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14FC" w14:textId="77777777" w:rsidR="00CA6289" w:rsidRPr="00F94D0C" w:rsidRDefault="00CA6289" w:rsidP="00CA6289">
      <w:pPr>
        <w:pBdr>
          <w:top w:val="single" w:sz="4" w:space="1" w:color="auto"/>
          <w:left w:val="single" w:sz="4" w:space="4" w:color="auto"/>
          <w:bottom w:val="single" w:sz="4" w:space="1" w:color="auto"/>
          <w:right w:val="single" w:sz="4" w:space="4" w:color="auto"/>
        </w:pBdr>
      </w:pPr>
      <w:r w:rsidRPr="00F94D0C">
        <w:t>Tento dokument představuje schválené informace o přípravku Lucentis se změnami v textech, které byly provedeny od předchozí procedury s dopadem do informací o přípravku (</w:t>
      </w:r>
      <w:r w:rsidRPr="00F94D0C">
        <w:rPr>
          <w:lang w:val="en-GB"/>
        </w:rPr>
        <w:t>EMEA/H/C/000715/IAIN/0109/G</w:t>
      </w:r>
      <w:r w:rsidRPr="00F94D0C">
        <w:t>) a které jsou vyznačeny revizemi.</w:t>
      </w:r>
    </w:p>
    <w:p w14:paraId="0B79EDC1" w14:textId="77777777" w:rsidR="00CA6289" w:rsidRPr="00F94D0C" w:rsidRDefault="00CA6289" w:rsidP="00CA6289">
      <w:pPr>
        <w:pBdr>
          <w:top w:val="single" w:sz="4" w:space="1" w:color="auto"/>
          <w:left w:val="single" w:sz="4" w:space="4" w:color="auto"/>
          <w:bottom w:val="single" w:sz="4" w:space="1" w:color="auto"/>
          <w:right w:val="single" w:sz="4" w:space="4" w:color="auto"/>
        </w:pBdr>
      </w:pPr>
    </w:p>
    <w:p w14:paraId="5EE1308C" w14:textId="5FA2AF4C" w:rsidR="00022594" w:rsidRPr="00A7769C" w:rsidRDefault="00CA6289" w:rsidP="00CA6289">
      <w:pPr>
        <w:pBdr>
          <w:top w:val="single" w:sz="4" w:space="1" w:color="auto"/>
          <w:left w:val="single" w:sz="4" w:space="4" w:color="auto"/>
          <w:bottom w:val="single" w:sz="4" w:space="1" w:color="auto"/>
          <w:right w:val="single" w:sz="4" w:space="4" w:color="auto"/>
        </w:pBdr>
        <w:tabs>
          <w:tab w:val="clear" w:pos="567"/>
        </w:tabs>
        <w:spacing w:line="240" w:lineRule="auto"/>
      </w:pPr>
      <w:r w:rsidRPr="00F94D0C">
        <w:t xml:space="preserve">Další informace k tomuto léčivému přípravku naleznete na webových stránkách Evropské agentury pro léčivé přípravky </w:t>
      </w:r>
      <w:hyperlink r:id="rId8" w:history="1">
        <w:r w:rsidRPr="00F94D0C">
          <w:rPr>
            <w:rStyle w:val="Hyperlink"/>
          </w:rPr>
          <w:t>https://www.ema.europa.eu/en/medicines/human/EPAR/lucentis</w:t>
        </w:r>
      </w:hyperlink>
    </w:p>
    <w:p w14:paraId="00105C9B" w14:textId="77777777" w:rsidR="00022594" w:rsidRPr="00A7769C" w:rsidRDefault="00022594" w:rsidP="005A3DB3">
      <w:pPr>
        <w:tabs>
          <w:tab w:val="clear" w:pos="567"/>
        </w:tabs>
        <w:spacing w:line="240" w:lineRule="auto"/>
        <w:rPr>
          <w:szCs w:val="22"/>
        </w:rPr>
      </w:pPr>
    </w:p>
    <w:p w14:paraId="0EBD4F73" w14:textId="77777777" w:rsidR="00022594" w:rsidRPr="00A7769C" w:rsidRDefault="00022594" w:rsidP="005A3DB3">
      <w:pPr>
        <w:tabs>
          <w:tab w:val="clear" w:pos="567"/>
        </w:tabs>
        <w:spacing w:line="240" w:lineRule="auto"/>
        <w:rPr>
          <w:szCs w:val="22"/>
        </w:rPr>
      </w:pPr>
    </w:p>
    <w:p w14:paraId="0F9D978B" w14:textId="77777777" w:rsidR="00022594" w:rsidRPr="00A7769C" w:rsidRDefault="00022594" w:rsidP="005A3DB3">
      <w:pPr>
        <w:tabs>
          <w:tab w:val="clear" w:pos="567"/>
        </w:tabs>
        <w:spacing w:line="240" w:lineRule="auto"/>
        <w:rPr>
          <w:szCs w:val="22"/>
        </w:rPr>
      </w:pPr>
    </w:p>
    <w:p w14:paraId="2BCB6970" w14:textId="77777777" w:rsidR="00022594" w:rsidRPr="00A7769C" w:rsidRDefault="00022594" w:rsidP="005A3DB3">
      <w:pPr>
        <w:tabs>
          <w:tab w:val="clear" w:pos="567"/>
        </w:tabs>
        <w:spacing w:line="240" w:lineRule="auto"/>
        <w:rPr>
          <w:szCs w:val="22"/>
        </w:rPr>
      </w:pPr>
    </w:p>
    <w:p w14:paraId="3598A8FA" w14:textId="77777777" w:rsidR="00022594" w:rsidRPr="00A7769C" w:rsidRDefault="00022594" w:rsidP="005A3DB3">
      <w:pPr>
        <w:tabs>
          <w:tab w:val="clear" w:pos="567"/>
        </w:tabs>
        <w:spacing w:line="240" w:lineRule="auto"/>
        <w:rPr>
          <w:szCs w:val="22"/>
        </w:rPr>
      </w:pPr>
    </w:p>
    <w:p w14:paraId="3C97446E" w14:textId="77777777" w:rsidR="00022594" w:rsidRPr="00A7769C" w:rsidRDefault="00022594" w:rsidP="005A3DB3">
      <w:pPr>
        <w:tabs>
          <w:tab w:val="clear" w:pos="567"/>
        </w:tabs>
        <w:spacing w:line="240" w:lineRule="auto"/>
        <w:rPr>
          <w:szCs w:val="22"/>
        </w:rPr>
      </w:pPr>
    </w:p>
    <w:p w14:paraId="1228FFFD" w14:textId="77777777" w:rsidR="00022594" w:rsidRPr="00A7769C" w:rsidRDefault="00022594" w:rsidP="005A3DB3">
      <w:pPr>
        <w:tabs>
          <w:tab w:val="clear" w:pos="567"/>
        </w:tabs>
        <w:spacing w:line="240" w:lineRule="auto"/>
        <w:rPr>
          <w:szCs w:val="22"/>
        </w:rPr>
      </w:pPr>
    </w:p>
    <w:p w14:paraId="49F14016" w14:textId="77777777" w:rsidR="00022594" w:rsidRPr="00A7769C" w:rsidRDefault="00022594" w:rsidP="005A3DB3">
      <w:pPr>
        <w:tabs>
          <w:tab w:val="clear" w:pos="567"/>
        </w:tabs>
        <w:spacing w:line="240" w:lineRule="auto"/>
        <w:rPr>
          <w:szCs w:val="22"/>
        </w:rPr>
      </w:pPr>
    </w:p>
    <w:p w14:paraId="47346827" w14:textId="77777777" w:rsidR="00022594" w:rsidRPr="00A7769C" w:rsidRDefault="00022594" w:rsidP="005A3DB3">
      <w:pPr>
        <w:tabs>
          <w:tab w:val="clear" w:pos="567"/>
        </w:tabs>
        <w:spacing w:line="240" w:lineRule="auto"/>
        <w:rPr>
          <w:szCs w:val="22"/>
        </w:rPr>
      </w:pPr>
    </w:p>
    <w:p w14:paraId="408C8A0B" w14:textId="77777777" w:rsidR="00022594" w:rsidRPr="00A7769C" w:rsidRDefault="00022594" w:rsidP="005A3DB3">
      <w:pPr>
        <w:tabs>
          <w:tab w:val="clear" w:pos="567"/>
        </w:tabs>
        <w:spacing w:line="240" w:lineRule="auto"/>
        <w:rPr>
          <w:szCs w:val="22"/>
        </w:rPr>
      </w:pPr>
    </w:p>
    <w:p w14:paraId="6A9894B8" w14:textId="77777777" w:rsidR="00022594" w:rsidRPr="00A7769C" w:rsidRDefault="00022594" w:rsidP="005A3DB3">
      <w:pPr>
        <w:tabs>
          <w:tab w:val="clear" w:pos="567"/>
        </w:tabs>
        <w:spacing w:line="240" w:lineRule="auto"/>
        <w:rPr>
          <w:szCs w:val="22"/>
        </w:rPr>
      </w:pPr>
    </w:p>
    <w:p w14:paraId="7A8E570B" w14:textId="77777777" w:rsidR="00022594" w:rsidRPr="00A7769C" w:rsidRDefault="00022594" w:rsidP="005A3DB3">
      <w:pPr>
        <w:tabs>
          <w:tab w:val="clear" w:pos="567"/>
        </w:tabs>
        <w:spacing w:line="240" w:lineRule="auto"/>
        <w:rPr>
          <w:szCs w:val="22"/>
        </w:rPr>
      </w:pPr>
    </w:p>
    <w:p w14:paraId="41AE3908" w14:textId="77777777" w:rsidR="00022594" w:rsidRPr="00A7769C" w:rsidRDefault="00022594" w:rsidP="005A3DB3">
      <w:pPr>
        <w:tabs>
          <w:tab w:val="clear" w:pos="567"/>
        </w:tabs>
        <w:spacing w:line="240" w:lineRule="auto"/>
        <w:rPr>
          <w:szCs w:val="22"/>
        </w:rPr>
      </w:pPr>
    </w:p>
    <w:p w14:paraId="53CEC172" w14:textId="77777777" w:rsidR="00022594" w:rsidRPr="00A7769C" w:rsidRDefault="00022594" w:rsidP="005A3DB3">
      <w:pPr>
        <w:tabs>
          <w:tab w:val="clear" w:pos="567"/>
        </w:tabs>
        <w:spacing w:line="240" w:lineRule="auto"/>
        <w:rPr>
          <w:szCs w:val="22"/>
        </w:rPr>
      </w:pPr>
    </w:p>
    <w:p w14:paraId="3DE00E94" w14:textId="77777777" w:rsidR="00022594" w:rsidRPr="00A7769C" w:rsidRDefault="00022594" w:rsidP="005A3DB3">
      <w:pPr>
        <w:tabs>
          <w:tab w:val="clear" w:pos="567"/>
        </w:tabs>
        <w:spacing w:line="240" w:lineRule="auto"/>
        <w:rPr>
          <w:szCs w:val="22"/>
        </w:rPr>
      </w:pPr>
    </w:p>
    <w:p w14:paraId="579C0746" w14:textId="77777777" w:rsidR="00022594" w:rsidRPr="00A7769C" w:rsidRDefault="00022594" w:rsidP="005A3DB3">
      <w:pPr>
        <w:tabs>
          <w:tab w:val="clear" w:pos="567"/>
        </w:tabs>
        <w:spacing w:line="240" w:lineRule="auto"/>
        <w:rPr>
          <w:szCs w:val="22"/>
        </w:rPr>
      </w:pPr>
    </w:p>
    <w:p w14:paraId="17CFFB86" w14:textId="77777777" w:rsidR="00022594" w:rsidRPr="00A7769C" w:rsidRDefault="00022594" w:rsidP="005A3DB3">
      <w:pPr>
        <w:tabs>
          <w:tab w:val="clear" w:pos="567"/>
        </w:tabs>
        <w:spacing w:line="240" w:lineRule="auto"/>
        <w:rPr>
          <w:szCs w:val="22"/>
        </w:rPr>
      </w:pPr>
    </w:p>
    <w:p w14:paraId="77222508" w14:textId="77777777" w:rsidR="00022594" w:rsidRPr="00A63D96" w:rsidRDefault="00022594" w:rsidP="005A3DB3">
      <w:pPr>
        <w:tabs>
          <w:tab w:val="clear" w:pos="567"/>
          <w:tab w:val="left" w:pos="-1440"/>
          <w:tab w:val="left" w:pos="-720"/>
        </w:tabs>
        <w:spacing w:line="240" w:lineRule="auto"/>
        <w:jc w:val="center"/>
        <w:rPr>
          <w:szCs w:val="22"/>
        </w:rPr>
      </w:pPr>
      <w:r w:rsidRPr="00A63D96">
        <w:rPr>
          <w:b/>
          <w:szCs w:val="22"/>
        </w:rPr>
        <w:t>PŘÍLOHA I</w:t>
      </w:r>
    </w:p>
    <w:p w14:paraId="73F3AB26" w14:textId="77777777" w:rsidR="00022594" w:rsidRPr="00A63D96" w:rsidRDefault="00022594" w:rsidP="005A3DB3">
      <w:pPr>
        <w:tabs>
          <w:tab w:val="clear" w:pos="567"/>
          <w:tab w:val="left" w:pos="-1440"/>
          <w:tab w:val="left" w:pos="-720"/>
        </w:tabs>
        <w:spacing w:line="240" w:lineRule="auto"/>
        <w:jc w:val="center"/>
        <w:rPr>
          <w:szCs w:val="22"/>
        </w:rPr>
      </w:pPr>
    </w:p>
    <w:p w14:paraId="65F9CBC3" w14:textId="77777777" w:rsidR="00022594" w:rsidRPr="00A63D96" w:rsidRDefault="00022594" w:rsidP="005A3DB3">
      <w:pPr>
        <w:tabs>
          <w:tab w:val="clear" w:pos="567"/>
          <w:tab w:val="left" w:pos="-1440"/>
          <w:tab w:val="left" w:pos="-720"/>
        </w:tabs>
        <w:spacing w:line="240" w:lineRule="auto"/>
        <w:jc w:val="center"/>
        <w:outlineLvl w:val="0"/>
        <w:rPr>
          <w:szCs w:val="22"/>
        </w:rPr>
      </w:pPr>
      <w:r w:rsidRPr="00A63D96">
        <w:rPr>
          <w:b/>
          <w:szCs w:val="22"/>
        </w:rPr>
        <w:t>SOUHRN ÚDAJŮ O PŘÍPRAVKU</w:t>
      </w:r>
    </w:p>
    <w:p w14:paraId="3B0AD487" w14:textId="77777777" w:rsidR="00022594" w:rsidRPr="00A63D96" w:rsidRDefault="00022594" w:rsidP="005A3DB3">
      <w:pPr>
        <w:tabs>
          <w:tab w:val="clear" w:pos="567"/>
          <w:tab w:val="left" w:pos="-1440"/>
          <w:tab w:val="left" w:pos="-720"/>
        </w:tabs>
        <w:spacing w:line="240" w:lineRule="auto"/>
        <w:jc w:val="center"/>
        <w:rPr>
          <w:szCs w:val="22"/>
        </w:rPr>
      </w:pPr>
    </w:p>
    <w:p w14:paraId="29880CF8" w14:textId="77777777" w:rsidR="009672C6" w:rsidRPr="00A63D96" w:rsidRDefault="00022594" w:rsidP="005A3DB3">
      <w:pPr>
        <w:keepNext/>
        <w:tabs>
          <w:tab w:val="clear" w:pos="567"/>
        </w:tabs>
        <w:spacing w:line="240" w:lineRule="auto"/>
        <w:rPr>
          <w:szCs w:val="22"/>
        </w:rPr>
      </w:pPr>
      <w:r w:rsidRPr="00A63D96">
        <w:rPr>
          <w:bCs/>
          <w:iCs/>
          <w:szCs w:val="22"/>
        </w:rPr>
        <w:br w:type="page"/>
      </w:r>
      <w:r w:rsidR="009672C6" w:rsidRPr="00A63D96">
        <w:rPr>
          <w:b/>
          <w:szCs w:val="22"/>
        </w:rPr>
        <w:lastRenderedPageBreak/>
        <w:t>1.</w:t>
      </w:r>
      <w:r w:rsidR="009672C6" w:rsidRPr="00A63D96">
        <w:rPr>
          <w:b/>
          <w:szCs w:val="22"/>
        </w:rPr>
        <w:tab/>
        <w:t>NÁZEV PŘÍPRAVKU</w:t>
      </w:r>
    </w:p>
    <w:p w14:paraId="63665C56" w14:textId="77777777" w:rsidR="009672C6" w:rsidRPr="00A63D96" w:rsidRDefault="009672C6" w:rsidP="005A3DB3">
      <w:pPr>
        <w:keepNext/>
        <w:tabs>
          <w:tab w:val="clear" w:pos="567"/>
        </w:tabs>
        <w:spacing w:line="240" w:lineRule="auto"/>
        <w:rPr>
          <w:iCs/>
          <w:szCs w:val="22"/>
        </w:rPr>
      </w:pPr>
    </w:p>
    <w:p w14:paraId="68F12BB4" w14:textId="77777777" w:rsidR="009672C6" w:rsidRPr="00A63D96" w:rsidRDefault="009672C6" w:rsidP="005A3DB3">
      <w:pPr>
        <w:pStyle w:val="Text"/>
        <w:spacing w:before="0"/>
        <w:jc w:val="left"/>
        <w:rPr>
          <w:sz w:val="22"/>
          <w:szCs w:val="22"/>
          <w:lang w:val="cs-CZ"/>
        </w:rPr>
      </w:pPr>
      <w:r w:rsidRPr="00A63D96">
        <w:rPr>
          <w:sz w:val="22"/>
          <w:szCs w:val="22"/>
          <w:lang w:val="cs-CZ"/>
        </w:rPr>
        <w:t>Lucentis 10 mg/ml injekční roztok</w:t>
      </w:r>
    </w:p>
    <w:p w14:paraId="072677C7" w14:textId="77777777" w:rsidR="009672C6" w:rsidRPr="00A63D96" w:rsidRDefault="009672C6" w:rsidP="005A3DB3">
      <w:pPr>
        <w:autoSpaceDE w:val="0"/>
        <w:autoSpaceDN w:val="0"/>
        <w:adjustRightInd w:val="0"/>
        <w:spacing w:line="240" w:lineRule="auto"/>
        <w:rPr>
          <w:szCs w:val="22"/>
        </w:rPr>
      </w:pPr>
    </w:p>
    <w:p w14:paraId="69CDC988" w14:textId="77777777" w:rsidR="009672C6" w:rsidRPr="00A63D96" w:rsidRDefault="009672C6" w:rsidP="005A3DB3">
      <w:pPr>
        <w:tabs>
          <w:tab w:val="clear" w:pos="567"/>
        </w:tabs>
        <w:spacing w:line="240" w:lineRule="auto"/>
        <w:rPr>
          <w:bCs/>
          <w:szCs w:val="22"/>
        </w:rPr>
      </w:pPr>
    </w:p>
    <w:p w14:paraId="16B9681C" w14:textId="77777777" w:rsidR="009672C6" w:rsidRPr="00A63D96" w:rsidRDefault="009672C6" w:rsidP="005A3DB3">
      <w:pPr>
        <w:keepNext/>
        <w:tabs>
          <w:tab w:val="clear" w:pos="567"/>
        </w:tabs>
        <w:spacing w:line="240" w:lineRule="auto"/>
        <w:rPr>
          <w:szCs w:val="22"/>
        </w:rPr>
      </w:pPr>
      <w:r w:rsidRPr="00A63D96">
        <w:rPr>
          <w:b/>
          <w:szCs w:val="22"/>
        </w:rPr>
        <w:t>2.</w:t>
      </w:r>
      <w:r w:rsidRPr="00A63D96">
        <w:rPr>
          <w:b/>
          <w:szCs w:val="22"/>
        </w:rPr>
        <w:tab/>
        <w:t>KVALITATIVNÍ A KVANTITATIVNÍ SLOŽENÍ</w:t>
      </w:r>
    </w:p>
    <w:p w14:paraId="61DBBDC1" w14:textId="77777777" w:rsidR="009672C6" w:rsidRPr="00A63D96" w:rsidRDefault="009672C6" w:rsidP="005A3DB3">
      <w:pPr>
        <w:keepNext/>
        <w:tabs>
          <w:tab w:val="clear" w:pos="567"/>
        </w:tabs>
        <w:spacing w:line="240" w:lineRule="auto"/>
        <w:rPr>
          <w:bCs/>
          <w:szCs w:val="22"/>
        </w:rPr>
      </w:pPr>
    </w:p>
    <w:p w14:paraId="460B8F2C" w14:textId="77777777" w:rsidR="009672C6" w:rsidRPr="00A63D96" w:rsidRDefault="009672C6" w:rsidP="005A3DB3">
      <w:pPr>
        <w:pStyle w:val="Text"/>
        <w:spacing w:before="0"/>
        <w:jc w:val="left"/>
        <w:rPr>
          <w:sz w:val="22"/>
          <w:szCs w:val="22"/>
          <w:lang w:val="cs-CZ"/>
        </w:rPr>
      </w:pPr>
      <w:r w:rsidRPr="00A63D96">
        <w:rPr>
          <w:sz w:val="22"/>
          <w:szCs w:val="22"/>
          <w:lang w:val="cs-CZ"/>
        </w:rPr>
        <w:t>Jeden ml obsahuje ranibizumabum</w:t>
      </w:r>
      <w:r w:rsidR="003F04A1" w:rsidRPr="00A63D96">
        <w:rPr>
          <w:sz w:val="22"/>
          <w:szCs w:val="22"/>
          <w:lang w:val="cs-CZ"/>
        </w:rPr>
        <w:t xml:space="preserve"> 10 mg</w:t>
      </w:r>
      <w:r w:rsidRPr="00A63D96">
        <w:rPr>
          <w:sz w:val="22"/>
          <w:szCs w:val="22"/>
          <w:lang w:val="cs-CZ"/>
        </w:rPr>
        <w:t xml:space="preserve">*. Jedna injekční lahvička obsahuje ranibizumabum </w:t>
      </w:r>
      <w:r w:rsidR="003F04A1" w:rsidRPr="00A63D96">
        <w:rPr>
          <w:sz w:val="22"/>
          <w:szCs w:val="22"/>
          <w:lang w:val="cs-CZ"/>
        </w:rPr>
        <w:t xml:space="preserve">2,3 mg </w:t>
      </w:r>
      <w:r w:rsidRPr="00A63D96">
        <w:rPr>
          <w:sz w:val="22"/>
          <w:szCs w:val="22"/>
          <w:lang w:val="cs-CZ"/>
        </w:rPr>
        <w:t>v 0,23 ml roztoku.</w:t>
      </w:r>
      <w:r w:rsidR="00D42281" w:rsidRPr="00A63D96">
        <w:rPr>
          <w:sz w:val="22"/>
          <w:szCs w:val="22"/>
          <w:lang w:val="cs-CZ"/>
        </w:rPr>
        <w:t xml:space="preserve"> To zajišťuje použitelné množství k podání jednorázové dávky 0,05 ml obsahující ranibizumabum 0,5 mg</w:t>
      </w:r>
      <w:r w:rsidR="00321F88" w:rsidRPr="00A63D96">
        <w:rPr>
          <w:sz w:val="22"/>
          <w:szCs w:val="22"/>
          <w:lang w:val="cs-CZ"/>
        </w:rPr>
        <w:t xml:space="preserve"> dospělým pacientům a jednorázové dávky 0,02 ml obsahující ranibizumabum 0,2 mg předčasně narozeným dětem</w:t>
      </w:r>
      <w:r w:rsidR="00D42281" w:rsidRPr="00A63D96">
        <w:rPr>
          <w:sz w:val="22"/>
          <w:szCs w:val="22"/>
          <w:lang w:val="cs-CZ"/>
        </w:rPr>
        <w:t>.</w:t>
      </w:r>
    </w:p>
    <w:p w14:paraId="448060B4" w14:textId="77777777" w:rsidR="009672C6" w:rsidRPr="00A63D96" w:rsidRDefault="009672C6" w:rsidP="005A3DB3">
      <w:pPr>
        <w:pStyle w:val="Text"/>
        <w:spacing w:before="0"/>
        <w:jc w:val="left"/>
        <w:rPr>
          <w:sz w:val="22"/>
          <w:szCs w:val="22"/>
          <w:lang w:val="cs-CZ"/>
        </w:rPr>
      </w:pPr>
    </w:p>
    <w:p w14:paraId="0C0AAB71"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*Ranibizumab je fragment humanizované monoklonální protilátky produkovaný buňkami </w:t>
      </w:r>
      <w:r w:rsidRPr="00A63D96">
        <w:rPr>
          <w:i/>
          <w:sz w:val="22"/>
          <w:szCs w:val="22"/>
          <w:lang w:val="cs-CZ"/>
        </w:rPr>
        <w:t xml:space="preserve">Escherichia coli </w:t>
      </w:r>
      <w:r w:rsidRPr="00A63D96">
        <w:rPr>
          <w:iCs/>
          <w:sz w:val="22"/>
          <w:szCs w:val="22"/>
          <w:lang w:val="cs-CZ"/>
        </w:rPr>
        <w:t>rekombinantní DNA technologií.</w:t>
      </w:r>
    </w:p>
    <w:p w14:paraId="105FBD8F" w14:textId="77777777" w:rsidR="009672C6" w:rsidRPr="00A63D96" w:rsidRDefault="009672C6" w:rsidP="005A3DB3">
      <w:pPr>
        <w:tabs>
          <w:tab w:val="clear" w:pos="567"/>
        </w:tabs>
        <w:spacing w:line="240" w:lineRule="auto"/>
        <w:rPr>
          <w:bCs/>
          <w:szCs w:val="22"/>
        </w:rPr>
      </w:pPr>
    </w:p>
    <w:p w14:paraId="43F7D092" w14:textId="77777777" w:rsidR="009672C6" w:rsidRPr="00A63D96" w:rsidRDefault="009672C6" w:rsidP="005A3DB3">
      <w:pPr>
        <w:tabs>
          <w:tab w:val="clear" w:pos="567"/>
        </w:tabs>
        <w:autoSpaceDE w:val="0"/>
        <w:autoSpaceDN w:val="0"/>
        <w:adjustRightInd w:val="0"/>
        <w:spacing w:line="240" w:lineRule="auto"/>
        <w:rPr>
          <w:szCs w:val="22"/>
        </w:rPr>
      </w:pPr>
      <w:r w:rsidRPr="00A63D96">
        <w:rPr>
          <w:szCs w:val="22"/>
        </w:rPr>
        <w:t>Úplný seznam pomocných látek viz bod</w:t>
      </w:r>
      <w:r w:rsidR="00C06A77" w:rsidRPr="00A63D96">
        <w:rPr>
          <w:szCs w:val="22"/>
        </w:rPr>
        <w:t> </w:t>
      </w:r>
      <w:r w:rsidRPr="00A63D96">
        <w:rPr>
          <w:szCs w:val="22"/>
        </w:rPr>
        <w:t>6.1.</w:t>
      </w:r>
    </w:p>
    <w:p w14:paraId="15093EAB" w14:textId="77777777" w:rsidR="009672C6" w:rsidRPr="00A63D96" w:rsidRDefault="009672C6" w:rsidP="005A3DB3">
      <w:pPr>
        <w:tabs>
          <w:tab w:val="clear" w:pos="567"/>
        </w:tabs>
        <w:spacing w:line="240" w:lineRule="auto"/>
        <w:rPr>
          <w:szCs w:val="22"/>
        </w:rPr>
      </w:pPr>
    </w:p>
    <w:p w14:paraId="1EB5E07E" w14:textId="77777777" w:rsidR="009672C6" w:rsidRPr="00A63D96" w:rsidRDefault="009672C6" w:rsidP="005A3DB3">
      <w:pPr>
        <w:tabs>
          <w:tab w:val="clear" w:pos="567"/>
        </w:tabs>
        <w:spacing w:line="240" w:lineRule="auto"/>
        <w:rPr>
          <w:szCs w:val="22"/>
        </w:rPr>
      </w:pPr>
    </w:p>
    <w:p w14:paraId="4272085B" w14:textId="77777777" w:rsidR="009672C6" w:rsidRPr="00A63D96" w:rsidRDefault="009672C6" w:rsidP="005A3DB3">
      <w:pPr>
        <w:keepNext/>
        <w:tabs>
          <w:tab w:val="clear" w:pos="567"/>
        </w:tabs>
        <w:spacing w:line="240" w:lineRule="auto"/>
        <w:ind w:left="567" w:hanging="567"/>
        <w:rPr>
          <w:b/>
          <w:szCs w:val="22"/>
        </w:rPr>
      </w:pPr>
      <w:r w:rsidRPr="00A63D96">
        <w:rPr>
          <w:b/>
          <w:szCs w:val="22"/>
        </w:rPr>
        <w:t>3.</w:t>
      </w:r>
      <w:r w:rsidRPr="00A63D96">
        <w:rPr>
          <w:b/>
          <w:szCs w:val="22"/>
        </w:rPr>
        <w:tab/>
        <w:t>LÉKOVÁ FORMA</w:t>
      </w:r>
    </w:p>
    <w:p w14:paraId="2BB768F2" w14:textId="77777777" w:rsidR="009672C6" w:rsidRPr="00A63D96" w:rsidRDefault="009672C6" w:rsidP="005A3DB3">
      <w:pPr>
        <w:keepNext/>
        <w:tabs>
          <w:tab w:val="clear" w:pos="567"/>
        </w:tabs>
        <w:spacing w:line="240" w:lineRule="auto"/>
        <w:ind w:left="567" w:hanging="567"/>
        <w:rPr>
          <w:szCs w:val="22"/>
        </w:rPr>
      </w:pPr>
    </w:p>
    <w:p w14:paraId="3641D63E" w14:textId="77777777" w:rsidR="009672C6" w:rsidRPr="00A63D96" w:rsidRDefault="009672C6" w:rsidP="005A3DB3">
      <w:pPr>
        <w:pStyle w:val="Text"/>
        <w:spacing w:before="0"/>
        <w:jc w:val="left"/>
        <w:rPr>
          <w:sz w:val="22"/>
          <w:szCs w:val="22"/>
          <w:lang w:val="cs-CZ"/>
        </w:rPr>
      </w:pPr>
      <w:r w:rsidRPr="00A63D96">
        <w:rPr>
          <w:sz w:val="22"/>
          <w:szCs w:val="22"/>
          <w:lang w:val="cs-CZ"/>
        </w:rPr>
        <w:t>Injekční roztok</w:t>
      </w:r>
    </w:p>
    <w:p w14:paraId="16C4E98F" w14:textId="77777777" w:rsidR="009672C6" w:rsidRPr="00A63D96" w:rsidRDefault="009672C6" w:rsidP="005A3DB3">
      <w:pPr>
        <w:pStyle w:val="Text"/>
        <w:spacing w:before="0"/>
        <w:jc w:val="left"/>
        <w:rPr>
          <w:sz w:val="22"/>
          <w:szCs w:val="22"/>
          <w:lang w:val="cs-CZ"/>
        </w:rPr>
      </w:pPr>
    </w:p>
    <w:p w14:paraId="1B40CF0B" w14:textId="070CBE9E" w:rsidR="009672C6" w:rsidRPr="00A63D96" w:rsidRDefault="009672C6" w:rsidP="005A3DB3">
      <w:pPr>
        <w:pStyle w:val="Text"/>
        <w:spacing w:before="0"/>
        <w:jc w:val="left"/>
        <w:rPr>
          <w:sz w:val="22"/>
          <w:szCs w:val="22"/>
          <w:lang w:val="cs-CZ"/>
        </w:rPr>
      </w:pPr>
      <w:r w:rsidRPr="00A63D96">
        <w:rPr>
          <w:sz w:val="22"/>
          <w:szCs w:val="22"/>
          <w:lang w:val="cs-CZ"/>
        </w:rPr>
        <w:t xml:space="preserve">Čirý, bezbarvý až světle </w:t>
      </w:r>
      <w:r w:rsidR="00F3592B">
        <w:rPr>
          <w:sz w:val="22"/>
          <w:szCs w:val="22"/>
          <w:lang w:val="cs-CZ"/>
        </w:rPr>
        <w:t>hnědo</w:t>
      </w:r>
      <w:r w:rsidRPr="00A63D96">
        <w:rPr>
          <w:sz w:val="22"/>
          <w:szCs w:val="22"/>
          <w:lang w:val="cs-CZ"/>
        </w:rPr>
        <w:t>žlutý vodný roztok.</w:t>
      </w:r>
    </w:p>
    <w:p w14:paraId="2053A666" w14:textId="77777777" w:rsidR="009672C6" w:rsidRPr="00A63D96" w:rsidRDefault="009672C6" w:rsidP="005A3DB3">
      <w:pPr>
        <w:spacing w:line="240" w:lineRule="auto"/>
        <w:rPr>
          <w:szCs w:val="22"/>
        </w:rPr>
      </w:pPr>
    </w:p>
    <w:p w14:paraId="442362E2" w14:textId="77777777" w:rsidR="009672C6" w:rsidRPr="00A63D96" w:rsidRDefault="009672C6" w:rsidP="005A3DB3">
      <w:pPr>
        <w:tabs>
          <w:tab w:val="clear" w:pos="567"/>
        </w:tabs>
        <w:spacing w:line="240" w:lineRule="auto"/>
        <w:rPr>
          <w:szCs w:val="22"/>
        </w:rPr>
      </w:pPr>
    </w:p>
    <w:p w14:paraId="1C954B0D" w14:textId="77777777" w:rsidR="009672C6" w:rsidRPr="00A63D96" w:rsidRDefault="009672C6" w:rsidP="005A3DB3">
      <w:pPr>
        <w:keepNext/>
        <w:tabs>
          <w:tab w:val="clear" w:pos="567"/>
        </w:tabs>
        <w:spacing w:line="240" w:lineRule="auto"/>
        <w:ind w:left="567" w:hanging="567"/>
        <w:rPr>
          <w:b/>
          <w:caps/>
          <w:szCs w:val="22"/>
        </w:rPr>
      </w:pPr>
      <w:r w:rsidRPr="00A63D96">
        <w:rPr>
          <w:b/>
          <w:caps/>
          <w:szCs w:val="22"/>
        </w:rPr>
        <w:t>4.</w:t>
      </w:r>
      <w:r w:rsidRPr="00A63D96">
        <w:rPr>
          <w:b/>
          <w:caps/>
          <w:szCs w:val="22"/>
        </w:rPr>
        <w:tab/>
        <w:t>KLINICKÉ ÚDAJE</w:t>
      </w:r>
    </w:p>
    <w:p w14:paraId="266CE81F" w14:textId="77777777" w:rsidR="009672C6" w:rsidRPr="00A63D96" w:rsidRDefault="009672C6" w:rsidP="005A3DB3">
      <w:pPr>
        <w:keepNext/>
        <w:tabs>
          <w:tab w:val="clear" w:pos="567"/>
        </w:tabs>
        <w:spacing w:line="240" w:lineRule="auto"/>
        <w:ind w:left="567" w:hanging="567"/>
        <w:rPr>
          <w:caps/>
          <w:szCs w:val="22"/>
        </w:rPr>
      </w:pPr>
    </w:p>
    <w:p w14:paraId="3B11C228" w14:textId="77777777" w:rsidR="009672C6" w:rsidRPr="00A63D96" w:rsidRDefault="009672C6" w:rsidP="005A3DB3">
      <w:pPr>
        <w:keepNext/>
        <w:tabs>
          <w:tab w:val="clear" w:pos="567"/>
        </w:tabs>
        <w:spacing w:line="240" w:lineRule="auto"/>
        <w:ind w:left="567" w:hanging="567"/>
        <w:rPr>
          <w:b/>
          <w:szCs w:val="22"/>
        </w:rPr>
      </w:pPr>
      <w:r w:rsidRPr="00A63D96">
        <w:rPr>
          <w:b/>
          <w:szCs w:val="22"/>
        </w:rPr>
        <w:t>4.1</w:t>
      </w:r>
      <w:r w:rsidRPr="00A63D96">
        <w:rPr>
          <w:b/>
          <w:szCs w:val="22"/>
        </w:rPr>
        <w:tab/>
        <w:t>Terapeutické indikace</w:t>
      </w:r>
    </w:p>
    <w:p w14:paraId="33524AA7" w14:textId="77777777" w:rsidR="009672C6" w:rsidRPr="00A63D96" w:rsidRDefault="009672C6" w:rsidP="005A3DB3">
      <w:pPr>
        <w:keepNext/>
        <w:tabs>
          <w:tab w:val="clear" w:pos="567"/>
        </w:tabs>
        <w:spacing w:line="240" w:lineRule="auto"/>
        <w:ind w:left="567" w:hanging="567"/>
        <w:rPr>
          <w:szCs w:val="22"/>
        </w:rPr>
      </w:pPr>
    </w:p>
    <w:p w14:paraId="7706C580" w14:textId="77777777" w:rsidR="009672C6" w:rsidRPr="00A63D96" w:rsidRDefault="009672C6" w:rsidP="005A3DB3">
      <w:pPr>
        <w:keepNext/>
        <w:tabs>
          <w:tab w:val="clear" w:pos="567"/>
        </w:tabs>
        <w:spacing w:line="240" w:lineRule="auto"/>
        <w:rPr>
          <w:szCs w:val="22"/>
        </w:rPr>
      </w:pPr>
      <w:r w:rsidRPr="00A63D96">
        <w:rPr>
          <w:szCs w:val="22"/>
        </w:rPr>
        <w:t>Lucentis je indikován u dospělých:</w:t>
      </w:r>
    </w:p>
    <w:p w14:paraId="59D3C1B9" w14:textId="77777777" w:rsidR="009672C6" w:rsidRPr="00A63D96" w:rsidRDefault="009672C6" w:rsidP="005A3DB3">
      <w:pPr>
        <w:numPr>
          <w:ilvl w:val="0"/>
          <w:numId w:val="13"/>
        </w:numPr>
        <w:tabs>
          <w:tab w:val="clear" w:pos="567"/>
        </w:tabs>
        <w:spacing w:line="240" w:lineRule="auto"/>
        <w:ind w:left="567" w:hanging="567"/>
        <w:rPr>
          <w:szCs w:val="22"/>
        </w:rPr>
      </w:pPr>
      <w:r w:rsidRPr="00A63D96">
        <w:rPr>
          <w:szCs w:val="22"/>
        </w:rPr>
        <w:t>k léčbě neovaskulární (vlhké) formy věkem podmíněné makulární degenerace (AMD)</w:t>
      </w:r>
    </w:p>
    <w:p w14:paraId="5E5CDFFD" w14:textId="77777777" w:rsidR="009672C6" w:rsidRPr="00A63D96" w:rsidRDefault="009672C6" w:rsidP="005A3DB3">
      <w:pPr>
        <w:numPr>
          <w:ilvl w:val="0"/>
          <w:numId w:val="13"/>
        </w:numPr>
        <w:tabs>
          <w:tab w:val="clear" w:pos="567"/>
        </w:tabs>
        <w:spacing w:line="240" w:lineRule="auto"/>
        <w:ind w:left="567" w:hanging="567"/>
        <w:rPr>
          <w:szCs w:val="22"/>
        </w:rPr>
      </w:pPr>
      <w:r w:rsidRPr="00A63D96">
        <w:rPr>
          <w:szCs w:val="22"/>
        </w:rPr>
        <w:t>k léčbě poškození zraku způsobeného diabetickým makulárním edémem (DME)</w:t>
      </w:r>
    </w:p>
    <w:p w14:paraId="2C09E360" w14:textId="77777777" w:rsidR="00AB4D91" w:rsidRPr="00A63D96" w:rsidRDefault="00AB4D91" w:rsidP="005A3DB3">
      <w:pPr>
        <w:numPr>
          <w:ilvl w:val="0"/>
          <w:numId w:val="13"/>
        </w:numPr>
        <w:tabs>
          <w:tab w:val="clear" w:pos="567"/>
        </w:tabs>
        <w:spacing w:line="240" w:lineRule="auto"/>
        <w:ind w:left="567" w:hanging="567"/>
        <w:rPr>
          <w:szCs w:val="22"/>
        </w:rPr>
      </w:pPr>
      <w:r w:rsidRPr="00A63D96">
        <w:rPr>
          <w:szCs w:val="22"/>
        </w:rPr>
        <w:t>k léčbě proliferativní diabetické retinopatie (PDR)</w:t>
      </w:r>
    </w:p>
    <w:p w14:paraId="12649406" w14:textId="77777777" w:rsidR="009672C6" w:rsidRPr="00A63D96" w:rsidRDefault="009672C6" w:rsidP="005A3DB3">
      <w:pPr>
        <w:numPr>
          <w:ilvl w:val="0"/>
          <w:numId w:val="13"/>
        </w:numPr>
        <w:tabs>
          <w:tab w:val="clear" w:pos="567"/>
        </w:tabs>
        <w:spacing w:line="240" w:lineRule="auto"/>
        <w:ind w:left="567" w:hanging="567"/>
        <w:rPr>
          <w:szCs w:val="22"/>
        </w:rPr>
      </w:pPr>
      <w:r w:rsidRPr="00A63D96">
        <w:rPr>
          <w:szCs w:val="22"/>
        </w:rPr>
        <w:t>k léčbě poškození zraku způsobeného makulárním edémem v důsledku okluze retinální vény [uzávěr větve centrální retinální vény (BRVO) a uzávěr centrální retinální vény (CRVO)]</w:t>
      </w:r>
    </w:p>
    <w:p w14:paraId="378F5BDC" w14:textId="77777777" w:rsidR="00AB4D91" w:rsidRPr="00A63D96" w:rsidRDefault="00AB4D91" w:rsidP="005A3DB3">
      <w:pPr>
        <w:numPr>
          <w:ilvl w:val="0"/>
          <w:numId w:val="13"/>
        </w:numPr>
        <w:tabs>
          <w:tab w:val="clear" w:pos="567"/>
        </w:tabs>
        <w:spacing w:line="240" w:lineRule="auto"/>
        <w:ind w:left="567" w:hanging="567"/>
        <w:rPr>
          <w:szCs w:val="22"/>
        </w:rPr>
      </w:pPr>
      <w:r w:rsidRPr="00A63D96">
        <w:rPr>
          <w:szCs w:val="22"/>
        </w:rPr>
        <w:t>k léčbě poškození zraku způsobeného choroidální neovaskularizací (CNV)</w:t>
      </w:r>
    </w:p>
    <w:p w14:paraId="11C3CACF" w14:textId="77777777" w:rsidR="009672C6" w:rsidRPr="00A63D96" w:rsidRDefault="009672C6" w:rsidP="005A3DB3">
      <w:pPr>
        <w:tabs>
          <w:tab w:val="clear" w:pos="567"/>
        </w:tabs>
        <w:spacing w:line="240" w:lineRule="auto"/>
        <w:rPr>
          <w:szCs w:val="22"/>
        </w:rPr>
      </w:pPr>
    </w:p>
    <w:p w14:paraId="1F483068" w14:textId="77777777" w:rsidR="00321F88" w:rsidRPr="00A63D96" w:rsidRDefault="00321F88" w:rsidP="005A3DB3">
      <w:pPr>
        <w:keepNext/>
        <w:tabs>
          <w:tab w:val="clear" w:pos="567"/>
          <w:tab w:val="left" w:pos="720"/>
        </w:tabs>
        <w:spacing w:line="240" w:lineRule="auto"/>
        <w:rPr>
          <w:szCs w:val="22"/>
        </w:rPr>
      </w:pPr>
      <w:r w:rsidRPr="00A63D96">
        <w:rPr>
          <w:szCs w:val="22"/>
        </w:rPr>
        <w:t>Lucentis je indikován u předčasně narozených dětí:</w:t>
      </w:r>
    </w:p>
    <w:p w14:paraId="2F75CB04" w14:textId="77777777" w:rsidR="00321F88" w:rsidRPr="00A63D96" w:rsidRDefault="00321F88" w:rsidP="005A3DB3">
      <w:pPr>
        <w:numPr>
          <w:ilvl w:val="0"/>
          <w:numId w:val="13"/>
        </w:numPr>
        <w:tabs>
          <w:tab w:val="clear" w:pos="567"/>
        </w:tabs>
        <w:spacing w:line="240" w:lineRule="auto"/>
        <w:ind w:left="567" w:hanging="567"/>
        <w:rPr>
          <w:szCs w:val="22"/>
        </w:rPr>
      </w:pPr>
      <w:r w:rsidRPr="00A63D96">
        <w:rPr>
          <w:szCs w:val="22"/>
        </w:rPr>
        <w:t>k léčbě retinopatie nedonošených (ROP) s patologickými změnami v zóně I (stádium 1+, 2+, 3 nebo 3+), v zóně II (stádium 3+) nebo AP-ROP (agresivní posteriorní formy ROP).</w:t>
      </w:r>
    </w:p>
    <w:p w14:paraId="54FA2BFF" w14:textId="77777777" w:rsidR="00321F88" w:rsidRPr="00A63D96" w:rsidRDefault="00321F88" w:rsidP="005A3DB3">
      <w:pPr>
        <w:tabs>
          <w:tab w:val="clear" w:pos="567"/>
        </w:tabs>
        <w:spacing w:line="240" w:lineRule="auto"/>
        <w:rPr>
          <w:szCs w:val="22"/>
        </w:rPr>
      </w:pPr>
    </w:p>
    <w:p w14:paraId="1C76C3C9" w14:textId="77777777" w:rsidR="009672C6" w:rsidRPr="00A63D96" w:rsidRDefault="009672C6" w:rsidP="005A3DB3">
      <w:pPr>
        <w:keepNext/>
        <w:tabs>
          <w:tab w:val="clear" w:pos="567"/>
        </w:tabs>
        <w:spacing w:line="240" w:lineRule="auto"/>
        <w:ind w:left="567" w:hanging="567"/>
        <w:rPr>
          <w:b/>
          <w:szCs w:val="22"/>
        </w:rPr>
      </w:pPr>
      <w:r w:rsidRPr="00A63D96">
        <w:rPr>
          <w:b/>
          <w:szCs w:val="22"/>
        </w:rPr>
        <w:t>4.2</w:t>
      </w:r>
      <w:r w:rsidRPr="00A63D96">
        <w:rPr>
          <w:b/>
          <w:szCs w:val="22"/>
        </w:rPr>
        <w:tab/>
        <w:t>Dávkování a způsob podání</w:t>
      </w:r>
    </w:p>
    <w:p w14:paraId="1341A9F3" w14:textId="77777777" w:rsidR="009672C6" w:rsidRPr="00A63D96" w:rsidRDefault="009672C6" w:rsidP="005A3DB3">
      <w:pPr>
        <w:keepNext/>
        <w:tabs>
          <w:tab w:val="clear" w:pos="567"/>
        </w:tabs>
        <w:spacing w:line="240" w:lineRule="auto"/>
        <w:ind w:left="567" w:hanging="567"/>
        <w:rPr>
          <w:szCs w:val="22"/>
        </w:rPr>
      </w:pPr>
    </w:p>
    <w:p w14:paraId="59217E08" w14:textId="77777777" w:rsidR="009672C6" w:rsidRPr="00A63D96" w:rsidRDefault="009672C6" w:rsidP="005A3DB3">
      <w:pPr>
        <w:pStyle w:val="Text"/>
        <w:spacing w:before="0"/>
        <w:jc w:val="left"/>
        <w:rPr>
          <w:sz w:val="22"/>
          <w:szCs w:val="22"/>
          <w:lang w:val="cs-CZ"/>
        </w:rPr>
      </w:pPr>
      <w:r w:rsidRPr="00A63D96">
        <w:rPr>
          <w:sz w:val="22"/>
          <w:szCs w:val="22"/>
          <w:lang w:val="cs-CZ"/>
        </w:rPr>
        <w:t>Lucentis musí být aplikován kvalifikovaným oftalmologem zkušeným v</w:t>
      </w:r>
      <w:r w:rsidR="00895D05" w:rsidRPr="00A63D96">
        <w:rPr>
          <w:sz w:val="22"/>
          <w:szCs w:val="22"/>
          <w:lang w:val="cs-CZ"/>
        </w:rPr>
        <w:t xml:space="preserve"> intravitreálním </w:t>
      </w:r>
      <w:r w:rsidRPr="00A63D96">
        <w:rPr>
          <w:sz w:val="22"/>
          <w:szCs w:val="22"/>
          <w:lang w:val="cs-CZ"/>
        </w:rPr>
        <w:t>podání</w:t>
      </w:r>
      <w:r w:rsidR="00895D05" w:rsidRPr="00A63D96">
        <w:rPr>
          <w:sz w:val="22"/>
          <w:szCs w:val="22"/>
          <w:lang w:val="cs-CZ"/>
        </w:rPr>
        <w:t>.</w:t>
      </w:r>
    </w:p>
    <w:p w14:paraId="74ECDFEE" w14:textId="77777777" w:rsidR="009672C6" w:rsidRPr="00A63D96" w:rsidRDefault="009672C6" w:rsidP="005A3DB3">
      <w:pPr>
        <w:pStyle w:val="Text"/>
        <w:spacing w:before="0"/>
        <w:jc w:val="left"/>
        <w:rPr>
          <w:sz w:val="22"/>
          <w:szCs w:val="22"/>
          <w:lang w:val="cs-CZ"/>
        </w:rPr>
      </w:pPr>
    </w:p>
    <w:p w14:paraId="3E57A44C" w14:textId="77777777" w:rsidR="00D42281" w:rsidRPr="00A63D96" w:rsidRDefault="00D42281" w:rsidP="005A3DB3">
      <w:pPr>
        <w:pStyle w:val="Text"/>
        <w:keepNext/>
        <w:spacing w:before="0"/>
        <w:jc w:val="left"/>
        <w:rPr>
          <w:sz w:val="22"/>
          <w:szCs w:val="22"/>
          <w:u w:val="single"/>
          <w:lang w:val="cs-CZ"/>
        </w:rPr>
      </w:pPr>
      <w:r w:rsidRPr="00A63D96">
        <w:rPr>
          <w:sz w:val="22"/>
          <w:szCs w:val="22"/>
          <w:u w:val="single"/>
          <w:lang w:val="cs-CZ"/>
        </w:rPr>
        <w:t>Dávkování</w:t>
      </w:r>
    </w:p>
    <w:p w14:paraId="4346D4BF" w14:textId="77777777" w:rsidR="00D42281" w:rsidRPr="00A63D96" w:rsidRDefault="00D42281" w:rsidP="005A3DB3">
      <w:pPr>
        <w:pStyle w:val="Text"/>
        <w:keepNext/>
        <w:spacing w:before="0"/>
        <w:jc w:val="left"/>
        <w:rPr>
          <w:sz w:val="22"/>
          <w:szCs w:val="22"/>
          <w:lang w:val="cs-CZ"/>
        </w:rPr>
      </w:pPr>
    </w:p>
    <w:p w14:paraId="0F5C74C3" w14:textId="77777777" w:rsidR="00321F88" w:rsidRPr="00A63D96" w:rsidRDefault="00321F88" w:rsidP="005A3DB3">
      <w:pPr>
        <w:pStyle w:val="Text"/>
        <w:keepNext/>
        <w:spacing w:before="0"/>
        <w:rPr>
          <w:i/>
          <w:sz w:val="22"/>
          <w:szCs w:val="22"/>
          <w:u w:val="single"/>
          <w:lang w:val="cs-CZ"/>
        </w:rPr>
      </w:pPr>
      <w:r w:rsidRPr="00A63D96">
        <w:rPr>
          <w:i/>
          <w:sz w:val="22"/>
          <w:szCs w:val="22"/>
          <w:u w:val="single"/>
          <w:lang w:val="cs-CZ"/>
        </w:rPr>
        <w:t>Dospělí</w:t>
      </w:r>
    </w:p>
    <w:p w14:paraId="68F81A5B"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Doporučená dávka </w:t>
      </w:r>
      <w:r w:rsidR="009A1AEE" w:rsidRPr="00A63D96">
        <w:rPr>
          <w:sz w:val="22"/>
          <w:szCs w:val="22"/>
          <w:lang w:val="cs-CZ"/>
        </w:rPr>
        <w:t xml:space="preserve">přípravku </w:t>
      </w:r>
      <w:r w:rsidRPr="00A63D96">
        <w:rPr>
          <w:sz w:val="22"/>
          <w:szCs w:val="22"/>
          <w:lang w:val="cs-CZ"/>
        </w:rPr>
        <w:t xml:space="preserve">Lucentis </w:t>
      </w:r>
      <w:r w:rsidR="00321F88" w:rsidRPr="00A63D96">
        <w:rPr>
          <w:sz w:val="22"/>
          <w:szCs w:val="22"/>
          <w:lang w:val="cs-CZ"/>
        </w:rPr>
        <w:t xml:space="preserve">u dospělých </w:t>
      </w:r>
      <w:r w:rsidRPr="00A63D96">
        <w:rPr>
          <w:sz w:val="22"/>
          <w:szCs w:val="22"/>
          <w:lang w:val="cs-CZ"/>
        </w:rPr>
        <w:t xml:space="preserve">je 0,5 mg podávaných jako jednorázová </w:t>
      </w:r>
      <w:r w:rsidR="00895D05" w:rsidRPr="00A63D96">
        <w:rPr>
          <w:sz w:val="22"/>
          <w:szCs w:val="22"/>
          <w:lang w:val="cs-CZ"/>
        </w:rPr>
        <w:t xml:space="preserve">intravitreální </w:t>
      </w:r>
      <w:r w:rsidRPr="00A63D96">
        <w:rPr>
          <w:sz w:val="22"/>
          <w:szCs w:val="22"/>
          <w:lang w:val="cs-CZ"/>
        </w:rPr>
        <w:t>injekce</w:t>
      </w:r>
      <w:r w:rsidR="00895D05" w:rsidRPr="00A63D96">
        <w:rPr>
          <w:sz w:val="22"/>
          <w:szCs w:val="22"/>
          <w:lang w:val="cs-CZ"/>
        </w:rPr>
        <w:t>.</w:t>
      </w:r>
      <w:r w:rsidRPr="00A63D96">
        <w:rPr>
          <w:sz w:val="22"/>
          <w:szCs w:val="22"/>
          <w:lang w:val="cs-CZ"/>
        </w:rPr>
        <w:t xml:space="preserve"> To odpovídá injekci o objemu 0,05 ml.</w:t>
      </w:r>
      <w:r w:rsidR="004E0EE4" w:rsidRPr="00A63D96">
        <w:rPr>
          <w:sz w:val="22"/>
          <w:szCs w:val="22"/>
          <w:lang w:val="cs-CZ"/>
        </w:rPr>
        <w:t xml:space="preserve"> Interval mezi dvěma dávkami podávanými do stejného oka má být alespoň čtyři týdny.</w:t>
      </w:r>
    </w:p>
    <w:p w14:paraId="1117F3C5" w14:textId="77777777" w:rsidR="009672C6" w:rsidRPr="00A63D96" w:rsidRDefault="009672C6" w:rsidP="005A3DB3">
      <w:pPr>
        <w:pStyle w:val="Text"/>
        <w:spacing w:before="0"/>
        <w:jc w:val="left"/>
        <w:rPr>
          <w:sz w:val="22"/>
          <w:szCs w:val="22"/>
          <w:lang w:val="cs-CZ"/>
        </w:rPr>
      </w:pPr>
    </w:p>
    <w:p w14:paraId="5EEF96D2"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Léčba </w:t>
      </w:r>
      <w:r w:rsidR="004E0EE4" w:rsidRPr="00A63D96">
        <w:rPr>
          <w:sz w:val="22"/>
          <w:szCs w:val="22"/>
          <w:lang w:val="cs-CZ"/>
        </w:rPr>
        <w:t xml:space="preserve">se </w:t>
      </w:r>
      <w:r w:rsidR="00321F88" w:rsidRPr="00A63D96">
        <w:rPr>
          <w:sz w:val="22"/>
          <w:szCs w:val="22"/>
          <w:lang w:val="cs-CZ"/>
        </w:rPr>
        <w:t xml:space="preserve">u dospělých </w:t>
      </w:r>
      <w:r w:rsidR="004E0EE4" w:rsidRPr="00A63D96">
        <w:rPr>
          <w:sz w:val="22"/>
          <w:szCs w:val="22"/>
          <w:lang w:val="cs-CZ"/>
        </w:rPr>
        <w:t>zahajuje</w:t>
      </w:r>
      <w:r w:rsidRPr="00A63D96">
        <w:rPr>
          <w:sz w:val="22"/>
          <w:szCs w:val="22"/>
          <w:lang w:val="cs-CZ"/>
        </w:rPr>
        <w:t xml:space="preserve"> jednou</w:t>
      </w:r>
      <w:r w:rsidR="004E0EE4" w:rsidRPr="00A63D96">
        <w:rPr>
          <w:sz w:val="22"/>
          <w:szCs w:val="22"/>
          <w:lang w:val="cs-CZ"/>
        </w:rPr>
        <w:t xml:space="preserve"> injekcí za měsíc</w:t>
      </w:r>
      <w:r w:rsidRPr="00A63D96">
        <w:rPr>
          <w:sz w:val="22"/>
          <w:szCs w:val="22"/>
          <w:lang w:val="cs-CZ"/>
        </w:rPr>
        <w:t xml:space="preserve"> do dosažení maximální zrakové ostrosti</w:t>
      </w:r>
      <w:r w:rsidR="00853D54" w:rsidRPr="00A63D96">
        <w:rPr>
          <w:sz w:val="22"/>
          <w:szCs w:val="22"/>
          <w:lang w:val="cs-CZ"/>
        </w:rPr>
        <w:t xml:space="preserve"> a/nebo do vymizení příznaků aktivity onemocnění</w:t>
      </w:r>
      <w:r w:rsidRPr="00A63D96">
        <w:rPr>
          <w:sz w:val="22"/>
          <w:szCs w:val="22"/>
          <w:lang w:val="cs-CZ"/>
        </w:rPr>
        <w:t>, tj.</w:t>
      </w:r>
      <w:r w:rsidR="005D0712" w:rsidRPr="00A63D96">
        <w:rPr>
          <w:sz w:val="22"/>
          <w:szCs w:val="22"/>
          <w:lang w:val="cs-CZ"/>
        </w:rPr>
        <w:t xml:space="preserve"> žádná změna </w:t>
      </w:r>
      <w:r w:rsidR="00853D54" w:rsidRPr="00A63D96">
        <w:rPr>
          <w:sz w:val="22"/>
          <w:szCs w:val="22"/>
          <w:lang w:val="cs-CZ"/>
        </w:rPr>
        <w:t xml:space="preserve">zrakové ostrosti </w:t>
      </w:r>
      <w:r w:rsidR="005D0712" w:rsidRPr="00A63D96">
        <w:rPr>
          <w:sz w:val="22"/>
          <w:szCs w:val="22"/>
          <w:lang w:val="cs-CZ"/>
        </w:rPr>
        <w:t>a </w:t>
      </w:r>
      <w:r w:rsidR="00853D54" w:rsidRPr="00A63D96">
        <w:rPr>
          <w:sz w:val="22"/>
          <w:szCs w:val="22"/>
          <w:lang w:val="cs-CZ"/>
        </w:rPr>
        <w:t xml:space="preserve">ostatních </w:t>
      </w:r>
      <w:r w:rsidR="00895D05" w:rsidRPr="00A63D96">
        <w:rPr>
          <w:sz w:val="22"/>
          <w:szCs w:val="22"/>
          <w:lang w:val="cs-CZ"/>
        </w:rPr>
        <w:t xml:space="preserve">známek a </w:t>
      </w:r>
      <w:r w:rsidR="005D0712" w:rsidRPr="00A63D96">
        <w:rPr>
          <w:sz w:val="22"/>
          <w:szCs w:val="22"/>
          <w:lang w:val="cs-CZ"/>
        </w:rPr>
        <w:t>příznaků</w:t>
      </w:r>
      <w:r w:rsidR="00853D54" w:rsidRPr="00A63D96">
        <w:rPr>
          <w:sz w:val="22"/>
          <w:szCs w:val="22"/>
          <w:lang w:val="cs-CZ"/>
        </w:rPr>
        <w:t xml:space="preserve"> onemocnění při p</w:t>
      </w:r>
      <w:r w:rsidR="005D0712" w:rsidRPr="00A63D96">
        <w:rPr>
          <w:sz w:val="22"/>
          <w:szCs w:val="22"/>
          <w:lang w:val="cs-CZ"/>
        </w:rPr>
        <w:t>robíhající</w:t>
      </w:r>
      <w:r w:rsidR="00853D54" w:rsidRPr="00A63D96">
        <w:rPr>
          <w:sz w:val="22"/>
          <w:szCs w:val="22"/>
          <w:lang w:val="cs-CZ"/>
        </w:rPr>
        <w:t xml:space="preserve"> léčbě.</w:t>
      </w:r>
      <w:r w:rsidR="00401C86" w:rsidRPr="00A63D96">
        <w:rPr>
          <w:sz w:val="22"/>
          <w:szCs w:val="22"/>
          <w:lang w:val="cs-CZ"/>
        </w:rPr>
        <w:t xml:space="preserve"> U pacientů s vlhkou formou AMD, DME</w:t>
      </w:r>
      <w:r w:rsidR="00AB4D91" w:rsidRPr="00A63D96">
        <w:rPr>
          <w:sz w:val="22"/>
          <w:szCs w:val="22"/>
          <w:lang w:val="cs-CZ"/>
        </w:rPr>
        <w:t>, PDR</w:t>
      </w:r>
      <w:r w:rsidR="00401C86" w:rsidRPr="00A63D96">
        <w:rPr>
          <w:sz w:val="22"/>
          <w:szCs w:val="22"/>
          <w:lang w:val="cs-CZ"/>
        </w:rPr>
        <w:t xml:space="preserve"> a RVO mohou být zpočátku potřeba tři nebo více po sobě jdoucí injekce podávané jednou za měsíc.</w:t>
      </w:r>
    </w:p>
    <w:p w14:paraId="2879D05B" w14:textId="77777777" w:rsidR="009672C6" w:rsidRPr="00A63D96" w:rsidRDefault="009672C6" w:rsidP="005A3DB3">
      <w:pPr>
        <w:pStyle w:val="Text"/>
        <w:spacing w:before="0"/>
        <w:jc w:val="left"/>
        <w:rPr>
          <w:sz w:val="22"/>
          <w:szCs w:val="22"/>
          <w:lang w:val="cs-CZ"/>
        </w:rPr>
      </w:pPr>
    </w:p>
    <w:p w14:paraId="643AF345" w14:textId="77777777" w:rsidR="009672C6" w:rsidRPr="00A63D96" w:rsidRDefault="009672C6" w:rsidP="005A3DB3">
      <w:pPr>
        <w:pStyle w:val="Text"/>
        <w:spacing w:before="0"/>
        <w:jc w:val="left"/>
        <w:rPr>
          <w:sz w:val="22"/>
          <w:szCs w:val="22"/>
          <w:lang w:val="cs-CZ"/>
        </w:rPr>
      </w:pPr>
      <w:r w:rsidRPr="00A63D96">
        <w:rPr>
          <w:sz w:val="22"/>
          <w:szCs w:val="22"/>
          <w:lang w:val="cs-CZ"/>
        </w:rPr>
        <w:lastRenderedPageBreak/>
        <w:t xml:space="preserve">Následně </w:t>
      </w:r>
      <w:r w:rsidR="0026171E" w:rsidRPr="00A63D96">
        <w:rPr>
          <w:sz w:val="22"/>
          <w:szCs w:val="22"/>
          <w:lang w:val="cs-CZ"/>
        </w:rPr>
        <w:t>mají</w:t>
      </w:r>
      <w:r w:rsidR="00585ABC" w:rsidRPr="00A63D96">
        <w:rPr>
          <w:sz w:val="22"/>
          <w:szCs w:val="22"/>
          <w:lang w:val="cs-CZ"/>
        </w:rPr>
        <w:t xml:space="preserve"> být lékařem určeny intervaly sledování a léčby a </w:t>
      </w:r>
      <w:r w:rsidR="0026171E" w:rsidRPr="00A63D96">
        <w:rPr>
          <w:sz w:val="22"/>
          <w:szCs w:val="22"/>
          <w:lang w:val="cs-CZ"/>
        </w:rPr>
        <w:t>mají</w:t>
      </w:r>
      <w:r w:rsidR="00585ABC" w:rsidRPr="00A63D96">
        <w:rPr>
          <w:sz w:val="22"/>
          <w:szCs w:val="22"/>
          <w:lang w:val="cs-CZ"/>
        </w:rPr>
        <w:t xml:space="preserve"> být </w:t>
      </w:r>
      <w:r w:rsidR="005D0712" w:rsidRPr="00A63D96">
        <w:rPr>
          <w:sz w:val="22"/>
          <w:szCs w:val="22"/>
          <w:lang w:val="cs-CZ"/>
        </w:rPr>
        <w:t xml:space="preserve">stanoveny </w:t>
      </w:r>
      <w:r w:rsidR="00585ABC" w:rsidRPr="00A63D96">
        <w:rPr>
          <w:sz w:val="22"/>
          <w:szCs w:val="22"/>
          <w:lang w:val="cs-CZ"/>
        </w:rPr>
        <w:t>na základě aktivity onemocnění</w:t>
      </w:r>
      <w:r w:rsidR="005D0712" w:rsidRPr="00A63D96">
        <w:rPr>
          <w:sz w:val="22"/>
          <w:szCs w:val="22"/>
          <w:lang w:val="cs-CZ"/>
        </w:rPr>
        <w:t xml:space="preserve"> vyhodnocené podle zrakové ostrosti a/nebo anatomických parametrů</w:t>
      </w:r>
      <w:r w:rsidR="00585ABC" w:rsidRPr="00A63D96">
        <w:rPr>
          <w:sz w:val="22"/>
          <w:szCs w:val="22"/>
          <w:lang w:val="cs-CZ"/>
        </w:rPr>
        <w:t>.</w:t>
      </w:r>
    </w:p>
    <w:p w14:paraId="44939175" w14:textId="77777777" w:rsidR="0004338A" w:rsidRPr="00A63D96" w:rsidRDefault="0004338A" w:rsidP="005A3DB3">
      <w:pPr>
        <w:pStyle w:val="Text"/>
        <w:spacing w:before="0"/>
        <w:jc w:val="left"/>
        <w:rPr>
          <w:sz w:val="22"/>
          <w:szCs w:val="22"/>
          <w:lang w:val="cs-CZ"/>
        </w:rPr>
      </w:pPr>
    </w:p>
    <w:p w14:paraId="6C4004DA" w14:textId="77777777" w:rsidR="0004338A" w:rsidRPr="00A63D96" w:rsidRDefault="0004338A" w:rsidP="005A3DB3">
      <w:pPr>
        <w:pStyle w:val="Text"/>
        <w:spacing w:before="0"/>
        <w:jc w:val="left"/>
        <w:rPr>
          <w:sz w:val="22"/>
          <w:szCs w:val="22"/>
          <w:lang w:val="cs-CZ"/>
        </w:rPr>
      </w:pPr>
      <w:r w:rsidRPr="00A63D96">
        <w:rPr>
          <w:sz w:val="22"/>
          <w:szCs w:val="22"/>
          <w:lang w:val="cs-CZ"/>
        </w:rPr>
        <w:t>Pokud zrakové a anatomické parametry</w:t>
      </w:r>
      <w:r w:rsidR="006C6B6D" w:rsidRPr="00A63D96">
        <w:rPr>
          <w:sz w:val="22"/>
          <w:szCs w:val="22"/>
          <w:lang w:val="cs-CZ"/>
        </w:rPr>
        <w:t xml:space="preserve"> ukazují </w:t>
      </w:r>
      <w:r w:rsidRPr="00A63D96">
        <w:rPr>
          <w:sz w:val="22"/>
          <w:szCs w:val="22"/>
          <w:lang w:val="cs-CZ"/>
        </w:rPr>
        <w:t>na základě vyjádření lékaře</w:t>
      </w:r>
      <w:r w:rsidR="006C6B6D" w:rsidRPr="00A63D96">
        <w:rPr>
          <w:sz w:val="22"/>
          <w:szCs w:val="22"/>
          <w:lang w:val="cs-CZ"/>
        </w:rPr>
        <w:t>, že pokračující léčb</w:t>
      </w:r>
      <w:r w:rsidR="00121A09" w:rsidRPr="00A63D96">
        <w:rPr>
          <w:sz w:val="22"/>
          <w:szCs w:val="22"/>
          <w:lang w:val="cs-CZ"/>
        </w:rPr>
        <w:t xml:space="preserve">a </w:t>
      </w:r>
      <w:r w:rsidR="00D629C7" w:rsidRPr="00A63D96">
        <w:rPr>
          <w:sz w:val="22"/>
          <w:szCs w:val="22"/>
          <w:lang w:val="cs-CZ"/>
        </w:rPr>
        <w:t xml:space="preserve">pacienta </w:t>
      </w:r>
      <w:r w:rsidR="00936AEA" w:rsidRPr="00A63D96">
        <w:rPr>
          <w:sz w:val="22"/>
          <w:szCs w:val="22"/>
          <w:lang w:val="cs-CZ"/>
        </w:rPr>
        <w:t xml:space="preserve">není </w:t>
      </w:r>
      <w:r w:rsidR="00121A09" w:rsidRPr="00A63D96">
        <w:rPr>
          <w:sz w:val="22"/>
          <w:szCs w:val="22"/>
          <w:lang w:val="cs-CZ"/>
        </w:rPr>
        <w:t>přínosná</w:t>
      </w:r>
      <w:r w:rsidR="00031BB1" w:rsidRPr="00A63D96">
        <w:rPr>
          <w:sz w:val="22"/>
          <w:szCs w:val="22"/>
          <w:lang w:val="cs-CZ"/>
        </w:rPr>
        <w:t>, je třeba léčbu přípravkem Lucentis ukončit.</w:t>
      </w:r>
    </w:p>
    <w:p w14:paraId="6F0706BE" w14:textId="77777777" w:rsidR="0004338A" w:rsidRPr="00A63D96" w:rsidRDefault="0004338A" w:rsidP="005A3DB3">
      <w:pPr>
        <w:pStyle w:val="Text"/>
        <w:spacing w:before="0"/>
        <w:jc w:val="left"/>
        <w:rPr>
          <w:sz w:val="22"/>
          <w:szCs w:val="22"/>
          <w:lang w:val="cs-CZ"/>
        </w:rPr>
      </w:pPr>
    </w:p>
    <w:p w14:paraId="7B9AA86C" w14:textId="77777777" w:rsidR="00DB4F79" w:rsidRPr="00A63D96" w:rsidRDefault="00DB4F79" w:rsidP="005A3DB3">
      <w:pPr>
        <w:pStyle w:val="Text"/>
        <w:spacing w:before="0"/>
        <w:jc w:val="left"/>
        <w:rPr>
          <w:sz w:val="22"/>
          <w:szCs w:val="22"/>
          <w:lang w:val="cs-CZ"/>
        </w:rPr>
      </w:pPr>
      <w:r w:rsidRPr="00A63D96">
        <w:rPr>
          <w:sz w:val="22"/>
          <w:szCs w:val="22"/>
          <w:lang w:val="cs-CZ"/>
        </w:rPr>
        <w:t>Sledování aktivity onemocnění může zahrnovat klinické vyšetření, funkční testy nebo zobrazovací techniky (např. optickou koheren</w:t>
      </w:r>
      <w:r w:rsidR="00344F29" w:rsidRPr="00A63D96">
        <w:rPr>
          <w:sz w:val="22"/>
          <w:szCs w:val="22"/>
          <w:lang w:val="cs-CZ"/>
        </w:rPr>
        <w:t>č</w:t>
      </w:r>
      <w:r w:rsidRPr="00A63D96">
        <w:rPr>
          <w:sz w:val="22"/>
          <w:szCs w:val="22"/>
          <w:lang w:val="cs-CZ"/>
        </w:rPr>
        <w:t xml:space="preserve">ní tomografii </w:t>
      </w:r>
      <w:r w:rsidR="00344F29" w:rsidRPr="00A63D96">
        <w:rPr>
          <w:sz w:val="22"/>
          <w:szCs w:val="22"/>
          <w:lang w:val="cs-CZ"/>
        </w:rPr>
        <w:t>nebo fluorescenční</w:t>
      </w:r>
      <w:r w:rsidRPr="00A63D96">
        <w:rPr>
          <w:sz w:val="22"/>
          <w:szCs w:val="22"/>
          <w:lang w:val="cs-CZ"/>
        </w:rPr>
        <w:t xml:space="preserve"> angiografii).</w:t>
      </w:r>
    </w:p>
    <w:p w14:paraId="773C2BBF" w14:textId="77777777" w:rsidR="00DB4F79" w:rsidRPr="00A63D96" w:rsidRDefault="00DB4F79" w:rsidP="005A3DB3">
      <w:pPr>
        <w:pStyle w:val="Text"/>
        <w:spacing w:before="0"/>
        <w:jc w:val="left"/>
        <w:rPr>
          <w:sz w:val="22"/>
          <w:szCs w:val="22"/>
          <w:lang w:val="cs-CZ"/>
        </w:rPr>
      </w:pPr>
    </w:p>
    <w:p w14:paraId="5A67299C" w14:textId="7AC4D4A8" w:rsidR="00313881" w:rsidRPr="00A63D96" w:rsidRDefault="00DB4F79" w:rsidP="005A3DB3">
      <w:pPr>
        <w:pStyle w:val="Text"/>
        <w:spacing w:before="0"/>
        <w:jc w:val="left"/>
        <w:rPr>
          <w:sz w:val="22"/>
          <w:szCs w:val="22"/>
          <w:lang w:val="cs-CZ"/>
        </w:rPr>
      </w:pPr>
      <w:r w:rsidRPr="00A63D96">
        <w:rPr>
          <w:sz w:val="22"/>
          <w:szCs w:val="22"/>
          <w:lang w:val="cs-CZ"/>
        </w:rPr>
        <w:t xml:space="preserve">Pokud jsou pacienti léčeni podle </w:t>
      </w:r>
      <w:r w:rsidR="00430467" w:rsidRPr="00A63D96">
        <w:rPr>
          <w:sz w:val="22"/>
          <w:szCs w:val="22"/>
          <w:lang w:val="cs-CZ"/>
        </w:rPr>
        <w:t>režimu „treat-and-</w:t>
      </w:r>
      <w:r w:rsidR="00494931" w:rsidRPr="00A63D96">
        <w:rPr>
          <w:sz w:val="22"/>
          <w:szCs w:val="22"/>
          <w:lang w:val="cs-CZ"/>
        </w:rPr>
        <w:t>extend“</w:t>
      </w:r>
      <w:r w:rsidR="00430467" w:rsidRPr="00A63D96">
        <w:rPr>
          <w:sz w:val="22"/>
          <w:szCs w:val="22"/>
          <w:lang w:val="cs-CZ"/>
        </w:rPr>
        <w:t>, pak po dosažení</w:t>
      </w:r>
      <w:r w:rsidR="00494931" w:rsidRPr="00A63D96">
        <w:rPr>
          <w:sz w:val="22"/>
          <w:szCs w:val="22"/>
          <w:lang w:val="cs-CZ"/>
        </w:rPr>
        <w:t xml:space="preserve"> maximální zrakové ostrosti a/nebo vymizení příznaků aktivity onemocnění, mohou být léčebné intervaly postupně prodlouženy až do opětovného objevení se příznaků aktivity onemocnění nebo zhoršení zraku.</w:t>
      </w:r>
      <w:r w:rsidR="00E626B1" w:rsidRPr="00A63D96">
        <w:rPr>
          <w:sz w:val="22"/>
          <w:szCs w:val="22"/>
          <w:lang w:val="cs-CZ"/>
        </w:rPr>
        <w:t xml:space="preserve"> Léčebný interval </w:t>
      </w:r>
      <w:r w:rsidR="00E84B20" w:rsidRPr="00A63D96">
        <w:rPr>
          <w:sz w:val="22"/>
          <w:szCs w:val="22"/>
          <w:lang w:val="cs-CZ"/>
        </w:rPr>
        <w:t>nemá</w:t>
      </w:r>
      <w:r w:rsidR="00E626B1" w:rsidRPr="00A63D96">
        <w:rPr>
          <w:sz w:val="22"/>
          <w:szCs w:val="22"/>
          <w:lang w:val="cs-CZ"/>
        </w:rPr>
        <w:t xml:space="preserve"> být prodloužen o více než dva týdny najednou u vlhké formy AMD a může být prodloužen až o jeden měsíc najednou u DME.</w:t>
      </w:r>
      <w:r w:rsidR="00313881" w:rsidRPr="00A63D96">
        <w:rPr>
          <w:sz w:val="22"/>
          <w:szCs w:val="22"/>
          <w:lang w:val="cs-CZ"/>
        </w:rPr>
        <w:t xml:space="preserve"> </w:t>
      </w:r>
      <w:r w:rsidR="00F9511C" w:rsidRPr="00A63D96">
        <w:rPr>
          <w:sz w:val="22"/>
          <w:szCs w:val="22"/>
          <w:lang w:val="cs-CZ"/>
        </w:rPr>
        <w:t>Při</w:t>
      </w:r>
      <w:r w:rsidR="00AB4D91" w:rsidRPr="00A63D96">
        <w:rPr>
          <w:sz w:val="22"/>
          <w:szCs w:val="22"/>
          <w:lang w:val="cs-CZ"/>
        </w:rPr>
        <w:t xml:space="preserve"> PDR a </w:t>
      </w:r>
      <w:r w:rsidR="00F9511C" w:rsidRPr="00A63D96">
        <w:rPr>
          <w:sz w:val="22"/>
          <w:szCs w:val="22"/>
          <w:lang w:val="cs-CZ"/>
        </w:rPr>
        <w:t xml:space="preserve">uzávěru retinální vény mohou být léčebné intervaly také postupně prodlužovány, </w:t>
      </w:r>
      <w:r w:rsidR="00E15178" w:rsidRPr="00A63D96">
        <w:rPr>
          <w:sz w:val="22"/>
          <w:szCs w:val="22"/>
          <w:lang w:val="cs-CZ"/>
        </w:rPr>
        <w:t>ale nejsou dostupná</w:t>
      </w:r>
      <w:r w:rsidR="00F9511C" w:rsidRPr="00A63D96">
        <w:rPr>
          <w:sz w:val="22"/>
          <w:szCs w:val="22"/>
          <w:lang w:val="cs-CZ"/>
        </w:rPr>
        <w:t xml:space="preserve"> </w:t>
      </w:r>
      <w:r w:rsidR="00E15178" w:rsidRPr="00A63D96">
        <w:rPr>
          <w:sz w:val="22"/>
          <w:szCs w:val="22"/>
          <w:lang w:val="cs-CZ"/>
        </w:rPr>
        <w:t xml:space="preserve">dostatečná data dokládající délku těchto intervalů. </w:t>
      </w:r>
      <w:r w:rsidR="00313881" w:rsidRPr="00A63D96">
        <w:rPr>
          <w:sz w:val="22"/>
          <w:szCs w:val="22"/>
          <w:lang w:val="cs-CZ"/>
        </w:rPr>
        <w:t>Pokud se aktivita onemocnění znovu objeví, léčebn</w:t>
      </w:r>
      <w:r w:rsidR="00430467" w:rsidRPr="00A63D96">
        <w:rPr>
          <w:sz w:val="22"/>
          <w:szCs w:val="22"/>
          <w:lang w:val="cs-CZ"/>
        </w:rPr>
        <w:t xml:space="preserve">ý interval </w:t>
      </w:r>
      <w:r w:rsidR="001D140C" w:rsidRPr="00A63D96">
        <w:rPr>
          <w:sz w:val="22"/>
          <w:szCs w:val="22"/>
          <w:lang w:val="cs-CZ"/>
        </w:rPr>
        <w:t>má</w:t>
      </w:r>
      <w:r w:rsidR="00430467" w:rsidRPr="00A63D96">
        <w:rPr>
          <w:sz w:val="22"/>
          <w:szCs w:val="22"/>
          <w:lang w:val="cs-CZ"/>
        </w:rPr>
        <w:t xml:space="preserve"> být příslušně</w:t>
      </w:r>
      <w:r w:rsidR="00313881" w:rsidRPr="00A63D96">
        <w:rPr>
          <w:sz w:val="22"/>
          <w:szCs w:val="22"/>
          <w:lang w:val="cs-CZ"/>
        </w:rPr>
        <w:t xml:space="preserve"> zkrácen.</w:t>
      </w:r>
    </w:p>
    <w:p w14:paraId="42B41CD0" w14:textId="77777777" w:rsidR="00313881" w:rsidRPr="00A63D96" w:rsidRDefault="00313881" w:rsidP="005A3DB3">
      <w:pPr>
        <w:pStyle w:val="Text"/>
        <w:spacing w:before="0"/>
        <w:jc w:val="left"/>
        <w:rPr>
          <w:sz w:val="22"/>
          <w:szCs w:val="22"/>
          <w:lang w:val="cs-CZ"/>
        </w:rPr>
      </w:pPr>
    </w:p>
    <w:p w14:paraId="12C23AEC" w14:textId="77777777" w:rsidR="00B40EDF" w:rsidRPr="00A63D96" w:rsidRDefault="00B40EDF" w:rsidP="005A3DB3">
      <w:pPr>
        <w:pStyle w:val="Text"/>
        <w:spacing w:before="0"/>
        <w:jc w:val="left"/>
        <w:rPr>
          <w:sz w:val="22"/>
          <w:szCs w:val="22"/>
          <w:lang w:val="cs-CZ"/>
        </w:rPr>
      </w:pPr>
      <w:r w:rsidRPr="00A63D96">
        <w:rPr>
          <w:sz w:val="22"/>
          <w:szCs w:val="22"/>
          <w:lang w:val="cs-CZ"/>
        </w:rPr>
        <w:t>Léčba poškození zraku způsobeného CNV má být stanovena individuálně podle aktivity onemocnění. Někteří pacienti mohou potřebovat pouze jednu injekci během prvních 12 měsíců, zatímco ostatní pacienti mohou vyžadovat častější léčbu zahrnující jednu injekci měsíčně. U CNV sekundární k patologické myopii (PM) může mnoho pacientů potřebovat pouze jednu nebo dvě injekce během prvního roku (viz bod 5.1).</w:t>
      </w:r>
    </w:p>
    <w:p w14:paraId="405B1DAA" w14:textId="77777777" w:rsidR="009672C6" w:rsidRPr="00A63D96" w:rsidRDefault="009672C6" w:rsidP="005A3DB3">
      <w:pPr>
        <w:pStyle w:val="Text"/>
        <w:spacing w:before="0"/>
        <w:jc w:val="left"/>
        <w:rPr>
          <w:sz w:val="22"/>
          <w:szCs w:val="22"/>
          <w:lang w:val="cs-CZ"/>
        </w:rPr>
      </w:pPr>
    </w:p>
    <w:p w14:paraId="028DE9DD" w14:textId="77777777" w:rsidR="009672C6" w:rsidRPr="00A63D96" w:rsidRDefault="009672C6" w:rsidP="005A3DB3">
      <w:pPr>
        <w:pStyle w:val="Text"/>
        <w:keepNext/>
        <w:spacing w:before="0"/>
        <w:jc w:val="left"/>
        <w:rPr>
          <w:i/>
          <w:sz w:val="22"/>
          <w:szCs w:val="22"/>
          <w:lang w:val="cs-CZ"/>
        </w:rPr>
      </w:pPr>
      <w:r w:rsidRPr="00A63D96">
        <w:rPr>
          <w:i/>
          <w:sz w:val="22"/>
          <w:szCs w:val="22"/>
          <w:lang w:val="cs-CZ"/>
        </w:rPr>
        <w:t>Lucentis a laserová fotokoagulace u DME a makulárního edému v důsledku BRVO</w:t>
      </w:r>
    </w:p>
    <w:p w14:paraId="1951745E"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Existuje určitá zkušenost s podáním přípravku Lucentis společně s laserovou fotokoagulací (viz bod 5.1). Při podání ve stejný den </w:t>
      </w:r>
      <w:r w:rsidR="00686BB1" w:rsidRPr="00A63D96">
        <w:rPr>
          <w:sz w:val="22"/>
          <w:szCs w:val="22"/>
          <w:lang w:val="cs-CZ"/>
        </w:rPr>
        <w:t>má</w:t>
      </w:r>
      <w:r w:rsidRPr="00A63D96">
        <w:rPr>
          <w:sz w:val="22"/>
          <w:szCs w:val="22"/>
          <w:lang w:val="cs-CZ"/>
        </w:rPr>
        <w:t xml:space="preserve"> být Lucentis podán alespoň 30 minut po laserové fotokoagulaci. Lucentis může být podán pacientům, kteří byli léčeni předchozí laserovou fotokoagulací.</w:t>
      </w:r>
    </w:p>
    <w:p w14:paraId="64E9ECA7" w14:textId="77777777" w:rsidR="009672C6" w:rsidRPr="00A63D96" w:rsidRDefault="009672C6" w:rsidP="005A3DB3">
      <w:pPr>
        <w:pStyle w:val="Text"/>
        <w:spacing w:before="0"/>
        <w:jc w:val="left"/>
        <w:rPr>
          <w:sz w:val="22"/>
          <w:szCs w:val="22"/>
          <w:lang w:val="cs-CZ"/>
        </w:rPr>
      </w:pPr>
    </w:p>
    <w:p w14:paraId="7D289D7A" w14:textId="77777777" w:rsidR="009672C6" w:rsidRPr="00A63D96" w:rsidRDefault="009672C6" w:rsidP="005A3DB3">
      <w:pPr>
        <w:pStyle w:val="Text"/>
        <w:keepNext/>
        <w:spacing w:before="0"/>
        <w:jc w:val="left"/>
        <w:rPr>
          <w:i/>
          <w:sz w:val="22"/>
          <w:szCs w:val="22"/>
          <w:lang w:val="cs-CZ"/>
        </w:rPr>
      </w:pPr>
      <w:r w:rsidRPr="00A63D96">
        <w:rPr>
          <w:i/>
          <w:sz w:val="22"/>
          <w:szCs w:val="22"/>
          <w:lang w:val="cs-CZ"/>
        </w:rPr>
        <w:t xml:space="preserve">Lucentis a fotodynamická léčba </w:t>
      </w:r>
      <w:r w:rsidR="00883A0B" w:rsidRPr="00A63D96">
        <w:rPr>
          <w:i/>
          <w:sz w:val="22"/>
          <w:szCs w:val="22"/>
          <w:lang w:val="cs-CZ"/>
        </w:rPr>
        <w:t xml:space="preserve">verteporfinem </w:t>
      </w:r>
      <w:r w:rsidRPr="00A63D96">
        <w:rPr>
          <w:i/>
          <w:sz w:val="22"/>
          <w:szCs w:val="22"/>
          <w:lang w:val="cs-CZ"/>
        </w:rPr>
        <w:t>u CNV sekundární k PM</w:t>
      </w:r>
    </w:p>
    <w:p w14:paraId="1A2E5738" w14:textId="77777777" w:rsidR="009672C6" w:rsidRPr="00A63D96" w:rsidRDefault="009672C6" w:rsidP="005A3DB3">
      <w:pPr>
        <w:pStyle w:val="Text"/>
        <w:spacing w:before="0"/>
        <w:jc w:val="left"/>
        <w:rPr>
          <w:sz w:val="22"/>
          <w:szCs w:val="22"/>
          <w:lang w:val="cs-CZ"/>
        </w:rPr>
      </w:pPr>
      <w:r w:rsidRPr="00A63D96">
        <w:rPr>
          <w:sz w:val="22"/>
          <w:szCs w:val="22"/>
          <w:lang w:val="cs-CZ"/>
        </w:rPr>
        <w:t>Se souběžným podáváním přípravk</w:t>
      </w:r>
      <w:r w:rsidR="00883A0B" w:rsidRPr="00A63D96">
        <w:rPr>
          <w:sz w:val="22"/>
          <w:szCs w:val="22"/>
          <w:lang w:val="cs-CZ"/>
        </w:rPr>
        <w:t>u</w:t>
      </w:r>
      <w:r w:rsidRPr="00A63D96">
        <w:rPr>
          <w:sz w:val="22"/>
          <w:szCs w:val="22"/>
          <w:lang w:val="cs-CZ"/>
        </w:rPr>
        <w:t xml:space="preserve"> Lucentis </w:t>
      </w:r>
      <w:r w:rsidR="00883A0B" w:rsidRPr="00A63D96">
        <w:rPr>
          <w:sz w:val="22"/>
          <w:szCs w:val="22"/>
          <w:lang w:val="cs-CZ"/>
        </w:rPr>
        <w:t>s vertepo</w:t>
      </w:r>
      <w:r w:rsidR="00445600" w:rsidRPr="00A63D96">
        <w:rPr>
          <w:sz w:val="22"/>
          <w:szCs w:val="22"/>
          <w:lang w:val="cs-CZ"/>
        </w:rPr>
        <w:t>r</w:t>
      </w:r>
      <w:r w:rsidR="00883A0B" w:rsidRPr="00A63D96">
        <w:rPr>
          <w:sz w:val="22"/>
          <w:szCs w:val="22"/>
          <w:lang w:val="cs-CZ"/>
        </w:rPr>
        <w:t xml:space="preserve">finem </w:t>
      </w:r>
      <w:r w:rsidRPr="00A63D96">
        <w:rPr>
          <w:sz w:val="22"/>
          <w:szCs w:val="22"/>
          <w:lang w:val="cs-CZ"/>
        </w:rPr>
        <w:t>nejsou žádné zkušenosti.</w:t>
      </w:r>
    </w:p>
    <w:p w14:paraId="7ED4C998" w14:textId="77777777" w:rsidR="00321F88" w:rsidRPr="00A63D96" w:rsidRDefault="00321F88" w:rsidP="005A3DB3">
      <w:pPr>
        <w:pStyle w:val="Text"/>
        <w:spacing w:before="0"/>
        <w:jc w:val="left"/>
        <w:rPr>
          <w:sz w:val="22"/>
          <w:szCs w:val="22"/>
          <w:lang w:val="cs-CZ"/>
        </w:rPr>
      </w:pPr>
    </w:p>
    <w:p w14:paraId="4446CCA5" w14:textId="77777777" w:rsidR="00321F88" w:rsidRPr="00A63D96" w:rsidRDefault="00321F88" w:rsidP="005A3DB3">
      <w:pPr>
        <w:pStyle w:val="Text"/>
        <w:keepNext/>
        <w:spacing w:before="0"/>
        <w:jc w:val="left"/>
        <w:rPr>
          <w:i/>
          <w:sz w:val="22"/>
          <w:szCs w:val="22"/>
          <w:u w:val="single"/>
          <w:lang w:val="cs-CZ"/>
        </w:rPr>
      </w:pPr>
      <w:r w:rsidRPr="00A63D96">
        <w:rPr>
          <w:i/>
          <w:sz w:val="22"/>
          <w:szCs w:val="22"/>
          <w:u w:val="single"/>
          <w:lang w:val="cs-CZ"/>
        </w:rPr>
        <w:t>Předčasně narozené děti</w:t>
      </w:r>
    </w:p>
    <w:p w14:paraId="6B25BCAA" w14:textId="0A4B5941" w:rsidR="00321F88" w:rsidRPr="00A63D96" w:rsidRDefault="00321F88" w:rsidP="005A3DB3">
      <w:pPr>
        <w:pStyle w:val="Text"/>
        <w:spacing w:before="0"/>
        <w:jc w:val="left"/>
        <w:rPr>
          <w:sz w:val="22"/>
          <w:szCs w:val="22"/>
          <w:lang w:val="cs-CZ"/>
        </w:rPr>
      </w:pPr>
      <w:r w:rsidRPr="00A63D96">
        <w:rPr>
          <w:sz w:val="22"/>
          <w:szCs w:val="22"/>
          <w:lang w:val="cs-CZ"/>
        </w:rPr>
        <w:t>Doporučená dávka přípravku Lucentis u předčasně narozených dětí je 0,2 mg podávaných jako jednorázová intravitreální injekce. To odpovídá injekci o objemu 0,02 ml. Léčba ROP u předčasně narozených dětí se zahajuje jednorázovou injekcí do oka a může být ve stejném dni aplikována do obou očí. Pokud jsou pozorovány příznaky aktivity onemocnění, je možné celkem aplikovat až tři injekce do jednoho oka během šesti měsíců od zahájení léčby. Většina pacientů (78 %) v</w:t>
      </w:r>
      <w:r w:rsidR="00F3592B">
        <w:rPr>
          <w:sz w:val="22"/>
          <w:szCs w:val="22"/>
          <w:lang w:val="cs-CZ"/>
        </w:rPr>
        <w:t xml:space="preserve">e 24týdenní </w:t>
      </w:r>
      <w:r w:rsidRPr="00A63D96">
        <w:rPr>
          <w:sz w:val="22"/>
          <w:szCs w:val="22"/>
          <w:lang w:val="cs-CZ"/>
        </w:rPr>
        <w:t xml:space="preserve">klinické studii </w:t>
      </w:r>
      <w:r w:rsidR="00F3592B">
        <w:rPr>
          <w:sz w:val="22"/>
          <w:szCs w:val="22"/>
          <w:lang w:val="cs-CZ"/>
        </w:rPr>
        <w:t xml:space="preserve">RAINBOW </w:t>
      </w:r>
      <w:r w:rsidRPr="00A63D96">
        <w:rPr>
          <w:sz w:val="22"/>
          <w:szCs w:val="22"/>
          <w:lang w:val="cs-CZ"/>
        </w:rPr>
        <w:t xml:space="preserve">obdržela jednu injekci do každého oka. </w:t>
      </w:r>
      <w:r w:rsidR="00F3592B">
        <w:rPr>
          <w:sz w:val="22"/>
          <w:szCs w:val="22"/>
          <w:lang w:val="cs-CZ"/>
        </w:rPr>
        <w:t>Pacienti, kteří byli v této studii léčeni dávkou 0,2 mg</w:t>
      </w:r>
      <w:r w:rsidR="00CD52FF">
        <w:rPr>
          <w:sz w:val="22"/>
          <w:szCs w:val="22"/>
          <w:lang w:val="cs-CZ"/>
        </w:rPr>
        <w:t>,</w:t>
      </w:r>
      <w:r w:rsidR="00F3592B">
        <w:rPr>
          <w:sz w:val="22"/>
          <w:szCs w:val="22"/>
          <w:lang w:val="cs-CZ"/>
        </w:rPr>
        <w:t xml:space="preserve"> nevyžadovali další léčbu v následné dlouhodobé </w:t>
      </w:r>
      <w:r w:rsidR="00CD52FF">
        <w:rPr>
          <w:sz w:val="22"/>
          <w:szCs w:val="22"/>
          <w:lang w:val="cs-CZ"/>
        </w:rPr>
        <w:t xml:space="preserve">extenzi </w:t>
      </w:r>
      <w:r w:rsidR="00F3592B">
        <w:rPr>
          <w:sz w:val="22"/>
          <w:szCs w:val="22"/>
          <w:lang w:val="cs-CZ"/>
        </w:rPr>
        <w:t>studi</w:t>
      </w:r>
      <w:r w:rsidR="00CD52FF">
        <w:rPr>
          <w:sz w:val="22"/>
          <w:szCs w:val="22"/>
          <w:lang w:val="cs-CZ"/>
        </w:rPr>
        <w:t>e</w:t>
      </w:r>
      <w:r w:rsidR="00F3592B">
        <w:rPr>
          <w:sz w:val="22"/>
          <w:szCs w:val="22"/>
          <w:lang w:val="cs-CZ"/>
        </w:rPr>
        <w:t xml:space="preserve">, ve které byli sledováni pacienti až do </w:t>
      </w:r>
      <w:r w:rsidR="00CD52FF">
        <w:rPr>
          <w:sz w:val="22"/>
          <w:szCs w:val="22"/>
          <w:lang w:val="cs-CZ"/>
        </w:rPr>
        <w:t xml:space="preserve">věku </w:t>
      </w:r>
      <w:r w:rsidR="00F3592B">
        <w:rPr>
          <w:sz w:val="22"/>
          <w:szCs w:val="22"/>
          <w:lang w:val="cs-CZ"/>
        </w:rPr>
        <w:t>5 let</w:t>
      </w:r>
      <w:r w:rsidR="00CD52FF">
        <w:rPr>
          <w:sz w:val="22"/>
          <w:szCs w:val="22"/>
          <w:lang w:val="cs-CZ"/>
        </w:rPr>
        <w:t xml:space="preserve"> (viz bod 5.1). </w:t>
      </w:r>
      <w:r w:rsidRPr="00A63D96">
        <w:rPr>
          <w:sz w:val="22"/>
          <w:szCs w:val="22"/>
          <w:lang w:val="cs-CZ"/>
        </w:rPr>
        <w:t>Podávání více jak tří injekcí do jednoho oka nebylo studováno. Interval mezi dvěma dávkami aplikovanými do stejného oka má být nejméně čtyři týdny.</w:t>
      </w:r>
    </w:p>
    <w:p w14:paraId="21C3C716" w14:textId="77777777" w:rsidR="009672C6" w:rsidRPr="00A63D96" w:rsidRDefault="009672C6" w:rsidP="005A3DB3">
      <w:pPr>
        <w:pStyle w:val="Text"/>
        <w:spacing w:before="0"/>
        <w:jc w:val="left"/>
        <w:rPr>
          <w:sz w:val="22"/>
          <w:szCs w:val="22"/>
          <w:lang w:val="cs-CZ"/>
        </w:rPr>
      </w:pPr>
    </w:p>
    <w:p w14:paraId="6EB95E3F" w14:textId="77777777" w:rsidR="009672C6" w:rsidRPr="00A63D96" w:rsidRDefault="009672C6" w:rsidP="005A3DB3">
      <w:pPr>
        <w:pStyle w:val="Text"/>
        <w:keepNext/>
        <w:spacing w:before="0"/>
        <w:jc w:val="left"/>
        <w:rPr>
          <w:i/>
          <w:sz w:val="22"/>
          <w:szCs w:val="22"/>
          <w:u w:val="single"/>
          <w:lang w:val="cs-CZ"/>
        </w:rPr>
      </w:pPr>
      <w:r w:rsidRPr="00A63D96">
        <w:rPr>
          <w:i/>
          <w:sz w:val="22"/>
          <w:szCs w:val="22"/>
          <w:u w:val="single"/>
          <w:lang w:val="cs-CZ"/>
        </w:rPr>
        <w:t>Zvláštní populace</w:t>
      </w:r>
    </w:p>
    <w:p w14:paraId="58618D1F" w14:textId="77777777" w:rsidR="009672C6" w:rsidRPr="00A63D96" w:rsidRDefault="00686BB1" w:rsidP="005A3DB3">
      <w:pPr>
        <w:pStyle w:val="Text"/>
        <w:keepNext/>
        <w:spacing w:before="0"/>
        <w:jc w:val="left"/>
        <w:rPr>
          <w:i/>
          <w:sz w:val="22"/>
          <w:szCs w:val="22"/>
          <w:lang w:val="cs-CZ"/>
        </w:rPr>
      </w:pPr>
      <w:r w:rsidRPr="00A63D96">
        <w:rPr>
          <w:i/>
          <w:sz w:val="22"/>
          <w:szCs w:val="22"/>
          <w:lang w:val="cs-CZ"/>
        </w:rPr>
        <w:t xml:space="preserve">Porucha </w:t>
      </w:r>
      <w:r w:rsidR="009672C6" w:rsidRPr="00A63D96">
        <w:rPr>
          <w:i/>
          <w:sz w:val="22"/>
          <w:szCs w:val="22"/>
          <w:lang w:val="cs-CZ"/>
        </w:rPr>
        <w:t>funkce jater</w:t>
      </w:r>
    </w:p>
    <w:p w14:paraId="316FD061" w14:textId="77777777" w:rsidR="009672C6" w:rsidRPr="00A63D96" w:rsidRDefault="009672C6" w:rsidP="005A3DB3">
      <w:pPr>
        <w:pStyle w:val="Text"/>
        <w:spacing w:before="0"/>
        <w:jc w:val="left"/>
        <w:rPr>
          <w:sz w:val="22"/>
          <w:szCs w:val="22"/>
          <w:lang w:val="cs-CZ"/>
        </w:rPr>
      </w:pPr>
      <w:r w:rsidRPr="00A63D96">
        <w:rPr>
          <w:sz w:val="22"/>
          <w:szCs w:val="22"/>
          <w:lang w:val="cs-CZ"/>
        </w:rPr>
        <w:t>Účinky přípravku Lucentis u pacientů s</w:t>
      </w:r>
      <w:r w:rsidR="00686BB1" w:rsidRPr="00A63D96">
        <w:rPr>
          <w:sz w:val="22"/>
          <w:szCs w:val="22"/>
          <w:lang w:val="cs-CZ"/>
        </w:rPr>
        <w:t xml:space="preserve"> poruchou</w:t>
      </w:r>
      <w:r w:rsidRPr="00A63D96">
        <w:rPr>
          <w:sz w:val="22"/>
          <w:szCs w:val="22"/>
          <w:lang w:val="cs-CZ"/>
        </w:rPr>
        <w:t xml:space="preserve"> funkc</w:t>
      </w:r>
      <w:r w:rsidR="00686BB1" w:rsidRPr="00A63D96">
        <w:rPr>
          <w:sz w:val="22"/>
          <w:szCs w:val="22"/>
          <w:lang w:val="cs-CZ"/>
        </w:rPr>
        <w:t>e</w:t>
      </w:r>
      <w:r w:rsidRPr="00A63D96">
        <w:rPr>
          <w:sz w:val="22"/>
          <w:szCs w:val="22"/>
          <w:lang w:val="cs-CZ"/>
        </w:rPr>
        <w:t xml:space="preserve"> jater nebyly hodnoceny. Pro tuto populaci však nejsou nutná žádná zvláštní opatření.</w:t>
      </w:r>
    </w:p>
    <w:p w14:paraId="2999E538" w14:textId="77777777" w:rsidR="009672C6" w:rsidRPr="00A63D96" w:rsidRDefault="009672C6" w:rsidP="005A3DB3">
      <w:pPr>
        <w:pStyle w:val="Text"/>
        <w:spacing w:before="0"/>
        <w:jc w:val="left"/>
        <w:rPr>
          <w:i/>
          <w:sz w:val="22"/>
          <w:szCs w:val="22"/>
          <w:lang w:val="cs-CZ"/>
        </w:rPr>
      </w:pPr>
    </w:p>
    <w:p w14:paraId="0FFB4FDE" w14:textId="77777777" w:rsidR="009672C6" w:rsidRPr="00A63D96" w:rsidRDefault="00686BB1" w:rsidP="005A3DB3">
      <w:pPr>
        <w:pStyle w:val="Text"/>
        <w:keepNext/>
        <w:spacing w:before="0"/>
        <w:jc w:val="left"/>
        <w:rPr>
          <w:i/>
          <w:sz w:val="22"/>
          <w:szCs w:val="22"/>
          <w:lang w:val="cs-CZ"/>
        </w:rPr>
      </w:pPr>
      <w:r w:rsidRPr="00A63D96">
        <w:rPr>
          <w:i/>
          <w:sz w:val="22"/>
          <w:szCs w:val="22"/>
          <w:lang w:val="cs-CZ"/>
        </w:rPr>
        <w:t xml:space="preserve">Porucha </w:t>
      </w:r>
      <w:r w:rsidR="009672C6" w:rsidRPr="00A63D96">
        <w:rPr>
          <w:i/>
          <w:sz w:val="22"/>
          <w:szCs w:val="22"/>
          <w:lang w:val="cs-CZ"/>
        </w:rPr>
        <w:t>funkce ledvin</w:t>
      </w:r>
    </w:p>
    <w:p w14:paraId="3733A5CE" w14:textId="77777777" w:rsidR="009672C6" w:rsidRPr="00A63D96" w:rsidRDefault="009672C6" w:rsidP="005A3DB3">
      <w:pPr>
        <w:pStyle w:val="Text"/>
        <w:spacing w:before="0"/>
        <w:jc w:val="left"/>
        <w:rPr>
          <w:sz w:val="22"/>
          <w:szCs w:val="22"/>
          <w:lang w:val="cs-CZ"/>
        </w:rPr>
      </w:pPr>
      <w:r w:rsidRPr="00A63D96">
        <w:rPr>
          <w:sz w:val="22"/>
          <w:szCs w:val="22"/>
          <w:lang w:val="cs-CZ"/>
        </w:rPr>
        <w:t>U pacientů s</w:t>
      </w:r>
      <w:r w:rsidR="00686BB1" w:rsidRPr="00A63D96">
        <w:rPr>
          <w:sz w:val="22"/>
          <w:szCs w:val="22"/>
          <w:lang w:val="cs-CZ"/>
        </w:rPr>
        <w:t xml:space="preserve"> poruchou</w:t>
      </w:r>
      <w:r w:rsidRPr="00A63D96">
        <w:rPr>
          <w:sz w:val="22"/>
          <w:szCs w:val="22"/>
          <w:lang w:val="cs-CZ"/>
        </w:rPr>
        <w:t xml:space="preserve"> funkc</w:t>
      </w:r>
      <w:r w:rsidR="00686BB1" w:rsidRPr="00A63D96">
        <w:rPr>
          <w:sz w:val="22"/>
          <w:szCs w:val="22"/>
          <w:lang w:val="cs-CZ"/>
        </w:rPr>
        <w:t>e</w:t>
      </w:r>
      <w:r w:rsidRPr="00A63D96">
        <w:rPr>
          <w:sz w:val="22"/>
          <w:szCs w:val="22"/>
          <w:lang w:val="cs-CZ"/>
        </w:rPr>
        <w:t xml:space="preserve"> ledvin není nutné upravovat dávku (viz bod 5.2).</w:t>
      </w:r>
    </w:p>
    <w:p w14:paraId="536CA57A" w14:textId="77777777" w:rsidR="009672C6" w:rsidRPr="00A63D96" w:rsidRDefault="009672C6" w:rsidP="005A3DB3">
      <w:pPr>
        <w:pStyle w:val="Text"/>
        <w:spacing w:before="0"/>
        <w:jc w:val="left"/>
        <w:rPr>
          <w:sz w:val="22"/>
          <w:szCs w:val="22"/>
          <w:lang w:val="cs-CZ"/>
        </w:rPr>
      </w:pPr>
    </w:p>
    <w:p w14:paraId="0A152AC4" w14:textId="77777777" w:rsidR="009672C6" w:rsidRPr="00A63D96" w:rsidRDefault="009672C6" w:rsidP="005A3DB3">
      <w:pPr>
        <w:pStyle w:val="Text"/>
        <w:keepNext/>
        <w:spacing w:before="0"/>
        <w:jc w:val="left"/>
        <w:rPr>
          <w:i/>
          <w:sz w:val="22"/>
          <w:szCs w:val="22"/>
          <w:lang w:val="cs-CZ"/>
        </w:rPr>
      </w:pPr>
      <w:r w:rsidRPr="00A63D96">
        <w:rPr>
          <w:i/>
          <w:sz w:val="22"/>
          <w:szCs w:val="22"/>
          <w:lang w:val="cs-CZ"/>
        </w:rPr>
        <w:t xml:space="preserve">Starší </w:t>
      </w:r>
      <w:r w:rsidR="00686BB1" w:rsidRPr="00A63D96">
        <w:rPr>
          <w:i/>
          <w:sz w:val="22"/>
          <w:szCs w:val="22"/>
          <w:lang w:val="cs-CZ"/>
        </w:rPr>
        <w:t>pacienti</w:t>
      </w:r>
    </w:p>
    <w:p w14:paraId="691654D4"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U starších </w:t>
      </w:r>
      <w:r w:rsidR="00686BB1" w:rsidRPr="00A63D96">
        <w:rPr>
          <w:sz w:val="22"/>
          <w:szCs w:val="22"/>
          <w:lang w:val="cs-CZ"/>
        </w:rPr>
        <w:t xml:space="preserve">pacientů </w:t>
      </w:r>
      <w:r w:rsidRPr="00A63D96">
        <w:rPr>
          <w:sz w:val="22"/>
          <w:szCs w:val="22"/>
          <w:lang w:val="cs-CZ"/>
        </w:rPr>
        <w:t>není nutná úprava dávky. U pacientů s DME starších 75 let jsou omezené zkušenosti.</w:t>
      </w:r>
    </w:p>
    <w:p w14:paraId="18C128A0" w14:textId="77777777" w:rsidR="009672C6" w:rsidRPr="00A63D96" w:rsidRDefault="009672C6" w:rsidP="005A3DB3">
      <w:pPr>
        <w:pStyle w:val="Text"/>
        <w:spacing w:before="0"/>
        <w:jc w:val="left"/>
        <w:rPr>
          <w:sz w:val="22"/>
          <w:szCs w:val="22"/>
          <w:lang w:val="cs-CZ"/>
        </w:rPr>
      </w:pPr>
    </w:p>
    <w:p w14:paraId="45405346" w14:textId="77777777" w:rsidR="009672C6" w:rsidRPr="00A63D96" w:rsidRDefault="009672C6" w:rsidP="005A3DB3">
      <w:pPr>
        <w:pStyle w:val="Text"/>
        <w:keepNext/>
        <w:spacing w:before="0"/>
        <w:jc w:val="left"/>
        <w:rPr>
          <w:i/>
          <w:sz w:val="22"/>
          <w:szCs w:val="22"/>
          <w:lang w:val="cs-CZ"/>
        </w:rPr>
      </w:pPr>
      <w:r w:rsidRPr="00A63D96">
        <w:rPr>
          <w:i/>
          <w:sz w:val="22"/>
          <w:szCs w:val="22"/>
          <w:lang w:val="cs-CZ"/>
        </w:rPr>
        <w:t>Pediatrická populace</w:t>
      </w:r>
    </w:p>
    <w:p w14:paraId="4FC77367"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Bezpečnost a účinnost Lucentisu u dětí a dospívajících pod 18 let </w:t>
      </w:r>
      <w:r w:rsidR="00321F88" w:rsidRPr="00A63D96">
        <w:rPr>
          <w:sz w:val="22"/>
          <w:szCs w:val="22"/>
          <w:lang w:val="cs-CZ"/>
        </w:rPr>
        <w:t xml:space="preserve">pro jinou indikaci než retinopatie nedonošených </w:t>
      </w:r>
      <w:r w:rsidRPr="00A63D96">
        <w:rPr>
          <w:sz w:val="22"/>
          <w:szCs w:val="22"/>
          <w:lang w:val="cs-CZ"/>
        </w:rPr>
        <w:t xml:space="preserve">nebyla dosud stanovena. </w:t>
      </w:r>
      <w:r w:rsidR="00B40EDF" w:rsidRPr="00A63D96">
        <w:rPr>
          <w:sz w:val="22"/>
          <w:szCs w:val="22"/>
          <w:lang w:val="cs-CZ"/>
        </w:rPr>
        <w:t>Údaje dostupné od dospívajících pacientů ve věku 12-17 let s poškozením zraku způsobeným CNV jsou uvedeny v bodě 5.1</w:t>
      </w:r>
      <w:r w:rsidR="00321F88" w:rsidRPr="00A63D96">
        <w:rPr>
          <w:sz w:val="22"/>
          <w:szCs w:val="22"/>
          <w:lang w:val="cs-CZ"/>
        </w:rPr>
        <w:t>, ale na jejich základě nelze učinit žádná doporučení ohledně dávkování</w:t>
      </w:r>
      <w:r w:rsidR="00B40EDF" w:rsidRPr="00A63D96">
        <w:rPr>
          <w:sz w:val="22"/>
          <w:szCs w:val="22"/>
          <w:lang w:val="cs-CZ"/>
        </w:rPr>
        <w:t>.</w:t>
      </w:r>
    </w:p>
    <w:p w14:paraId="31A3217E" w14:textId="77777777" w:rsidR="009672C6" w:rsidRPr="00A63D96" w:rsidRDefault="009672C6" w:rsidP="005A3DB3">
      <w:pPr>
        <w:pStyle w:val="Text"/>
        <w:spacing w:before="0"/>
        <w:jc w:val="left"/>
        <w:rPr>
          <w:sz w:val="22"/>
          <w:szCs w:val="22"/>
          <w:lang w:val="cs-CZ"/>
        </w:rPr>
      </w:pPr>
    </w:p>
    <w:p w14:paraId="5A48A7E7" w14:textId="77777777" w:rsidR="009672C6" w:rsidRPr="00A63D96" w:rsidRDefault="009672C6" w:rsidP="005A3DB3">
      <w:pPr>
        <w:pStyle w:val="Text"/>
        <w:keepNext/>
        <w:spacing w:before="0"/>
        <w:jc w:val="left"/>
        <w:rPr>
          <w:sz w:val="22"/>
          <w:szCs w:val="22"/>
          <w:u w:val="single"/>
          <w:lang w:val="cs-CZ"/>
        </w:rPr>
      </w:pPr>
      <w:r w:rsidRPr="00A63D96">
        <w:rPr>
          <w:sz w:val="22"/>
          <w:szCs w:val="22"/>
          <w:u w:val="single"/>
          <w:lang w:val="cs-CZ"/>
        </w:rPr>
        <w:t>Způsob podání</w:t>
      </w:r>
    </w:p>
    <w:p w14:paraId="305E2D8C" w14:textId="77777777" w:rsidR="00883A0B" w:rsidRPr="00A63D96" w:rsidRDefault="00883A0B" w:rsidP="005A3DB3">
      <w:pPr>
        <w:pStyle w:val="Text"/>
        <w:keepNext/>
        <w:spacing w:before="0"/>
        <w:jc w:val="left"/>
        <w:rPr>
          <w:sz w:val="22"/>
          <w:szCs w:val="22"/>
          <w:lang w:val="cs-CZ"/>
        </w:rPr>
      </w:pPr>
    </w:p>
    <w:p w14:paraId="28062B87" w14:textId="77777777" w:rsidR="009672C6" w:rsidRPr="00A63D96" w:rsidRDefault="009672C6" w:rsidP="005A3DB3">
      <w:pPr>
        <w:pStyle w:val="Text"/>
        <w:spacing w:before="0"/>
        <w:jc w:val="left"/>
        <w:rPr>
          <w:sz w:val="22"/>
          <w:szCs w:val="22"/>
          <w:lang w:val="cs-CZ"/>
        </w:rPr>
      </w:pPr>
      <w:r w:rsidRPr="00A63D96">
        <w:rPr>
          <w:sz w:val="22"/>
          <w:szCs w:val="22"/>
          <w:lang w:val="cs-CZ"/>
        </w:rPr>
        <w:t>Injekční lahvička na jedno použití, pouze pro </w:t>
      </w:r>
      <w:r w:rsidR="00686BB1" w:rsidRPr="00A63D96">
        <w:rPr>
          <w:sz w:val="22"/>
          <w:szCs w:val="22"/>
          <w:lang w:val="cs-CZ"/>
        </w:rPr>
        <w:t xml:space="preserve">intravitreální </w:t>
      </w:r>
      <w:r w:rsidRPr="00A63D96">
        <w:rPr>
          <w:sz w:val="22"/>
          <w:szCs w:val="22"/>
          <w:lang w:val="cs-CZ"/>
        </w:rPr>
        <w:t>podání</w:t>
      </w:r>
      <w:r w:rsidR="00686BB1" w:rsidRPr="00A63D96">
        <w:rPr>
          <w:sz w:val="22"/>
          <w:szCs w:val="22"/>
          <w:lang w:val="cs-CZ"/>
        </w:rPr>
        <w:t>.</w:t>
      </w:r>
    </w:p>
    <w:p w14:paraId="0FC0A174" w14:textId="77777777" w:rsidR="00445600" w:rsidRPr="00A63D96" w:rsidRDefault="00445600" w:rsidP="005A3DB3">
      <w:pPr>
        <w:pStyle w:val="Text"/>
        <w:spacing w:before="0"/>
        <w:jc w:val="left"/>
        <w:rPr>
          <w:sz w:val="22"/>
          <w:szCs w:val="22"/>
          <w:lang w:val="cs-CZ"/>
        </w:rPr>
      </w:pPr>
    </w:p>
    <w:p w14:paraId="6BFE9696" w14:textId="77777777" w:rsidR="00445600" w:rsidRPr="00A63D96" w:rsidRDefault="001A3DA7" w:rsidP="005A3DB3">
      <w:pPr>
        <w:pStyle w:val="Text"/>
        <w:spacing w:before="0"/>
        <w:jc w:val="left"/>
        <w:rPr>
          <w:sz w:val="22"/>
          <w:szCs w:val="22"/>
          <w:lang w:val="cs-CZ"/>
        </w:rPr>
      </w:pPr>
      <w:r w:rsidRPr="00A63D96">
        <w:rPr>
          <w:sz w:val="22"/>
          <w:szCs w:val="22"/>
          <w:lang w:val="cs-CZ"/>
        </w:rPr>
        <w:t>Jelikož objem roztoku obsažený v lahvičce (0,23 ml) je větší, než doporučená dávka (0,05 ml</w:t>
      </w:r>
      <w:r w:rsidR="00321F88" w:rsidRPr="00A63D96">
        <w:rPr>
          <w:sz w:val="22"/>
          <w:szCs w:val="22"/>
          <w:lang w:val="cs-CZ"/>
        </w:rPr>
        <w:t xml:space="preserve"> pro dospělé a 0,02 ml pro předčasně narozené děti</w:t>
      </w:r>
      <w:r w:rsidRPr="00A63D96">
        <w:rPr>
          <w:sz w:val="22"/>
          <w:szCs w:val="22"/>
          <w:lang w:val="cs-CZ"/>
        </w:rPr>
        <w:t>), musí být před podáním část roztoku z lahvičky zlikvidována.</w:t>
      </w:r>
    </w:p>
    <w:p w14:paraId="20E3E238" w14:textId="77777777" w:rsidR="009672C6" w:rsidRPr="00A63D96" w:rsidRDefault="009672C6" w:rsidP="005A3DB3">
      <w:pPr>
        <w:pStyle w:val="Text"/>
        <w:spacing w:before="0"/>
        <w:jc w:val="left"/>
        <w:rPr>
          <w:sz w:val="22"/>
          <w:szCs w:val="22"/>
          <w:lang w:val="cs-CZ"/>
        </w:rPr>
      </w:pPr>
    </w:p>
    <w:p w14:paraId="616A3D35" w14:textId="77777777" w:rsidR="009672C6" w:rsidRPr="00A63D96" w:rsidRDefault="009672C6" w:rsidP="005A3DB3">
      <w:pPr>
        <w:pStyle w:val="Text"/>
        <w:spacing w:before="0"/>
        <w:jc w:val="left"/>
        <w:rPr>
          <w:sz w:val="22"/>
          <w:szCs w:val="22"/>
          <w:lang w:val="cs-CZ"/>
        </w:rPr>
      </w:pPr>
      <w:r w:rsidRPr="00A63D96">
        <w:rPr>
          <w:sz w:val="22"/>
          <w:szCs w:val="22"/>
          <w:lang w:val="cs-CZ"/>
        </w:rPr>
        <w:t>Před aplikací je nutno Lucentis vizuálně zkontrolovat, zda neobsahuje cizí částice nebo není změněna jeho barva.</w:t>
      </w:r>
    </w:p>
    <w:p w14:paraId="43BB034E" w14:textId="77777777" w:rsidR="001A3DA7" w:rsidRPr="00A63D96" w:rsidRDefault="001A3DA7" w:rsidP="005A3DB3">
      <w:pPr>
        <w:pStyle w:val="Text"/>
        <w:spacing w:before="0"/>
        <w:jc w:val="left"/>
        <w:rPr>
          <w:sz w:val="22"/>
          <w:szCs w:val="22"/>
          <w:lang w:val="cs-CZ"/>
        </w:rPr>
      </w:pPr>
    </w:p>
    <w:p w14:paraId="787A9422" w14:textId="77777777" w:rsidR="001A3DA7" w:rsidRPr="00A63D96" w:rsidRDefault="001A3DA7" w:rsidP="005A3DB3">
      <w:pPr>
        <w:pStyle w:val="Text"/>
        <w:spacing w:before="0"/>
        <w:jc w:val="left"/>
        <w:rPr>
          <w:sz w:val="22"/>
          <w:szCs w:val="22"/>
          <w:lang w:val="cs-CZ"/>
        </w:rPr>
      </w:pPr>
      <w:r w:rsidRPr="00A63D96">
        <w:rPr>
          <w:sz w:val="22"/>
          <w:szCs w:val="22"/>
          <w:lang w:val="cs-CZ"/>
        </w:rPr>
        <w:t>Pro informace o přípravě Lucentisu viz bod</w:t>
      </w:r>
      <w:r w:rsidR="00C06A77" w:rsidRPr="00A63D96">
        <w:rPr>
          <w:sz w:val="22"/>
          <w:szCs w:val="22"/>
          <w:lang w:val="cs-CZ"/>
        </w:rPr>
        <w:t> </w:t>
      </w:r>
      <w:r w:rsidRPr="00A63D96">
        <w:rPr>
          <w:sz w:val="22"/>
          <w:szCs w:val="22"/>
          <w:lang w:val="cs-CZ"/>
        </w:rPr>
        <w:t>6.6.</w:t>
      </w:r>
    </w:p>
    <w:p w14:paraId="1191E386" w14:textId="77777777" w:rsidR="009672C6" w:rsidRPr="00A63D96" w:rsidRDefault="009672C6" w:rsidP="005A3DB3">
      <w:pPr>
        <w:pStyle w:val="Text"/>
        <w:spacing w:before="0"/>
        <w:jc w:val="left"/>
        <w:rPr>
          <w:sz w:val="22"/>
          <w:szCs w:val="22"/>
          <w:lang w:val="cs-CZ"/>
        </w:rPr>
      </w:pPr>
    </w:p>
    <w:p w14:paraId="24D2593C"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Lucentis musí být </w:t>
      </w:r>
      <w:r w:rsidR="00686BB1" w:rsidRPr="00A63D96">
        <w:rPr>
          <w:sz w:val="22"/>
          <w:szCs w:val="22"/>
          <w:lang w:val="cs-CZ"/>
        </w:rPr>
        <w:t xml:space="preserve">injikován </w:t>
      </w:r>
      <w:r w:rsidRPr="00A63D96">
        <w:rPr>
          <w:sz w:val="22"/>
          <w:szCs w:val="22"/>
          <w:lang w:val="cs-CZ"/>
        </w:rPr>
        <w:t xml:space="preserve">za aseptických podmínek, což zahrnuje použití chirurgické </w:t>
      </w:r>
      <w:r w:rsidR="00686BB1" w:rsidRPr="00A63D96">
        <w:rPr>
          <w:sz w:val="22"/>
          <w:szCs w:val="22"/>
          <w:lang w:val="cs-CZ"/>
        </w:rPr>
        <w:t>dezinfek</w:t>
      </w:r>
      <w:r w:rsidRPr="00A63D96">
        <w:rPr>
          <w:sz w:val="22"/>
          <w:szCs w:val="22"/>
          <w:lang w:val="cs-CZ"/>
        </w:rPr>
        <w:t xml:space="preserve">ce rukou, sterilních rukavic, sterilního oděvu, sterilního spekula (nebo ekvivalentní náhrady) a dostupnost sterilní paracentézy (je-li potřeba). Před </w:t>
      </w:r>
      <w:r w:rsidR="00A53907" w:rsidRPr="00A63D96">
        <w:rPr>
          <w:sz w:val="22"/>
          <w:szCs w:val="22"/>
          <w:lang w:val="cs-CZ"/>
        </w:rPr>
        <w:t xml:space="preserve">intravitreální </w:t>
      </w:r>
      <w:r w:rsidRPr="00A63D96">
        <w:rPr>
          <w:sz w:val="22"/>
          <w:szCs w:val="22"/>
          <w:lang w:val="cs-CZ"/>
        </w:rPr>
        <w:t xml:space="preserve">aplikací injekce je nutný pečlivý odběr anamnézy z hlediska hypersenzitivních reakcí (viz bod 4.4). Před aplikací injekce musí být </w:t>
      </w:r>
      <w:r w:rsidR="006B75A8" w:rsidRPr="00A63D96">
        <w:rPr>
          <w:sz w:val="22"/>
          <w:szCs w:val="22"/>
          <w:lang w:val="cs-CZ"/>
        </w:rPr>
        <w:t xml:space="preserve">podána adekvátní anestezie a použit širokospektrý lokální antimikrobiální přípravek k dezinfekci </w:t>
      </w:r>
      <w:r w:rsidRPr="00A63D96">
        <w:rPr>
          <w:sz w:val="22"/>
          <w:szCs w:val="22"/>
          <w:lang w:val="cs-CZ"/>
        </w:rPr>
        <w:t>pokožk</w:t>
      </w:r>
      <w:r w:rsidR="006B75A8" w:rsidRPr="00A63D96">
        <w:rPr>
          <w:sz w:val="22"/>
          <w:szCs w:val="22"/>
          <w:lang w:val="cs-CZ"/>
        </w:rPr>
        <w:t>y</w:t>
      </w:r>
      <w:r w:rsidRPr="00A63D96">
        <w:rPr>
          <w:sz w:val="22"/>
          <w:szCs w:val="22"/>
          <w:lang w:val="cs-CZ"/>
        </w:rPr>
        <w:t xml:space="preserve"> kolem očí, oční</w:t>
      </w:r>
      <w:r w:rsidR="006B75A8" w:rsidRPr="00A63D96">
        <w:rPr>
          <w:sz w:val="22"/>
          <w:szCs w:val="22"/>
          <w:lang w:val="cs-CZ"/>
        </w:rPr>
        <w:t>ho</w:t>
      </w:r>
      <w:r w:rsidRPr="00A63D96">
        <w:rPr>
          <w:sz w:val="22"/>
          <w:szCs w:val="22"/>
          <w:lang w:val="cs-CZ"/>
        </w:rPr>
        <w:t xml:space="preserve"> víčk</w:t>
      </w:r>
      <w:r w:rsidR="006B75A8" w:rsidRPr="00A63D96">
        <w:rPr>
          <w:sz w:val="22"/>
          <w:szCs w:val="22"/>
          <w:lang w:val="cs-CZ"/>
        </w:rPr>
        <w:t>a</w:t>
      </w:r>
      <w:r w:rsidRPr="00A63D96">
        <w:rPr>
          <w:sz w:val="22"/>
          <w:szCs w:val="22"/>
          <w:lang w:val="cs-CZ"/>
        </w:rPr>
        <w:t xml:space="preserve"> a povrch</w:t>
      </w:r>
      <w:r w:rsidR="006B75A8" w:rsidRPr="00A63D96">
        <w:rPr>
          <w:sz w:val="22"/>
          <w:szCs w:val="22"/>
          <w:lang w:val="cs-CZ"/>
        </w:rPr>
        <w:t>u</w:t>
      </w:r>
      <w:r w:rsidRPr="00A63D96">
        <w:rPr>
          <w:sz w:val="22"/>
          <w:szCs w:val="22"/>
          <w:lang w:val="cs-CZ"/>
        </w:rPr>
        <w:t xml:space="preserve"> oka</w:t>
      </w:r>
      <w:r w:rsidR="006B75A8" w:rsidRPr="00A63D96">
        <w:rPr>
          <w:sz w:val="22"/>
          <w:szCs w:val="22"/>
          <w:lang w:val="cs-CZ"/>
        </w:rPr>
        <w:t>, v souladu s lokální praxí</w:t>
      </w:r>
      <w:r w:rsidRPr="00A63D96">
        <w:rPr>
          <w:sz w:val="22"/>
          <w:szCs w:val="22"/>
          <w:lang w:val="cs-CZ"/>
        </w:rPr>
        <w:t>.</w:t>
      </w:r>
    </w:p>
    <w:p w14:paraId="34B60633" w14:textId="77777777" w:rsidR="009672C6" w:rsidRPr="00A63D96" w:rsidRDefault="009672C6" w:rsidP="005A3DB3">
      <w:pPr>
        <w:pStyle w:val="Text"/>
        <w:spacing w:before="0"/>
        <w:jc w:val="left"/>
        <w:rPr>
          <w:sz w:val="22"/>
          <w:szCs w:val="22"/>
          <w:lang w:val="cs-CZ"/>
        </w:rPr>
      </w:pPr>
    </w:p>
    <w:p w14:paraId="46189D3B" w14:textId="77777777" w:rsidR="00321F88" w:rsidRPr="00A63D96" w:rsidRDefault="00321F88" w:rsidP="005A3DB3">
      <w:pPr>
        <w:pStyle w:val="Text"/>
        <w:keepNext/>
        <w:spacing w:before="0"/>
        <w:rPr>
          <w:i/>
          <w:sz w:val="22"/>
          <w:szCs w:val="22"/>
          <w:u w:val="single"/>
          <w:lang w:val="cs-CZ"/>
        </w:rPr>
      </w:pPr>
      <w:r w:rsidRPr="00A63D96">
        <w:rPr>
          <w:i/>
          <w:sz w:val="22"/>
          <w:szCs w:val="22"/>
          <w:u w:val="single"/>
          <w:lang w:val="cs-CZ"/>
        </w:rPr>
        <w:t>Dospělí</w:t>
      </w:r>
    </w:p>
    <w:p w14:paraId="3954BDF2" w14:textId="77777777" w:rsidR="009672C6" w:rsidRPr="00A63D96" w:rsidRDefault="00321F88" w:rsidP="005A3DB3">
      <w:pPr>
        <w:pStyle w:val="Text"/>
        <w:spacing w:before="0"/>
        <w:jc w:val="left"/>
        <w:rPr>
          <w:sz w:val="22"/>
          <w:szCs w:val="22"/>
          <w:lang w:val="cs-CZ"/>
        </w:rPr>
      </w:pPr>
      <w:r w:rsidRPr="00A63D96">
        <w:rPr>
          <w:sz w:val="22"/>
          <w:szCs w:val="22"/>
          <w:lang w:val="cs-CZ"/>
        </w:rPr>
        <w:t>U dospělých se i</w:t>
      </w:r>
      <w:r w:rsidR="009672C6" w:rsidRPr="00A63D96">
        <w:rPr>
          <w:sz w:val="22"/>
          <w:szCs w:val="22"/>
          <w:lang w:val="cs-CZ"/>
        </w:rPr>
        <w:t>njekční jehla zasune 3,5</w:t>
      </w:r>
      <w:r w:rsidR="009672C6" w:rsidRPr="00A63D96">
        <w:rPr>
          <w:sz w:val="22"/>
          <w:szCs w:val="22"/>
          <w:lang w:val="cs-CZ"/>
        </w:rPr>
        <w:noBreakHyphen/>
        <w:t>4,0 mm posteriorně od limbu do prostoru sklivce tak, aby směřovala do centra očního bulbu a nikoli k horizontálnímu meridiánu. Poté se aplikuje objem injekce 0,05 ml. Následující injekci je nutné aplikovat v jiném místě skléry.</w:t>
      </w:r>
    </w:p>
    <w:p w14:paraId="0307BAC5" w14:textId="77777777" w:rsidR="00321F88" w:rsidRPr="00A63D96" w:rsidRDefault="00321F88" w:rsidP="005A3DB3">
      <w:pPr>
        <w:pStyle w:val="Text"/>
        <w:spacing w:before="0"/>
        <w:jc w:val="left"/>
        <w:rPr>
          <w:sz w:val="22"/>
          <w:szCs w:val="22"/>
          <w:lang w:val="cs-CZ"/>
        </w:rPr>
      </w:pPr>
    </w:p>
    <w:p w14:paraId="5A94C07A" w14:textId="77777777" w:rsidR="00321F88" w:rsidRPr="00A63D96" w:rsidRDefault="00321F88" w:rsidP="005A3DB3">
      <w:pPr>
        <w:pStyle w:val="Text"/>
        <w:keepNext/>
        <w:spacing w:before="0"/>
        <w:jc w:val="left"/>
        <w:rPr>
          <w:i/>
          <w:sz w:val="22"/>
          <w:szCs w:val="22"/>
          <w:u w:val="single"/>
          <w:lang w:val="cs-CZ"/>
        </w:rPr>
      </w:pPr>
      <w:r w:rsidRPr="00A63D96">
        <w:rPr>
          <w:i/>
          <w:sz w:val="22"/>
          <w:szCs w:val="22"/>
          <w:u w:val="single"/>
          <w:lang w:val="cs-CZ"/>
        </w:rPr>
        <w:t>Pediatrická populace</w:t>
      </w:r>
    </w:p>
    <w:p w14:paraId="17A8E8E8" w14:textId="77777777" w:rsidR="00321F88" w:rsidRPr="00A63D96" w:rsidRDefault="00321F88" w:rsidP="005A3DB3">
      <w:pPr>
        <w:tabs>
          <w:tab w:val="clear" w:pos="567"/>
        </w:tabs>
        <w:spacing w:line="240" w:lineRule="auto"/>
        <w:rPr>
          <w:szCs w:val="22"/>
        </w:rPr>
      </w:pPr>
      <w:r w:rsidRPr="00A63D96">
        <w:rPr>
          <w:szCs w:val="22"/>
        </w:rPr>
        <w:t xml:space="preserve">K léčbě předčasně narozených dětí má být použita injekční stříkačka </w:t>
      </w:r>
      <w:r w:rsidR="00E23A7F" w:rsidRPr="00A63D96">
        <w:rPr>
          <w:szCs w:val="22"/>
        </w:rPr>
        <w:t>k přesnému podání malého objemu</w:t>
      </w:r>
      <w:r w:rsidR="004132B8" w:rsidRPr="00A63D96">
        <w:rPr>
          <w:szCs w:val="22"/>
        </w:rPr>
        <w:t xml:space="preserve"> </w:t>
      </w:r>
      <w:r w:rsidR="008A29D7" w:rsidRPr="00A63D96">
        <w:rPr>
          <w:szCs w:val="22"/>
        </w:rPr>
        <w:t>dodávaná</w:t>
      </w:r>
      <w:r w:rsidRPr="00A63D96">
        <w:rPr>
          <w:szCs w:val="22"/>
        </w:rPr>
        <w:t xml:space="preserve"> v sadě VISISURE spolu s injekční jehlou (30G x ½″) (viz také bod</w:t>
      </w:r>
      <w:r w:rsidR="0073604A" w:rsidRPr="00A63D96">
        <w:rPr>
          <w:szCs w:val="22"/>
        </w:rPr>
        <w:t> </w:t>
      </w:r>
      <w:r w:rsidRPr="00A63D96">
        <w:rPr>
          <w:szCs w:val="22"/>
        </w:rPr>
        <w:t>6.6).</w:t>
      </w:r>
    </w:p>
    <w:p w14:paraId="45FBDBEE" w14:textId="77777777" w:rsidR="00321F88" w:rsidRPr="00A63D96" w:rsidRDefault="00321F88" w:rsidP="005A3DB3">
      <w:pPr>
        <w:tabs>
          <w:tab w:val="clear" w:pos="567"/>
        </w:tabs>
        <w:spacing w:line="240" w:lineRule="auto"/>
        <w:rPr>
          <w:szCs w:val="22"/>
        </w:rPr>
      </w:pPr>
    </w:p>
    <w:p w14:paraId="6A311685" w14:textId="77777777" w:rsidR="00321F88" w:rsidRPr="00A63D96" w:rsidRDefault="00321F88" w:rsidP="005A3DB3">
      <w:pPr>
        <w:tabs>
          <w:tab w:val="clear" w:pos="567"/>
        </w:tabs>
        <w:spacing w:line="240" w:lineRule="auto"/>
        <w:rPr>
          <w:szCs w:val="22"/>
        </w:rPr>
      </w:pPr>
      <w:r w:rsidRPr="00A63D96">
        <w:rPr>
          <w:szCs w:val="22"/>
        </w:rPr>
        <w:t>U předčasně narozených dětí se injekční jehla zasune 1,0-2,0 mm posteriorně od limbu tak, aby směřovala k optickému nervu. Poté se aplikuje objem injekce 0,02 ml.</w:t>
      </w:r>
    </w:p>
    <w:p w14:paraId="7839DD15" w14:textId="77777777" w:rsidR="009672C6" w:rsidRPr="00A63D96" w:rsidRDefault="009672C6" w:rsidP="005A3DB3">
      <w:pPr>
        <w:pStyle w:val="Text"/>
        <w:spacing w:before="0"/>
        <w:jc w:val="left"/>
        <w:rPr>
          <w:sz w:val="22"/>
          <w:szCs w:val="22"/>
          <w:lang w:val="cs-CZ"/>
        </w:rPr>
      </w:pPr>
    </w:p>
    <w:p w14:paraId="5EE356A1" w14:textId="77777777" w:rsidR="009672C6" w:rsidRPr="00A63D96" w:rsidRDefault="009672C6" w:rsidP="005A3DB3">
      <w:pPr>
        <w:keepNext/>
        <w:tabs>
          <w:tab w:val="clear" w:pos="567"/>
        </w:tabs>
        <w:spacing w:line="240" w:lineRule="auto"/>
        <w:ind w:left="567" w:hanging="567"/>
        <w:rPr>
          <w:b/>
          <w:szCs w:val="22"/>
        </w:rPr>
      </w:pPr>
      <w:r w:rsidRPr="00A63D96">
        <w:rPr>
          <w:b/>
          <w:szCs w:val="22"/>
        </w:rPr>
        <w:t>4.3</w:t>
      </w:r>
      <w:r w:rsidRPr="00A63D96">
        <w:rPr>
          <w:b/>
          <w:szCs w:val="22"/>
        </w:rPr>
        <w:tab/>
        <w:t>Kontraindikace</w:t>
      </w:r>
    </w:p>
    <w:p w14:paraId="527F3CD2" w14:textId="77777777" w:rsidR="009672C6" w:rsidRPr="00A63D96" w:rsidRDefault="009672C6" w:rsidP="005A3DB3">
      <w:pPr>
        <w:keepNext/>
        <w:tabs>
          <w:tab w:val="clear" w:pos="567"/>
        </w:tabs>
        <w:spacing w:line="240" w:lineRule="auto"/>
        <w:ind w:left="567" w:hanging="567"/>
        <w:rPr>
          <w:szCs w:val="22"/>
        </w:rPr>
      </w:pPr>
    </w:p>
    <w:p w14:paraId="764D386D" w14:textId="77777777" w:rsidR="009672C6" w:rsidRPr="00A63D96" w:rsidRDefault="009672C6" w:rsidP="005A3DB3">
      <w:pPr>
        <w:pStyle w:val="Text"/>
        <w:spacing w:before="0"/>
        <w:jc w:val="left"/>
        <w:rPr>
          <w:sz w:val="22"/>
          <w:szCs w:val="22"/>
          <w:lang w:val="cs-CZ"/>
        </w:rPr>
      </w:pPr>
      <w:r w:rsidRPr="00A63D96">
        <w:rPr>
          <w:sz w:val="22"/>
          <w:szCs w:val="22"/>
          <w:lang w:val="cs-CZ"/>
        </w:rPr>
        <w:t>Hypersenzitivita na léčivou látku nebo na kteroukoli pomocnou látku uvedenou v bodě</w:t>
      </w:r>
      <w:r w:rsidR="00C06A77" w:rsidRPr="00A63D96">
        <w:rPr>
          <w:sz w:val="22"/>
          <w:szCs w:val="22"/>
          <w:lang w:val="cs-CZ"/>
        </w:rPr>
        <w:t> </w:t>
      </w:r>
      <w:r w:rsidRPr="00A63D96">
        <w:rPr>
          <w:sz w:val="22"/>
          <w:szCs w:val="22"/>
          <w:lang w:val="cs-CZ"/>
        </w:rPr>
        <w:t>6.1.</w:t>
      </w:r>
    </w:p>
    <w:p w14:paraId="0B7A9C45" w14:textId="77777777" w:rsidR="009672C6" w:rsidRPr="00A63D96" w:rsidRDefault="009672C6" w:rsidP="005A3DB3">
      <w:pPr>
        <w:pStyle w:val="Text"/>
        <w:spacing w:before="0"/>
        <w:jc w:val="left"/>
        <w:rPr>
          <w:sz w:val="22"/>
          <w:szCs w:val="22"/>
          <w:lang w:val="cs-CZ"/>
        </w:rPr>
      </w:pPr>
    </w:p>
    <w:p w14:paraId="79C9C17A" w14:textId="77777777" w:rsidR="009672C6" w:rsidRPr="00A63D96" w:rsidRDefault="009672C6" w:rsidP="005A3DB3">
      <w:pPr>
        <w:pStyle w:val="Text"/>
        <w:spacing w:before="0"/>
        <w:jc w:val="left"/>
        <w:rPr>
          <w:sz w:val="22"/>
          <w:szCs w:val="22"/>
          <w:lang w:val="cs-CZ"/>
        </w:rPr>
      </w:pPr>
      <w:r w:rsidRPr="00A63D96">
        <w:rPr>
          <w:sz w:val="22"/>
          <w:szCs w:val="22"/>
          <w:lang w:val="cs-CZ"/>
        </w:rPr>
        <w:t>Pacienti s aktivní nebo suspektní oční nebo periokulární infekcí.</w:t>
      </w:r>
    </w:p>
    <w:p w14:paraId="4C107149" w14:textId="77777777" w:rsidR="009672C6" w:rsidRPr="00A63D96" w:rsidRDefault="009672C6" w:rsidP="005A3DB3">
      <w:pPr>
        <w:pStyle w:val="Text"/>
        <w:spacing w:before="0"/>
        <w:jc w:val="left"/>
        <w:rPr>
          <w:sz w:val="22"/>
          <w:szCs w:val="22"/>
          <w:lang w:val="cs-CZ"/>
        </w:rPr>
      </w:pPr>
    </w:p>
    <w:p w14:paraId="2DD6E30C" w14:textId="77777777" w:rsidR="009672C6" w:rsidRPr="00A63D96" w:rsidRDefault="009672C6" w:rsidP="005A3DB3">
      <w:pPr>
        <w:pStyle w:val="Text"/>
        <w:spacing w:before="0"/>
        <w:jc w:val="left"/>
        <w:rPr>
          <w:sz w:val="22"/>
          <w:szCs w:val="22"/>
          <w:lang w:val="cs-CZ"/>
        </w:rPr>
      </w:pPr>
      <w:r w:rsidRPr="00A63D96">
        <w:rPr>
          <w:sz w:val="22"/>
          <w:szCs w:val="22"/>
          <w:lang w:val="cs-CZ"/>
        </w:rPr>
        <w:t>Pacienti s aktivním těžkým nitroočním zánětem.</w:t>
      </w:r>
    </w:p>
    <w:p w14:paraId="27D121EC" w14:textId="77777777" w:rsidR="009672C6" w:rsidRPr="00A63D96" w:rsidRDefault="009672C6" w:rsidP="005A3DB3">
      <w:pPr>
        <w:tabs>
          <w:tab w:val="clear" w:pos="567"/>
        </w:tabs>
        <w:spacing w:line="240" w:lineRule="auto"/>
        <w:rPr>
          <w:szCs w:val="22"/>
        </w:rPr>
      </w:pPr>
    </w:p>
    <w:p w14:paraId="1D0F170E" w14:textId="77777777" w:rsidR="009672C6" w:rsidRPr="00A63D96" w:rsidRDefault="009672C6" w:rsidP="005A3DB3">
      <w:pPr>
        <w:keepNext/>
        <w:tabs>
          <w:tab w:val="clear" w:pos="567"/>
        </w:tabs>
        <w:spacing w:line="240" w:lineRule="auto"/>
        <w:ind w:left="567" w:hanging="567"/>
        <w:rPr>
          <w:b/>
          <w:szCs w:val="22"/>
        </w:rPr>
      </w:pPr>
      <w:r w:rsidRPr="00A63D96">
        <w:rPr>
          <w:b/>
          <w:szCs w:val="22"/>
        </w:rPr>
        <w:t>4.4</w:t>
      </w:r>
      <w:r w:rsidRPr="00A63D96">
        <w:rPr>
          <w:b/>
          <w:szCs w:val="22"/>
        </w:rPr>
        <w:tab/>
        <w:t>Zvláštní upozornění a opatření pro použití</w:t>
      </w:r>
    </w:p>
    <w:p w14:paraId="66F43007" w14:textId="4001CB17" w:rsidR="009672C6" w:rsidRPr="008F5885" w:rsidRDefault="009672C6" w:rsidP="005A3DB3">
      <w:pPr>
        <w:keepNext/>
        <w:tabs>
          <w:tab w:val="clear" w:pos="567"/>
        </w:tabs>
        <w:spacing w:line="240" w:lineRule="auto"/>
        <w:rPr>
          <w:szCs w:val="22"/>
        </w:rPr>
      </w:pPr>
    </w:p>
    <w:p w14:paraId="62D7829F" w14:textId="7055358C" w:rsidR="008F5885" w:rsidRPr="008F5885" w:rsidRDefault="008F5885" w:rsidP="005A3DB3">
      <w:pPr>
        <w:pStyle w:val="Normln1"/>
        <w:keepNext/>
        <w:tabs>
          <w:tab w:val="clear" w:pos="567"/>
        </w:tabs>
        <w:spacing w:line="240" w:lineRule="auto"/>
        <w:rPr>
          <w:szCs w:val="22"/>
          <w:u w:val="single"/>
        </w:rPr>
      </w:pPr>
      <w:r w:rsidRPr="008F5885">
        <w:rPr>
          <w:szCs w:val="22"/>
          <w:u w:val="single"/>
        </w:rPr>
        <w:t>Sledovatelnost</w:t>
      </w:r>
    </w:p>
    <w:p w14:paraId="03FB678A" w14:textId="77777777" w:rsidR="008F5885" w:rsidRPr="008F5885" w:rsidRDefault="008F5885" w:rsidP="005A3DB3">
      <w:pPr>
        <w:pStyle w:val="Normln1"/>
        <w:keepNext/>
        <w:tabs>
          <w:tab w:val="clear" w:pos="567"/>
        </w:tabs>
        <w:spacing w:line="240" w:lineRule="auto"/>
        <w:rPr>
          <w:szCs w:val="22"/>
        </w:rPr>
      </w:pPr>
      <w:bookmarkStart w:id="0" w:name="_Hlk8283678"/>
    </w:p>
    <w:p w14:paraId="00BAF7DD" w14:textId="0F81DCAC" w:rsidR="008F5885" w:rsidRPr="003040A1" w:rsidRDefault="008F5885" w:rsidP="005A3DB3">
      <w:pPr>
        <w:pStyle w:val="Normln1"/>
        <w:tabs>
          <w:tab w:val="clear" w:pos="567"/>
        </w:tabs>
        <w:spacing w:line="240" w:lineRule="auto"/>
        <w:rPr>
          <w:szCs w:val="22"/>
        </w:rPr>
      </w:pPr>
      <w:r w:rsidRPr="00815B62">
        <w:rPr>
          <w:szCs w:val="22"/>
        </w:rPr>
        <w:t>Aby se z</w:t>
      </w:r>
      <w:r w:rsidRPr="00E63E4E">
        <w:rPr>
          <w:szCs w:val="22"/>
        </w:rPr>
        <w:t xml:space="preserve">lepšila sledovatelnost biologických léčivých přípravků má se přehledně zaznamenat název podaného přípravku a číslo </w:t>
      </w:r>
      <w:r w:rsidRPr="003040A1">
        <w:rPr>
          <w:szCs w:val="22"/>
        </w:rPr>
        <w:t>šarže.</w:t>
      </w:r>
    </w:p>
    <w:bookmarkEnd w:id="0"/>
    <w:p w14:paraId="1FD8FFBC" w14:textId="77777777" w:rsidR="008F5885" w:rsidRPr="003759C7" w:rsidRDefault="008F5885" w:rsidP="005A3DB3">
      <w:pPr>
        <w:tabs>
          <w:tab w:val="clear" w:pos="567"/>
        </w:tabs>
        <w:spacing w:line="240" w:lineRule="auto"/>
        <w:rPr>
          <w:szCs w:val="22"/>
        </w:rPr>
      </w:pPr>
    </w:p>
    <w:p w14:paraId="40E3625F" w14:textId="77777777" w:rsidR="009672C6" w:rsidRPr="003759C7" w:rsidRDefault="009672C6" w:rsidP="005A3DB3">
      <w:pPr>
        <w:pStyle w:val="Text"/>
        <w:keepNext/>
        <w:spacing w:before="0"/>
        <w:jc w:val="left"/>
        <w:rPr>
          <w:sz w:val="22"/>
          <w:szCs w:val="22"/>
          <w:u w:val="single"/>
          <w:lang w:val="cs-CZ"/>
        </w:rPr>
      </w:pPr>
      <w:r w:rsidRPr="003759C7">
        <w:rPr>
          <w:sz w:val="22"/>
          <w:szCs w:val="22"/>
          <w:u w:val="single"/>
          <w:lang w:val="cs-CZ"/>
        </w:rPr>
        <w:t xml:space="preserve">Reakce po podání </w:t>
      </w:r>
      <w:r w:rsidR="00686BB1" w:rsidRPr="003759C7">
        <w:rPr>
          <w:sz w:val="22"/>
          <w:szCs w:val="22"/>
          <w:u w:val="single"/>
          <w:lang w:val="cs-CZ"/>
        </w:rPr>
        <w:t xml:space="preserve">intravitreální </w:t>
      </w:r>
      <w:r w:rsidRPr="003759C7">
        <w:rPr>
          <w:sz w:val="22"/>
          <w:szCs w:val="22"/>
          <w:u w:val="single"/>
          <w:lang w:val="cs-CZ"/>
        </w:rPr>
        <w:t>injekce</w:t>
      </w:r>
    </w:p>
    <w:p w14:paraId="6E41AA94" w14:textId="77777777" w:rsidR="001A3DA7" w:rsidRPr="00815B62" w:rsidRDefault="001A3DA7" w:rsidP="005A3DB3">
      <w:pPr>
        <w:pStyle w:val="Text"/>
        <w:keepNext/>
        <w:spacing w:before="0"/>
        <w:jc w:val="left"/>
        <w:rPr>
          <w:sz w:val="22"/>
          <w:szCs w:val="22"/>
          <w:lang w:val="cs-CZ"/>
        </w:rPr>
      </w:pPr>
    </w:p>
    <w:p w14:paraId="6839E853" w14:textId="77777777" w:rsidR="009672C6" w:rsidRPr="00A63D96" w:rsidRDefault="00686BB1" w:rsidP="005A3DB3">
      <w:pPr>
        <w:pStyle w:val="Text"/>
        <w:spacing w:before="0"/>
        <w:jc w:val="left"/>
        <w:rPr>
          <w:sz w:val="22"/>
          <w:szCs w:val="22"/>
          <w:lang w:val="cs-CZ"/>
        </w:rPr>
      </w:pPr>
      <w:r w:rsidRPr="00A63D96">
        <w:rPr>
          <w:sz w:val="22"/>
          <w:szCs w:val="22"/>
          <w:lang w:val="cs-CZ"/>
        </w:rPr>
        <w:t>Intravitreální p</w:t>
      </w:r>
      <w:r w:rsidR="009672C6" w:rsidRPr="00A63D96">
        <w:rPr>
          <w:sz w:val="22"/>
          <w:szCs w:val="22"/>
          <w:lang w:val="cs-CZ"/>
        </w:rPr>
        <w:t>odání, včetně těch s Lucentisem, byl</w:t>
      </w:r>
      <w:r w:rsidRPr="00A63D96">
        <w:rPr>
          <w:sz w:val="22"/>
          <w:szCs w:val="22"/>
          <w:lang w:val="cs-CZ"/>
        </w:rPr>
        <w:t>a</w:t>
      </w:r>
      <w:r w:rsidR="009672C6" w:rsidRPr="00A63D96">
        <w:rPr>
          <w:sz w:val="22"/>
          <w:szCs w:val="22"/>
          <w:lang w:val="cs-CZ"/>
        </w:rPr>
        <w:t xml:space="preserve"> spojován</w:t>
      </w:r>
      <w:r w:rsidRPr="00A63D96">
        <w:rPr>
          <w:sz w:val="22"/>
          <w:szCs w:val="22"/>
          <w:lang w:val="cs-CZ"/>
        </w:rPr>
        <w:t>a</w:t>
      </w:r>
      <w:r w:rsidR="009672C6" w:rsidRPr="00A63D96">
        <w:rPr>
          <w:sz w:val="22"/>
          <w:szCs w:val="22"/>
          <w:lang w:val="cs-CZ"/>
        </w:rPr>
        <w:t xml:space="preserve"> s endoftalmitidou, intraokulárním zánětem, rhegmatogenním odchlípením sítnice, trhlinami sítnice a iatrogenní traumatickou kataraktou (viz bod 4.8). Při aplikaci Lucentisu musí být vždy dodržena přísná pravidla asepse. V následujícím týdnu po aplikaci injekce musejí být pacienti sledováni z hlediska případného výskytu infekce, aby bylo možné zahájit včas adekvátní léčbu. Pacienty je nutno upozornit, že musejí ihned hlásit všechny příznaky možné endoftalmitidy nebo jiných výše popsaných komplikací.</w:t>
      </w:r>
    </w:p>
    <w:p w14:paraId="10929C09" w14:textId="77777777" w:rsidR="009672C6" w:rsidRPr="00A63D96" w:rsidRDefault="009672C6" w:rsidP="005A3DB3">
      <w:pPr>
        <w:pStyle w:val="Text"/>
        <w:spacing w:before="0"/>
        <w:jc w:val="left"/>
        <w:rPr>
          <w:sz w:val="22"/>
          <w:szCs w:val="22"/>
          <w:lang w:val="cs-CZ"/>
        </w:rPr>
      </w:pPr>
    </w:p>
    <w:p w14:paraId="6378BD9D" w14:textId="77777777" w:rsidR="009672C6" w:rsidRPr="00A63D96" w:rsidRDefault="009672C6" w:rsidP="005A3DB3">
      <w:pPr>
        <w:pStyle w:val="Text"/>
        <w:keepNext/>
        <w:spacing w:before="0"/>
        <w:jc w:val="left"/>
        <w:rPr>
          <w:sz w:val="22"/>
          <w:szCs w:val="22"/>
          <w:u w:val="single"/>
          <w:lang w:val="cs-CZ"/>
        </w:rPr>
      </w:pPr>
      <w:r w:rsidRPr="00A63D96">
        <w:rPr>
          <w:sz w:val="22"/>
          <w:szCs w:val="22"/>
          <w:u w:val="single"/>
          <w:lang w:val="cs-CZ"/>
        </w:rPr>
        <w:t>Zvýšení nitroočního tlaku</w:t>
      </w:r>
    </w:p>
    <w:p w14:paraId="2A0F20A7" w14:textId="77777777" w:rsidR="001A3DA7" w:rsidRPr="00A63D96" w:rsidRDefault="001A3DA7" w:rsidP="005A3DB3">
      <w:pPr>
        <w:pStyle w:val="Text"/>
        <w:keepNext/>
        <w:spacing w:before="0"/>
        <w:jc w:val="left"/>
        <w:rPr>
          <w:sz w:val="22"/>
          <w:szCs w:val="22"/>
          <w:lang w:val="cs-CZ"/>
        </w:rPr>
      </w:pPr>
    </w:p>
    <w:p w14:paraId="216480BC"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Během 60 minut po injekci Lucentisu bylo </w:t>
      </w:r>
      <w:r w:rsidR="00321F88" w:rsidRPr="00A63D96">
        <w:rPr>
          <w:sz w:val="22"/>
          <w:szCs w:val="22"/>
          <w:lang w:val="cs-CZ"/>
        </w:rPr>
        <w:t xml:space="preserve">u dospělých </w:t>
      </w:r>
      <w:r w:rsidRPr="00A63D96">
        <w:rPr>
          <w:sz w:val="22"/>
          <w:szCs w:val="22"/>
          <w:lang w:val="cs-CZ"/>
        </w:rPr>
        <w:t>pozorováno přechodné zvýšení nitroočního tlaku (IOP). Trvalá zvýšení IOP byla také zjištěna (viz bod 4.8). Je nutné monitorovat a náležitě ošetřit jak nitrooční tlak, tak i perfuzi papily očního nervu.</w:t>
      </w:r>
    </w:p>
    <w:p w14:paraId="27AB6C83" w14:textId="77777777" w:rsidR="00705ECF" w:rsidRPr="00A63D96" w:rsidRDefault="00705ECF" w:rsidP="005A3DB3">
      <w:pPr>
        <w:pStyle w:val="Text"/>
        <w:spacing w:before="0"/>
        <w:jc w:val="left"/>
        <w:rPr>
          <w:sz w:val="22"/>
          <w:szCs w:val="22"/>
          <w:lang w:val="cs-CZ"/>
        </w:rPr>
      </w:pPr>
    </w:p>
    <w:p w14:paraId="766EAA9D" w14:textId="77777777" w:rsidR="001A3DA7" w:rsidRPr="00A63D96" w:rsidRDefault="00705ECF" w:rsidP="005A3DB3">
      <w:pPr>
        <w:pStyle w:val="Text"/>
        <w:spacing w:before="0"/>
        <w:jc w:val="left"/>
        <w:rPr>
          <w:sz w:val="22"/>
          <w:szCs w:val="22"/>
          <w:lang w:val="cs-CZ"/>
        </w:rPr>
      </w:pPr>
      <w:r w:rsidRPr="00A63D96">
        <w:rPr>
          <w:sz w:val="22"/>
          <w:szCs w:val="22"/>
          <w:lang w:val="cs-CZ"/>
        </w:rPr>
        <w:t>Pacienti mají být informováni o </w:t>
      </w:r>
      <w:r w:rsidR="0075481E" w:rsidRPr="00A63D96">
        <w:rPr>
          <w:sz w:val="22"/>
          <w:szCs w:val="22"/>
          <w:lang w:val="cs-CZ"/>
        </w:rPr>
        <w:t>symptomech</w:t>
      </w:r>
      <w:r w:rsidRPr="00A63D96">
        <w:rPr>
          <w:sz w:val="22"/>
          <w:szCs w:val="22"/>
          <w:lang w:val="cs-CZ"/>
        </w:rPr>
        <w:t xml:space="preserve"> těchto potenciálních nežádoucích účinků a poučeni</w:t>
      </w:r>
      <w:r w:rsidR="0075481E" w:rsidRPr="00A63D96">
        <w:rPr>
          <w:sz w:val="22"/>
          <w:szCs w:val="22"/>
          <w:lang w:val="cs-CZ"/>
        </w:rPr>
        <w:t>, že mají</w:t>
      </w:r>
      <w:r w:rsidRPr="00A63D96">
        <w:rPr>
          <w:sz w:val="22"/>
          <w:szCs w:val="22"/>
          <w:lang w:val="cs-CZ"/>
        </w:rPr>
        <w:t xml:space="preserve"> informovat svého lékaře, pokud se u nich objeví příznaky, jako j</w:t>
      </w:r>
      <w:r w:rsidR="0075481E" w:rsidRPr="00A63D96">
        <w:rPr>
          <w:sz w:val="22"/>
          <w:szCs w:val="22"/>
          <w:lang w:val="cs-CZ"/>
        </w:rPr>
        <w:t>sou</w:t>
      </w:r>
      <w:r w:rsidRPr="00A63D96">
        <w:rPr>
          <w:sz w:val="22"/>
          <w:szCs w:val="22"/>
          <w:lang w:val="cs-CZ"/>
        </w:rPr>
        <w:t xml:space="preserve"> bolest oka nebo zvýšený oční diskomfort, zhoršující se zarudnutí oka, rozmazané nebo snížené vidění, zvýšený počet malých částic v zorném poli nebo zvýšená </w:t>
      </w:r>
      <w:r w:rsidR="0075481E" w:rsidRPr="00A63D96">
        <w:rPr>
          <w:sz w:val="22"/>
          <w:szCs w:val="22"/>
          <w:lang w:val="cs-CZ"/>
        </w:rPr>
        <w:t>fotosenzitivita</w:t>
      </w:r>
      <w:r w:rsidR="00E053B4" w:rsidRPr="00A63D96">
        <w:rPr>
          <w:sz w:val="22"/>
          <w:szCs w:val="22"/>
          <w:lang w:val="cs-CZ"/>
        </w:rPr>
        <w:t xml:space="preserve"> (viz bod 4.8)</w:t>
      </w:r>
      <w:r w:rsidRPr="00A63D96">
        <w:rPr>
          <w:sz w:val="22"/>
          <w:szCs w:val="22"/>
          <w:lang w:val="cs-CZ"/>
        </w:rPr>
        <w:t>.</w:t>
      </w:r>
    </w:p>
    <w:p w14:paraId="0E943EC0" w14:textId="77777777" w:rsidR="009672C6" w:rsidRPr="00A63D96" w:rsidRDefault="009672C6" w:rsidP="005A3DB3">
      <w:pPr>
        <w:pStyle w:val="Text"/>
        <w:spacing w:before="0"/>
        <w:jc w:val="left"/>
        <w:rPr>
          <w:sz w:val="22"/>
          <w:szCs w:val="22"/>
          <w:lang w:val="cs-CZ"/>
        </w:rPr>
      </w:pPr>
    </w:p>
    <w:p w14:paraId="68380D03" w14:textId="77777777" w:rsidR="009672C6" w:rsidRPr="00A63D96" w:rsidRDefault="0075481E" w:rsidP="005A3DB3">
      <w:pPr>
        <w:pStyle w:val="Text"/>
        <w:keepNext/>
        <w:spacing w:before="0"/>
        <w:jc w:val="left"/>
        <w:rPr>
          <w:sz w:val="22"/>
          <w:szCs w:val="22"/>
          <w:u w:val="single"/>
          <w:lang w:val="cs-CZ"/>
        </w:rPr>
      </w:pPr>
      <w:r w:rsidRPr="00A63D96">
        <w:rPr>
          <w:sz w:val="22"/>
          <w:szCs w:val="22"/>
          <w:u w:val="single"/>
          <w:lang w:val="cs-CZ"/>
        </w:rPr>
        <w:t>Bilaterální l</w:t>
      </w:r>
      <w:r w:rsidR="009672C6" w:rsidRPr="00A63D96">
        <w:rPr>
          <w:sz w:val="22"/>
          <w:szCs w:val="22"/>
          <w:u w:val="single"/>
          <w:lang w:val="cs-CZ"/>
        </w:rPr>
        <w:t>éčba</w:t>
      </w:r>
    </w:p>
    <w:p w14:paraId="49580DF2" w14:textId="77777777" w:rsidR="00705ECF" w:rsidRPr="00A63D96" w:rsidRDefault="00705ECF" w:rsidP="005A3DB3">
      <w:pPr>
        <w:pStyle w:val="Text"/>
        <w:keepNext/>
        <w:spacing w:before="0"/>
        <w:jc w:val="left"/>
        <w:rPr>
          <w:sz w:val="22"/>
          <w:szCs w:val="22"/>
          <w:lang w:val="cs-CZ"/>
        </w:rPr>
      </w:pPr>
    </w:p>
    <w:p w14:paraId="521BDF4B" w14:textId="77777777" w:rsidR="009672C6" w:rsidRPr="00A63D96" w:rsidRDefault="00254123" w:rsidP="005A3DB3">
      <w:pPr>
        <w:pStyle w:val="Text"/>
        <w:spacing w:before="0"/>
        <w:jc w:val="left"/>
        <w:rPr>
          <w:sz w:val="22"/>
          <w:szCs w:val="22"/>
          <w:lang w:val="cs-CZ"/>
        </w:rPr>
      </w:pPr>
      <w:r w:rsidRPr="00A63D96">
        <w:rPr>
          <w:sz w:val="22"/>
          <w:szCs w:val="22"/>
          <w:lang w:val="cs-CZ"/>
        </w:rPr>
        <w:t>Omezená data k</w:t>
      </w:r>
      <w:r w:rsidR="0075481E" w:rsidRPr="00A63D96">
        <w:rPr>
          <w:sz w:val="22"/>
          <w:szCs w:val="22"/>
          <w:lang w:val="cs-CZ"/>
        </w:rPr>
        <w:t xml:space="preserve"> bilaterální </w:t>
      </w:r>
      <w:r w:rsidRPr="00A63D96">
        <w:rPr>
          <w:sz w:val="22"/>
          <w:szCs w:val="22"/>
          <w:lang w:val="cs-CZ"/>
        </w:rPr>
        <w:t>léčbě přípravkem Lucentis současně (včetně podání ve stejný den) nenaznačují zvýšené riziko systémových nežádoucích účinků v porovnání s léčbou jednoho oka.</w:t>
      </w:r>
    </w:p>
    <w:p w14:paraId="12522D0C" w14:textId="77777777" w:rsidR="009672C6" w:rsidRPr="00A63D96" w:rsidRDefault="009672C6" w:rsidP="005A3DB3">
      <w:pPr>
        <w:pStyle w:val="Text"/>
        <w:spacing w:before="0"/>
        <w:jc w:val="left"/>
        <w:rPr>
          <w:sz w:val="22"/>
          <w:szCs w:val="22"/>
          <w:lang w:val="cs-CZ"/>
        </w:rPr>
      </w:pPr>
    </w:p>
    <w:p w14:paraId="7596CEF1" w14:textId="77777777" w:rsidR="009672C6" w:rsidRPr="00A63D96" w:rsidRDefault="009672C6" w:rsidP="005A3DB3">
      <w:pPr>
        <w:pStyle w:val="Text"/>
        <w:keepNext/>
        <w:spacing w:before="0"/>
        <w:jc w:val="left"/>
        <w:rPr>
          <w:sz w:val="22"/>
          <w:szCs w:val="22"/>
          <w:u w:val="single"/>
          <w:lang w:val="cs-CZ"/>
        </w:rPr>
      </w:pPr>
      <w:r w:rsidRPr="00A63D96">
        <w:rPr>
          <w:sz w:val="22"/>
          <w:szCs w:val="22"/>
          <w:u w:val="single"/>
          <w:lang w:val="cs-CZ"/>
        </w:rPr>
        <w:t>Imunogenita</w:t>
      </w:r>
    </w:p>
    <w:p w14:paraId="358DEC7C" w14:textId="77777777" w:rsidR="00705ECF" w:rsidRPr="00A63D96" w:rsidRDefault="00705ECF" w:rsidP="005A3DB3">
      <w:pPr>
        <w:pStyle w:val="Text"/>
        <w:keepNext/>
        <w:spacing w:before="0"/>
        <w:jc w:val="left"/>
        <w:rPr>
          <w:sz w:val="22"/>
          <w:szCs w:val="22"/>
          <w:lang w:val="cs-CZ"/>
        </w:rPr>
      </w:pPr>
    </w:p>
    <w:p w14:paraId="20B6317B"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U Lucentisu existuje možnost vzniku imunogenity. Protože existuje potenciál pro zvýšenou systémovou expozici u pacientů s DME, zvýšené riziko pro vznik hypersenzitivity u této pacientské populace nelze vyloučit. Pacienti </w:t>
      </w:r>
      <w:r w:rsidR="0075481E" w:rsidRPr="00A63D96">
        <w:rPr>
          <w:sz w:val="22"/>
          <w:szCs w:val="22"/>
          <w:lang w:val="cs-CZ"/>
        </w:rPr>
        <w:t xml:space="preserve">mají </w:t>
      </w:r>
      <w:r w:rsidRPr="00A63D96">
        <w:rPr>
          <w:sz w:val="22"/>
          <w:szCs w:val="22"/>
          <w:lang w:val="cs-CZ"/>
        </w:rPr>
        <w:t>být také poučeni, aby hlásili zhoršení nitroočního zánětu, protože se může jednat o klinický příznak charakteristický pro tvorbu nitroočních protilátek.</w:t>
      </w:r>
    </w:p>
    <w:p w14:paraId="08950CC2" w14:textId="77777777" w:rsidR="009672C6" w:rsidRPr="00A63D96" w:rsidRDefault="009672C6" w:rsidP="005A3DB3">
      <w:pPr>
        <w:pStyle w:val="Text"/>
        <w:spacing w:before="0"/>
        <w:jc w:val="left"/>
        <w:rPr>
          <w:sz w:val="22"/>
          <w:szCs w:val="22"/>
          <w:u w:val="single"/>
          <w:lang w:val="cs-CZ"/>
        </w:rPr>
      </w:pPr>
    </w:p>
    <w:p w14:paraId="5917367B" w14:textId="77777777" w:rsidR="00705ECF" w:rsidRPr="00A63D96" w:rsidRDefault="009672C6" w:rsidP="005A3DB3">
      <w:pPr>
        <w:pStyle w:val="Text"/>
        <w:keepNext/>
        <w:spacing w:before="0"/>
        <w:jc w:val="left"/>
        <w:rPr>
          <w:sz w:val="22"/>
          <w:szCs w:val="22"/>
          <w:lang w:val="cs-CZ"/>
        </w:rPr>
      </w:pPr>
      <w:r w:rsidRPr="00A63D96">
        <w:rPr>
          <w:sz w:val="22"/>
          <w:szCs w:val="22"/>
          <w:u w:val="single"/>
          <w:lang w:val="cs-CZ"/>
        </w:rPr>
        <w:t xml:space="preserve">Současné použití jiných </w:t>
      </w:r>
      <w:r w:rsidR="007D6853" w:rsidRPr="00A63D96">
        <w:rPr>
          <w:sz w:val="22"/>
          <w:szCs w:val="22"/>
          <w:u w:val="single"/>
          <w:lang w:val="cs-CZ"/>
        </w:rPr>
        <w:t xml:space="preserve">léčivých přípravků s </w:t>
      </w:r>
      <w:r w:rsidRPr="00A63D96">
        <w:rPr>
          <w:sz w:val="22"/>
          <w:szCs w:val="22"/>
          <w:u w:val="single"/>
          <w:lang w:val="cs-CZ"/>
        </w:rPr>
        <w:t>anti-VEGF (vaskulární endoteliální růstový faktor)</w:t>
      </w:r>
    </w:p>
    <w:p w14:paraId="6A91FBE0" w14:textId="77777777" w:rsidR="009672C6" w:rsidRPr="00A63D96" w:rsidRDefault="009672C6" w:rsidP="005A3DB3">
      <w:pPr>
        <w:pStyle w:val="Text"/>
        <w:spacing w:before="0"/>
        <w:jc w:val="left"/>
        <w:rPr>
          <w:sz w:val="22"/>
          <w:szCs w:val="22"/>
          <w:lang w:val="cs-CZ"/>
        </w:rPr>
      </w:pPr>
      <w:r w:rsidRPr="00A63D96">
        <w:rPr>
          <w:sz w:val="22"/>
          <w:szCs w:val="22"/>
          <w:lang w:val="cs-CZ"/>
        </w:rPr>
        <w:t>Lucentis se nesmí podávat zároveň s jinými anti-VEGF léčivými přípravky (systémovými nebo očními).</w:t>
      </w:r>
    </w:p>
    <w:p w14:paraId="7D78AF7D" w14:textId="77777777" w:rsidR="009672C6" w:rsidRPr="00A63D96" w:rsidRDefault="009672C6" w:rsidP="005A3DB3">
      <w:pPr>
        <w:pStyle w:val="Text"/>
        <w:spacing w:before="0"/>
        <w:jc w:val="left"/>
        <w:rPr>
          <w:sz w:val="22"/>
          <w:szCs w:val="22"/>
          <w:lang w:val="cs-CZ"/>
        </w:rPr>
      </w:pPr>
    </w:p>
    <w:p w14:paraId="19F15CED" w14:textId="77777777" w:rsidR="009672C6" w:rsidRPr="00A63D96" w:rsidRDefault="009672C6" w:rsidP="005A3DB3">
      <w:pPr>
        <w:pStyle w:val="Text"/>
        <w:keepNext/>
        <w:spacing w:before="0"/>
        <w:jc w:val="left"/>
        <w:rPr>
          <w:sz w:val="22"/>
          <w:szCs w:val="22"/>
          <w:u w:val="single"/>
          <w:lang w:val="cs-CZ"/>
        </w:rPr>
      </w:pPr>
      <w:r w:rsidRPr="00A63D96">
        <w:rPr>
          <w:sz w:val="22"/>
          <w:szCs w:val="22"/>
          <w:u w:val="single"/>
          <w:lang w:val="cs-CZ"/>
        </w:rPr>
        <w:t>Vynechání dávky Lucentisu</w:t>
      </w:r>
      <w:r w:rsidR="00321F88" w:rsidRPr="00A63D96">
        <w:rPr>
          <w:sz w:val="22"/>
          <w:szCs w:val="22"/>
          <w:u w:val="single"/>
          <w:lang w:val="cs-CZ"/>
        </w:rPr>
        <w:t xml:space="preserve"> u dospělých</w:t>
      </w:r>
    </w:p>
    <w:p w14:paraId="5B86B627" w14:textId="77777777" w:rsidR="00705ECF" w:rsidRPr="00A63D96" w:rsidRDefault="00705ECF" w:rsidP="005A3DB3">
      <w:pPr>
        <w:pStyle w:val="Text"/>
        <w:keepNext/>
        <w:spacing w:before="0"/>
        <w:jc w:val="left"/>
        <w:rPr>
          <w:sz w:val="22"/>
          <w:szCs w:val="22"/>
          <w:lang w:val="cs-CZ"/>
        </w:rPr>
      </w:pPr>
    </w:p>
    <w:p w14:paraId="5A06F000" w14:textId="77777777" w:rsidR="009672C6" w:rsidRPr="00A63D96" w:rsidRDefault="009672C6" w:rsidP="005A3DB3">
      <w:pPr>
        <w:keepNext/>
        <w:tabs>
          <w:tab w:val="clear" w:pos="567"/>
        </w:tabs>
        <w:spacing w:line="240" w:lineRule="auto"/>
        <w:rPr>
          <w:szCs w:val="22"/>
        </w:rPr>
      </w:pPr>
      <w:r w:rsidRPr="00A63D96">
        <w:rPr>
          <w:szCs w:val="22"/>
        </w:rPr>
        <w:t>Dávku je nutno vynechat a v léčbě se nesmí pokračovat dříve, než je plánována další dávka v následujících případech:</w:t>
      </w:r>
    </w:p>
    <w:p w14:paraId="5732172D" w14:textId="77777777" w:rsidR="009672C6" w:rsidRPr="00A63D96" w:rsidRDefault="009672C6" w:rsidP="005A3DB3">
      <w:pPr>
        <w:numPr>
          <w:ilvl w:val="0"/>
          <w:numId w:val="20"/>
        </w:numPr>
        <w:tabs>
          <w:tab w:val="clear" w:pos="567"/>
          <w:tab w:val="clear" w:pos="720"/>
        </w:tabs>
        <w:spacing w:line="240" w:lineRule="auto"/>
        <w:ind w:left="567" w:hanging="567"/>
        <w:rPr>
          <w:szCs w:val="22"/>
        </w:rPr>
      </w:pPr>
      <w:r w:rsidRPr="00A63D96">
        <w:rPr>
          <w:szCs w:val="22"/>
        </w:rPr>
        <w:t xml:space="preserve">snížení nejlépe </w:t>
      </w:r>
      <w:r w:rsidR="0075481E" w:rsidRPr="00A63D96">
        <w:rPr>
          <w:szCs w:val="22"/>
        </w:rPr>
        <w:t xml:space="preserve">korigované </w:t>
      </w:r>
      <w:r w:rsidRPr="00A63D96">
        <w:rPr>
          <w:szCs w:val="22"/>
        </w:rPr>
        <w:t>ostrosti zraku (best-corrected visual acuity BCVA) o ≥ 30 písmen ve srovnání s předchozím měřením ostrosti zraku;</w:t>
      </w:r>
    </w:p>
    <w:p w14:paraId="37AFF7C2" w14:textId="77777777" w:rsidR="009672C6" w:rsidRPr="00A63D96" w:rsidRDefault="009672C6" w:rsidP="005A3DB3">
      <w:pPr>
        <w:numPr>
          <w:ilvl w:val="0"/>
          <w:numId w:val="20"/>
        </w:numPr>
        <w:tabs>
          <w:tab w:val="clear" w:pos="567"/>
          <w:tab w:val="clear" w:pos="720"/>
        </w:tabs>
        <w:spacing w:line="240" w:lineRule="auto"/>
        <w:ind w:left="567" w:hanging="567"/>
        <w:rPr>
          <w:szCs w:val="22"/>
        </w:rPr>
      </w:pPr>
      <w:r w:rsidRPr="00A63D96">
        <w:rPr>
          <w:szCs w:val="22"/>
        </w:rPr>
        <w:t>nitrooční tlak ≥ 30 mmHg;</w:t>
      </w:r>
    </w:p>
    <w:p w14:paraId="74C0A238" w14:textId="77777777" w:rsidR="009672C6" w:rsidRPr="00A63D96" w:rsidRDefault="009672C6" w:rsidP="005A3DB3">
      <w:pPr>
        <w:numPr>
          <w:ilvl w:val="0"/>
          <w:numId w:val="20"/>
        </w:numPr>
        <w:tabs>
          <w:tab w:val="clear" w:pos="567"/>
          <w:tab w:val="clear" w:pos="720"/>
        </w:tabs>
        <w:spacing w:line="240" w:lineRule="auto"/>
        <w:ind w:left="567" w:hanging="567"/>
        <w:rPr>
          <w:szCs w:val="22"/>
        </w:rPr>
      </w:pPr>
      <w:r w:rsidRPr="00A63D96">
        <w:rPr>
          <w:szCs w:val="22"/>
        </w:rPr>
        <w:t>poškození sítnice;</w:t>
      </w:r>
    </w:p>
    <w:p w14:paraId="1D1C28E5" w14:textId="77777777" w:rsidR="009672C6" w:rsidRPr="00A63D96" w:rsidRDefault="009672C6" w:rsidP="005A3DB3">
      <w:pPr>
        <w:numPr>
          <w:ilvl w:val="0"/>
          <w:numId w:val="20"/>
        </w:numPr>
        <w:tabs>
          <w:tab w:val="clear" w:pos="567"/>
          <w:tab w:val="clear" w:pos="720"/>
        </w:tabs>
        <w:spacing w:line="240" w:lineRule="auto"/>
        <w:ind w:left="567" w:hanging="567"/>
        <w:rPr>
          <w:szCs w:val="22"/>
        </w:rPr>
      </w:pPr>
      <w:r w:rsidRPr="00A63D96">
        <w:rPr>
          <w:szCs w:val="22"/>
        </w:rPr>
        <w:t>subretinální krvácení zahrnující střed fovey, nebo je-li velikost hemoragie ≥ 50 % celkové plochy léze;</w:t>
      </w:r>
    </w:p>
    <w:p w14:paraId="5C59980E" w14:textId="77777777" w:rsidR="009672C6" w:rsidRPr="00A63D96" w:rsidRDefault="009672C6" w:rsidP="005A3DB3">
      <w:pPr>
        <w:numPr>
          <w:ilvl w:val="0"/>
          <w:numId w:val="20"/>
        </w:numPr>
        <w:tabs>
          <w:tab w:val="clear" w:pos="567"/>
          <w:tab w:val="clear" w:pos="720"/>
        </w:tabs>
        <w:spacing w:line="240" w:lineRule="auto"/>
        <w:ind w:left="567" w:hanging="567"/>
        <w:rPr>
          <w:szCs w:val="22"/>
        </w:rPr>
      </w:pPr>
      <w:r w:rsidRPr="00A63D96">
        <w:rPr>
          <w:szCs w:val="22"/>
        </w:rPr>
        <w:t>provedený nebo plánovaný oční chirurgický zákrok během uplynulých nebo následujících 28 dnů.</w:t>
      </w:r>
    </w:p>
    <w:p w14:paraId="742B3A22" w14:textId="77777777" w:rsidR="009672C6" w:rsidRPr="00A63D96" w:rsidRDefault="009672C6" w:rsidP="005A3DB3">
      <w:pPr>
        <w:tabs>
          <w:tab w:val="clear" w:pos="567"/>
        </w:tabs>
        <w:spacing w:line="240" w:lineRule="auto"/>
        <w:rPr>
          <w:szCs w:val="22"/>
        </w:rPr>
      </w:pPr>
    </w:p>
    <w:p w14:paraId="39621D84" w14:textId="77777777" w:rsidR="00705ECF" w:rsidRPr="00A63D96" w:rsidRDefault="009672C6" w:rsidP="005A3DB3">
      <w:pPr>
        <w:keepNext/>
        <w:tabs>
          <w:tab w:val="clear" w:pos="567"/>
        </w:tabs>
        <w:spacing w:line="240" w:lineRule="auto"/>
        <w:rPr>
          <w:szCs w:val="22"/>
          <w:u w:val="single"/>
        </w:rPr>
      </w:pPr>
      <w:r w:rsidRPr="00A63D96">
        <w:rPr>
          <w:szCs w:val="22"/>
          <w:u w:val="single"/>
        </w:rPr>
        <w:t>Trhlina pigmentového epitelu sítnice</w:t>
      </w:r>
    </w:p>
    <w:p w14:paraId="041331D7" w14:textId="77777777" w:rsidR="007D086E" w:rsidRPr="00A63D96" w:rsidRDefault="007D086E" w:rsidP="005A3DB3">
      <w:pPr>
        <w:keepNext/>
        <w:tabs>
          <w:tab w:val="clear" w:pos="567"/>
        </w:tabs>
        <w:spacing w:line="240" w:lineRule="auto"/>
        <w:rPr>
          <w:szCs w:val="22"/>
        </w:rPr>
      </w:pPr>
    </w:p>
    <w:p w14:paraId="6F6BB342" w14:textId="77777777" w:rsidR="009672C6" w:rsidRPr="00A63D96" w:rsidRDefault="009672C6" w:rsidP="005A3DB3">
      <w:pPr>
        <w:tabs>
          <w:tab w:val="clear" w:pos="567"/>
        </w:tabs>
        <w:spacing w:line="240" w:lineRule="auto"/>
        <w:rPr>
          <w:szCs w:val="22"/>
        </w:rPr>
      </w:pPr>
      <w:r w:rsidRPr="00A63D96">
        <w:rPr>
          <w:szCs w:val="22"/>
        </w:rPr>
        <w:t xml:space="preserve">Rizikové faktory spojené s vývojem trhliny pigmentového epitelu sítnice po podání anti-VEGF léčby u vlhké formy AMD </w:t>
      </w:r>
      <w:r w:rsidR="00B40EDF" w:rsidRPr="00A63D96">
        <w:rPr>
          <w:szCs w:val="22"/>
        </w:rPr>
        <w:t xml:space="preserve">a potenciálně i dalších forem CNV </w:t>
      </w:r>
      <w:r w:rsidRPr="00A63D96">
        <w:rPr>
          <w:szCs w:val="22"/>
        </w:rPr>
        <w:t xml:space="preserve">zahrnují rozsáhlé a/nebo značné odchlípení pigmentového epitelu sítnice. U pacientů s těmito rizikovými faktory pro vznik trhlin pigmentového epitelu sítnice je třeba dbát opatrnosti při zahajování léčby </w:t>
      </w:r>
      <w:r w:rsidR="00705ECF" w:rsidRPr="00A63D96">
        <w:rPr>
          <w:szCs w:val="22"/>
        </w:rPr>
        <w:t>ranibizumabem</w:t>
      </w:r>
      <w:r w:rsidRPr="00A63D96">
        <w:rPr>
          <w:szCs w:val="22"/>
        </w:rPr>
        <w:t>.</w:t>
      </w:r>
    </w:p>
    <w:p w14:paraId="11C8E6FC" w14:textId="77777777" w:rsidR="009672C6" w:rsidRPr="00A63D96" w:rsidRDefault="009672C6" w:rsidP="005A3DB3">
      <w:pPr>
        <w:tabs>
          <w:tab w:val="clear" w:pos="567"/>
        </w:tabs>
        <w:spacing w:line="240" w:lineRule="auto"/>
        <w:rPr>
          <w:szCs w:val="22"/>
        </w:rPr>
      </w:pPr>
    </w:p>
    <w:p w14:paraId="63521CB3" w14:textId="77777777" w:rsidR="009672C6" w:rsidRPr="00A63D96" w:rsidRDefault="009672C6" w:rsidP="005A3DB3">
      <w:pPr>
        <w:keepNext/>
        <w:tabs>
          <w:tab w:val="clear" w:pos="567"/>
        </w:tabs>
        <w:spacing w:line="240" w:lineRule="auto"/>
        <w:rPr>
          <w:szCs w:val="22"/>
          <w:u w:val="single"/>
        </w:rPr>
      </w:pPr>
      <w:r w:rsidRPr="00A63D96">
        <w:rPr>
          <w:szCs w:val="22"/>
          <w:u w:val="single"/>
        </w:rPr>
        <w:t xml:space="preserve">Rhegmatogenní odchlípení sítnice nebo makulární </w:t>
      </w:r>
      <w:r w:rsidR="00BE58B7" w:rsidRPr="00A63D96">
        <w:rPr>
          <w:szCs w:val="22"/>
          <w:u w:val="single"/>
        </w:rPr>
        <w:t>díry</w:t>
      </w:r>
      <w:r w:rsidR="00321F88" w:rsidRPr="00A63D96">
        <w:rPr>
          <w:szCs w:val="22"/>
          <w:u w:val="single"/>
        </w:rPr>
        <w:t xml:space="preserve"> u dospělých</w:t>
      </w:r>
    </w:p>
    <w:p w14:paraId="6023DFFC" w14:textId="77777777" w:rsidR="00705ECF" w:rsidRPr="00A63D96" w:rsidRDefault="00705ECF" w:rsidP="005A3DB3">
      <w:pPr>
        <w:keepNext/>
        <w:tabs>
          <w:tab w:val="clear" w:pos="567"/>
        </w:tabs>
        <w:spacing w:line="240" w:lineRule="auto"/>
        <w:rPr>
          <w:szCs w:val="22"/>
        </w:rPr>
      </w:pPr>
    </w:p>
    <w:p w14:paraId="5B54A208"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Léčbu je nutno přerušit u subjektů </w:t>
      </w:r>
      <w:r w:rsidR="00BE58B7" w:rsidRPr="00A63D96">
        <w:rPr>
          <w:sz w:val="22"/>
          <w:szCs w:val="22"/>
          <w:lang w:val="cs-CZ"/>
        </w:rPr>
        <w:t>s </w:t>
      </w:r>
      <w:r w:rsidRPr="00A63D96">
        <w:rPr>
          <w:sz w:val="22"/>
          <w:szCs w:val="22"/>
          <w:lang w:val="cs-CZ"/>
        </w:rPr>
        <w:t xml:space="preserve">rhegmatogenním odchlípením sítnice nebo u makulárních </w:t>
      </w:r>
      <w:r w:rsidR="00BE58B7" w:rsidRPr="00A63D96">
        <w:rPr>
          <w:sz w:val="22"/>
          <w:szCs w:val="22"/>
          <w:lang w:val="cs-CZ"/>
        </w:rPr>
        <w:t>děr</w:t>
      </w:r>
      <w:r w:rsidRPr="00A63D96">
        <w:rPr>
          <w:sz w:val="22"/>
          <w:szCs w:val="22"/>
          <w:lang w:val="cs-CZ"/>
        </w:rPr>
        <w:t xml:space="preserve"> stupně 3 nebo 4.</w:t>
      </w:r>
    </w:p>
    <w:p w14:paraId="58D904CA" w14:textId="77777777" w:rsidR="00321F88" w:rsidRPr="00A63D96" w:rsidRDefault="00321F88" w:rsidP="005A3DB3">
      <w:pPr>
        <w:pStyle w:val="Text"/>
        <w:spacing w:before="0"/>
        <w:jc w:val="left"/>
        <w:rPr>
          <w:sz w:val="22"/>
          <w:szCs w:val="22"/>
          <w:lang w:val="cs-CZ"/>
        </w:rPr>
      </w:pPr>
    </w:p>
    <w:p w14:paraId="1899AB34" w14:textId="77777777" w:rsidR="00321F88" w:rsidRPr="00A63D96" w:rsidRDefault="00321F88" w:rsidP="005A3DB3">
      <w:pPr>
        <w:keepNext/>
        <w:tabs>
          <w:tab w:val="clear" w:pos="567"/>
        </w:tabs>
        <w:spacing w:line="240" w:lineRule="auto"/>
        <w:rPr>
          <w:szCs w:val="22"/>
          <w:u w:val="single"/>
        </w:rPr>
      </w:pPr>
      <w:r w:rsidRPr="00A63D96">
        <w:rPr>
          <w:szCs w:val="22"/>
          <w:u w:val="single"/>
        </w:rPr>
        <w:t>Pediatrická populace</w:t>
      </w:r>
    </w:p>
    <w:p w14:paraId="5A4999FE" w14:textId="77777777" w:rsidR="00B80BF7" w:rsidRPr="00A63D96" w:rsidRDefault="00B80BF7" w:rsidP="005A3DB3">
      <w:pPr>
        <w:pStyle w:val="Text"/>
        <w:keepNext/>
        <w:spacing w:before="0"/>
        <w:jc w:val="left"/>
        <w:rPr>
          <w:sz w:val="22"/>
          <w:szCs w:val="22"/>
          <w:lang w:val="cs-CZ"/>
        </w:rPr>
      </w:pPr>
    </w:p>
    <w:p w14:paraId="54A596A4" w14:textId="27554ED1" w:rsidR="00321F88" w:rsidRPr="00A63D96" w:rsidRDefault="00321F88" w:rsidP="005A3DB3">
      <w:pPr>
        <w:pStyle w:val="Text"/>
        <w:spacing w:before="0"/>
        <w:jc w:val="left"/>
        <w:rPr>
          <w:sz w:val="22"/>
          <w:szCs w:val="22"/>
          <w:lang w:val="cs-CZ"/>
        </w:rPr>
      </w:pPr>
      <w:r w:rsidRPr="00A63D96">
        <w:rPr>
          <w:sz w:val="22"/>
          <w:szCs w:val="22"/>
          <w:lang w:val="cs-CZ"/>
        </w:rPr>
        <w:t xml:space="preserve">Upozornění a opatření pro dospělé platí rovněž pro předčasně narozené děti s ROP. </w:t>
      </w:r>
      <w:r w:rsidR="002D731D" w:rsidRPr="00A63D96">
        <w:rPr>
          <w:sz w:val="22"/>
          <w:szCs w:val="22"/>
          <w:lang w:val="cs-CZ"/>
        </w:rPr>
        <w:t>Dlo</w:t>
      </w:r>
      <w:r w:rsidR="002E18E2" w:rsidRPr="00A63D96">
        <w:rPr>
          <w:sz w:val="22"/>
          <w:szCs w:val="22"/>
          <w:lang w:val="cs-CZ"/>
        </w:rPr>
        <w:t>u</w:t>
      </w:r>
      <w:r w:rsidR="002D731D" w:rsidRPr="00A63D96">
        <w:rPr>
          <w:sz w:val="22"/>
          <w:szCs w:val="22"/>
          <w:lang w:val="cs-CZ"/>
        </w:rPr>
        <w:t>hodobá bezpečnost u předčasně narozených dětí s ROP byla sledována</w:t>
      </w:r>
      <w:r w:rsidR="002D731D" w:rsidRPr="009B5AC7">
        <w:rPr>
          <w:sz w:val="22"/>
          <w:szCs w:val="22"/>
          <w:lang w:val="cs-CZ"/>
        </w:rPr>
        <w:t xml:space="preserve"> v extenzi studie RAINBOW</w:t>
      </w:r>
      <w:r w:rsidR="00CD52FF" w:rsidRPr="009B5AC7">
        <w:rPr>
          <w:sz w:val="22"/>
          <w:szCs w:val="22"/>
          <w:lang w:val="cs-CZ"/>
        </w:rPr>
        <w:t xml:space="preserve"> až do věku 5 let. Bezpečnostní profil ranibizumabu</w:t>
      </w:r>
      <w:r w:rsidR="006C0E26" w:rsidRPr="009B5AC7">
        <w:rPr>
          <w:sz w:val="22"/>
          <w:szCs w:val="22"/>
          <w:lang w:val="cs-CZ"/>
        </w:rPr>
        <w:t xml:space="preserve"> v dávce 0,2 mg</w:t>
      </w:r>
      <w:r w:rsidR="00CD52FF" w:rsidRPr="009B5AC7">
        <w:rPr>
          <w:sz w:val="22"/>
          <w:szCs w:val="22"/>
          <w:lang w:val="cs-CZ"/>
        </w:rPr>
        <w:t xml:space="preserve"> </w:t>
      </w:r>
      <w:r w:rsidR="00B27D69" w:rsidRPr="009B5AC7">
        <w:rPr>
          <w:sz w:val="22"/>
          <w:szCs w:val="22"/>
          <w:lang w:val="cs-CZ"/>
        </w:rPr>
        <w:t>v </w:t>
      </w:r>
      <w:r w:rsidR="00CD52FF" w:rsidRPr="009B5AC7">
        <w:rPr>
          <w:sz w:val="22"/>
          <w:szCs w:val="22"/>
          <w:lang w:val="cs-CZ"/>
        </w:rPr>
        <w:t>extenz</w:t>
      </w:r>
      <w:r w:rsidR="00B27D69" w:rsidRPr="009B5AC7">
        <w:rPr>
          <w:sz w:val="22"/>
          <w:szCs w:val="22"/>
          <w:lang w:val="cs-CZ"/>
        </w:rPr>
        <w:t>i</w:t>
      </w:r>
      <w:r w:rsidR="00CD52FF" w:rsidRPr="009B5AC7">
        <w:rPr>
          <w:sz w:val="22"/>
          <w:szCs w:val="22"/>
          <w:lang w:val="cs-CZ"/>
        </w:rPr>
        <w:t xml:space="preserve"> studie odpovídal bezpečnostnímu profilu pozorovanému v </w:t>
      </w:r>
      <w:r w:rsidR="006C0E26" w:rsidRPr="009B5AC7">
        <w:rPr>
          <w:sz w:val="22"/>
          <w:szCs w:val="22"/>
          <w:lang w:val="cs-CZ"/>
        </w:rPr>
        <w:t>hlavní</w:t>
      </w:r>
      <w:r w:rsidR="00CD52FF" w:rsidRPr="009B5AC7">
        <w:rPr>
          <w:sz w:val="22"/>
          <w:szCs w:val="22"/>
          <w:lang w:val="cs-CZ"/>
        </w:rPr>
        <w:t xml:space="preserve"> studii ve 24. týdnu</w:t>
      </w:r>
      <w:r w:rsidR="00B27D69" w:rsidRPr="009B5AC7">
        <w:rPr>
          <w:sz w:val="22"/>
          <w:szCs w:val="22"/>
          <w:lang w:val="cs-CZ"/>
        </w:rPr>
        <w:t xml:space="preserve"> (viz bod 4.8).</w:t>
      </w:r>
    </w:p>
    <w:p w14:paraId="6F90E499" w14:textId="77777777" w:rsidR="009672C6" w:rsidRPr="00A63D96" w:rsidRDefault="009672C6" w:rsidP="005A3DB3">
      <w:pPr>
        <w:pStyle w:val="Text"/>
        <w:spacing w:before="0"/>
        <w:jc w:val="left"/>
        <w:rPr>
          <w:sz w:val="22"/>
          <w:szCs w:val="22"/>
          <w:lang w:val="cs-CZ"/>
        </w:rPr>
      </w:pPr>
    </w:p>
    <w:p w14:paraId="249EA550" w14:textId="77777777" w:rsidR="009672C6" w:rsidRPr="00A63D96" w:rsidRDefault="009672C6" w:rsidP="005A3DB3">
      <w:pPr>
        <w:pStyle w:val="Text"/>
        <w:keepNext/>
        <w:spacing w:before="0"/>
        <w:jc w:val="left"/>
        <w:rPr>
          <w:sz w:val="22"/>
          <w:szCs w:val="22"/>
          <w:u w:val="single"/>
          <w:lang w:val="cs-CZ"/>
        </w:rPr>
      </w:pPr>
      <w:r w:rsidRPr="00A63D96">
        <w:rPr>
          <w:sz w:val="22"/>
          <w:szCs w:val="22"/>
          <w:u w:val="single"/>
          <w:lang w:val="cs-CZ"/>
        </w:rPr>
        <w:t>Populace s omezenými daty</w:t>
      </w:r>
    </w:p>
    <w:p w14:paraId="7538BEE8" w14:textId="77777777" w:rsidR="00705ECF" w:rsidRPr="00A63D96" w:rsidRDefault="00705ECF" w:rsidP="005A3DB3">
      <w:pPr>
        <w:pStyle w:val="Text"/>
        <w:keepNext/>
        <w:spacing w:before="0"/>
        <w:jc w:val="left"/>
        <w:rPr>
          <w:sz w:val="22"/>
          <w:szCs w:val="22"/>
          <w:lang w:val="cs-CZ"/>
        </w:rPr>
      </w:pPr>
    </w:p>
    <w:p w14:paraId="1D00CA1D" w14:textId="44CD8877" w:rsidR="009672C6" w:rsidRPr="00A63D96" w:rsidRDefault="009672C6" w:rsidP="005A3DB3">
      <w:pPr>
        <w:pStyle w:val="Text"/>
        <w:spacing w:before="0"/>
        <w:jc w:val="left"/>
        <w:rPr>
          <w:sz w:val="22"/>
          <w:szCs w:val="22"/>
          <w:lang w:val="cs-CZ"/>
        </w:rPr>
      </w:pPr>
      <w:r w:rsidRPr="00A63D96">
        <w:rPr>
          <w:sz w:val="22"/>
          <w:szCs w:val="22"/>
          <w:lang w:val="cs-CZ"/>
        </w:rPr>
        <w:t xml:space="preserve">Existují pouze omezené zkušenosti s léčbou u pacientů s DME způsobeným diabetem </w:t>
      </w:r>
      <w:r w:rsidR="0075481E" w:rsidRPr="00A63D96">
        <w:rPr>
          <w:sz w:val="22"/>
          <w:szCs w:val="22"/>
          <w:lang w:val="cs-CZ"/>
        </w:rPr>
        <w:t xml:space="preserve">mellitem </w:t>
      </w:r>
      <w:r w:rsidRPr="00A63D96">
        <w:rPr>
          <w:sz w:val="22"/>
          <w:szCs w:val="22"/>
          <w:lang w:val="cs-CZ"/>
        </w:rPr>
        <w:t>I.</w:t>
      </w:r>
      <w:r w:rsidR="00EC3D55" w:rsidRPr="00A63D96">
        <w:rPr>
          <w:sz w:val="22"/>
          <w:szCs w:val="22"/>
          <w:lang w:val="cs-CZ"/>
        </w:rPr>
        <w:t> </w:t>
      </w:r>
      <w:r w:rsidRPr="00A63D96">
        <w:rPr>
          <w:sz w:val="22"/>
          <w:szCs w:val="22"/>
          <w:lang w:val="cs-CZ"/>
        </w:rPr>
        <w:t>typu</w:t>
      </w:r>
      <w:r w:rsidR="003573DC" w:rsidRPr="00A63D96">
        <w:rPr>
          <w:sz w:val="22"/>
          <w:szCs w:val="22"/>
          <w:lang w:val="cs-CZ"/>
        </w:rPr>
        <w:t>.</w:t>
      </w:r>
      <w:r w:rsidRPr="00A63D96">
        <w:rPr>
          <w:sz w:val="22"/>
          <w:szCs w:val="22"/>
          <w:lang w:val="cs-CZ"/>
        </w:rPr>
        <w:t xml:space="preserve"> Lucentis nebyl studován u pacientů, kterým byla dříve podána </w:t>
      </w:r>
      <w:r w:rsidR="0075481E" w:rsidRPr="00A63D96">
        <w:rPr>
          <w:sz w:val="22"/>
          <w:szCs w:val="22"/>
          <w:lang w:val="cs-CZ"/>
        </w:rPr>
        <w:t xml:space="preserve">intravitreální </w:t>
      </w:r>
      <w:r w:rsidRPr="00A63D96">
        <w:rPr>
          <w:sz w:val="22"/>
          <w:szCs w:val="22"/>
          <w:lang w:val="cs-CZ"/>
        </w:rPr>
        <w:t xml:space="preserve">injekce, u pacientů s aktivními systémovými infekcemi nebo u pacientů se současnými očními onemocněními jako například odchlípení sítnice nebo makulární díra. </w:t>
      </w:r>
      <w:r w:rsidR="00AB4D91" w:rsidRPr="00A63D96">
        <w:rPr>
          <w:sz w:val="22"/>
          <w:szCs w:val="22"/>
          <w:lang w:val="cs-CZ"/>
        </w:rPr>
        <w:t>Omezené</w:t>
      </w:r>
      <w:r w:rsidRPr="00A63D96">
        <w:rPr>
          <w:sz w:val="22"/>
          <w:szCs w:val="22"/>
          <w:lang w:val="cs-CZ"/>
        </w:rPr>
        <w:t xml:space="preserve"> zkušenosti </w:t>
      </w:r>
      <w:r w:rsidR="00AB4D91" w:rsidRPr="00A63D96">
        <w:rPr>
          <w:sz w:val="22"/>
          <w:szCs w:val="22"/>
          <w:lang w:val="cs-CZ"/>
        </w:rPr>
        <w:t xml:space="preserve">jsou </w:t>
      </w:r>
      <w:r w:rsidRPr="00A63D96">
        <w:rPr>
          <w:sz w:val="22"/>
          <w:szCs w:val="22"/>
          <w:lang w:val="cs-CZ"/>
        </w:rPr>
        <w:t xml:space="preserve">s léčbou Lucentisem u diabetických pacientů s HbA1c nad </w:t>
      </w:r>
      <w:r w:rsidR="00AB4D91" w:rsidRPr="00A63D96">
        <w:rPr>
          <w:sz w:val="22"/>
          <w:szCs w:val="22"/>
          <w:lang w:val="cs-CZ"/>
        </w:rPr>
        <w:t>108 mmol/mol (</w:t>
      </w:r>
      <w:r w:rsidRPr="00A63D96">
        <w:rPr>
          <w:sz w:val="22"/>
          <w:szCs w:val="22"/>
          <w:lang w:val="cs-CZ"/>
        </w:rPr>
        <w:t>12 %</w:t>
      </w:r>
      <w:r w:rsidR="00AB4D91" w:rsidRPr="00A63D96">
        <w:rPr>
          <w:sz w:val="22"/>
          <w:szCs w:val="22"/>
          <w:lang w:val="cs-CZ"/>
        </w:rPr>
        <w:t>)</w:t>
      </w:r>
      <w:r w:rsidRPr="00A63D96">
        <w:rPr>
          <w:sz w:val="22"/>
          <w:szCs w:val="22"/>
          <w:lang w:val="cs-CZ"/>
        </w:rPr>
        <w:t xml:space="preserve"> a </w:t>
      </w:r>
      <w:r w:rsidR="00AB4D91" w:rsidRPr="00A63D96">
        <w:rPr>
          <w:sz w:val="22"/>
          <w:szCs w:val="22"/>
          <w:lang w:val="cs-CZ"/>
        </w:rPr>
        <w:t>nejsou zkušenosti u pacientů s </w:t>
      </w:r>
      <w:r w:rsidRPr="00A63D96">
        <w:rPr>
          <w:sz w:val="22"/>
          <w:szCs w:val="22"/>
          <w:lang w:val="cs-CZ"/>
        </w:rPr>
        <w:t>nekontrolovanou hypertenzí. Chybění těchto informací má být lékařem zváženo při léčbě takových pacientů.</w:t>
      </w:r>
    </w:p>
    <w:p w14:paraId="42566984" w14:textId="77777777" w:rsidR="00997727" w:rsidRPr="00A63D96" w:rsidRDefault="00997727" w:rsidP="005A3DB3">
      <w:pPr>
        <w:pStyle w:val="Text"/>
        <w:spacing w:before="0"/>
        <w:jc w:val="left"/>
        <w:rPr>
          <w:sz w:val="22"/>
          <w:szCs w:val="22"/>
          <w:lang w:val="cs-CZ"/>
        </w:rPr>
      </w:pPr>
    </w:p>
    <w:p w14:paraId="081AC286" w14:textId="77777777" w:rsidR="00997727" w:rsidRPr="00A63D96" w:rsidRDefault="00997727" w:rsidP="005A3DB3">
      <w:pPr>
        <w:pStyle w:val="Text"/>
        <w:spacing w:before="0"/>
        <w:jc w:val="left"/>
        <w:rPr>
          <w:sz w:val="22"/>
          <w:szCs w:val="22"/>
          <w:lang w:val="cs-CZ"/>
        </w:rPr>
      </w:pPr>
      <w:r w:rsidRPr="00A63D96">
        <w:rPr>
          <w:sz w:val="22"/>
          <w:szCs w:val="22"/>
          <w:lang w:val="cs-CZ"/>
        </w:rPr>
        <w:t>Nejsou k dispozici dostatečné údaje k posouzení účinnosti Lucentisu u pacientů s RVO projevujícím se ireverzibilní ztrátou zraku v důsledku isch</w:t>
      </w:r>
      <w:r w:rsidR="00C91D1A" w:rsidRPr="00A63D96">
        <w:rPr>
          <w:sz w:val="22"/>
          <w:szCs w:val="22"/>
          <w:lang w:val="cs-CZ"/>
        </w:rPr>
        <w:t>e</w:t>
      </w:r>
      <w:r w:rsidRPr="00A63D96">
        <w:rPr>
          <w:sz w:val="22"/>
          <w:szCs w:val="22"/>
          <w:lang w:val="cs-CZ"/>
        </w:rPr>
        <w:t>mie.</w:t>
      </w:r>
    </w:p>
    <w:p w14:paraId="05A552CB" w14:textId="77777777" w:rsidR="009672C6" w:rsidRPr="00A63D96" w:rsidRDefault="009672C6" w:rsidP="005A3DB3">
      <w:pPr>
        <w:pStyle w:val="Text"/>
        <w:spacing w:before="0"/>
        <w:jc w:val="left"/>
        <w:rPr>
          <w:sz w:val="22"/>
          <w:szCs w:val="22"/>
          <w:lang w:val="cs-CZ"/>
        </w:rPr>
      </w:pPr>
    </w:p>
    <w:p w14:paraId="3265ED7E" w14:textId="77777777" w:rsidR="009672C6" w:rsidRPr="00A63D96" w:rsidRDefault="009672C6" w:rsidP="005A3DB3">
      <w:pPr>
        <w:pStyle w:val="Text"/>
        <w:spacing w:before="0"/>
        <w:jc w:val="left"/>
        <w:rPr>
          <w:sz w:val="22"/>
          <w:szCs w:val="22"/>
          <w:lang w:val="cs-CZ"/>
        </w:rPr>
      </w:pPr>
      <w:r w:rsidRPr="00A63D96">
        <w:rPr>
          <w:sz w:val="22"/>
          <w:szCs w:val="22"/>
          <w:lang w:val="cs-CZ"/>
        </w:rPr>
        <w:t>U pacientů s PM, kteří v minulosti podstoupili neúspěšnou fotodynamickou léčbu verteporfinem (vPDT) jsou k dispozici limitovaná data o účinku přípravku Lucentis. Rovněž zatímco byl pozorován odpovídající účinek u subjektů se subfoveálními a juxtafoveálními lézemi, jsou data k vyvození závěru o účinku přípravku Lucentis u subjektů s patologickou myopií s extrafoveálními lézemi nedostatečná.</w:t>
      </w:r>
    </w:p>
    <w:p w14:paraId="0B54DA03" w14:textId="77777777" w:rsidR="009672C6" w:rsidRPr="00A63D96" w:rsidRDefault="009672C6" w:rsidP="005A3DB3">
      <w:pPr>
        <w:pStyle w:val="Text"/>
        <w:spacing w:before="0"/>
        <w:jc w:val="left"/>
        <w:rPr>
          <w:sz w:val="22"/>
          <w:szCs w:val="22"/>
          <w:lang w:val="cs-CZ"/>
        </w:rPr>
      </w:pPr>
    </w:p>
    <w:p w14:paraId="513C5365" w14:textId="77777777" w:rsidR="009672C6" w:rsidRPr="00A63D96" w:rsidRDefault="009672C6" w:rsidP="005A3DB3">
      <w:pPr>
        <w:pStyle w:val="Text"/>
        <w:keepNext/>
        <w:spacing w:before="0"/>
        <w:jc w:val="left"/>
        <w:rPr>
          <w:sz w:val="22"/>
          <w:szCs w:val="22"/>
          <w:u w:val="single"/>
          <w:lang w:val="cs-CZ"/>
        </w:rPr>
      </w:pPr>
      <w:r w:rsidRPr="00A63D96">
        <w:rPr>
          <w:sz w:val="22"/>
          <w:szCs w:val="22"/>
          <w:u w:val="single"/>
          <w:lang w:val="cs-CZ"/>
        </w:rPr>
        <w:t>Systémové účinky po </w:t>
      </w:r>
      <w:r w:rsidR="0075481E" w:rsidRPr="00A63D96">
        <w:rPr>
          <w:sz w:val="22"/>
          <w:szCs w:val="22"/>
          <w:u w:val="single"/>
          <w:lang w:val="cs-CZ"/>
        </w:rPr>
        <w:t xml:space="preserve">intravitreálním </w:t>
      </w:r>
      <w:r w:rsidRPr="00A63D96">
        <w:rPr>
          <w:sz w:val="22"/>
          <w:szCs w:val="22"/>
          <w:u w:val="single"/>
          <w:lang w:val="cs-CZ"/>
        </w:rPr>
        <w:t>podání</w:t>
      </w:r>
    </w:p>
    <w:p w14:paraId="12582D46" w14:textId="77777777" w:rsidR="00705ECF" w:rsidRPr="00A63D96" w:rsidRDefault="00705ECF" w:rsidP="005A3DB3">
      <w:pPr>
        <w:pStyle w:val="Text"/>
        <w:keepNext/>
        <w:spacing w:before="0"/>
        <w:jc w:val="left"/>
        <w:rPr>
          <w:sz w:val="22"/>
          <w:szCs w:val="22"/>
          <w:lang w:val="cs-CZ"/>
        </w:rPr>
      </w:pPr>
    </w:p>
    <w:p w14:paraId="5BCD9944"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Po injekční </w:t>
      </w:r>
      <w:r w:rsidR="00A31808" w:rsidRPr="00A63D96">
        <w:rPr>
          <w:sz w:val="22"/>
          <w:szCs w:val="22"/>
          <w:lang w:val="cs-CZ"/>
        </w:rPr>
        <w:t xml:space="preserve">intravitreální </w:t>
      </w:r>
      <w:r w:rsidRPr="00A63D96">
        <w:rPr>
          <w:sz w:val="22"/>
          <w:szCs w:val="22"/>
          <w:lang w:val="cs-CZ"/>
        </w:rPr>
        <w:t xml:space="preserve">aplikaci VEGF inhibitorů byly hlášeny systémové nežádoucí </w:t>
      </w:r>
      <w:r w:rsidR="00A31808" w:rsidRPr="00A63D96">
        <w:rPr>
          <w:sz w:val="22"/>
          <w:szCs w:val="22"/>
          <w:lang w:val="cs-CZ"/>
        </w:rPr>
        <w:t xml:space="preserve">účinky </w:t>
      </w:r>
      <w:r w:rsidRPr="00A63D96">
        <w:rPr>
          <w:sz w:val="22"/>
          <w:szCs w:val="22"/>
          <w:lang w:val="cs-CZ"/>
        </w:rPr>
        <w:t>včetně mimoočních krvácení a arteriálních tromboembolických příhod.</w:t>
      </w:r>
    </w:p>
    <w:p w14:paraId="797DA070" w14:textId="77777777" w:rsidR="009672C6" w:rsidRPr="00A63D96" w:rsidRDefault="009672C6" w:rsidP="005A3DB3">
      <w:pPr>
        <w:pStyle w:val="Text"/>
        <w:spacing w:before="0"/>
        <w:jc w:val="left"/>
        <w:rPr>
          <w:sz w:val="22"/>
          <w:szCs w:val="22"/>
          <w:u w:val="single"/>
          <w:lang w:val="cs-CZ"/>
        </w:rPr>
      </w:pPr>
    </w:p>
    <w:p w14:paraId="6380E79D" w14:textId="77777777" w:rsidR="009672C6" w:rsidRPr="00A63D96" w:rsidRDefault="009672C6" w:rsidP="005A3DB3">
      <w:pPr>
        <w:pStyle w:val="Text"/>
        <w:spacing w:before="0"/>
        <w:jc w:val="left"/>
        <w:rPr>
          <w:sz w:val="22"/>
          <w:szCs w:val="22"/>
          <w:lang w:val="cs-CZ"/>
        </w:rPr>
      </w:pPr>
      <w:r w:rsidRPr="00A63D96">
        <w:rPr>
          <w:sz w:val="22"/>
          <w:szCs w:val="22"/>
          <w:lang w:val="cs-CZ"/>
        </w:rPr>
        <w:t>Data o bezpečnosti při léčbě pacientů s DME, makulárním edémem způsobeným RVO a CNV sekundární k patologické myopii (PM) u pacientů s mrtvicí nebo přechodnými ischemickými příhodami v anamnéze jsou omezená. U těchto pacientů je třeba dbát zvýšené opatrnosti (viz bod 4.8).</w:t>
      </w:r>
    </w:p>
    <w:p w14:paraId="634266D9" w14:textId="77777777" w:rsidR="009672C6" w:rsidRPr="00A63D96" w:rsidRDefault="009672C6" w:rsidP="005A3DB3">
      <w:pPr>
        <w:pStyle w:val="Text"/>
        <w:spacing w:before="0"/>
        <w:jc w:val="left"/>
        <w:rPr>
          <w:sz w:val="22"/>
          <w:szCs w:val="22"/>
          <w:lang w:val="cs-CZ"/>
        </w:rPr>
      </w:pPr>
    </w:p>
    <w:p w14:paraId="0570737E" w14:textId="77777777" w:rsidR="009672C6" w:rsidRPr="00A63D96" w:rsidRDefault="009672C6" w:rsidP="005A3DB3">
      <w:pPr>
        <w:keepNext/>
        <w:tabs>
          <w:tab w:val="clear" w:pos="567"/>
        </w:tabs>
        <w:spacing w:line="240" w:lineRule="auto"/>
        <w:ind w:left="567" w:hanging="567"/>
        <w:rPr>
          <w:szCs w:val="22"/>
        </w:rPr>
      </w:pPr>
      <w:r w:rsidRPr="00A63D96">
        <w:rPr>
          <w:b/>
          <w:szCs w:val="22"/>
        </w:rPr>
        <w:t>4.5</w:t>
      </w:r>
      <w:r w:rsidRPr="00A63D96">
        <w:rPr>
          <w:b/>
          <w:szCs w:val="22"/>
        </w:rPr>
        <w:tab/>
        <w:t>Interakce s jinými léčivými přípravky a jiné formy interakce</w:t>
      </w:r>
    </w:p>
    <w:p w14:paraId="460B6863" w14:textId="77777777" w:rsidR="009672C6" w:rsidRPr="00A63D96" w:rsidRDefault="009672C6" w:rsidP="005A3DB3">
      <w:pPr>
        <w:keepNext/>
        <w:tabs>
          <w:tab w:val="clear" w:pos="567"/>
        </w:tabs>
        <w:spacing w:line="240" w:lineRule="auto"/>
        <w:rPr>
          <w:szCs w:val="22"/>
        </w:rPr>
      </w:pPr>
    </w:p>
    <w:p w14:paraId="3EB07FF9" w14:textId="77777777" w:rsidR="009672C6" w:rsidRPr="00A63D96" w:rsidRDefault="009672C6" w:rsidP="005A3DB3">
      <w:pPr>
        <w:pStyle w:val="Text"/>
        <w:spacing w:before="0"/>
        <w:jc w:val="left"/>
        <w:rPr>
          <w:sz w:val="22"/>
          <w:szCs w:val="22"/>
          <w:lang w:val="cs-CZ"/>
        </w:rPr>
      </w:pPr>
      <w:r w:rsidRPr="00A63D96">
        <w:rPr>
          <w:sz w:val="22"/>
          <w:szCs w:val="22"/>
          <w:lang w:val="cs-CZ"/>
        </w:rPr>
        <w:t>Nebyly provedeny žádné formální studie interakcí.</w:t>
      </w:r>
    </w:p>
    <w:p w14:paraId="142A3D6A" w14:textId="77777777" w:rsidR="009672C6" w:rsidRPr="00A63D96" w:rsidRDefault="009672C6" w:rsidP="005A3DB3">
      <w:pPr>
        <w:pStyle w:val="Text"/>
        <w:spacing w:before="0"/>
        <w:jc w:val="left"/>
        <w:rPr>
          <w:sz w:val="22"/>
          <w:szCs w:val="22"/>
          <w:lang w:val="cs-CZ"/>
        </w:rPr>
      </w:pPr>
    </w:p>
    <w:p w14:paraId="3382C9B3" w14:textId="77777777" w:rsidR="009672C6" w:rsidRPr="00A63D96" w:rsidRDefault="009672C6" w:rsidP="005A3DB3">
      <w:pPr>
        <w:pStyle w:val="Text"/>
        <w:spacing w:before="0"/>
        <w:jc w:val="left"/>
        <w:rPr>
          <w:sz w:val="22"/>
          <w:szCs w:val="22"/>
          <w:lang w:val="cs-CZ"/>
        </w:rPr>
      </w:pPr>
      <w:r w:rsidRPr="00A63D96">
        <w:rPr>
          <w:sz w:val="22"/>
          <w:szCs w:val="22"/>
          <w:lang w:val="cs-CZ"/>
        </w:rPr>
        <w:t>Současné použití Lucentisu s fotodynamickou léčbou (PDT) verteporfinem u vlhké formy AMD a PM, viz bod 5.1.</w:t>
      </w:r>
    </w:p>
    <w:p w14:paraId="3B80A8BA" w14:textId="77777777" w:rsidR="009672C6" w:rsidRPr="00A63D96" w:rsidRDefault="009672C6" w:rsidP="005A3DB3">
      <w:pPr>
        <w:tabs>
          <w:tab w:val="clear" w:pos="567"/>
        </w:tabs>
        <w:spacing w:line="240" w:lineRule="auto"/>
        <w:rPr>
          <w:szCs w:val="22"/>
        </w:rPr>
      </w:pPr>
    </w:p>
    <w:p w14:paraId="51D5B319" w14:textId="77777777" w:rsidR="009672C6" w:rsidRPr="00A63D96" w:rsidRDefault="009672C6" w:rsidP="005A3DB3">
      <w:pPr>
        <w:tabs>
          <w:tab w:val="clear" w:pos="567"/>
        </w:tabs>
        <w:spacing w:line="240" w:lineRule="auto"/>
        <w:rPr>
          <w:szCs w:val="22"/>
        </w:rPr>
      </w:pPr>
      <w:r w:rsidRPr="00A63D96">
        <w:rPr>
          <w:szCs w:val="22"/>
        </w:rPr>
        <w:t>Současné použití Lucentisu s laserovou fotokoagulací u DME a BRVO, viz body 4.2 a 5.1.</w:t>
      </w:r>
    </w:p>
    <w:p w14:paraId="0E44A385" w14:textId="77777777" w:rsidR="00E6100E" w:rsidRPr="00A63D96" w:rsidRDefault="00E6100E" w:rsidP="005A3DB3">
      <w:pPr>
        <w:tabs>
          <w:tab w:val="clear" w:pos="567"/>
        </w:tabs>
        <w:spacing w:line="240" w:lineRule="auto"/>
        <w:rPr>
          <w:szCs w:val="22"/>
        </w:rPr>
      </w:pPr>
    </w:p>
    <w:p w14:paraId="7A41EC32" w14:textId="77777777" w:rsidR="00E6100E" w:rsidRPr="00A63D96" w:rsidRDefault="00E6100E" w:rsidP="005A3DB3">
      <w:pPr>
        <w:tabs>
          <w:tab w:val="clear" w:pos="567"/>
        </w:tabs>
        <w:spacing w:line="240" w:lineRule="auto"/>
        <w:rPr>
          <w:szCs w:val="22"/>
        </w:rPr>
      </w:pPr>
      <w:r w:rsidRPr="00A63D96">
        <w:rPr>
          <w:szCs w:val="22"/>
        </w:rPr>
        <w:t>V klinických studiích zaměřených na léčbu</w:t>
      </w:r>
      <w:r w:rsidR="00430467" w:rsidRPr="00A63D96">
        <w:rPr>
          <w:szCs w:val="22"/>
        </w:rPr>
        <w:t xml:space="preserve"> poškození</w:t>
      </w:r>
      <w:r w:rsidR="00C54BD2" w:rsidRPr="00A63D96">
        <w:rPr>
          <w:szCs w:val="22"/>
        </w:rPr>
        <w:t xml:space="preserve"> zraku způsobeného</w:t>
      </w:r>
      <w:r w:rsidR="000A4F86" w:rsidRPr="00A63D96">
        <w:rPr>
          <w:szCs w:val="22"/>
        </w:rPr>
        <w:t xml:space="preserve"> DME nebyl výsledek s ohledem na zrakovou ostrost nebo tloušťku</w:t>
      </w:r>
      <w:r w:rsidR="00AA0005" w:rsidRPr="00A63D96">
        <w:rPr>
          <w:szCs w:val="22"/>
        </w:rPr>
        <w:t xml:space="preserve"> centráln</w:t>
      </w:r>
      <w:r w:rsidR="009F459A" w:rsidRPr="00A63D96">
        <w:rPr>
          <w:szCs w:val="22"/>
        </w:rPr>
        <w:t xml:space="preserve">í části sítnice </w:t>
      </w:r>
      <w:r w:rsidR="00C54BD2" w:rsidRPr="00A63D96">
        <w:rPr>
          <w:szCs w:val="22"/>
        </w:rPr>
        <w:t>(CSFT)</w:t>
      </w:r>
      <w:r w:rsidR="00ED0B00" w:rsidRPr="00A63D96">
        <w:rPr>
          <w:szCs w:val="22"/>
        </w:rPr>
        <w:t xml:space="preserve"> u pacientů léčených přípravkem Lucentis ovlivněn současnou léčbou thiazolidindiony.</w:t>
      </w:r>
    </w:p>
    <w:p w14:paraId="4E0F33EC" w14:textId="77777777" w:rsidR="00321F88" w:rsidRPr="00A63D96" w:rsidRDefault="00321F88" w:rsidP="005A3DB3">
      <w:pPr>
        <w:tabs>
          <w:tab w:val="clear" w:pos="567"/>
        </w:tabs>
        <w:spacing w:line="240" w:lineRule="auto"/>
        <w:rPr>
          <w:szCs w:val="22"/>
        </w:rPr>
      </w:pPr>
    </w:p>
    <w:p w14:paraId="3847C505" w14:textId="77777777" w:rsidR="00321F88" w:rsidRPr="00C906F8" w:rsidRDefault="00321F88" w:rsidP="005A3DB3">
      <w:pPr>
        <w:keepNext/>
        <w:tabs>
          <w:tab w:val="clear" w:pos="567"/>
        </w:tabs>
        <w:spacing w:line="240" w:lineRule="auto"/>
        <w:rPr>
          <w:szCs w:val="22"/>
          <w:u w:val="single"/>
        </w:rPr>
      </w:pPr>
      <w:r w:rsidRPr="00C906F8">
        <w:rPr>
          <w:szCs w:val="22"/>
          <w:u w:val="single"/>
        </w:rPr>
        <w:t>Pediatrická populace</w:t>
      </w:r>
    </w:p>
    <w:p w14:paraId="345E13F4" w14:textId="77777777" w:rsidR="00321F88" w:rsidRPr="00A63D96" w:rsidRDefault="00321F88" w:rsidP="005A3DB3">
      <w:pPr>
        <w:keepNext/>
        <w:tabs>
          <w:tab w:val="clear" w:pos="567"/>
        </w:tabs>
        <w:spacing w:line="240" w:lineRule="auto"/>
        <w:rPr>
          <w:szCs w:val="22"/>
        </w:rPr>
      </w:pPr>
    </w:p>
    <w:p w14:paraId="183047E4" w14:textId="77777777" w:rsidR="00321F88" w:rsidRPr="00A63D96" w:rsidRDefault="00321F88" w:rsidP="005A3DB3">
      <w:pPr>
        <w:tabs>
          <w:tab w:val="clear" w:pos="567"/>
        </w:tabs>
        <w:spacing w:line="240" w:lineRule="auto"/>
        <w:rPr>
          <w:szCs w:val="22"/>
        </w:rPr>
      </w:pPr>
      <w:r w:rsidRPr="00A63D96">
        <w:rPr>
          <w:szCs w:val="22"/>
        </w:rPr>
        <w:t>Nebyly provedeny žádné studie interakcí.</w:t>
      </w:r>
    </w:p>
    <w:p w14:paraId="0F42BDEA" w14:textId="77777777" w:rsidR="009672C6" w:rsidRPr="00A63D96" w:rsidRDefault="009672C6" w:rsidP="005A3DB3">
      <w:pPr>
        <w:tabs>
          <w:tab w:val="clear" w:pos="567"/>
        </w:tabs>
        <w:spacing w:line="240" w:lineRule="auto"/>
        <w:rPr>
          <w:szCs w:val="22"/>
        </w:rPr>
      </w:pPr>
    </w:p>
    <w:p w14:paraId="0E7C6372" w14:textId="77777777" w:rsidR="009672C6" w:rsidRPr="00A63D96" w:rsidRDefault="009672C6" w:rsidP="005A3DB3">
      <w:pPr>
        <w:keepNext/>
        <w:tabs>
          <w:tab w:val="clear" w:pos="567"/>
        </w:tabs>
        <w:spacing w:line="240" w:lineRule="auto"/>
        <w:ind w:left="567" w:hanging="567"/>
        <w:rPr>
          <w:szCs w:val="22"/>
        </w:rPr>
      </w:pPr>
      <w:r w:rsidRPr="00A63D96">
        <w:rPr>
          <w:b/>
          <w:szCs w:val="22"/>
        </w:rPr>
        <w:t>4.6</w:t>
      </w:r>
      <w:r w:rsidRPr="00A63D96">
        <w:rPr>
          <w:b/>
          <w:szCs w:val="22"/>
        </w:rPr>
        <w:tab/>
        <w:t>Fertilita, těhotenství a kojení</w:t>
      </w:r>
    </w:p>
    <w:p w14:paraId="54FFD10C" w14:textId="77777777" w:rsidR="009672C6" w:rsidRPr="00A63D96" w:rsidRDefault="009672C6" w:rsidP="005A3DB3">
      <w:pPr>
        <w:keepNext/>
        <w:tabs>
          <w:tab w:val="clear" w:pos="567"/>
        </w:tabs>
        <w:spacing w:line="240" w:lineRule="auto"/>
        <w:rPr>
          <w:szCs w:val="22"/>
        </w:rPr>
      </w:pPr>
    </w:p>
    <w:p w14:paraId="7503A1E2" w14:textId="77777777" w:rsidR="009672C6" w:rsidRPr="00A63D96" w:rsidRDefault="009672C6" w:rsidP="005A3DB3">
      <w:pPr>
        <w:keepNext/>
        <w:tabs>
          <w:tab w:val="clear" w:pos="567"/>
        </w:tabs>
        <w:spacing w:line="240" w:lineRule="auto"/>
        <w:rPr>
          <w:szCs w:val="22"/>
          <w:u w:val="single"/>
        </w:rPr>
      </w:pPr>
      <w:r w:rsidRPr="00A63D96">
        <w:rPr>
          <w:szCs w:val="22"/>
          <w:u w:val="single"/>
        </w:rPr>
        <w:t>Ženy ve fertilním věku/antikoncepce u žen</w:t>
      </w:r>
    </w:p>
    <w:p w14:paraId="276643DA" w14:textId="77777777" w:rsidR="00705ECF" w:rsidRPr="00A63D96" w:rsidRDefault="00705ECF" w:rsidP="005A3DB3">
      <w:pPr>
        <w:keepNext/>
        <w:tabs>
          <w:tab w:val="clear" w:pos="567"/>
        </w:tabs>
        <w:spacing w:line="240" w:lineRule="auto"/>
        <w:rPr>
          <w:szCs w:val="22"/>
        </w:rPr>
      </w:pPr>
    </w:p>
    <w:p w14:paraId="1945D9A4" w14:textId="77777777" w:rsidR="009672C6" w:rsidRPr="00A63D96" w:rsidRDefault="009672C6" w:rsidP="005A3DB3">
      <w:pPr>
        <w:tabs>
          <w:tab w:val="clear" w:pos="567"/>
        </w:tabs>
        <w:spacing w:line="240" w:lineRule="auto"/>
        <w:rPr>
          <w:szCs w:val="22"/>
        </w:rPr>
      </w:pPr>
      <w:r w:rsidRPr="00A63D96">
        <w:rPr>
          <w:szCs w:val="22"/>
        </w:rPr>
        <w:t>Ženy ve fertilním věku musí během léčby používat účinnou antikoncepci.</w:t>
      </w:r>
    </w:p>
    <w:p w14:paraId="27BB1B15" w14:textId="77777777" w:rsidR="009672C6" w:rsidRPr="00A63D96" w:rsidRDefault="009672C6" w:rsidP="005A3DB3">
      <w:pPr>
        <w:tabs>
          <w:tab w:val="clear" w:pos="567"/>
        </w:tabs>
        <w:spacing w:line="240" w:lineRule="auto"/>
        <w:rPr>
          <w:szCs w:val="22"/>
        </w:rPr>
      </w:pPr>
    </w:p>
    <w:p w14:paraId="500AB870" w14:textId="77777777" w:rsidR="009672C6" w:rsidRPr="00A63D96" w:rsidRDefault="009672C6" w:rsidP="005A3DB3">
      <w:pPr>
        <w:keepNext/>
        <w:tabs>
          <w:tab w:val="clear" w:pos="567"/>
        </w:tabs>
        <w:spacing w:line="240" w:lineRule="auto"/>
        <w:ind w:left="567" w:hanging="567"/>
        <w:rPr>
          <w:szCs w:val="22"/>
          <w:u w:val="single"/>
        </w:rPr>
      </w:pPr>
      <w:r w:rsidRPr="00A63D96">
        <w:rPr>
          <w:szCs w:val="22"/>
          <w:u w:val="single"/>
        </w:rPr>
        <w:t>Těhotenství</w:t>
      </w:r>
    </w:p>
    <w:p w14:paraId="4652894A" w14:textId="77777777" w:rsidR="00705ECF" w:rsidRPr="00A63D96" w:rsidRDefault="00705ECF" w:rsidP="005A3DB3">
      <w:pPr>
        <w:keepNext/>
        <w:tabs>
          <w:tab w:val="clear" w:pos="567"/>
        </w:tabs>
        <w:spacing w:line="240" w:lineRule="auto"/>
        <w:ind w:left="567" w:hanging="567"/>
        <w:rPr>
          <w:szCs w:val="22"/>
        </w:rPr>
      </w:pPr>
    </w:p>
    <w:p w14:paraId="6769A53C" w14:textId="77777777" w:rsidR="009672C6" w:rsidRPr="00A63D96" w:rsidRDefault="009672C6" w:rsidP="005A3DB3">
      <w:pPr>
        <w:spacing w:line="240" w:lineRule="auto"/>
        <w:rPr>
          <w:szCs w:val="22"/>
        </w:rPr>
      </w:pPr>
      <w:r w:rsidRPr="00A63D96">
        <w:rPr>
          <w:szCs w:val="22"/>
        </w:rPr>
        <w:t xml:space="preserve">Žádné údaje o podávání ranibizumabu těhotným ženám nejsou k dispozici. Studie u makaků rodu Cynomolgus nenaznačují přímé nebo nepřímé škodlivé účinky s ohledem na těhotenství nebo embryonální/fetální vývoj (viz bod 5.3). Po očním podání je nízká systémová expozice ranibizumabu, ale vzhledem k jeho mechanismu účinku je nutno ranibizumab považovat za potenciálně teratogenní a embryo-/fetotoxický. Z tohoto důvodu nesmí být ranibizumab </w:t>
      </w:r>
      <w:r w:rsidR="00A31808" w:rsidRPr="00A63D96">
        <w:rPr>
          <w:szCs w:val="22"/>
        </w:rPr>
        <w:t>po</w:t>
      </w:r>
      <w:r w:rsidRPr="00A63D96">
        <w:rPr>
          <w:szCs w:val="22"/>
        </w:rPr>
        <w:t>užíván během těhotenství, aniž by očekávaný přínos převážil možné riziko pro plod. Ženám, které chtějí otěhotnět a které byly léčeny ranibizumabem, je doporučeno vyčkat nejméně 3 měsíce po poslední dávce ranibizumabu před početím dítěte.</w:t>
      </w:r>
    </w:p>
    <w:p w14:paraId="5AF4E854" w14:textId="77777777" w:rsidR="009672C6" w:rsidRPr="00A63D96" w:rsidRDefault="009672C6" w:rsidP="005A3DB3">
      <w:pPr>
        <w:pStyle w:val="Text"/>
        <w:spacing w:before="0"/>
        <w:jc w:val="left"/>
        <w:rPr>
          <w:sz w:val="22"/>
          <w:szCs w:val="22"/>
          <w:lang w:val="cs-CZ"/>
        </w:rPr>
      </w:pPr>
    </w:p>
    <w:p w14:paraId="0081D030" w14:textId="77777777" w:rsidR="009672C6" w:rsidRPr="00A63D96" w:rsidRDefault="009672C6" w:rsidP="005A3DB3">
      <w:pPr>
        <w:keepNext/>
        <w:tabs>
          <w:tab w:val="clear" w:pos="567"/>
        </w:tabs>
        <w:spacing w:line="240" w:lineRule="auto"/>
        <w:ind w:left="567" w:hanging="567"/>
        <w:rPr>
          <w:szCs w:val="22"/>
          <w:u w:val="single"/>
        </w:rPr>
      </w:pPr>
      <w:r w:rsidRPr="00A63D96">
        <w:rPr>
          <w:szCs w:val="22"/>
          <w:u w:val="single"/>
        </w:rPr>
        <w:t>Kojení</w:t>
      </w:r>
    </w:p>
    <w:p w14:paraId="0F1C639C" w14:textId="77777777" w:rsidR="00705ECF" w:rsidRPr="00A63D96" w:rsidRDefault="00705ECF" w:rsidP="005A3DB3">
      <w:pPr>
        <w:keepNext/>
        <w:tabs>
          <w:tab w:val="clear" w:pos="567"/>
        </w:tabs>
        <w:spacing w:line="240" w:lineRule="auto"/>
        <w:ind w:left="567" w:hanging="567"/>
        <w:rPr>
          <w:szCs w:val="22"/>
        </w:rPr>
      </w:pPr>
    </w:p>
    <w:p w14:paraId="4F26048E" w14:textId="410F0FAD" w:rsidR="009672C6" w:rsidRPr="00A63D96" w:rsidRDefault="00D142A0" w:rsidP="005A3DB3">
      <w:pPr>
        <w:pStyle w:val="Text"/>
        <w:spacing w:before="0"/>
        <w:jc w:val="left"/>
        <w:rPr>
          <w:sz w:val="22"/>
          <w:szCs w:val="22"/>
          <w:lang w:val="cs-CZ"/>
        </w:rPr>
      </w:pPr>
      <w:r>
        <w:rPr>
          <w:sz w:val="22"/>
          <w:szCs w:val="22"/>
          <w:lang w:val="cs-CZ"/>
        </w:rPr>
        <w:t xml:space="preserve">Na základě velmi omezených údajů může být ranibizumab v malém množství vylučován do mateřského mléka. </w:t>
      </w:r>
      <w:r w:rsidR="00BC65C3">
        <w:rPr>
          <w:sz w:val="22"/>
          <w:szCs w:val="22"/>
          <w:lang w:val="cs-CZ"/>
        </w:rPr>
        <w:t>Účinek</w:t>
      </w:r>
      <w:r>
        <w:rPr>
          <w:sz w:val="22"/>
          <w:szCs w:val="22"/>
          <w:lang w:val="cs-CZ"/>
        </w:rPr>
        <w:t xml:space="preserve"> ranibizumabu </w:t>
      </w:r>
      <w:r w:rsidRPr="00510F4C">
        <w:rPr>
          <w:sz w:val="22"/>
          <w:szCs w:val="22"/>
          <w:lang w:val="cs-CZ"/>
        </w:rPr>
        <w:t>na kojen</w:t>
      </w:r>
      <w:r w:rsidR="00C622D1" w:rsidRPr="009B3BB4">
        <w:rPr>
          <w:sz w:val="22"/>
          <w:szCs w:val="22"/>
          <w:lang w:val="cs-CZ"/>
        </w:rPr>
        <w:t>é dítě</w:t>
      </w:r>
      <w:r w:rsidRPr="00510F4C">
        <w:rPr>
          <w:sz w:val="22"/>
          <w:szCs w:val="22"/>
          <w:lang w:val="cs-CZ"/>
        </w:rPr>
        <w:t xml:space="preserve"> není</w:t>
      </w:r>
      <w:r>
        <w:rPr>
          <w:sz w:val="22"/>
          <w:szCs w:val="22"/>
          <w:lang w:val="cs-CZ"/>
        </w:rPr>
        <w:t xml:space="preserve"> znám.</w:t>
      </w:r>
      <w:r w:rsidR="00E8324B">
        <w:rPr>
          <w:sz w:val="22"/>
          <w:szCs w:val="22"/>
          <w:lang w:val="cs-CZ"/>
        </w:rPr>
        <w:t xml:space="preserve"> Z preventivní</w:t>
      </w:r>
      <w:r w:rsidR="00BC65C3">
        <w:rPr>
          <w:sz w:val="22"/>
          <w:szCs w:val="22"/>
          <w:lang w:val="cs-CZ"/>
        </w:rPr>
        <w:t>c</w:t>
      </w:r>
      <w:r w:rsidR="00E8324B">
        <w:rPr>
          <w:sz w:val="22"/>
          <w:szCs w:val="22"/>
          <w:lang w:val="cs-CZ"/>
        </w:rPr>
        <w:t>h důvodů se</w:t>
      </w:r>
      <w:r w:rsidR="009672C6" w:rsidRPr="00A63D96">
        <w:rPr>
          <w:sz w:val="22"/>
          <w:szCs w:val="22"/>
          <w:lang w:val="cs-CZ"/>
        </w:rPr>
        <w:t xml:space="preserve"> </w:t>
      </w:r>
      <w:r w:rsidR="00E8324B">
        <w:rPr>
          <w:sz w:val="22"/>
          <w:szCs w:val="22"/>
          <w:lang w:val="cs-CZ"/>
        </w:rPr>
        <w:t>b</w:t>
      </w:r>
      <w:r w:rsidR="009672C6" w:rsidRPr="00A63D96">
        <w:rPr>
          <w:sz w:val="22"/>
          <w:szCs w:val="22"/>
          <w:lang w:val="cs-CZ"/>
        </w:rPr>
        <w:t>ěhem léčby přípravkem Lucentis kojení nedoporučuje.</w:t>
      </w:r>
    </w:p>
    <w:p w14:paraId="0089995D" w14:textId="77777777" w:rsidR="009672C6" w:rsidRPr="00A63D96" w:rsidRDefault="009672C6" w:rsidP="005A3DB3">
      <w:pPr>
        <w:pStyle w:val="Text"/>
        <w:spacing w:before="0"/>
        <w:jc w:val="left"/>
        <w:rPr>
          <w:sz w:val="22"/>
          <w:szCs w:val="22"/>
          <w:lang w:val="cs-CZ"/>
        </w:rPr>
      </w:pPr>
    </w:p>
    <w:p w14:paraId="39CD3171" w14:textId="77777777" w:rsidR="009672C6" w:rsidRPr="00A63D96" w:rsidRDefault="009672C6" w:rsidP="005A3DB3">
      <w:pPr>
        <w:pStyle w:val="Text"/>
        <w:keepNext/>
        <w:spacing w:before="0"/>
        <w:jc w:val="left"/>
        <w:rPr>
          <w:sz w:val="22"/>
          <w:szCs w:val="22"/>
          <w:u w:val="single"/>
          <w:lang w:val="cs-CZ"/>
        </w:rPr>
      </w:pPr>
      <w:r w:rsidRPr="00A63D96">
        <w:rPr>
          <w:sz w:val="22"/>
          <w:szCs w:val="22"/>
          <w:u w:val="single"/>
          <w:lang w:val="cs-CZ"/>
        </w:rPr>
        <w:t>Fertilita</w:t>
      </w:r>
    </w:p>
    <w:p w14:paraId="0FEE9FC9" w14:textId="77777777" w:rsidR="00705ECF" w:rsidRPr="00A63D96" w:rsidRDefault="00705ECF" w:rsidP="005A3DB3">
      <w:pPr>
        <w:pStyle w:val="Text"/>
        <w:keepNext/>
        <w:spacing w:before="0"/>
        <w:jc w:val="left"/>
        <w:rPr>
          <w:sz w:val="22"/>
          <w:szCs w:val="22"/>
          <w:lang w:val="cs-CZ"/>
        </w:rPr>
      </w:pPr>
    </w:p>
    <w:p w14:paraId="507497E4" w14:textId="77777777" w:rsidR="009672C6" w:rsidRPr="00A63D96" w:rsidRDefault="009672C6" w:rsidP="005A3DB3">
      <w:pPr>
        <w:pStyle w:val="Text"/>
        <w:spacing w:before="0"/>
        <w:jc w:val="left"/>
        <w:rPr>
          <w:sz w:val="22"/>
          <w:szCs w:val="22"/>
          <w:lang w:val="cs-CZ"/>
        </w:rPr>
      </w:pPr>
      <w:r w:rsidRPr="00A63D96">
        <w:rPr>
          <w:sz w:val="22"/>
          <w:szCs w:val="22"/>
          <w:lang w:val="cs-CZ"/>
        </w:rPr>
        <w:t>Nejsou k dispozici žádné údaje vztahující se k fertilitě.</w:t>
      </w:r>
    </w:p>
    <w:p w14:paraId="23F3F6AC" w14:textId="77777777" w:rsidR="009672C6" w:rsidRPr="00A63D96" w:rsidRDefault="009672C6" w:rsidP="005A3DB3">
      <w:pPr>
        <w:pStyle w:val="Text"/>
        <w:spacing w:before="0"/>
        <w:jc w:val="left"/>
        <w:rPr>
          <w:sz w:val="22"/>
          <w:szCs w:val="22"/>
          <w:lang w:val="cs-CZ"/>
        </w:rPr>
      </w:pPr>
    </w:p>
    <w:p w14:paraId="614AED17" w14:textId="77777777" w:rsidR="009672C6" w:rsidRPr="00A63D96" w:rsidRDefault="009672C6" w:rsidP="005A3DB3">
      <w:pPr>
        <w:keepNext/>
        <w:tabs>
          <w:tab w:val="clear" w:pos="567"/>
        </w:tabs>
        <w:spacing w:line="240" w:lineRule="auto"/>
        <w:ind w:left="567" w:hanging="567"/>
        <w:rPr>
          <w:b/>
          <w:szCs w:val="22"/>
        </w:rPr>
      </w:pPr>
      <w:r w:rsidRPr="00A63D96">
        <w:rPr>
          <w:b/>
          <w:szCs w:val="22"/>
        </w:rPr>
        <w:t>4.7</w:t>
      </w:r>
      <w:r w:rsidRPr="00A63D96">
        <w:rPr>
          <w:b/>
          <w:szCs w:val="22"/>
        </w:rPr>
        <w:tab/>
        <w:t>Účinky na schopnost řídit a obsluhovat stroje</w:t>
      </w:r>
    </w:p>
    <w:p w14:paraId="12766592" w14:textId="77777777" w:rsidR="009672C6" w:rsidRPr="00A63D96" w:rsidRDefault="009672C6" w:rsidP="005A3DB3">
      <w:pPr>
        <w:keepNext/>
        <w:tabs>
          <w:tab w:val="clear" w:pos="567"/>
        </w:tabs>
        <w:spacing w:line="240" w:lineRule="auto"/>
        <w:rPr>
          <w:szCs w:val="22"/>
        </w:rPr>
      </w:pPr>
    </w:p>
    <w:p w14:paraId="63236030" w14:textId="77777777" w:rsidR="009672C6" w:rsidRPr="00A63D96" w:rsidRDefault="009672C6" w:rsidP="005A3DB3">
      <w:pPr>
        <w:pStyle w:val="Text"/>
        <w:spacing w:before="0"/>
        <w:jc w:val="left"/>
        <w:rPr>
          <w:rFonts w:eastAsia="MS Mincho"/>
          <w:sz w:val="22"/>
          <w:szCs w:val="22"/>
          <w:lang w:val="cs-CZ" w:eastAsia="ja-JP"/>
        </w:rPr>
      </w:pPr>
      <w:r w:rsidRPr="00A63D96">
        <w:rPr>
          <w:rFonts w:eastAsia="MS Mincho"/>
          <w:sz w:val="22"/>
          <w:szCs w:val="22"/>
          <w:lang w:val="cs-CZ" w:eastAsia="ja-JP"/>
        </w:rPr>
        <w:t>Léčba může vyvolat dočasné zhoršení zraku, což může ovlivnit schopnost řídit nebo obsluhovat stroje (viz bod 4.8). Pacienti, u kterých se tyto příznaky vyskytnou, nesmějí řídit nebo obsluhovat stroje, dokud tyto poruchy zraku neustoupí.</w:t>
      </w:r>
    </w:p>
    <w:p w14:paraId="5F2DFC95" w14:textId="77777777" w:rsidR="009672C6" w:rsidRPr="00A63D96" w:rsidRDefault="009672C6" w:rsidP="005A3DB3">
      <w:pPr>
        <w:tabs>
          <w:tab w:val="clear" w:pos="567"/>
        </w:tabs>
        <w:spacing w:line="240" w:lineRule="auto"/>
        <w:rPr>
          <w:szCs w:val="22"/>
        </w:rPr>
      </w:pPr>
    </w:p>
    <w:p w14:paraId="023FD698" w14:textId="77777777" w:rsidR="009672C6" w:rsidRPr="00A63D96" w:rsidRDefault="009672C6" w:rsidP="005A3DB3">
      <w:pPr>
        <w:keepNext/>
        <w:tabs>
          <w:tab w:val="clear" w:pos="567"/>
        </w:tabs>
        <w:spacing w:line="240" w:lineRule="auto"/>
        <w:ind w:left="567" w:hanging="567"/>
        <w:rPr>
          <w:b/>
          <w:szCs w:val="22"/>
        </w:rPr>
      </w:pPr>
      <w:r w:rsidRPr="00A63D96">
        <w:rPr>
          <w:b/>
          <w:szCs w:val="22"/>
        </w:rPr>
        <w:t>4.8</w:t>
      </w:r>
      <w:r w:rsidRPr="00A63D96">
        <w:rPr>
          <w:b/>
          <w:szCs w:val="22"/>
        </w:rPr>
        <w:tab/>
        <w:t>Nežádoucí účinky</w:t>
      </w:r>
    </w:p>
    <w:p w14:paraId="66183F5C" w14:textId="77777777" w:rsidR="009672C6" w:rsidRPr="00A63D96" w:rsidRDefault="009672C6" w:rsidP="005A3DB3">
      <w:pPr>
        <w:pStyle w:val="Text"/>
        <w:keepNext/>
        <w:spacing w:before="0"/>
        <w:jc w:val="left"/>
        <w:rPr>
          <w:sz w:val="22"/>
          <w:szCs w:val="22"/>
          <w:lang w:val="cs-CZ"/>
        </w:rPr>
      </w:pPr>
    </w:p>
    <w:p w14:paraId="4B43AAD4" w14:textId="77777777" w:rsidR="009672C6" w:rsidRPr="00A63D96" w:rsidRDefault="009672C6" w:rsidP="005A3DB3">
      <w:pPr>
        <w:pStyle w:val="Text"/>
        <w:keepNext/>
        <w:spacing w:before="0"/>
        <w:jc w:val="left"/>
        <w:rPr>
          <w:sz w:val="22"/>
          <w:szCs w:val="22"/>
          <w:u w:val="single"/>
          <w:lang w:val="cs-CZ"/>
        </w:rPr>
      </w:pPr>
      <w:r w:rsidRPr="00A63D96">
        <w:rPr>
          <w:sz w:val="22"/>
          <w:szCs w:val="22"/>
          <w:u w:val="single"/>
          <w:lang w:val="cs-CZ"/>
        </w:rPr>
        <w:t>Souhrn bezpečnostního profilu</w:t>
      </w:r>
    </w:p>
    <w:p w14:paraId="7DFD61E6" w14:textId="77777777" w:rsidR="00705ECF" w:rsidRPr="00A63D96" w:rsidRDefault="00705ECF" w:rsidP="005A3DB3">
      <w:pPr>
        <w:pStyle w:val="Text"/>
        <w:keepNext/>
        <w:spacing w:before="0"/>
        <w:jc w:val="left"/>
        <w:rPr>
          <w:sz w:val="22"/>
          <w:szCs w:val="22"/>
          <w:lang w:val="cs-CZ"/>
        </w:rPr>
      </w:pPr>
    </w:p>
    <w:p w14:paraId="7CA1C16B"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Většina nežádoucích účinků hlášených po podání Lucentisu se týká postupu podání </w:t>
      </w:r>
      <w:r w:rsidR="00A31808" w:rsidRPr="00A63D96">
        <w:rPr>
          <w:sz w:val="22"/>
          <w:szCs w:val="22"/>
          <w:lang w:val="cs-CZ"/>
        </w:rPr>
        <w:t xml:space="preserve">intravitreální </w:t>
      </w:r>
      <w:r w:rsidRPr="00A63D96">
        <w:rPr>
          <w:sz w:val="22"/>
          <w:szCs w:val="22"/>
          <w:lang w:val="cs-CZ"/>
        </w:rPr>
        <w:t>injekce</w:t>
      </w:r>
      <w:r w:rsidR="00A31808" w:rsidRPr="00A63D96">
        <w:rPr>
          <w:sz w:val="22"/>
          <w:szCs w:val="22"/>
          <w:lang w:val="cs-CZ"/>
        </w:rPr>
        <w:t>.</w:t>
      </w:r>
    </w:p>
    <w:p w14:paraId="6486124A" w14:textId="77777777" w:rsidR="009672C6" w:rsidRPr="00A63D96" w:rsidRDefault="009672C6" w:rsidP="005A3DB3">
      <w:pPr>
        <w:pStyle w:val="Text"/>
        <w:spacing w:before="0"/>
        <w:jc w:val="left"/>
        <w:rPr>
          <w:sz w:val="22"/>
          <w:szCs w:val="22"/>
          <w:lang w:val="cs-CZ"/>
        </w:rPr>
      </w:pPr>
    </w:p>
    <w:p w14:paraId="06789ACC"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Nejčastěji hlášené oční nežádoucí účinky po podání injekce Lucentisu jsou: bolest oka, oční hyperemie, zvýšený nitrooční tlak, vitritida, odloučení sklivce, </w:t>
      </w:r>
      <w:r w:rsidR="009A1AEE" w:rsidRPr="00A63D96">
        <w:rPr>
          <w:sz w:val="22"/>
          <w:szCs w:val="22"/>
          <w:lang w:val="cs-CZ"/>
        </w:rPr>
        <w:t>retinální hemoragie</w:t>
      </w:r>
      <w:r w:rsidRPr="00A63D96">
        <w:rPr>
          <w:sz w:val="22"/>
          <w:szCs w:val="22"/>
          <w:lang w:val="cs-CZ"/>
        </w:rPr>
        <w:t xml:space="preserve">, poruchy zraku, sklivcové vločky, </w:t>
      </w:r>
      <w:r w:rsidR="009A1AEE" w:rsidRPr="00A63D96">
        <w:rPr>
          <w:sz w:val="22"/>
          <w:szCs w:val="22"/>
          <w:lang w:val="cs-CZ"/>
        </w:rPr>
        <w:t>konjunktivální hemoragie</w:t>
      </w:r>
      <w:r w:rsidRPr="00A63D96">
        <w:rPr>
          <w:sz w:val="22"/>
          <w:szCs w:val="22"/>
          <w:lang w:val="cs-CZ"/>
        </w:rPr>
        <w:t xml:space="preserve">, podráždění oka, pocit cizího tělesa, zvýšené slzení, </w:t>
      </w:r>
      <w:r w:rsidR="0085106E" w:rsidRPr="00A63D96">
        <w:rPr>
          <w:sz w:val="22"/>
          <w:szCs w:val="22"/>
          <w:lang w:val="cs-CZ"/>
        </w:rPr>
        <w:t>blefaritida</w:t>
      </w:r>
      <w:r w:rsidRPr="00A63D96">
        <w:rPr>
          <w:sz w:val="22"/>
          <w:szCs w:val="22"/>
          <w:lang w:val="cs-CZ"/>
        </w:rPr>
        <w:t>, suchost oka a svědění oka.</w:t>
      </w:r>
    </w:p>
    <w:p w14:paraId="5BD72587" w14:textId="77777777" w:rsidR="00705ECF" w:rsidRPr="00A63D96" w:rsidRDefault="00705ECF" w:rsidP="005A3DB3">
      <w:pPr>
        <w:pStyle w:val="Text"/>
        <w:spacing w:before="0"/>
        <w:jc w:val="left"/>
        <w:rPr>
          <w:sz w:val="22"/>
          <w:szCs w:val="22"/>
          <w:lang w:val="cs-CZ"/>
        </w:rPr>
      </w:pPr>
    </w:p>
    <w:p w14:paraId="67C78654" w14:textId="77777777" w:rsidR="009672C6" w:rsidRPr="00A63D96" w:rsidRDefault="009672C6" w:rsidP="005A3DB3">
      <w:pPr>
        <w:pStyle w:val="Text"/>
        <w:spacing w:before="0"/>
        <w:jc w:val="left"/>
        <w:rPr>
          <w:sz w:val="22"/>
          <w:szCs w:val="22"/>
          <w:lang w:val="cs-CZ"/>
        </w:rPr>
      </w:pPr>
      <w:r w:rsidRPr="00A63D96">
        <w:rPr>
          <w:sz w:val="22"/>
          <w:szCs w:val="22"/>
          <w:lang w:val="cs-CZ"/>
        </w:rPr>
        <w:t>Nejčastěji hlášené nežádoucí účinky mimo oko jsou: bolest hlavy, nazofaryngitida a artralgie.</w:t>
      </w:r>
    </w:p>
    <w:p w14:paraId="6C793FFF" w14:textId="77777777" w:rsidR="009672C6" w:rsidRPr="00A63D96" w:rsidRDefault="009672C6" w:rsidP="005A3DB3">
      <w:pPr>
        <w:pStyle w:val="Text"/>
        <w:spacing w:before="0"/>
        <w:jc w:val="left"/>
        <w:rPr>
          <w:sz w:val="22"/>
          <w:szCs w:val="22"/>
          <w:lang w:val="cs-CZ"/>
        </w:rPr>
      </w:pPr>
    </w:p>
    <w:p w14:paraId="029900AB" w14:textId="77777777" w:rsidR="009672C6" w:rsidRPr="00A63D96" w:rsidRDefault="009672C6" w:rsidP="005A3DB3">
      <w:pPr>
        <w:pStyle w:val="Text"/>
        <w:spacing w:before="0"/>
        <w:jc w:val="left"/>
        <w:rPr>
          <w:sz w:val="22"/>
          <w:szCs w:val="22"/>
          <w:lang w:val="cs-CZ"/>
        </w:rPr>
      </w:pPr>
      <w:r w:rsidRPr="00A63D96">
        <w:rPr>
          <w:sz w:val="22"/>
          <w:szCs w:val="22"/>
          <w:lang w:val="cs-CZ"/>
        </w:rPr>
        <w:t>Méně často hlášené, ale závažnější nežádoucí účinky zahrnují: endoftalmitidu, slepotu, odchlípení sítnice, trhlinu sítnice a iatrogenní traumatickou kataraktu (viz bod 4.4).</w:t>
      </w:r>
    </w:p>
    <w:p w14:paraId="42BB4A4E" w14:textId="77777777" w:rsidR="009672C6" w:rsidRPr="00A63D96" w:rsidRDefault="009672C6" w:rsidP="005A3DB3">
      <w:pPr>
        <w:pStyle w:val="Text"/>
        <w:spacing w:before="0"/>
        <w:jc w:val="left"/>
        <w:rPr>
          <w:sz w:val="22"/>
          <w:szCs w:val="22"/>
          <w:lang w:val="cs-CZ"/>
        </w:rPr>
      </w:pPr>
    </w:p>
    <w:p w14:paraId="261E764B" w14:textId="77777777" w:rsidR="009672C6" w:rsidRPr="00A63D96" w:rsidRDefault="009672C6" w:rsidP="005A3DB3">
      <w:pPr>
        <w:pStyle w:val="Text"/>
        <w:spacing w:before="0"/>
        <w:jc w:val="left"/>
        <w:rPr>
          <w:sz w:val="22"/>
          <w:szCs w:val="22"/>
          <w:lang w:val="cs-CZ"/>
        </w:rPr>
      </w:pPr>
      <w:r w:rsidRPr="00A63D96">
        <w:rPr>
          <w:sz w:val="22"/>
          <w:szCs w:val="22"/>
          <w:lang w:val="cs-CZ"/>
        </w:rPr>
        <w:t>Nežádoucí účinky, které se objevily po podání Lucentisu v klinických studiích jsou uvedeny v tabulce níže.</w:t>
      </w:r>
    </w:p>
    <w:p w14:paraId="79ACF18F" w14:textId="77777777" w:rsidR="009672C6" w:rsidRPr="00A63D96" w:rsidRDefault="009672C6" w:rsidP="005A3DB3">
      <w:pPr>
        <w:pStyle w:val="Text"/>
        <w:spacing w:before="0"/>
        <w:jc w:val="left"/>
        <w:rPr>
          <w:iCs/>
          <w:sz w:val="22"/>
          <w:szCs w:val="22"/>
          <w:lang w:val="cs-CZ"/>
        </w:rPr>
      </w:pPr>
    </w:p>
    <w:p w14:paraId="7ABC04BD" w14:textId="77777777" w:rsidR="009672C6" w:rsidRPr="00A63D96" w:rsidRDefault="009672C6" w:rsidP="005A3DB3">
      <w:pPr>
        <w:pStyle w:val="Text"/>
        <w:keepNext/>
        <w:spacing w:before="0"/>
        <w:jc w:val="left"/>
        <w:rPr>
          <w:iCs/>
          <w:sz w:val="22"/>
          <w:szCs w:val="22"/>
          <w:u w:val="single"/>
          <w:lang w:val="cs-CZ"/>
        </w:rPr>
      </w:pPr>
      <w:r w:rsidRPr="00A63D96">
        <w:rPr>
          <w:iCs/>
          <w:sz w:val="22"/>
          <w:szCs w:val="22"/>
          <w:u w:val="single"/>
          <w:lang w:val="cs-CZ"/>
        </w:rPr>
        <w:t>Tabulkový seznam nežádoucích účinků</w:t>
      </w:r>
      <w:r w:rsidRPr="00A63D96">
        <w:rPr>
          <w:iCs/>
          <w:sz w:val="22"/>
          <w:szCs w:val="22"/>
          <w:u w:val="single"/>
          <w:vertAlign w:val="superscript"/>
          <w:lang w:val="cs-CZ"/>
        </w:rPr>
        <w:t>#</w:t>
      </w:r>
    </w:p>
    <w:p w14:paraId="1A0EC85D" w14:textId="77777777" w:rsidR="00705ECF" w:rsidRPr="00A63D96" w:rsidRDefault="00705ECF" w:rsidP="005A3DB3">
      <w:pPr>
        <w:pStyle w:val="Text"/>
        <w:keepNext/>
        <w:spacing w:before="0"/>
        <w:jc w:val="left"/>
        <w:rPr>
          <w:iCs/>
          <w:sz w:val="22"/>
          <w:szCs w:val="22"/>
          <w:lang w:val="cs-CZ"/>
        </w:rPr>
      </w:pPr>
    </w:p>
    <w:p w14:paraId="44295B72"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Nežádoucí účinky jsou uvedeny podle systémově-orgánových skupin a frekvence za použití následující konvence: velmi časté (≥ 1/10), časté (≥ 1/100 až &lt; 1/10), méně časté (≥ 1/1 000 až &lt; 1/100), vzácné (≥ 1/10 000 až &lt; 1/1 000), velmi vzácné (&lt; 1/10 000), </w:t>
      </w:r>
      <w:r w:rsidRPr="00A63D96">
        <w:rPr>
          <w:sz w:val="22"/>
          <w:lang w:val="cs-CZ"/>
        </w:rPr>
        <w:t>není známo (z dostupných údajů nelze určit)</w:t>
      </w:r>
      <w:r w:rsidRPr="00A63D96">
        <w:rPr>
          <w:sz w:val="22"/>
          <w:szCs w:val="22"/>
          <w:lang w:val="cs-CZ"/>
        </w:rPr>
        <w:t>. V každé skupině četností jsou nežádoucí účinky seřazeny podle klesající závažnosti.</w:t>
      </w:r>
    </w:p>
    <w:p w14:paraId="01A5FF15" w14:textId="77777777" w:rsidR="009672C6" w:rsidRPr="00A63D96" w:rsidRDefault="009672C6" w:rsidP="005A3DB3">
      <w:pPr>
        <w:spacing w:line="240" w:lineRule="auto"/>
      </w:pPr>
    </w:p>
    <w:tbl>
      <w:tblPr>
        <w:tblW w:w="9214" w:type="dxa"/>
        <w:tblInd w:w="-34" w:type="dxa"/>
        <w:tblLook w:val="01E0" w:firstRow="1" w:lastRow="1" w:firstColumn="1" w:lastColumn="1" w:noHBand="0" w:noVBand="0"/>
      </w:tblPr>
      <w:tblGrid>
        <w:gridCol w:w="3261"/>
        <w:gridCol w:w="5953"/>
      </w:tblGrid>
      <w:tr w:rsidR="009672C6" w:rsidRPr="00A63D96" w14:paraId="4CE87890" w14:textId="77777777" w:rsidTr="00FF0D4F">
        <w:tc>
          <w:tcPr>
            <w:tcW w:w="3261" w:type="dxa"/>
          </w:tcPr>
          <w:p w14:paraId="583773DD" w14:textId="77777777" w:rsidR="009672C6" w:rsidRPr="00A63D96" w:rsidRDefault="009672C6" w:rsidP="005A3DB3">
            <w:pPr>
              <w:keepNext/>
              <w:spacing w:line="240" w:lineRule="auto"/>
              <w:rPr>
                <w:szCs w:val="22"/>
              </w:rPr>
            </w:pPr>
            <w:r w:rsidRPr="00A63D96">
              <w:rPr>
                <w:szCs w:val="22"/>
              </w:rPr>
              <w:t>Infekce a infestace</w:t>
            </w:r>
          </w:p>
        </w:tc>
        <w:tc>
          <w:tcPr>
            <w:tcW w:w="5953" w:type="dxa"/>
          </w:tcPr>
          <w:p w14:paraId="6264B7B5" w14:textId="77777777" w:rsidR="009672C6" w:rsidRPr="00A63D96" w:rsidRDefault="009672C6" w:rsidP="005A3DB3">
            <w:pPr>
              <w:keepNext/>
              <w:spacing w:line="240" w:lineRule="auto"/>
              <w:rPr>
                <w:szCs w:val="22"/>
              </w:rPr>
            </w:pPr>
          </w:p>
        </w:tc>
      </w:tr>
      <w:tr w:rsidR="009672C6" w:rsidRPr="00A63D96" w14:paraId="59E2DD50" w14:textId="77777777" w:rsidTr="00FF0D4F">
        <w:tc>
          <w:tcPr>
            <w:tcW w:w="3261" w:type="dxa"/>
          </w:tcPr>
          <w:p w14:paraId="0D66160A" w14:textId="77777777" w:rsidR="009672C6" w:rsidRPr="00A63D96" w:rsidRDefault="009672C6" w:rsidP="005A3DB3">
            <w:pPr>
              <w:keepNext/>
              <w:spacing w:line="240" w:lineRule="auto"/>
              <w:rPr>
                <w:bCs/>
                <w:i/>
                <w:iCs/>
                <w:szCs w:val="22"/>
              </w:rPr>
            </w:pPr>
            <w:r w:rsidRPr="00A63D96">
              <w:rPr>
                <w:bCs/>
                <w:i/>
                <w:iCs/>
                <w:szCs w:val="22"/>
              </w:rPr>
              <w:t>Velmi časté</w:t>
            </w:r>
          </w:p>
        </w:tc>
        <w:tc>
          <w:tcPr>
            <w:tcW w:w="5953" w:type="dxa"/>
          </w:tcPr>
          <w:p w14:paraId="20683C6D" w14:textId="77777777" w:rsidR="009672C6" w:rsidRPr="00A63D96" w:rsidRDefault="009672C6" w:rsidP="005A3DB3">
            <w:pPr>
              <w:keepNext/>
              <w:spacing w:line="240" w:lineRule="auto"/>
              <w:rPr>
                <w:szCs w:val="22"/>
              </w:rPr>
            </w:pPr>
            <w:r w:rsidRPr="00A63D96">
              <w:rPr>
                <w:szCs w:val="22"/>
              </w:rPr>
              <w:t>Nazofaryngitida</w:t>
            </w:r>
          </w:p>
        </w:tc>
      </w:tr>
      <w:tr w:rsidR="009672C6" w:rsidRPr="00A63D96" w14:paraId="3B85B35A" w14:textId="77777777" w:rsidTr="00FF0D4F">
        <w:tc>
          <w:tcPr>
            <w:tcW w:w="3261" w:type="dxa"/>
          </w:tcPr>
          <w:p w14:paraId="6F513D59" w14:textId="77777777" w:rsidR="009672C6" w:rsidRPr="00A63D96" w:rsidRDefault="009672C6" w:rsidP="005A3DB3">
            <w:pPr>
              <w:spacing w:line="240" w:lineRule="auto"/>
              <w:rPr>
                <w:bCs/>
                <w:i/>
                <w:iCs/>
                <w:szCs w:val="22"/>
              </w:rPr>
            </w:pPr>
            <w:r w:rsidRPr="00A63D96">
              <w:rPr>
                <w:bCs/>
                <w:i/>
                <w:iCs/>
                <w:szCs w:val="22"/>
              </w:rPr>
              <w:t>Časté</w:t>
            </w:r>
          </w:p>
        </w:tc>
        <w:tc>
          <w:tcPr>
            <w:tcW w:w="5953" w:type="dxa"/>
          </w:tcPr>
          <w:p w14:paraId="1AAB5FC4" w14:textId="77777777" w:rsidR="009672C6" w:rsidRPr="00A63D96" w:rsidRDefault="009672C6" w:rsidP="005A3DB3">
            <w:pPr>
              <w:spacing w:line="240" w:lineRule="auto"/>
              <w:rPr>
                <w:szCs w:val="22"/>
              </w:rPr>
            </w:pPr>
            <w:r w:rsidRPr="00A63D96">
              <w:rPr>
                <w:szCs w:val="22"/>
              </w:rPr>
              <w:t>Infekce močových cest*</w:t>
            </w:r>
          </w:p>
        </w:tc>
      </w:tr>
      <w:tr w:rsidR="009672C6" w:rsidRPr="00A63D96" w14:paraId="7D2F284A" w14:textId="77777777" w:rsidTr="00FF0D4F">
        <w:tc>
          <w:tcPr>
            <w:tcW w:w="3261" w:type="dxa"/>
          </w:tcPr>
          <w:p w14:paraId="133E52AC" w14:textId="77777777" w:rsidR="009672C6" w:rsidRPr="00A63D96" w:rsidRDefault="009672C6" w:rsidP="005A3DB3">
            <w:pPr>
              <w:pStyle w:val="Text"/>
              <w:spacing w:before="0"/>
              <w:jc w:val="left"/>
              <w:rPr>
                <w:i/>
                <w:sz w:val="22"/>
                <w:szCs w:val="22"/>
                <w:lang w:val="cs-CZ"/>
              </w:rPr>
            </w:pPr>
          </w:p>
        </w:tc>
        <w:tc>
          <w:tcPr>
            <w:tcW w:w="5953" w:type="dxa"/>
          </w:tcPr>
          <w:p w14:paraId="58F65531" w14:textId="77777777" w:rsidR="009672C6" w:rsidRPr="00A63D96" w:rsidRDefault="009672C6" w:rsidP="005A3DB3">
            <w:pPr>
              <w:pStyle w:val="Text"/>
              <w:spacing w:before="0"/>
              <w:jc w:val="left"/>
              <w:rPr>
                <w:sz w:val="22"/>
                <w:szCs w:val="22"/>
                <w:lang w:val="cs-CZ"/>
              </w:rPr>
            </w:pPr>
          </w:p>
        </w:tc>
      </w:tr>
      <w:tr w:rsidR="009672C6" w:rsidRPr="00A63D96" w14:paraId="7A66CE1D" w14:textId="77777777" w:rsidTr="00FF0D4F">
        <w:tc>
          <w:tcPr>
            <w:tcW w:w="9214" w:type="dxa"/>
            <w:gridSpan w:val="2"/>
          </w:tcPr>
          <w:p w14:paraId="1529A9E1" w14:textId="77777777" w:rsidR="009672C6" w:rsidRPr="00A63D96" w:rsidRDefault="009672C6" w:rsidP="005A3DB3">
            <w:pPr>
              <w:pStyle w:val="Text"/>
              <w:keepNext/>
              <w:spacing w:before="0"/>
              <w:jc w:val="left"/>
              <w:rPr>
                <w:sz w:val="22"/>
                <w:szCs w:val="22"/>
                <w:lang w:val="cs-CZ"/>
              </w:rPr>
            </w:pPr>
            <w:r w:rsidRPr="00A63D96">
              <w:rPr>
                <w:sz w:val="22"/>
                <w:szCs w:val="22"/>
                <w:lang w:val="cs-CZ"/>
              </w:rPr>
              <w:t>Poruchy krve a lymfatického systému</w:t>
            </w:r>
          </w:p>
        </w:tc>
      </w:tr>
      <w:tr w:rsidR="009672C6" w:rsidRPr="00A63D96" w14:paraId="61DC3EBD" w14:textId="77777777" w:rsidTr="00FF0D4F">
        <w:tc>
          <w:tcPr>
            <w:tcW w:w="3261" w:type="dxa"/>
          </w:tcPr>
          <w:p w14:paraId="54FE2346" w14:textId="77777777" w:rsidR="009672C6" w:rsidRPr="00A63D96" w:rsidRDefault="009672C6" w:rsidP="005A3DB3">
            <w:pPr>
              <w:pStyle w:val="Text"/>
              <w:spacing w:before="0"/>
              <w:jc w:val="left"/>
              <w:rPr>
                <w:bCs/>
                <w:i/>
                <w:iCs/>
                <w:sz w:val="22"/>
                <w:szCs w:val="22"/>
                <w:lang w:val="cs-CZ"/>
              </w:rPr>
            </w:pPr>
            <w:r w:rsidRPr="00A63D96">
              <w:rPr>
                <w:bCs/>
                <w:i/>
                <w:iCs/>
                <w:sz w:val="22"/>
                <w:szCs w:val="22"/>
                <w:lang w:val="cs-CZ"/>
              </w:rPr>
              <w:t>Časté</w:t>
            </w:r>
          </w:p>
        </w:tc>
        <w:tc>
          <w:tcPr>
            <w:tcW w:w="5953" w:type="dxa"/>
          </w:tcPr>
          <w:p w14:paraId="349C0E45" w14:textId="77777777" w:rsidR="009672C6" w:rsidRPr="00A63D96" w:rsidRDefault="009672C6" w:rsidP="005A3DB3">
            <w:pPr>
              <w:pStyle w:val="Text"/>
              <w:spacing w:before="0"/>
              <w:jc w:val="left"/>
              <w:rPr>
                <w:sz w:val="22"/>
                <w:szCs w:val="22"/>
                <w:lang w:val="cs-CZ"/>
              </w:rPr>
            </w:pPr>
            <w:r w:rsidRPr="00A63D96">
              <w:rPr>
                <w:sz w:val="22"/>
                <w:szCs w:val="22"/>
                <w:lang w:val="cs-CZ"/>
              </w:rPr>
              <w:t>Anemie</w:t>
            </w:r>
          </w:p>
        </w:tc>
      </w:tr>
      <w:tr w:rsidR="009672C6" w:rsidRPr="00A63D96" w14:paraId="4099B808" w14:textId="77777777" w:rsidTr="00FF0D4F">
        <w:tc>
          <w:tcPr>
            <w:tcW w:w="3261" w:type="dxa"/>
          </w:tcPr>
          <w:p w14:paraId="595FB20C" w14:textId="77777777" w:rsidR="009672C6" w:rsidRPr="00A63D96" w:rsidRDefault="009672C6" w:rsidP="005A3DB3">
            <w:pPr>
              <w:pStyle w:val="Text"/>
              <w:spacing w:before="0"/>
              <w:jc w:val="left"/>
              <w:rPr>
                <w:b/>
                <w:sz w:val="22"/>
                <w:szCs w:val="22"/>
                <w:lang w:val="cs-CZ"/>
              </w:rPr>
            </w:pPr>
          </w:p>
        </w:tc>
        <w:tc>
          <w:tcPr>
            <w:tcW w:w="5953" w:type="dxa"/>
          </w:tcPr>
          <w:p w14:paraId="473E6AF3" w14:textId="77777777" w:rsidR="009672C6" w:rsidRPr="00A63D96" w:rsidRDefault="009672C6" w:rsidP="005A3DB3">
            <w:pPr>
              <w:pStyle w:val="Text"/>
              <w:spacing w:before="0"/>
              <w:jc w:val="left"/>
              <w:rPr>
                <w:sz w:val="22"/>
                <w:szCs w:val="22"/>
                <w:lang w:val="cs-CZ"/>
              </w:rPr>
            </w:pPr>
          </w:p>
        </w:tc>
      </w:tr>
      <w:tr w:rsidR="009672C6" w:rsidRPr="00A63D96" w14:paraId="02A4A412" w14:textId="77777777" w:rsidTr="00FF0D4F">
        <w:tc>
          <w:tcPr>
            <w:tcW w:w="3261" w:type="dxa"/>
          </w:tcPr>
          <w:p w14:paraId="6435D6E2" w14:textId="77777777" w:rsidR="009672C6" w:rsidRPr="00A63D96" w:rsidRDefault="009672C6" w:rsidP="005A3DB3">
            <w:pPr>
              <w:pStyle w:val="Text"/>
              <w:keepNext/>
              <w:spacing w:before="0"/>
              <w:jc w:val="left"/>
              <w:rPr>
                <w:sz w:val="22"/>
                <w:szCs w:val="22"/>
                <w:lang w:val="cs-CZ"/>
              </w:rPr>
            </w:pPr>
            <w:r w:rsidRPr="00A63D96">
              <w:rPr>
                <w:sz w:val="22"/>
                <w:szCs w:val="22"/>
                <w:lang w:val="cs-CZ"/>
              </w:rPr>
              <w:t>Poruchy imunitního systému</w:t>
            </w:r>
          </w:p>
        </w:tc>
        <w:tc>
          <w:tcPr>
            <w:tcW w:w="5953" w:type="dxa"/>
          </w:tcPr>
          <w:p w14:paraId="00817CFD" w14:textId="77777777" w:rsidR="009672C6" w:rsidRPr="00A63D96" w:rsidRDefault="009672C6" w:rsidP="005A3DB3">
            <w:pPr>
              <w:pStyle w:val="Text"/>
              <w:keepNext/>
              <w:spacing w:before="0"/>
              <w:jc w:val="left"/>
              <w:rPr>
                <w:sz w:val="22"/>
                <w:szCs w:val="22"/>
                <w:lang w:val="cs-CZ"/>
              </w:rPr>
            </w:pPr>
          </w:p>
        </w:tc>
      </w:tr>
      <w:tr w:rsidR="009672C6" w:rsidRPr="00A63D96" w14:paraId="5FE1C94A" w14:textId="77777777" w:rsidTr="00FF0D4F">
        <w:tc>
          <w:tcPr>
            <w:tcW w:w="3261" w:type="dxa"/>
          </w:tcPr>
          <w:p w14:paraId="0136F5D3" w14:textId="77777777" w:rsidR="009672C6" w:rsidRPr="00A63D96" w:rsidRDefault="009672C6" w:rsidP="005A3DB3">
            <w:pPr>
              <w:pStyle w:val="Text"/>
              <w:spacing w:before="0"/>
              <w:jc w:val="left"/>
              <w:rPr>
                <w:bCs/>
                <w:i/>
                <w:iCs/>
                <w:sz w:val="22"/>
                <w:szCs w:val="22"/>
                <w:lang w:val="cs-CZ"/>
              </w:rPr>
            </w:pPr>
            <w:r w:rsidRPr="00A63D96">
              <w:rPr>
                <w:bCs/>
                <w:i/>
                <w:iCs/>
                <w:sz w:val="22"/>
                <w:szCs w:val="22"/>
                <w:lang w:val="cs-CZ"/>
              </w:rPr>
              <w:t>Časté</w:t>
            </w:r>
          </w:p>
        </w:tc>
        <w:tc>
          <w:tcPr>
            <w:tcW w:w="5953" w:type="dxa"/>
          </w:tcPr>
          <w:p w14:paraId="34814FDE" w14:textId="77777777" w:rsidR="009672C6" w:rsidRPr="00A63D96" w:rsidRDefault="009672C6" w:rsidP="005A3DB3">
            <w:pPr>
              <w:pStyle w:val="Text"/>
              <w:spacing w:before="0"/>
              <w:jc w:val="left"/>
              <w:rPr>
                <w:sz w:val="22"/>
                <w:szCs w:val="22"/>
                <w:lang w:val="cs-CZ"/>
              </w:rPr>
            </w:pPr>
            <w:r w:rsidRPr="00A63D96">
              <w:rPr>
                <w:sz w:val="22"/>
                <w:szCs w:val="22"/>
                <w:lang w:val="cs-CZ"/>
              </w:rPr>
              <w:t>Hypersenzitivita</w:t>
            </w:r>
          </w:p>
        </w:tc>
      </w:tr>
      <w:tr w:rsidR="009672C6" w:rsidRPr="00A63D96" w14:paraId="218C5B80" w14:textId="77777777" w:rsidTr="00FF0D4F">
        <w:tc>
          <w:tcPr>
            <w:tcW w:w="3261" w:type="dxa"/>
          </w:tcPr>
          <w:p w14:paraId="73F408B7" w14:textId="77777777" w:rsidR="009672C6" w:rsidRPr="00A63D96" w:rsidRDefault="009672C6" w:rsidP="005A3DB3">
            <w:pPr>
              <w:pStyle w:val="Text"/>
              <w:spacing w:before="0"/>
              <w:jc w:val="left"/>
              <w:rPr>
                <w:b/>
                <w:sz w:val="22"/>
                <w:szCs w:val="22"/>
                <w:lang w:val="cs-CZ"/>
              </w:rPr>
            </w:pPr>
          </w:p>
        </w:tc>
        <w:tc>
          <w:tcPr>
            <w:tcW w:w="5953" w:type="dxa"/>
          </w:tcPr>
          <w:p w14:paraId="73FF3B21" w14:textId="77777777" w:rsidR="009672C6" w:rsidRPr="00A63D96" w:rsidRDefault="009672C6" w:rsidP="005A3DB3">
            <w:pPr>
              <w:pStyle w:val="Text"/>
              <w:spacing w:before="0"/>
              <w:jc w:val="left"/>
              <w:rPr>
                <w:sz w:val="22"/>
                <w:szCs w:val="22"/>
                <w:lang w:val="cs-CZ"/>
              </w:rPr>
            </w:pPr>
          </w:p>
        </w:tc>
      </w:tr>
      <w:tr w:rsidR="009672C6" w:rsidRPr="00A63D96" w14:paraId="04DB040B" w14:textId="77777777" w:rsidTr="00FF0D4F">
        <w:tc>
          <w:tcPr>
            <w:tcW w:w="3261" w:type="dxa"/>
          </w:tcPr>
          <w:p w14:paraId="209EF061" w14:textId="77777777" w:rsidR="009672C6" w:rsidRPr="00A63D96" w:rsidRDefault="009672C6" w:rsidP="005A3DB3">
            <w:pPr>
              <w:pStyle w:val="Text"/>
              <w:keepNext/>
              <w:spacing w:before="0"/>
              <w:jc w:val="left"/>
              <w:rPr>
                <w:sz w:val="22"/>
                <w:szCs w:val="22"/>
                <w:lang w:val="cs-CZ"/>
              </w:rPr>
            </w:pPr>
            <w:r w:rsidRPr="00A63D96">
              <w:rPr>
                <w:sz w:val="22"/>
                <w:szCs w:val="22"/>
                <w:lang w:val="cs-CZ"/>
              </w:rPr>
              <w:t>Psychiatrické poruchy</w:t>
            </w:r>
          </w:p>
        </w:tc>
        <w:tc>
          <w:tcPr>
            <w:tcW w:w="5953" w:type="dxa"/>
          </w:tcPr>
          <w:p w14:paraId="0C787988" w14:textId="77777777" w:rsidR="009672C6" w:rsidRPr="00A63D96" w:rsidRDefault="009672C6" w:rsidP="005A3DB3">
            <w:pPr>
              <w:pStyle w:val="Text"/>
              <w:keepNext/>
              <w:spacing w:before="0"/>
              <w:jc w:val="left"/>
              <w:rPr>
                <w:sz w:val="22"/>
                <w:szCs w:val="22"/>
                <w:lang w:val="cs-CZ"/>
              </w:rPr>
            </w:pPr>
          </w:p>
        </w:tc>
      </w:tr>
      <w:tr w:rsidR="009672C6" w:rsidRPr="00A63D96" w14:paraId="4A328D33" w14:textId="77777777" w:rsidTr="00FF0D4F">
        <w:tc>
          <w:tcPr>
            <w:tcW w:w="3261" w:type="dxa"/>
          </w:tcPr>
          <w:p w14:paraId="6136BEDC" w14:textId="77777777" w:rsidR="009672C6" w:rsidRPr="00A63D96" w:rsidRDefault="009672C6" w:rsidP="005A3DB3">
            <w:pPr>
              <w:pStyle w:val="Text"/>
              <w:spacing w:before="0"/>
              <w:jc w:val="left"/>
              <w:rPr>
                <w:bCs/>
                <w:i/>
                <w:iCs/>
                <w:sz w:val="22"/>
                <w:szCs w:val="22"/>
                <w:lang w:val="cs-CZ"/>
              </w:rPr>
            </w:pPr>
            <w:r w:rsidRPr="00A63D96">
              <w:rPr>
                <w:bCs/>
                <w:i/>
                <w:iCs/>
                <w:sz w:val="22"/>
                <w:szCs w:val="22"/>
                <w:lang w:val="cs-CZ"/>
              </w:rPr>
              <w:t>Časté</w:t>
            </w:r>
          </w:p>
        </w:tc>
        <w:tc>
          <w:tcPr>
            <w:tcW w:w="5953" w:type="dxa"/>
          </w:tcPr>
          <w:p w14:paraId="0C44E5DA" w14:textId="77777777" w:rsidR="009672C6" w:rsidRPr="00A63D96" w:rsidRDefault="009672C6" w:rsidP="005A3DB3">
            <w:pPr>
              <w:pStyle w:val="Text"/>
              <w:spacing w:before="0"/>
              <w:jc w:val="left"/>
              <w:rPr>
                <w:sz w:val="22"/>
                <w:szCs w:val="22"/>
                <w:lang w:val="cs-CZ"/>
              </w:rPr>
            </w:pPr>
            <w:r w:rsidRPr="00A63D96">
              <w:rPr>
                <w:sz w:val="22"/>
                <w:szCs w:val="22"/>
                <w:lang w:val="cs-CZ"/>
              </w:rPr>
              <w:t>Úzkost</w:t>
            </w:r>
          </w:p>
        </w:tc>
      </w:tr>
      <w:tr w:rsidR="009672C6" w:rsidRPr="00A63D96" w14:paraId="57561344" w14:textId="77777777" w:rsidTr="00FF0D4F">
        <w:tc>
          <w:tcPr>
            <w:tcW w:w="3261" w:type="dxa"/>
          </w:tcPr>
          <w:p w14:paraId="105FAF6D" w14:textId="77777777" w:rsidR="009672C6" w:rsidRPr="00A63D96" w:rsidRDefault="009672C6" w:rsidP="005A3DB3">
            <w:pPr>
              <w:pStyle w:val="Text"/>
              <w:spacing w:before="0"/>
              <w:jc w:val="left"/>
              <w:rPr>
                <w:bCs/>
                <w:i/>
                <w:iCs/>
                <w:sz w:val="22"/>
                <w:szCs w:val="22"/>
                <w:lang w:val="cs-CZ"/>
              </w:rPr>
            </w:pPr>
          </w:p>
        </w:tc>
        <w:tc>
          <w:tcPr>
            <w:tcW w:w="5953" w:type="dxa"/>
          </w:tcPr>
          <w:p w14:paraId="41D9B087" w14:textId="77777777" w:rsidR="009672C6" w:rsidRPr="00A63D96" w:rsidRDefault="009672C6" w:rsidP="005A3DB3">
            <w:pPr>
              <w:pStyle w:val="Text"/>
              <w:spacing w:before="0"/>
              <w:jc w:val="left"/>
              <w:rPr>
                <w:sz w:val="22"/>
                <w:szCs w:val="22"/>
                <w:lang w:val="cs-CZ"/>
              </w:rPr>
            </w:pPr>
          </w:p>
        </w:tc>
      </w:tr>
      <w:tr w:rsidR="009672C6" w:rsidRPr="00A63D96" w14:paraId="2D66A754" w14:textId="77777777" w:rsidTr="00FF0D4F">
        <w:tc>
          <w:tcPr>
            <w:tcW w:w="9214" w:type="dxa"/>
            <w:gridSpan w:val="2"/>
          </w:tcPr>
          <w:p w14:paraId="1C2E0AF2" w14:textId="77777777" w:rsidR="009672C6" w:rsidRPr="00A63D96" w:rsidRDefault="009672C6" w:rsidP="005A3DB3">
            <w:pPr>
              <w:pStyle w:val="Text"/>
              <w:keepNext/>
              <w:spacing w:before="0"/>
              <w:jc w:val="left"/>
              <w:rPr>
                <w:sz w:val="22"/>
                <w:szCs w:val="22"/>
                <w:lang w:val="cs-CZ"/>
              </w:rPr>
            </w:pPr>
            <w:r w:rsidRPr="00A63D96">
              <w:rPr>
                <w:sz w:val="22"/>
                <w:szCs w:val="22"/>
                <w:lang w:val="cs-CZ"/>
              </w:rPr>
              <w:t>Poruchy nervového systému</w:t>
            </w:r>
          </w:p>
        </w:tc>
      </w:tr>
      <w:tr w:rsidR="009672C6" w:rsidRPr="00A63D96" w14:paraId="63E2A044" w14:textId="77777777" w:rsidTr="00FF0D4F">
        <w:tc>
          <w:tcPr>
            <w:tcW w:w="3261" w:type="dxa"/>
          </w:tcPr>
          <w:p w14:paraId="562E0AF2" w14:textId="77777777" w:rsidR="009672C6" w:rsidRPr="00A63D96" w:rsidRDefault="009672C6" w:rsidP="005A3DB3">
            <w:pPr>
              <w:pStyle w:val="Text"/>
              <w:spacing w:before="0"/>
              <w:jc w:val="left"/>
              <w:rPr>
                <w:sz w:val="22"/>
                <w:szCs w:val="22"/>
                <w:lang w:val="cs-CZ"/>
              </w:rPr>
            </w:pPr>
            <w:r w:rsidRPr="00A63D96">
              <w:rPr>
                <w:i/>
                <w:sz w:val="22"/>
                <w:szCs w:val="22"/>
                <w:lang w:val="cs-CZ"/>
              </w:rPr>
              <w:t>Velmi časté</w:t>
            </w:r>
          </w:p>
        </w:tc>
        <w:tc>
          <w:tcPr>
            <w:tcW w:w="5953" w:type="dxa"/>
          </w:tcPr>
          <w:p w14:paraId="3F66C00E" w14:textId="77777777" w:rsidR="009672C6" w:rsidRPr="00A63D96" w:rsidRDefault="009672C6" w:rsidP="005A3DB3">
            <w:pPr>
              <w:tabs>
                <w:tab w:val="clear" w:pos="567"/>
              </w:tabs>
              <w:spacing w:line="240" w:lineRule="auto"/>
              <w:rPr>
                <w:szCs w:val="22"/>
              </w:rPr>
            </w:pPr>
            <w:r w:rsidRPr="00A63D96">
              <w:rPr>
                <w:szCs w:val="22"/>
              </w:rPr>
              <w:t>Bolest hlavy</w:t>
            </w:r>
          </w:p>
        </w:tc>
      </w:tr>
      <w:tr w:rsidR="009672C6" w:rsidRPr="00A63D96" w14:paraId="4580DFBD" w14:textId="77777777" w:rsidTr="00FF0D4F">
        <w:tc>
          <w:tcPr>
            <w:tcW w:w="3261" w:type="dxa"/>
          </w:tcPr>
          <w:p w14:paraId="082B3FFA" w14:textId="77777777" w:rsidR="009672C6" w:rsidRPr="00A63D96" w:rsidRDefault="009672C6" w:rsidP="005A3DB3">
            <w:pPr>
              <w:tabs>
                <w:tab w:val="clear" w:pos="567"/>
              </w:tabs>
              <w:spacing w:line="240" w:lineRule="auto"/>
              <w:rPr>
                <w:szCs w:val="22"/>
              </w:rPr>
            </w:pPr>
          </w:p>
        </w:tc>
        <w:tc>
          <w:tcPr>
            <w:tcW w:w="5953" w:type="dxa"/>
          </w:tcPr>
          <w:p w14:paraId="7E42032D" w14:textId="77777777" w:rsidR="009672C6" w:rsidRPr="00A63D96" w:rsidRDefault="009672C6" w:rsidP="005A3DB3">
            <w:pPr>
              <w:tabs>
                <w:tab w:val="clear" w:pos="567"/>
              </w:tabs>
              <w:spacing w:line="240" w:lineRule="auto"/>
              <w:rPr>
                <w:szCs w:val="22"/>
              </w:rPr>
            </w:pPr>
          </w:p>
        </w:tc>
      </w:tr>
      <w:tr w:rsidR="009672C6" w:rsidRPr="00A63D96" w14:paraId="268F94F9" w14:textId="77777777" w:rsidTr="00FF0D4F">
        <w:tc>
          <w:tcPr>
            <w:tcW w:w="3261" w:type="dxa"/>
          </w:tcPr>
          <w:p w14:paraId="7C144261" w14:textId="77777777" w:rsidR="009672C6" w:rsidRPr="00A63D96" w:rsidRDefault="009672C6" w:rsidP="005A3DB3">
            <w:pPr>
              <w:pStyle w:val="Text"/>
              <w:keepNext/>
              <w:spacing w:before="0"/>
              <w:jc w:val="left"/>
              <w:rPr>
                <w:sz w:val="22"/>
                <w:szCs w:val="22"/>
                <w:lang w:val="cs-CZ"/>
              </w:rPr>
            </w:pPr>
            <w:r w:rsidRPr="00A63D96">
              <w:rPr>
                <w:sz w:val="22"/>
                <w:szCs w:val="22"/>
                <w:lang w:val="cs-CZ"/>
              </w:rPr>
              <w:t>Poruchy oka</w:t>
            </w:r>
          </w:p>
        </w:tc>
        <w:tc>
          <w:tcPr>
            <w:tcW w:w="5953" w:type="dxa"/>
          </w:tcPr>
          <w:p w14:paraId="30437295" w14:textId="77777777" w:rsidR="009672C6" w:rsidRPr="00A63D96" w:rsidRDefault="009672C6" w:rsidP="005A3DB3">
            <w:pPr>
              <w:pStyle w:val="Text"/>
              <w:keepNext/>
              <w:spacing w:before="0"/>
              <w:jc w:val="left"/>
              <w:rPr>
                <w:b/>
                <w:sz w:val="22"/>
                <w:szCs w:val="22"/>
                <w:lang w:val="cs-CZ"/>
              </w:rPr>
            </w:pPr>
          </w:p>
        </w:tc>
      </w:tr>
      <w:tr w:rsidR="009672C6" w:rsidRPr="00A63D96" w14:paraId="23306B69" w14:textId="77777777" w:rsidTr="00FF0D4F">
        <w:tc>
          <w:tcPr>
            <w:tcW w:w="3261" w:type="dxa"/>
          </w:tcPr>
          <w:p w14:paraId="6D52DBF0" w14:textId="77777777" w:rsidR="009672C6" w:rsidRPr="00A63D96" w:rsidRDefault="009672C6" w:rsidP="005A3DB3">
            <w:pPr>
              <w:pStyle w:val="Text"/>
              <w:keepNext/>
              <w:spacing w:before="0"/>
              <w:jc w:val="left"/>
              <w:rPr>
                <w:sz w:val="22"/>
                <w:szCs w:val="22"/>
                <w:lang w:val="cs-CZ"/>
              </w:rPr>
            </w:pPr>
            <w:r w:rsidRPr="00A63D96">
              <w:rPr>
                <w:i/>
                <w:sz w:val="22"/>
                <w:szCs w:val="22"/>
                <w:lang w:val="cs-CZ"/>
              </w:rPr>
              <w:t>Velmi časté</w:t>
            </w:r>
          </w:p>
        </w:tc>
        <w:tc>
          <w:tcPr>
            <w:tcW w:w="5953" w:type="dxa"/>
          </w:tcPr>
          <w:p w14:paraId="1ECC6AF8" w14:textId="77777777" w:rsidR="009672C6" w:rsidRPr="00A63D96" w:rsidRDefault="009672C6" w:rsidP="005A3DB3">
            <w:pPr>
              <w:pStyle w:val="Text"/>
              <w:keepNext/>
              <w:spacing w:before="0"/>
              <w:jc w:val="left"/>
              <w:rPr>
                <w:sz w:val="22"/>
                <w:szCs w:val="22"/>
                <w:lang w:val="cs-CZ"/>
              </w:rPr>
            </w:pPr>
            <w:r w:rsidRPr="00A63D96">
              <w:rPr>
                <w:sz w:val="22"/>
                <w:szCs w:val="22"/>
                <w:lang w:val="cs-CZ"/>
              </w:rPr>
              <w:t xml:space="preserve">Vitritida, odloučení sklivce, </w:t>
            </w:r>
            <w:r w:rsidR="009A1AEE" w:rsidRPr="00A63D96">
              <w:rPr>
                <w:sz w:val="22"/>
                <w:szCs w:val="22"/>
                <w:lang w:val="cs-CZ"/>
              </w:rPr>
              <w:t>retinální hemoragie</w:t>
            </w:r>
            <w:r w:rsidRPr="00A63D96">
              <w:rPr>
                <w:sz w:val="22"/>
                <w:szCs w:val="22"/>
                <w:lang w:val="cs-CZ"/>
              </w:rPr>
              <w:t xml:space="preserve">, poruchy zraku, bolest oka, sklivcové vločky, </w:t>
            </w:r>
            <w:r w:rsidR="009A1AEE" w:rsidRPr="00A63D96">
              <w:rPr>
                <w:sz w:val="22"/>
                <w:szCs w:val="22"/>
                <w:lang w:val="cs-CZ"/>
              </w:rPr>
              <w:t xml:space="preserve">konjunktivální </w:t>
            </w:r>
            <w:r w:rsidRPr="00A63D96">
              <w:rPr>
                <w:sz w:val="22"/>
                <w:szCs w:val="22"/>
                <w:lang w:val="cs-CZ"/>
              </w:rPr>
              <w:t xml:space="preserve">hemoragie, podráždění oka, pocit cizího tělesa, zvýšené slzení, </w:t>
            </w:r>
            <w:r w:rsidR="0085106E" w:rsidRPr="00A63D96">
              <w:rPr>
                <w:sz w:val="22"/>
                <w:szCs w:val="22"/>
                <w:lang w:val="cs-CZ"/>
              </w:rPr>
              <w:t>blefaritida</w:t>
            </w:r>
            <w:r w:rsidRPr="00A63D96">
              <w:rPr>
                <w:sz w:val="22"/>
                <w:szCs w:val="22"/>
                <w:lang w:val="cs-CZ"/>
              </w:rPr>
              <w:t>, suchost oka, oční hyperemie, svědění oka.</w:t>
            </w:r>
          </w:p>
        </w:tc>
      </w:tr>
      <w:tr w:rsidR="009672C6" w:rsidRPr="00A63D96" w14:paraId="7738A97C" w14:textId="77777777" w:rsidTr="00FF0D4F">
        <w:tc>
          <w:tcPr>
            <w:tcW w:w="3261" w:type="dxa"/>
          </w:tcPr>
          <w:p w14:paraId="13956148" w14:textId="77777777" w:rsidR="009672C6" w:rsidRPr="00A63D96" w:rsidRDefault="009672C6" w:rsidP="005A3DB3">
            <w:pPr>
              <w:pStyle w:val="Text"/>
              <w:keepNext/>
              <w:spacing w:before="0"/>
              <w:jc w:val="left"/>
              <w:rPr>
                <w:i/>
                <w:sz w:val="22"/>
                <w:szCs w:val="22"/>
                <w:lang w:val="cs-CZ"/>
              </w:rPr>
            </w:pPr>
            <w:r w:rsidRPr="00A63D96">
              <w:rPr>
                <w:i/>
                <w:sz w:val="22"/>
                <w:szCs w:val="22"/>
                <w:lang w:val="cs-CZ"/>
              </w:rPr>
              <w:t>Časté</w:t>
            </w:r>
          </w:p>
        </w:tc>
        <w:tc>
          <w:tcPr>
            <w:tcW w:w="5953" w:type="dxa"/>
          </w:tcPr>
          <w:p w14:paraId="64C1BB3B" w14:textId="77777777" w:rsidR="009672C6" w:rsidRPr="00A63D96" w:rsidRDefault="009672C6" w:rsidP="005A3DB3">
            <w:pPr>
              <w:pStyle w:val="Text"/>
              <w:keepNext/>
              <w:spacing w:before="0"/>
              <w:jc w:val="left"/>
              <w:rPr>
                <w:sz w:val="22"/>
                <w:szCs w:val="22"/>
                <w:lang w:val="cs-CZ"/>
              </w:rPr>
            </w:pPr>
            <w:r w:rsidRPr="00A63D96">
              <w:rPr>
                <w:sz w:val="22"/>
                <w:szCs w:val="22"/>
                <w:lang w:val="cs-CZ"/>
              </w:rPr>
              <w:t xml:space="preserve">Degenerace sítnice, poškození sítnice, odloučení sítnice, trhlina sítnice, odloučení pigmentového epitelu sítnice, trhlina v pigmentovém epitelu sítnice, snížení ostrosti zraku, hemoragie sklivce, poškození sklivce, uveitida, </w:t>
            </w:r>
            <w:r w:rsidR="00616EC8" w:rsidRPr="00A63D96">
              <w:rPr>
                <w:sz w:val="22"/>
                <w:szCs w:val="22"/>
                <w:lang w:val="cs-CZ"/>
              </w:rPr>
              <w:t>iriditida</w:t>
            </w:r>
            <w:r w:rsidRPr="00A63D96">
              <w:rPr>
                <w:sz w:val="22"/>
                <w:szCs w:val="22"/>
                <w:lang w:val="cs-CZ"/>
              </w:rPr>
              <w:t xml:space="preserve">, iridocyklitida, katarakta, subkapsulární katarakta, opacifikace zadního pouzdra, keratitis punctata, abraze rohovky, zarudnutí v přední části komory, rozmazané vidění, hemoragie v místě injekce, oční hemoragie, </w:t>
            </w:r>
            <w:r w:rsidR="00616EC8" w:rsidRPr="00A63D96">
              <w:rPr>
                <w:sz w:val="22"/>
                <w:szCs w:val="22"/>
                <w:lang w:val="cs-CZ"/>
              </w:rPr>
              <w:t>konj</w:t>
            </w:r>
            <w:r w:rsidR="007F4760" w:rsidRPr="00A63D96">
              <w:rPr>
                <w:sz w:val="22"/>
                <w:szCs w:val="22"/>
                <w:lang w:val="cs-CZ"/>
              </w:rPr>
              <w:t>u</w:t>
            </w:r>
            <w:r w:rsidR="00616EC8" w:rsidRPr="00A63D96">
              <w:rPr>
                <w:sz w:val="22"/>
                <w:szCs w:val="22"/>
                <w:lang w:val="cs-CZ"/>
              </w:rPr>
              <w:t>nktivitida</w:t>
            </w:r>
            <w:r w:rsidRPr="00A63D96">
              <w:rPr>
                <w:sz w:val="22"/>
                <w:szCs w:val="22"/>
                <w:lang w:val="cs-CZ"/>
              </w:rPr>
              <w:t xml:space="preserve">, alergický zánět spojivky, výtok z oka, fotopsie, fotofobie, oční </w:t>
            </w:r>
            <w:r w:rsidR="0085106E" w:rsidRPr="00A63D96">
              <w:rPr>
                <w:sz w:val="22"/>
                <w:szCs w:val="22"/>
                <w:lang w:val="cs-CZ"/>
              </w:rPr>
              <w:t>diskomfort</w:t>
            </w:r>
            <w:r w:rsidRPr="00A63D96">
              <w:rPr>
                <w:sz w:val="22"/>
                <w:szCs w:val="22"/>
                <w:lang w:val="cs-CZ"/>
              </w:rPr>
              <w:t>, otok víčka, bolestivost víčka, překrvení spojivek.</w:t>
            </w:r>
          </w:p>
        </w:tc>
      </w:tr>
      <w:tr w:rsidR="009672C6" w:rsidRPr="00A63D96" w14:paraId="5EDE75C7" w14:textId="77777777" w:rsidTr="00FF0D4F">
        <w:tc>
          <w:tcPr>
            <w:tcW w:w="3261" w:type="dxa"/>
          </w:tcPr>
          <w:p w14:paraId="53CAFF32" w14:textId="77777777" w:rsidR="009672C6" w:rsidRPr="00A63D96" w:rsidRDefault="009672C6" w:rsidP="005A3DB3">
            <w:pPr>
              <w:pStyle w:val="Text"/>
              <w:spacing w:before="0"/>
              <w:jc w:val="left"/>
              <w:rPr>
                <w:sz w:val="22"/>
                <w:szCs w:val="22"/>
                <w:lang w:val="cs-CZ"/>
              </w:rPr>
            </w:pPr>
            <w:r w:rsidRPr="00A63D96">
              <w:rPr>
                <w:i/>
                <w:sz w:val="22"/>
                <w:szCs w:val="22"/>
                <w:lang w:val="cs-CZ"/>
              </w:rPr>
              <w:t>Méně časté</w:t>
            </w:r>
          </w:p>
        </w:tc>
        <w:tc>
          <w:tcPr>
            <w:tcW w:w="5953" w:type="dxa"/>
          </w:tcPr>
          <w:p w14:paraId="2DACF276" w14:textId="77777777" w:rsidR="009672C6" w:rsidRPr="00A63D96" w:rsidRDefault="009672C6" w:rsidP="005A3DB3">
            <w:pPr>
              <w:pStyle w:val="Text"/>
              <w:spacing w:before="0"/>
              <w:jc w:val="left"/>
              <w:rPr>
                <w:i/>
                <w:sz w:val="22"/>
                <w:szCs w:val="22"/>
                <w:lang w:val="cs-CZ"/>
              </w:rPr>
            </w:pPr>
            <w:r w:rsidRPr="00A63D96">
              <w:rPr>
                <w:sz w:val="22"/>
                <w:szCs w:val="22"/>
                <w:lang w:val="cs-CZ"/>
              </w:rPr>
              <w:t>Slepota, endoftalmitida, hypopyon, krvácení do přední komory oka, keratopatie, adheze duhovky, korneální depo</w:t>
            </w:r>
            <w:r w:rsidR="0061251F" w:rsidRPr="00A63D96">
              <w:rPr>
                <w:sz w:val="22"/>
                <w:szCs w:val="22"/>
                <w:lang w:val="cs-CZ"/>
              </w:rPr>
              <w:t>z</w:t>
            </w:r>
            <w:r w:rsidRPr="00A63D96">
              <w:rPr>
                <w:sz w:val="22"/>
                <w:szCs w:val="22"/>
                <w:lang w:val="cs-CZ"/>
              </w:rPr>
              <w:t>ita, edém rohovky, strie rohovky, bolestivost v místě injekce, podráždění v místě injekce, abnormální pocit v oku, podráždění očního víčka.</w:t>
            </w:r>
          </w:p>
        </w:tc>
      </w:tr>
      <w:tr w:rsidR="009672C6" w:rsidRPr="00A63D96" w14:paraId="088AB974" w14:textId="77777777" w:rsidTr="00FF0D4F">
        <w:tc>
          <w:tcPr>
            <w:tcW w:w="3261" w:type="dxa"/>
          </w:tcPr>
          <w:p w14:paraId="17593620" w14:textId="77777777" w:rsidR="009672C6" w:rsidRPr="00A63D96" w:rsidRDefault="009672C6" w:rsidP="005A3DB3">
            <w:pPr>
              <w:pStyle w:val="Text"/>
              <w:spacing w:before="0"/>
              <w:jc w:val="left"/>
              <w:rPr>
                <w:sz w:val="22"/>
                <w:szCs w:val="22"/>
                <w:lang w:val="cs-CZ"/>
              </w:rPr>
            </w:pPr>
          </w:p>
        </w:tc>
        <w:tc>
          <w:tcPr>
            <w:tcW w:w="5953" w:type="dxa"/>
          </w:tcPr>
          <w:p w14:paraId="547E3381" w14:textId="77777777" w:rsidR="009672C6" w:rsidRPr="00A63D96" w:rsidRDefault="009672C6" w:rsidP="005A3DB3">
            <w:pPr>
              <w:pStyle w:val="Text"/>
              <w:spacing w:before="0"/>
              <w:jc w:val="left"/>
              <w:rPr>
                <w:sz w:val="22"/>
                <w:szCs w:val="22"/>
                <w:lang w:val="cs-CZ"/>
              </w:rPr>
            </w:pPr>
          </w:p>
        </w:tc>
      </w:tr>
      <w:tr w:rsidR="009672C6" w:rsidRPr="00A63D96" w14:paraId="11EFC9BD" w14:textId="77777777" w:rsidTr="00FF0D4F">
        <w:tc>
          <w:tcPr>
            <w:tcW w:w="9214" w:type="dxa"/>
            <w:gridSpan w:val="2"/>
          </w:tcPr>
          <w:p w14:paraId="4CF94599" w14:textId="77777777" w:rsidR="009672C6" w:rsidRPr="00A63D96" w:rsidRDefault="009672C6" w:rsidP="005A3DB3">
            <w:pPr>
              <w:pStyle w:val="Text"/>
              <w:keepNext/>
              <w:spacing w:before="0"/>
              <w:jc w:val="left"/>
              <w:rPr>
                <w:sz w:val="22"/>
                <w:szCs w:val="22"/>
                <w:lang w:val="cs-CZ"/>
              </w:rPr>
            </w:pPr>
            <w:r w:rsidRPr="00A63D96">
              <w:rPr>
                <w:sz w:val="22"/>
                <w:szCs w:val="22"/>
                <w:lang w:val="cs-CZ"/>
              </w:rPr>
              <w:t>Respirační, hrudní a mediastinální poruchy</w:t>
            </w:r>
          </w:p>
        </w:tc>
      </w:tr>
      <w:tr w:rsidR="009672C6" w:rsidRPr="00A63D96" w14:paraId="7B876DF7" w14:textId="77777777" w:rsidTr="00FF0D4F">
        <w:tc>
          <w:tcPr>
            <w:tcW w:w="3261" w:type="dxa"/>
          </w:tcPr>
          <w:p w14:paraId="371B1241" w14:textId="77777777" w:rsidR="009672C6" w:rsidRPr="00A63D96" w:rsidRDefault="009672C6" w:rsidP="005A3DB3">
            <w:pPr>
              <w:tabs>
                <w:tab w:val="clear" w:pos="567"/>
              </w:tabs>
              <w:spacing w:line="240" w:lineRule="auto"/>
              <w:rPr>
                <w:i/>
                <w:szCs w:val="22"/>
              </w:rPr>
            </w:pPr>
            <w:r w:rsidRPr="00A63D96">
              <w:rPr>
                <w:i/>
                <w:szCs w:val="22"/>
              </w:rPr>
              <w:t>Časté</w:t>
            </w:r>
          </w:p>
        </w:tc>
        <w:tc>
          <w:tcPr>
            <w:tcW w:w="5953" w:type="dxa"/>
          </w:tcPr>
          <w:p w14:paraId="2498231A" w14:textId="77777777" w:rsidR="009672C6" w:rsidRPr="00A63D96" w:rsidRDefault="009672C6" w:rsidP="005A3DB3">
            <w:pPr>
              <w:tabs>
                <w:tab w:val="clear" w:pos="567"/>
              </w:tabs>
              <w:spacing w:line="240" w:lineRule="auto"/>
              <w:rPr>
                <w:szCs w:val="22"/>
              </w:rPr>
            </w:pPr>
            <w:r w:rsidRPr="00A63D96">
              <w:rPr>
                <w:szCs w:val="22"/>
              </w:rPr>
              <w:t>Kašel</w:t>
            </w:r>
          </w:p>
        </w:tc>
      </w:tr>
      <w:tr w:rsidR="009672C6" w:rsidRPr="00A63D96" w14:paraId="1052AC65" w14:textId="77777777" w:rsidTr="00FF0D4F">
        <w:tc>
          <w:tcPr>
            <w:tcW w:w="3261" w:type="dxa"/>
          </w:tcPr>
          <w:p w14:paraId="15928E8D" w14:textId="77777777" w:rsidR="009672C6" w:rsidRPr="00A63D96" w:rsidRDefault="009672C6" w:rsidP="005A3DB3">
            <w:pPr>
              <w:tabs>
                <w:tab w:val="clear" w:pos="567"/>
              </w:tabs>
              <w:spacing w:line="240" w:lineRule="auto"/>
              <w:rPr>
                <w:szCs w:val="22"/>
              </w:rPr>
            </w:pPr>
          </w:p>
        </w:tc>
        <w:tc>
          <w:tcPr>
            <w:tcW w:w="5953" w:type="dxa"/>
          </w:tcPr>
          <w:p w14:paraId="32736767" w14:textId="77777777" w:rsidR="009672C6" w:rsidRPr="00A63D96" w:rsidRDefault="009672C6" w:rsidP="005A3DB3">
            <w:pPr>
              <w:tabs>
                <w:tab w:val="clear" w:pos="567"/>
              </w:tabs>
              <w:spacing w:line="240" w:lineRule="auto"/>
              <w:rPr>
                <w:szCs w:val="22"/>
              </w:rPr>
            </w:pPr>
          </w:p>
        </w:tc>
      </w:tr>
      <w:tr w:rsidR="009672C6" w:rsidRPr="00A63D96" w14:paraId="14B76B9A" w14:textId="77777777" w:rsidTr="00FF0D4F">
        <w:tc>
          <w:tcPr>
            <w:tcW w:w="3261" w:type="dxa"/>
          </w:tcPr>
          <w:p w14:paraId="4EAC473A" w14:textId="77777777" w:rsidR="009672C6" w:rsidRPr="00A63D96" w:rsidRDefault="009672C6" w:rsidP="005A3DB3">
            <w:pPr>
              <w:pStyle w:val="Text"/>
              <w:keepNext/>
              <w:spacing w:before="0"/>
              <w:jc w:val="left"/>
              <w:rPr>
                <w:sz w:val="22"/>
                <w:szCs w:val="22"/>
                <w:lang w:val="cs-CZ"/>
              </w:rPr>
            </w:pPr>
            <w:r w:rsidRPr="00A63D96">
              <w:rPr>
                <w:sz w:val="22"/>
                <w:szCs w:val="22"/>
                <w:lang w:val="cs-CZ"/>
              </w:rPr>
              <w:t>Gastrointestinální poruchy</w:t>
            </w:r>
          </w:p>
        </w:tc>
        <w:tc>
          <w:tcPr>
            <w:tcW w:w="5953" w:type="dxa"/>
          </w:tcPr>
          <w:p w14:paraId="4235602D" w14:textId="77777777" w:rsidR="009672C6" w:rsidRPr="00A63D96" w:rsidRDefault="009672C6" w:rsidP="005A3DB3">
            <w:pPr>
              <w:pStyle w:val="Text"/>
              <w:keepNext/>
              <w:spacing w:before="0"/>
              <w:jc w:val="left"/>
              <w:rPr>
                <w:sz w:val="22"/>
                <w:szCs w:val="22"/>
                <w:lang w:val="cs-CZ"/>
              </w:rPr>
            </w:pPr>
          </w:p>
        </w:tc>
      </w:tr>
      <w:tr w:rsidR="009672C6" w:rsidRPr="00A63D96" w14:paraId="39237279" w14:textId="77777777" w:rsidTr="00FF0D4F">
        <w:tc>
          <w:tcPr>
            <w:tcW w:w="3261" w:type="dxa"/>
          </w:tcPr>
          <w:p w14:paraId="5BA7B0D6" w14:textId="77777777" w:rsidR="009672C6" w:rsidRPr="00A63D96" w:rsidRDefault="009672C6" w:rsidP="005A3DB3">
            <w:pPr>
              <w:tabs>
                <w:tab w:val="clear" w:pos="567"/>
              </w:tabs>
              <w:spacing w:line="240" w:lineRule="auto"/>
              <w:rPr>
                <w:szCs w:val="22"/>
              </w:rPr>
            </w:pPr>
            <w:r w:rsidRPr="00A63D96">
              <w:rPr>
                <w:i/>
                <w:szCs w:val="22"/>
              </w:rPr>
              <w:t>Časté</w:t>
            </w:r>
          </w:p>
        </w:tc>
        <w:tc>
          <w:tcPr>
            <w:tcW w:w="5953" w:type="dxa"/>
          </w:tcPr>
          <w:p w14:paraId="4B37DCEE" w14:textId="77777777" w:rsidR="009672C6" w:rsidRPr="00A63D96" w:rsidRDefault="009672C6" w:rsidP="005A3DB3">
            <w:pPr>
              <w:tabs>
                <w:tab w:val="clear" w:pos="567"/>
              </w:tabs>
              <w:spacing w:line="240" w:lineRule="auto"/>
              <w:rPr>
                <w:szCs w:val="22"/>
              </w:rPr>
            </w:pPr>
            <w:r w:rsidRPr="00A63D96">
              <w:rPr>
                <w:szCs w:val="22"/>
              </w:rPr>
              <w:t>Nauzea</w:t>
            </w:r>
          </w:p>
        </w:tc>
      </w:tr>
      <w:tr w:rsidR="009672C6" w:rsidRPr="00A63D96" w14:paraId="2EB6AAFC" w14:textId="77777777" w:rsidTr="00FF0D4F">
        <w:tc>
          <w:tcPr>
            <w:tcW w:w="3261" w:type="dxa"/>
          </w:tcPr>
          <w:p w14:paraId="1FEB67E5" w14:textId="77777777" w:rsidR="009672C6" w:rsidRPr="00A63D96" w:rsidRDefault="009672C6" w:rsidP="005A3DB3">
            <w:pPr>
              <w:tabs>
                <w:tab w:val="clear" w:pos="567"/>
              </w:tabs>
              <w:spacing w:line="240" w:lineRule="auto"/>
              <w:rPr>
                <w:szCs w:val="22"/>
              </w:rPr>
            </w:pPr>
          </w:p>
        </w:tc>
        <w:tc>
          <w:tcPr>
            <w:tcW w:w="5953" w:type="dxa"/>
          </w:tcPr>
          <w:p w14:paraId="24FD9129" w14:textId="77777777" w:rsidR="009672C6" w:rsidRPr="00A63D96" w:rsidRDefault="009672C6" w:rsidP="005A3DB3">
            <w:pPr>
              <w:tabs>
                <w:tab w:val="clear" w:pos="567"/>
              </w:tabs>
              <w:spacing w:line="240" w:lineRule="auto"/>
              <w:rPr>
                <w:b/>
                <w:szCs w:val="22"/>
              </w:rPr>
            </w:pPr>
          </w:p>
        </w:tc>
      </w:tr>
      <w:tr w:rsidR="009672C6" w:rsidRPr="00A63D96" w14:paraId="5E8F0C93" w14:textId="77777777" w:rsidTr="00FF0D4F">
        <w:tc>
          <w:tcPr>
            <w:tcW w:w="9214" w:type="dxa"/>
            <w:gridSpan w:val="2"/>
          </w:tcPr>
          <w:p w14:paraId="30CA5E43" w14:textId="77777777" w:rsidR="009672C6" w:rsidRPr="00A63D96" w:rsidRDefault="009672C6" w:rsidP="005A3DB3">
            <w:pPr>
              <w:pStyle w:val="Text"/>
              <w:keepNext/>
              <w:spacing w:before="0"/>
              <w:jc w:val="left"/>
              <w:rPr>
                <w:sz w:val="22"/>
                <w:szCs w:val="22"/>
                <w:lang w:val="cs-CZ"/>
              </w:rPr>
            </w:pPr>
            <w:r w:rsidRPr="00A63D96">
              <w:rPr>
                <w:sz w:val="22"/>
                <w:szCs w:val="22"/>
                <w:lang w:val="cs-CZ"/>
              </w:rPr>
              <w:t>Poruchy kůže a podkožní tkáně</w:t>
            </w:r>
          </w:p>
        </w:tc>
      </w:tr>
      <w:tr w:rsidR="009672C6" w:rsidRPr="00A63D96" w14:paraId="646064FC" w14:textId="77777777" w:rsidTr="00FF0D4F">
        <w:tc>
          <w:tcPr>
            <w:tcW w:w="3261" w:type="dxa"/>
          </w:tcPr>
          <w:p w14:paraId="30E2543F" w14:textId="77777777" w:rsidR="009672C6" w:rsidRPr="00A63D96" w:rsidRDefault="009672C6" w:rsidP="005A3DB3">
            <w:pPr>
              <w:tabs>
                <w:tab w:val="clear" w:pos="567"/>
              </w:tabs>
              <w:spacing w:line="240" w:lineRule="auto"/>
              <w:rPr>
                <w:i/>
                <w:szCs w:val="22"/>
              </w:rPr>
            </w:pPr>
            <w:r w:rsidRPr="00A63D96">
              <w:rPr>
                <w:i/>
                <w:szCs w:val="22"/>
              </w:rPr>
              <w:t>Časté</w:t>
            </w:r>
          </w:p>
        </w:tc>
        <w:tc>
          <w:tcPr>
            <w:tcW w:w="5953" w:type="dxa"/>
          </w:tcPr>
          <w:p w14:paraId="75C6BD7D" w14:textId="77777777" w:rsidR="009672C6" w:rsidRPr="00A63D96" w:rsidRDefault="009672C6" w:rsidP="005A3DB3">
            <w:pPr>
              <w:tabs>
                <w:tab w:val="clear" w:pos="567"/>
              </w:tabs>
              <w:spacing w:line="240" w:lineRule="auto"/>
              <w:rPr>
                <w:szCs w:val="22"/>
              </w:rPr>
            </w:pPr>
            <w:r w:rsidRPr="00A63D96">
              <w:rPr>
                <w:szCs w:val="22"/>
              </w:rPr>
              <w:t>Alergické reakce (vyrážka, kopřivka, pruritus, erytém)</w:t>
            </w:r>
          </w:p>
        </w:tc>
      </w:tr>
      <w:tr w:rsidR="009672C6" w:rsidRPr="00A63D96" w14:paraId="748E6BAD" w14:textId="77777777" w:rsidTr="00FF0D4F">
        <w:tc>
          <w:tcPr>
            <w:tcW w:w="3261" w:type="dxa"/>
          </w:tcPr>
          <w:p w14:paraId="610F0C0F" w14:textId="77777777" w:rsidR="009672C6" w:rsidRPr="00A63D96" w:rsidRDefault="009672C6" w:rsidP="005A3DB3">
            <w:pPr>
              <w:pStyle w:val="Text"/>
              <w:spacing w:before="0"/>
              <w:jc w:val="left"/>
              <w:rPr>
                <w:b/>
                <w:sz w:val="22"/>
                <w:szCs w:val="22"/>
                <w:lang w:val="cs-CZ"/>
              </w:rPr>
            </w:pPr>
          </w:p>
        </w:tc>
        <w:tc>
          <w:tcPr>
            <w:tcW w:w="5953" w:type="dxa"/>
          </w:tcPr>
          <w:p w14:paraId="194E8699" w14:textId="77777777" w:rsidR="009672C6" w:rsidRPr="00A63D96" w:rsidRDefault="009672C6" w:rsidP="005A3DB3">
            <w:pPr>
              <w:spacing w:line="240" w:lineRule="auto"/>
              <w:rPr>
                <w:b/>
                <w:szCs w:val="22"/>
              </w:rPr>
            </w:pPr>
          </w:p>
        </w:tc>
      </w:tr>
      <w:tr w:rsidR="009672C6" w:rsidRPr="00A63D96" w14:paraId="3E31B4E3" w14:textId="77777777" w:rsidTr="00FF0D4F">
        <w:tc>
          <w:tcPr>
            <w:tcW w:w="9214" w:type="dxa"/>
            <w:gridSpan w:val="2"/>
          </w:tcPr>
          <w:p w14:paraId="16C5D2B9" w14:textId="77777777" w:rsidR="009672C6" w:rsidRPr="00A63D96" w:rsidRDefault="009672C6" w:rsidP="005A3DB3">
            <w:pPr>
              <w:pStyle w:val="Text"/>
              <w:keepNext/>
              <w:spacing w:before="0"/>
              <w:jc w:val="left"/>
              <w:rPr>
                <w:sz w:val="22"/>
                <w:szCs w:val="22"/>
                <w:lang w:val="cs-CZ"/>
              </w:rPr>
            </w:pPr>
            <w:r w:rsidRPr="00A63D96">
              <w:rPr>
                <w:sz w:val="22"/>
                <w:szCs w:val="22"/>
                <w:lang w:val="cs-CZ"/>
              </w:rPr>
              <w:t>Poruchy svalové a kosterní soustavy a pojivové tkáně</w:t>
            </w:r>
          </w:p>
        </w:tc>
      </w:tr>
      <w:tr w:rsidR="009672C6" w:rsidRPr="00A63D96" w14:paraId="5AF40027" w14:textId="77777777" w:rsidTr="00FF0D4F">
        <w:tc>
          <w:tcPr>
            <w:tcW w:w="3261" w:type="dxa"/>
          </w:tcPr>
          <w:p w14:paraId="13F52C5A" w14:textId="77777777" w:rsidR="009672C6" w:rsidRPr="00A63D96" w:rsidRDefault="009672C6" w:rsidP="005A3DB3">
            <w:pPr>
              <w:pStyle w:val="Text"/>
              <w:spacing w:before="0"/>
              <w:jc w:val="left"/>
              <w:rPr>
                <w:sz w:val="22"/>
                <w:szCs w:val="22"/>
                <w:lang w:val="cs-CZ"/>
              </w:rPr>
            </w:pPr>
            <w:r w:rsidRPr="00A63D96">
              <w:rPr>
                <w:i/>
                <w:sz w:val="22"/>
                <w:szCs w:val="22"/>
                <w:lang w:val="cs-CZ"/>
              </w:rPr>
              <w:t>Velmi časté</w:t>
            </w:r>
          </w:p>
        </w:tc>
        <w:tc>
          <w:tcPr>
            <w:tcW w:w="5953" w:type="dxa"/>
          </w:tcPr>
          <w:p w14:paraId="3FB341E7" w14:textId="77777777" w:rsidR="009672C6" w:rsidRPr="00A63D96" w:rsidRDefault="009672C6" w:rsidP="005A3DB3">
            <w:pPr>
              <w:pStyle w:val="Text"/>
              <w:spacing w:before="0"/>
              <w:jc w:val="left"/>
              <w:rPr>
                <w:sz w:val="22"/>
                <w:szCs w:val="22"/>
                <w:lang w:val="cs-CZ"/>
              </w:rPr>
            </w:pPr>
            <w:r w:rsidRPr="00A63D96">
              <w:rPr>
                <w:sz w:val="22"/>
                <w:szCs w:val="22"/>
                <w:lang w:val="cs-CZ"/>
              </w:rPr>
              <w:t>Artralgie</w:t>
            </w:r>
          </w:p>
        </w:tc>
      </w:tr>
      <w:tr w:rsidR="009672C6" w:rsidRPr="00A63D96" w14:paraId="76150BA0" w14:textId="77777777" w:rsidTr="00FF0D4F">
        <w:tc>
          <w:tcPr>
            <w:tcW w:w="3261" w:type="dxa"/>
          </w:tcPr>
          <w:p w14:paraId="5DB6ABB6" w14:textId="77777777" w:rsidR="009672C6" w:rsidRPr="00A63D96" w:rsidRDefault="009672C6" w:rsidP="005A3DB3">
            <w:pPr>
              <w:tabs>
                <w:tab w:val="clear" w:pos="567"/>
              </w:tabs>
              <w:spacing w:line="240" w:lineRule="auto"/>
              <w:rPr>
                <w:szCs w:val="22"/>
              </w:rPr>
            </w:pPr>
          </w:p>
        </w:tc>
        <w:tc>
          <w:tcPr>
            <w:tcW w:w="5953" w:type="dxa"/>
          </w:tcPr>
          <w:p w14:paraId="43E65343" w14:textId="77777777" w:rsidR="009672C6" w:rsidRPr="00A63D96" w:rsidRDefault="009672C6" w:rsidP="005A3DB3">
            <w:pPr>
              <w:tabs>
                <w:tab w:val="clear" w:pos="567"/>
              </w:tabs>
              <w:spacing w:line="240" w:lineRule="auto"/>
              <w:rPr>
                <w:szCs w:val="22"/>
              </w:rPr>
            </w:pPr>
          </w:p>
        </w:tc>
      </w:tr>
      <w:tr w:rsidR="009672C6" w:rsidRPr="00A63D96" w14:paraId="080644B8" w14:textId="77777777" w:rsidTr="00FF0D4F">
        <w:tc>
          <w:tcPr>
            <w:tcW w:w="3261" w:type="dxa"/>
          </w:tcPr>
          <w:p w14:paraId="206BF49C" w14:textId="77777777" w:rsidR="009672C6" w:rsidRPr="00A63D96" w:rsidRDefault="009672C6" w:rsidP="005A3DB3">
            <w:pPr>
              <w:keepNext/>
              <w:tabs>
                <w:tab w:val="clear" w:pos="567"/>
              </w:tabs>
              <w:spacing w:line="240" w:lineRule="auto"/>
              <w:rPr>
                <w:bCs/>
                <w:szCs w:val="22"/>
              </w:rPr>
            </w:pPr>
            <w:r w:rsidRPr="00A63D96">
              <w:rPr>
                <w:bCs/>
                <w:szCs w:val="22"/>
              </w:rPr>
              <w:t>Vyšetření</w:t>
            </w:r>
          </w:p>
        </w:tc>
        <w:tc>
          <w:tcPr>
            <w:tcW w:w="5953" w:type="dxa"/>
          </w:tcPr>
          <w:p w14:paraId="6893C555" w14:textId="77777777" w:rsidR="009672C6" w:rsidRPr="00A63D96" w:rsidRDefault="009672C6" w:rsidP="005A3DB3">
            <w:pPr>
              <w:keepNext/>
              <w:tabs>
                <w:tab w:val="clear" w:pos="567"/>
              </w:tabs>
              <w:spacing w:line="240" w:lineRule="auto"/>
              <w:rPr>
                <w:szCs w:val="22"/>
              </w:rPr>
            </w:pPr>
          </w:p>
        </w:tc>
      </w:tr>
      <w:tr w:rsidR="009672C6" w:rsidRPr="00A63D96" w14:paraId="265900AB" w14:textId="77777777" w:rsidTr="00FF0D4F">
        <w:tc>
          <w:tcPr>
            <w:tcW w:w="3261" w:type="dxa"/>
          </w:tcPr>
          <w:p w14:paraId="7386FD77" w14:textId="77777777" w:rsidR="009672C6" w:rsidRPr="00A63D96" w:rsidRDefault="009672C6" w:rsidP="005A3DB3">
            <w:pPr>
              <w:keepNext/>
              <w:tabs>
                <w:tab w:val="clear" w:pos="567"/>
              </w:tabs>
              <w:spacing w:line="240" w:lineRule="auto"/>
              <w:rPr>
                <w:i/>
                <w:iCs/>
                <w:szCs w:val="22"/>
              </w:rPr>
            </w:pPr>
            <w:r w:rsidRPr="00A63D96">
              <w:rPr>
                <w:i/>
                <w:iCs/>
                <w:szCs w:val="22"/>
              </w:rPr>
              <w:t>Velmi časté</w:t>
            </w:r>
          </w:p>
        </w:tc>
        <w:tc>
          <w:tcPr>
            <w:tcW w:w="5953" w:type="dxa"/>
          </w:tcPr>
          <w:p w14:paraId="1CB6A808" w14:textId="77777777" w:rsidR="009672C6" w:rsidRPr="00A63D96" w:rsidRDefault="009672C6" w:rsidP="005A3DB3">
            <w:pPr>
              <w:keepNext/>
              <w:tabs>
                <w:tab w:val="clear" w:pos="567"/>
              </w:tabs>
              <w:spacing w:line="240" w:lineRule="auto"/>
              <w:rPr>
                <w:szCs w:val="22"/>
              </w:rPr>
            </w:pPr>
            <w:r w:rsidRPr="00A63D96">
              <w:rPr>
                <w:szCs w:val="22"/>
              </w:rPr>
              <w:t>Zvýšení nitroočního tlaku</w:t>
            </w:r>
          </w:p>
        </w:tc>
      </w:tr>
      <w:tr w:rsidR="009672C6" w:rsidRPr="00A63D96" w14:paraId="47A8E4FD" w14:textId="77777777" w:rsidTr="00FF0D4F">
        <w:tc>
          <w:tcPr>
            <w:tcW w:w="9214" w:type="dxa"/>
            <w:gridSpan w:val="2"/>
          </w:tcPr>
          <w:p w14:paraId="3F7B57B8" w14:textId="77777777" w:rsidR="009672C6" w:rsidRPr="00A63D96" w:rsidRDefault="009672C6" w:rsidP="005A3DB3">
            <w:pPr>
              <w:pStyle w:val="Text"/>
              <w:spacing w:before="0"/>
              <w:jc w:val="left"/>
              <w:rPr>
                <w:sz w:val="22"/>
                <w:szCs w:val="22"/>
                <w:lang w:val="cs-CZ"/>
              </w:rPr>
            </w:pPr>
            <w:r w:rsidRPr="00A63D96">
              <w:rPr>
                <w:iCs/>
                <w:sz w:val="22"/>
                <w:szCs w:val="22"/>
                <w:u w:val="single"/>
                <w:vertAlign w:val="superscript"/>
                <w:lang w:val="cs-CZ"/>
              </w:rPr>
              <w:t>#</w:t>
            </w:r>
            <w:r w:rsidRPr="00A63D96">
              <w:rPr>
                <w:iCs/>
                <w:sz w:val="22"/>
                <w:szCs w:val="22"/>
                <w:lang w:val="cs-CZ"/>
              </w:rPr>
              <w:t xml:space="preserve"> Nežádoucí účinky byly definovány jako nežádoucí příhody (u nejméně 0,5 procentních bodů pacientů), které se objevily ve vyšší míře (alespoň 2 procentní body) u pacientů léčených Lucentisem 0,5 mg než u těch, kteří byli léčeni v kontrolním rameni (</w:t>
            </w:r>
            <w:r w:rsidR="007765C1" w:rsidRPr="00A63D96">
              <w:rPr>
                <w:iCs/>
                <w:sz w:val="22"/>
                <w:szCs w:val="22"/>
                <w:lang w:val="cs-CZ"/>
              </w:rPr>
              <w:t>simulovanou léčbou</w:t>
            </w:r>
            <w:r w:rsidRPr="00A63D96">
              <w:rPr>
                <w:iCs/>
                <w:sz w:val="22"/>
                <w:szCs w:val="22"/>
                <w:lang w:val="cs-CZ"/>
              </w:rPr>
              <w:t xml:space="preserve"> nebo fotodynamickou léčbou verteporfinem).</w:t>
            </w:r>
          </w:p>
          <w:p w14:paraId="79E0FF23" w14:textId="77777777" w:rsidR="009672C6" w:rsidRPr="00A63D96" w:rsidRDefault="009672C6" w:rsidP="005A3DB3">
            <w:pPr>
              <w:pStyle w:val="Text"/>
              <w:spacing w:before="0"/>
              <w:jc w:val="left"/>
              <w:rPr>
                <w:sz w:val="22"/>
                <w:szCs w:val="22"/>
                <w:lang w:val="cs-CZ"/>
              </w:rPr>
            </w:pPr>
            <w:r w:rsidRPr="00A63D96">
              <w:rPr>
                <w:sz w:val="22"/>
                <w:szCs w:val="22"/>
                <w:lang w:val="cs-CZ"/>
              </w:rPr>
              <w:t>* pozorované pouze u populace s DME</w:t>
            </w:r>
          </w:p>
        </w:tc>
      </w:tr>
    </w:tbl>
    <w:p w14:paraId="3565A0BE" w14:textId="77777777" w:rsidR="009672C6" w:rsidRPr="00A63D96" w:rsidRDefault="009672C6" w:rsidP="005A3DB3">
      <w:pPr>
        <w:pStyle w:val="Text"/>
        <w:spacing w:before="0"/>
        <w:jc w:val="left"/>
        <w:rPr>
          <w:sz w:val="22"/>
          <w:szCs w:val="22"/>
          <w:lang w:val="cs-CZ"/>
        </w:rPr>
      </w:pPr>
    </w:p>
    <w:p w14:paraId="16D462E8" w14:textId="77777777" w:rsidR="009672C6" w:rsidRPr="00A63D96" w:rsidRDefault="009672C6" w:rsidP="005A3DB3">
      <w:pPr>
        <w:pStyle w:val="Text"/>
        <w:keepNext/>
        <w:spacing w:before="0"/>
        <w:jc w:val="left"/>
        <w:rPr>
          <w:sz w:val="22"/>
          <w:szCs w:val="22"/>
          <w:u w:val="single"/>
          <w:lang w:val="cs-CZ"/>
        </w:rPr>
      </w:pPr>
      <w:r w:rsidRPr="00A63D96">
        <w:rPr>
          <w:sz w:val="22"/>
          <w:szCs w:val="22"/>
          <w:u w:val="single"/>
          <w:lang w:val="cs-CZ"/>
        </w:rPr>
        <w:t>Nežádoucí účinky související s třídou přípravku</w:t>
      </w:r>
    </w:p>
    <w:p w14:paraId="6CE31580" w14:textId="77777777" w:rsidR="00705ECF" w:rsidRPr="00A63D96" w:rsidRDefault="00705ECF" w:rsidP="005A3DB3">
      <w:pPr>
        <w:pStyle w:val="Text"/>
        <w:keepNext/>
        <w:spacing w:before="0"/>
        <w:jc w:val="left"/>
        <w:rPr>
          <w:sz w:val="22"/>
          <w:szCs w:val="22"/>
          <w:lang w:val="cs-CZ"/>
        </w:rPr>
      </w:pPr>
    </w:p>
    <w:p w14:paraId="5EBCCAAE" w14:textId="40921D30" w:rsidR="009672C6" w:rsidRPr="00A63D96" w:rsidRDefault="009672C6" w:rsidP="005A3DB3">
      <w:pPr>
        <w:pStyle w:val="Text"/>
        <w:spacing w:before="0"/>
        <w:jc w:val="left"/>
        <w:rPr>
          <w:sz w:val="22"/>
          <w:szCs w:val="22"/>
          <w:lang w:val="cs-CZ"/>
        </w:rPr>
      </w:pPr>
      <w:r w:rsidRPr="00A63D96">
        <w:rPr>
          <w:sz w:val="22"/>
          <w:szCs w:val="22"/>
          <w:lang w:val="cs-CZ"/>
        </w:rPr>
        <w:t>Ve studiích fáze III s vlhkou formou AMD se mírně zvýšil celkový výskyt mimoočních krvácení u pacientů léčených ranibizumabem, což je nežádoucí účinek, který potenciálně souvisí se systémovou inhibicí VEGF (vaskulární endoteliální růstový faktor). Nicméně, jednotlivá krvácení neměla shodný charakter. Po intravitreálním podání VEGF inhibitorů</w:t>
      </w:r>
      <w:r w:rsidRPr="00A63D96">
        <w:rPr>
          <w:b/>
          <w:sz w:val="22"/>
          <w:szCs w:val="22"/>
          <w:lang w:val="cs-CZ"/>
        </w:rPr>
        <w:t xml:space="preserve"> </w:t>
      </w:r>
      <w:r w:rsidRPr="00A63D96">
        <w:rPr>
          <w:sz w:val="22"/>
          <w:szCs w:val="22"/>
          <w:lang w:val="cs-CZ"/>
        </w:rPr>
        <w:t>existuje teoretické riziko</w:t>
      </w:r>
      <w:r w:rsidRPr="00A63D96">
        <w:rPr>
          <w:b/>
          <w:sz w:val="22"/>
          <w:szCs w:val="22"/>
          <w:lang w:val="cs-CZ"/>
        </w:rPr>
        <w:t xml:space="preserve"> </w:t>
      </w:r>
      <w:r w:rsidRPr="00A63D96">
        <w:rPr>
          <w:sz w:val="22"/>
          <w:szCs w:val="22"/>
          <w:lang w:val="cs-CZ"/>
        </w:rPr>
        <w:t xml:space="preserve">arteriální tromboembolické příhody, včetně mrtvice a infarktu myokardu. V klinických studiích s Lucentisem byla u pacientů s AMD, </w:t>
      </w:r>
      <w:r w:rsidR="00AB4D91" w:rsidRPr="00A63D96">
        <w:rPr>
          <w:sz w:val="22"/>
          <w:szCs w:val="22"/>
          <w:lang w:val="cs-CZ"/>
        </w:rPr>
        <w:t xml:space="preserve">DME, PDR, RVO a </w:t>
      </w:r>
      <w:r w:rsidR="00BB6C34" w:rsidRPr="00A63D96">
        <w:rPr>
          <w:sz w:val="22"/>
          <w:szCs w:val="22"/>
          <w:lang w:val="cs-CZ"/>
        </w:rPr>
        <w:t>CNV</w:t>
      </w:r>
      <w:r w:rsidRPr="00A63D96">
        <w:rPr>
          <w:sz w:val="22"/>
          <w:szCs w:val="22"/>
          <w:lang w:val="cs-CZ"/>
        </w:rPr>
        <w:t xml:space="preserve"> pozorována nízká incidence arteriálních tromboembolických příhod a mezi skupinami léčenými ranibizumabem nebyly ve srovnání s kontrolou významné rozdíly.</w:t>
      </w:r>
    </w:p>
    <w:p w14:paraId="0BB866BB" w14:textId="77777777" w:rsidR="00321F88" w:rsidRPr="00A63D96" w:rsidRDefault="00321F88" w:rsidP="005A3DB3">
      <w:pPr>
        <w:pStyle w:val="Text"/>
        <w:spacing w:before="0"/>
        <w:jc w:val="left"/>
        <w:rPr>
          <w:sz w:val="22"/>
          <w:szCs w:val="22"/>
          <w:lang w:val="cs-CZ"/>
        </w:rPr>
      </w:pPr>
    </w:p>
    <w:p w14:paraId="3C49CE87" w14:textId="77777777" w:rsidR="00321F88" w:rsidRPr="00A63D96" w:rsidRDefault="00321F88" w:rsidP="005A3DB3">
      <w:pPr>
        <w:keepNext/>
        <w:tabs>
          <w:tab w:val="clear" w:pos="567"/>
        </w:tabs>
        <w:spacing w:line="240" w:lineRule="auto"/>
        <w:rPr>
          <w:szCs w:val="22"/>
          <w:u w:val="single"/>
        </w:rPr>
      </w:pPr>
      <w:r w:rsidRPr="00A63D96">
        <w:rPr>
          <w:szCs w:val="22"/>
          <w:u w:val="single"/>
        </w:rPr>
        <w:t>Pediatrická populace</w:t>
      </w:r>
    </w:p>
    <w:p w14:paraId="7684EC87" w14:textId="77777777" w:rsidR="00321F88" w:rsidRPr="00A63D96" w:rsidRDefault="00321F88" w:rsidP="005A3DB3">
      <w:pPr>
        <w:keepNext/>
        <w:tabs>
          <w:tab w:val="clear" w:pos="567"/>
        </w:tabs>
        <w:spacing w:line="240" w:lineRule="auto"/>
        <w:rPr>
          <w:szCs w:val="22"/>
        </w:rPr>
      </w:pPr>
    </w:p>
    <w:p w14:paraId="7B668F75" w14:textId="77777777" w:rsidR="006C0E26" w:rsidRDefault="00746CBA" w:rsidP="005A3DB3">
      <w:pPr>
        <w:tabs>
          <w:tab w:val="clear" w:pos="567"/>
          <w:tab w:val="left" w:pos="284"/>
        </w:tabs>
        <w:spacing w:line="240" w:lineRule="auto"/>
        <w:rPr>
          <w:rFonts w:eastAsia="MS Mincho"/>
          <w:szCs w:val="22"/>
        </w:rPr>
      </w:pPr>
      <w:r w:rsidRPr="00A63D96">
        <w:rPr>
          <w:rFonts w:eastAsia="MS Mincho"/>
          <w:szCs w:val="22"/>
        </w:rPr>
        <w:t xml:space="preserve">Bezpečnost přípravku Lucentis 0,2 mg byla studována v 6měsíční klinické studii (RAINBOW), která zahrnovala 73 předčasně narozených dětí s ROP léčenou ranibizumabem </w:t>
      </w:r>
      <w:r w:rsidR="008035B4" w:rsidRPr="00A63D96">
        <w:rPr>
          <w:rFonts w:eastAsia="MS Mincho"/>
          <w:szCs w:val="22"/>
        </w:rPr>
        <w:t xml:space="preserve">v dávce </w:t>
      </w:r>
      <w:r w:rsidRPr="00A63D96">
        <w:rPr>
          <w:rFonts w:eastAsia="MS Mincho"/>
          <w:szCs w:val="22"/>
        </w:rPr>
        <w:t xml:space="preserve">0,2 mg </w:t>
      </w:r>
      <w:r w:rsidR="00901632" w:rsidRPr="00A63D96">
        <w:rPr>
          <w:rFonts w:eastAsia="MS Mincho"/>
          <w:szCs w:val="22"/>
        </w:rPr>
        <w:t>(v</w:t>
      </w:r>
      <w:r w:rsidRPr="00A63D96">
        <w:rPr>
          <w:rFonts w:eastAsia="MS Mincho"/>
          <w:szCs w:val="22"/>
        </w:rPr>
        <w:t>iz bod</w:t>
      </w:r>
      <w:r w:rsidR="0073604A" w:rsidRPr="00A63D96">
        <w:rPr>
          <w:rFonts w:eastAsia="MS Mincho"/>
          <w:szCs w:val="22"/>
        </w:rPr>
        <w:t> </w:t>
      </w:r>
      <w:r w:rsidRPr="00A63D96">
        <w:rPr>
          <w:rFonts w:eastAsia="MS Mincho"/>
          <w:szCs w:val="22"/>
        </w:rPr>
        <w:t xml:space="preserve">5.1). </w:t>
      </w:r>
      <w:r w:rsidR="00C9146F" w:rsidRPr="00A63D96">
        <w:rPr>
          <w:rFonts w:eastAsia="MS Mincho"/>
          <w:szCs w:val="22"/>
        </w:rPr>
        <w:t xml:space="preserve">Oční nežádoucí účinky hlášené od více jak jednoho pacienta léčeného ranibizumabem </w:t>
      </w:r>
      <w:r w:rsidR="008035B4" w:rsidRPr="00A63D96">
        <w:rPr>
          <w:rFonts w:eastAsia="MS Mincho"/>
          <w:szCs w:val="22"/>
        </w:rPr>
        <w:t xml:space="preserve">v dávce </w:t>
      </w:r>
      <w:r w:rsidR="00C9146F" w:rsidRPr="00A63D96">
        <w:rPr>
          <w:rFonts w:eastAsia="MS Mincho"/>
          <w:szCs w:val="22"/>
        </w:rPr>
        <w:t>0,2 mg byly retinální hemoragie a konjunkti</w:t>
      </w:r>
      <w:r w:rsidR="00DD3A2E" w:rsidRPr="00A63D96">
        <w:rPr>
          <w:rFonts w:eastAsia="MS Mincho"/>
          <w:szCs w:val="22"/>
        </w:rPr>
        <w:t xml:space="preserve">vální hemoragie. </w:t>
      </w:r>
      <w:r w:rsidR="004333A0" w:rsidRPr="00A63D96">
        <w:rPr>
          <w:rFonts w:eastAsia="MS Mincho"/>
          <w:szCs w:val="22"/>
        </w:rPr>
        <w:t xml:space="preserve">Nežádoucí účinky mimo oko hlášené od více jak jednoho pacienta léčeného ranibizumabem </w:t>
      </w:r>
      <w:r w:rsidR="00BE64AA" w:rsidRPr="00A63D96">
        <w:rPr>
          <w:rFonts w:eastAsia="MS Mincho"/>
          <w:szCs w:val="22"/>
        </w:rPr>
        <w:t xml:space="preserve">v dávce </w:t>
      </w:r>
      <w:r w:rsidR="004333A0" w:rsidRPr="00A63D96">
        <w:rPr>
          <w:rFonts w:eastAsia="MS Mincho"/>
          <w:szCs w:val="22"/>
        </w:rPr>
        <w:t>0,2 mg byly</w:t>
      </w:r>
      <w:r w:rsidR="00F76A22" w:rsidRPr="00A63D96">
        <w:rPr>
          <w:rFonts w:eastAsia="MS Mincho"/>
          <w:szCs w:val="22"/>
        </w:rPr>
        <w:t xml:space="preserve"> na</w:t>
      </w:r>
      <w:r w:rsidR="001D55FF" w:rsidRPr="00A63D96">
        <w:rPr>
          <w:rFonts w:eastAsia="MS Mincho"/>
          <w:szCs w:val="22"/>
        </w:rPr>
        <w:t>z</w:t>
      </w:r>
      <w:r w:rsidR="00F76A22" w:rsidRPr="00A63D96">
        <w:rPr>
          <w:rFonts w:eastAsia="MS Mincho"/>
          <w:szCs w:val="22"/>
        </w:rPr>
        <w:t xml:space="preserve">ofaryngitida, anémie, kašel, infekce </w:t>
      </w:r>
      <w:r w:rsidR="00524F21" w:rsidRPr="00A63D96">
        <w:rPr>
          <w:rFonts w:eastAsia="MS Mincho"/>
          <w:szCs w:val="22"/>
        </w:rPr>
        <w:t>močových cest</w:t>
      </w:r>
      <w:r w:rsidR="00F76A22" w:rsidRPr="00A63D96">
        <w:rPr>
          <w:rFonts w:eastAsia="MS Mincho"/>
          <w:szCs w:val="22"/>
        </w:rPr>
        <w:t xml:space="preserve"> a alergické reakce. </w:t>
      </w:r>
      <w:r w:rsidR="001D55FF" w:rsidRPr="00A63D96">
        <w:rPr>
          <w:rFonts w:eastAsia="MS Mincho"/>
          <w:szCs w:val="22"/>
        </w:rPr>
        <w:t>Předpokládá se, že n</w:t>
      </w:r>
      <w:r w:rsidR="00F76A22" w:rsidRPr="00A63D96">
        <w:rPr>
          <w:rFonts w:eastAsia="MS Mincho"/>
          <w:szCs w:val="22"/>
        </w:rPr>
        <w:t xml:space="preserve">ežádoucí účinky </w:t>
      </w:r>
      <w:r w:rsidR="001D55FF" w:rsidRPr="00A63D96">
        <w:rPr>
          <w:rFonts w:eastAsia="MS Mincho"/>
          <w:szCs w:val="22"/>
        </w:rPr>
        <w:t xml:space="preserve">popsané u dospělých pacientů </w:t>
      </w:r>
      <w:r w:rsidR="0096165B" w:rsidRPr="00A63D96">
        <w:rPr>
          <w:rFonts w:eastAsia="MS Mincho"/>
          <w:szCs w:val="22"/>
        </w:rPr>
        <w:t xml:space="preserve">jsou </w:t>
      </w:r>
      <w:r w:rsidR="00D12B34" w:rsidRPr="00A63D96">
        <w:rPr>
          <w:rFonts w:eastAsia="MS Mincho"/>
          <w:szCs w:val="22"/>
        </w:rPr>
        <w:t>aplikovatelné</w:t>
      </w:r>
      <w:r w:rsidR="0096165B" w:rsidRPr="00A63D96">
        <w:rPr>
          <w:rFonts w:eastAsia="MS Mincho"/>
          <w:szCs w:val="22"/>
        </w:rPr>
        <w:t xml:space="preserve"> i </w:t>
      </w:r>
      <w:r w:rsidR="00D12B34" w:rsidRPr="00A63D96">
        <w:rPr>
          <w:rFonts w:eastAsia="MS Mincho"/>
          <w:szCs w:val="22"/>
        </w:rPr>
        <w:t>na</w:t>
      </w:r>
      <w:r w:rsidR="0096165B" w:rsidRPr="00A63D96">
        <w:rPr>
          <w:rFonts w:eastAsia="MS Mincho"/>
          <w:szCs w:val="22"/>
        </w:rPr>
        <w:t xml:space="preserve"> </w:t>
      </w:r>
      <w:r w:rsidR="001D55FF" w:rsidRPr="00A63D96">
        <w:rPr>
          <w:rFonts w:eastAsia="MS Mincho"/>
          <w:szCs w:val="22"/>
        </w:rPr>
        <w:t>předčasně narozen</w:t>
      </w:r>
      <w:r w:rsidR="0096165B" w:rsidRPr="00A63D96">
        <w:rPr>
          <w:rFonts w:eastAsia="MS Mincho"/>
          <w:szCs w:val="22"/>
        </w:rPr>
        <w:t>é</w:t>
      </w:r>
      <w:r w:rsidR="001D55FF" w:rsidRPr="00A63D96">
        <w:rPr>
          <w:rFonts w:eastAsia="MS Mincho"/>
          <w:szCs w:val="22"/>
        </w:rPr>
        <w:t xml:space="preserve"> dět</w:t>
      </w:r>
      <w:r w:rsidR="0096165B" w:rsidRPr="00A63D96">
        <w:rPr>
          <w:rFonts w:eastAsia="MS Mincho"/>
          <w:szCs w:val="22"/>
        </w:rPr>
        <w:t>i</w:t>
      </w:r>
      <w:r w:rsidR="001D55FF" w:rsidRPr="00A63D96">
        <w:rPr>
          <w:rFonts w:eastAsia="MS Mincho"/>
          <w:szCs w:val="22"/>
        </w:rPr>
        <w:t xml:space="preserve"> s ROP, i když nebyly pozorovány ve studii RAINBOW.</w:t>
      </w:r>
    </w:p>
    <w:p w14:paraId="7BCF51F6" w14:textId="77777777" w:rsidR="006C0E26" w:rsidRDefault="006C0E26" w:rsidP="005A3DB3">
      <w:pPr>
        <w:tabs>
          <w:tab w:val="clear" w:pos="567"/>
          <w:tab w:val="left" w:pos="284"/>
        </w:tabs>
        <w:spacing w:line="240" w:lineRule="auto"/>
        <w:rPr>
          <w:rFonts w:eastAsia="MS Mincho"/>
          <w:szCs w:val="22"/>
        </w:rPr>
      </w:pPr>
    </w:p>
    <w:p w14:paraId="6472EEED" w14:textId="67036E1F" w:rsidR="00321F88" w:rsidRPr="00A63D96" w:rsidRDefault="002E18E2" w:rsidP="005A3DB3">
      <w:pPr>
        <w:tabs>
          <w:tab w:val="clear" w:pos="567"/>
          <w:tab w:val="left" w:pos="284"/>
        </w:tabs>
        <w:spacing w:line="240" w:lineRule="auto"/>
        <w:rPr>
          <w:rFonts w:eastAsia="MS Mincho"/>
          <w:szCs w:val="22"/>
        </w:rPr>
      </w:pPr>
      <w:r w:rsidRPr="00A63D96">
        <w:rPr>
          <w:szCs w:val="22"/>
        </w:rPr>
        <w:t xml:space="preserve">Dlouhodobá bezpečnost u předčasně narozených dětí s ROP byla </w:t>
      </w:r>
      <w:r w:rsidR="006C0E26">
        <w:rPr>
          <w:szCs w:val="22"/>
        </w:rPr>
        <w:t>studována až do věku pěti let</w:t>
      </w:r>
      <w:r w:rsidRPr="00A63D96">
        <w:rPr>
          <w:szCs w:val="22"/>
        </w:rPr>
        <w:t xml:space="preserve"> v extenzi studie RAINBOW a nevykázala žádné </w:t>
      </w:r>
      <w:r w:rsidR="00B6670A" w:rsidRPr="00A63D96">
        <w:rPr>
          <w:szCs w:val="22"/>
        </w:rPr>
        <w:t xml:space="preserve">nové </w:t>
      </w:r>
      <w:r w:rsidRPr="00A63D96">
        <w:rPr>
          <w:szCs w:val="22"/>
        </w:rPr>
        <w:t xml:space="preserve">bezpečnostní signály. </w:t>
      </w:r>
      <w:r w:rsidRPr="00A63D96">
        <w:rPr>
          <w:rFonts w:eastAsia="MS Mincho"/>
          <w:szCs w:val="22"/>
        </w:rPr>
        <w:t>B</w:t>
      </w:r>
      <w:r w:rsidR="001D55FF" w:rsidRPr="00A63D96">
        <w:rPr>
          <w:rFonts w:eastAsia="MS Mincho"/>
          <w:szCs w:val="22"/>
        </w:rPr>
        <w:t xml:space="preserve">ezpečnostní profil </w:t>
      </w:r>
      <w:r w:rsidR="006C0E26">
        <w:rPr>
          <w:rFonts w:eastAsia="MS Mincho"/>
          <w:szCs w:val="22"/>
        </w:rPr>
        <w:t xml:space="preserve">ranibizumabu </w:t>
      </w:r>
      <w:r w:rsidR="006C0E26">
        <w:rPr>
          <w:szCs w:val="22"/>
        </w:rPr>
        <w:t xml:space="preserve">v dávce 0,2 mg v extenzi studie odpovídal bezpečnostnímu profilu </w:t>
      </w:r>
      <w:r w:rsidR="006C0E26" w:rsidRPr="009B5AC7">
        <w:rPr>
          <w:szCs w:val="22"/>
        </w:rPr>
        <w:t>pozorovanému v hlavní studii ve 24</w:t>
      </w:r>
      <w:r w:rsidR="006C0E26">
        <w:rPr>
          <w:szCs w:val="22"/>
        </w:rPr>
        <w:t>. týdnu</w:t>
      </w:r>
      <w:r w:rsidR="001D55FF" w:rsidRPr="00A63D96">
        <w:rPr>
          <w:rFonts w:eastAsia="MS Mincho"/>
          <w:szCs w:val="22"/>
        </w:rPr>
        <w:t>.</w:t>
      </w:r>
    </w:p>
    <w:p w14:paraId="2844EBEA" w14:textId="16A007A9" w:rsidR="009672C6" w:rsidRPr="00A63D96" w:rsidRDefault="009672C6" w:rsidP="005A3DB3">
      <w:pPr>
        <w:pStyle w:val="Text"/>
        <w:spacing w:before="0"/>
        <w:jc w:val="left"/>
        <w:rPr>
          <w:sz w:val="22"/>
          <w:szCs w:val="22"/>
          <w:lang w:val="cs-CZ"/>
        </w:rPr>
      </w:pPr>
    </w:p>
    <w:p w14:paraId="771B4679" w14:textId="41224A42" w:rsidR="009672C6" w:rsidRPr="00A63D96" w:rsidRDefault="009672C6" w:rsidP="005A3DB3">
      <w:pPr>
        <w:keepNext/>
        <w:autoSpaceDE w:val="0"/>
        <w:autoSpaceDN w:val="0"/>
        <w:adjustRightInd w:val="0"/>
        <w:spacing w:line="240" w:lineRule="auto"/>
        <w:jc w:val="both"/>
        <w:rPr>
          <w:szCs w:val="22"/>
          <w:u w:val="single"/>
        </w:rPr>
      </w:pPr>
      <w:r w:rsidRPr="00A63D96">
        <w:rPr>
          <w:szCs w:val="22"/>
          <w:u w:val="single"/>
        </w:rPr>
        <w:t>Hlášení podezření na nežádoucí účinky</w:t>
      </w:r>
    </w:p>
    <w:p w14:paraId="6C6B8152" w14:textId="77777777" w:rsidR="00705ECF" w:rsidRPr="00A63D96" w:rsidRDefault="00705ECF" w:rsidP="005A3DB3">
      <w:pPr>
        <w:keepNext/>
        <w:autoSpaceDE w:val="0"/>
        <w:autoSpaceDN w:val="0"/>
        <w:adjustRightInd w:val="0"/>
        <w:spacing w:line="240" w:lineRule="auto"/>
        <w:jc w:val="both"/>
        <w:rPr>
          <w:szCs w:val="22"/>
        </w:rPr>
      </w:pPr>
    </w:p>
    <w:p w14:paraId="734D203F" w14:textId="77777777" w:rsidR="009672C6" w:rsidRPr="00A63D96" w:rsidRDefault="009672C6" w:rsidP="005A3DB3">
      <w:pPr>
        <w:pStyle w:val="Text"/>
        <w:spacing w:before="0"/>
        <w:jc w:val="left"/>
        <w:rPr>
          <w:sz w:val="22"/>
          <w:szCs w:val="22"/>
          <w:u w:val="single"/>
          <w:lang w:val="cs-CZ"/>
        </w:rPr>
      </w:pPr>
      <w:r w:rsidRPr="00A63D96">
        <w:rPr>
          <w:sz w:val="22"/>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A63D96">
        <w:rPr>
          <w:sz w:val="22"/>
          <w:szCs w:val="22"/>
          <w:shd w:val="clear" w:color="auto" w:fill="D9D9D9"/>
          <w:lang w:val="cs-CZ"/>
        </w:rPr>
        <w:t xml:space="preserve">národního systému hlášení nežádoucích účinků uvedeného v </w:t>
      </w:r>
      <w:hyperlink r:id="rId9" w:history="1">
        <w:r w:rsidRPr="00A63D96">
          <w:rPr>
            <w:rStyle w:val="Hyperlink"/>
            <w:color w:val="auto"/>
            <w:sz w:val="22"/>
            <w:szCs w:val="22"/>
            <w:shd w:val="clear" w:color="auto" w:fill="D9D9D9"/>
            <w:lang w:val="cs-CZ"/>
          </w:rPr>
          <w:t>Dodatku V</w:t>
        </w:r>
      </w:hyperlink>
      <w:r w:rsidRPr="00A63D96">
        <w:rPr>
          <w:sz w:val="22"/>
          <w:szCs w:val="22"/>
          <w:lang w:val="cs-CZ"/>
        </w:rPr>
        <w:t>.</w:t>
      </w:r>
    </w:p>
    <w:p w14:paraId="70DAFBA8" w14:textId="77777777" w:rsidR="009672C6" w:rsidRPr="00A63D96" w:rsidRDefault="009672C6" w:rsidP="005A3DB3">
      <w:pPr>
        <w:pStyle w:val="Text"/>
        <w:spacing w:before="0"/>
        <w:jc w:val="left"/>
        <w:rPr>
          <w:sz w:val="22"/>
          <w:szCs w:val="22"/>
          <w:lang w:val="cs-CZ"/>
        </w:rPr>
      </w:pPr>
    </w:p>
    <w:p w14:paraId="1BF55618" w14:textId="77777777" w:rsidR="009672C6" w:rsidRPr="00A63D96" w:rsidRDefault="009672C6" w:rsidP="005A3DB3">
      <w:pPr>
        <w:keepNext/>
        <w:tabs>
          <w:tab w:val="clear" w:pos="567"/>
        </w:tabs>
        <w:spacing w:line="240" w:lineRule="auto"/>
        <w:ind w:left="567" w:hanging="567"/>
        <w:rPr>
          <w:szCs w:val="22"/>
        </w:rPr>
      </w:pPr>
      <w:r w:rsidRPr="00A63D96">
        <w:rPr>
          <w:b/>
          <w:szCs w:val="22"/>
        </w:rPr>
        <w:t>4.9</w:t>
      </w:r>
      <w:r w:rsidRPr="00A63D96">
        <w:rPr>
          <w:b/>
          <w:szCs w:val="22"/>
        </w:rPr>
        <w:tab/>
        <w:t>Předávkování</w:t>
      </w:r>
    </w:p>
    <w:p w14:paraId="2DF48626" w14:textId="77777777" w:rsidR="009672C6" w:rsidRPr="00A63D96" w:rsidRDefault="009672C6" w:rsidP="005A3DB3">
      <w:pPr>
        <w:keepNext/>
        <w:tabs>
          <w:tab w:val="clear" w:pos="567"/>
        </w:tabs>
        <w:spacing w:line="240" w:lineRule="auto"/>
        <w:rPr>
          <w:szCs w:val="22"/>
        </w:rPr>
      </w:pPr>
    </w:p>
    <w:p w14:paraId="18CB38D2" w14:textId="77777777" w:rsidR="009672C6" w:rsidRPr="00A63D96" w:rsidRDefault="009672C6" w:rsidP="005A3DB3">
      <w:pPr>
        <w:pStyle w:val="Text"/>
        <w:spacing w:before="0"/>
        <w:jc w:val="left"/>
        <w:rPr>
          <w:sz w:val="22"/>
          <w:szCs w:val="22"/>
          <w:lang w:val="cs-CZ"/>
        </w:rPr>
      </w:pPr>
      <w:r w:rsidRPr="00A63D96">
        <w:rPr>
          <w:sz w:val="22"/>
          <w:szCs w:val="22"/>
          <w:lang w:val="cs-CZ"/>
        </w:rPr>
        <w:t>Případy předávkování byly hlášeny z klinických studií s vlhkou formou AMD a postmarketingového sledování. Nejčastěji hlášené případy nežádoucích účinků byly zvýšení nitroočního tlaku, přechodná slepota, snížená zraková ostrost, otok rohovky, bolest rohovky a bolest oka. Dojde-li k předávkování, je nutno monitorovat nitrooční tlak a v závislosti na rozhodnutí ošetřujícího lékaře případně nasadit odpovídající terapii k normalizaci nitroočního tlaku.</w:t>
      </w:r>
    </w:p>
    <w:p w14:paraId="474FA209" w14:textId="77777777" w:rsidR="009672C6" w:rsidRPr="00A63D96" w:rsidRDefault="009672C6" w:rsidP="005A3DB3">
      <w:pPr>
        <w:tabs>
          <w:tab w:val="clear" w:pos="567"/>
        </w:tabs>
        <w:spacing w:line="240" w:lineRule="auto"/>
        <w:rPr>
          <w:szCs w:val="22"/>
        </w:rPr>
      </w:pPr>
    </w:p>
    <w:p w14:paraId="550813A0" w14:textId="77777777" w:rsidR="009672C6" w:rsidRPr="00A63D96" w:rsidRDefault="009672C6" w:rsidP="005A3DB3">
      <w:pPr>
        <w:tabs>
          <w:tab w:val="clear" w:pos="567"/>
        </w:tabs>
        <w:spacing w:line="240" w:lineRule="auto"/>
        <w:rPr>
          <w:szCs w:val="22"/>
        </w:rPr>
      </w:pPr>
    </w:p>
    <w:p w14:paraId="31E5D198" w14:textId="77777777" w:rsidR="009672C6" w:rsidRPr="00A63D96" w:rsidRDefault="009672C6" w:rsidP="005A3DB3">
      <w:pPr>
        <w:keepNext/>
        <w:tabs>
          <w:tab w:val="clear" w:pos="567"/>
        </w:tabs>
        <w:spacing w:line="240" w:lineRule="auto"/>
        <w:ind w:left="567" w:hanging="567"/>
        <w:rPr>
          <w:szCs w:val="22"/>
        </w:rPr>
      </w:pPr>
      <w:r w:rsidRPr="00A63D96">
        <w:rPr>
          <w:b/>
          <w:szCs w:val="22"/>
        </w:rPr>
        <w:t>5.</w:t>
      </w:r>
      <w:r w:rsidRPr="00A63D96">
        <w:rPr>
          <w:b/>
          <w:szCs w:val="22"/>
        </w:rPr>
        <w:tab/>
        <w:t>FARMAKOLOGICKÉ VLASTNOSTI</w:t>
      </w:r>
    </w:p>
    <w:p w14:paraId="58A68058" w14:textId="77777777" w:rsidR="009672C6" w:rsidRPr="00A63D96" w:rsidRDefault="009672C6" w:rsidP="005A3DB3">
      <w:pPr>
        <w:keepNext/>
        <w:tabs>
          <w:tab w:val="clear" w:pos="567"/>
        </w:tabs>
        <w:spacing w:line="240" w:lineRule="auto"/>
        <w:rPr>
          <w:szCs w:val="22"/>
        </w:rPr>
      </w:pPr>
    </w:p>
    <w:p w14:paraId="06969ECB" w14:textId="77777777" w:rsidR="009672C6" w:rsidRPr="00A63D96" w:rsidRDefault="009672C6" w:rsidP="005A3DB3">
      <w:pPr>
        <w:keepNext/>
        <w:tabs>
          <w:tab w:val="clear" w:pos="567"/>
        </w:tabs>
        <w:spacing w:line="240" w:lineRule="auto"/>
        <w:ind w:left="567" w:hanging="567"/>
        <w:rPr>
          <w:szCs w:val="22"/>
        </w:rPr>
      </w:pPr>
      <w:r w:rsidRPr="00A63D96">
        <w:rPr>
          <w:b/>
          <w:szCs w:val="22"/>
        </w:rPr>
        <w:t>5.1</w:t>
      </w:r>
      <w:r w:rsidRPr="00A63D96">
        <w:rPr>
          <w:b/>
          <w:szCs w:val="22"/>
        </w:rPr>
        <w:tab/>
        <w:t>Farmakodynamické vlastnosti</w:t>
      </w:r>
    </w:p>
    <w:p w14:paraId="5B5677A9" w14:textId="77777777" w:rsidR="009672C6" w:rsidRPr="00A63D96" w:rsidRDefault="009672C6" w:rsidP="005A3DB3">
      <w:pPr>
        <w:keepNext/>
        <w:tabs>
          <w:tab w:val="clear" w:pos="567"/>
        </w:tabs>
        <w:spacing w:line="240" w:lineRule="auto"/>
        <w:rPr>
          <w:szCs w:val="22"/>
        </w:rPr>
      </w:pPr>
    </w:p>
    <w:p w14:paraId="1F3964CA" w14:textId="77777777" w:rsidR="009672C6" w:rsidRPr="00A63D96" w:rsidRDefault="009672C6" w:rsidP="005A3DB3">
      <w:pPr>
        <w:pStyle w:val="Text"/>
        <w:spacing w:before="0"/>
        <w:jc w:val="left"/>
        <w:rPr>
          <w:sz w:val="22"/>
          <w:szCs w:val="22"/>
          <w:lang w:val="cs-CZ"/>
        </w:rPr>
      </w:pPr>
      <w:r w:rsidRPr="00A63D96">
        <w:rPr>
          <w:sz w:val="22"/>
          <w:szCs w:val="22"/>
          <w:lang w:val="cs-CZ"/>
        </w:rPr>
        <w:t>Farmakoterapeutická skupina: Oftalmologika, látky určené k léčbě neovaskularizace, ATC kód: S01LA04</w:t>
      </w:r>
    </w:p>
    <w:p w14:paraId="77DC5D6A" w14:textId="77777777" w:rsidR="009672C6" w:rsidRPr="00A63D96" w:rsidRDefault="009672C6" w:rsidP="005A3DB3">
      <w:pPr>
        <w:pStyle w:val="Text"/>
        <w:spacing w:before="0"/>
        <w:jc w:val="left"/>
        <w:rPr>
          <w:sz w:val="22"/>
          <w:szCs w:val="22"/>
          <w:lang w:val="cs-CZ"/>
        </w:rPr>
      </w:pPr>
    </w:p>
    <w:p w14:paraId="5BF8A903" w14:textId="77777777" w:rsidR="00705ECF" w:rsidRPr="00A63D96" w:rsidRDefault="00705ECF" w:rsidP="005A3DB3">
      <w:pPr>
        <w:pStyle w:val="Text"/>
        <w:keepNext/>
        <w:spacing w:before="0"/>
        <w:jc w:val="left"/>
        <w:rPr>
          <w:sz w:val="22"/>
          <w:szCs w:val="22"/>
          <w:u w:val="single"/>
          <w:lang w:val="cs-CZ"/>
        </w:rPr>
      </w:pPr>
      <w:r w:rsidRPr="00A63D96">
        <w:rPr>
          <w:sz w:val="22"/>
          <w:szCs w:val="22"/>
          <w:u w:val="single"/>
          <w:lang w:val="cs-CZ"/>
        </w:rPr>
        <w:t>Mechanismus účinku</w:t>
      </w:r>
    </w:p>
    <w:p w14:paraId="6D78BB84" w14:textId="77777777" w:rsidR="00705ECF" w:rsidRPr="00A63D96" w:rsidRDefault="00705ECF" w:rsidP="005A3DB3">
      <w:pPr>
        <w:pStyle w:val="Text"/>
        <w:keepNext/>
        <w:spacing w:before="0"/>
        <w:jc w:val="left"/>
        <w:rPr>
          <w:sz w:val="22"/>
          <w:szCs w:val="22"/>
          <w:lang w:val="cs-CZ"/>
        </w:rPr>
      </w:pPr>
    </w:p>
    <w:p w14:paraId="4BBEB894" w14:textId="77777777" w:rsidR="009672C6" w:rsidRPr="00A63D96" w:rsidRDefault="009672C6" w:rsidP="005A3DB3">
      <w:pPr>
        <w:pStyle w:val="Text"/>
        <w:spacing w:before="0"/>
        <w:jc w:val="left"/>
        <w:rPr>
          <w:sz w:val="22"/>
          <w:szCs w:val="22"/>
          <w:lang w:val="cs-CZ"/>
        </w:rPr>
      </w:pPr>
      <w:r w:rsidRPr="00A63D96">
        <w:rPr>
          <w:sz w:val="22"/>
          <w:szCs w:val="22"/>
          <w:lang w:val="cs-CZ"/>
        </w:rPr>
        <w:t>Ranibizumab je fragment humanizované monoklonální protilátky proti lidskému cévnímu endoteliálnímu růstovému faktoru A (VEGF-A). Váže se se silnou afinitou na VEGF-A isoformy (např. VEGF</w:t>
      </w:r>
      <w:r w:rsidRPr="00A63D96">
        <w:rPr>
          <w:sz w:val="22"/>
          <w:szCs w:val="22"/>
          <w:vertAlign w:val="subscript"/>
          <w:lang w:val="cs-CZ"/>
        </w:rPr>
        <w:t>110</w:t>
      </w:r>
      <w:r w:rsidRPr="00A63D96">
        <w:rPr>
          <w:sz w:val="22"/>
          <w:szCs w:val="22"/>
          <w:lang w:val="cs-CZ"/>
        </w:rPr>
        <w:t>, VEGF</w:t>
      </w:r>
      <w:r w:rsidRPr="00A63D96">
        <w:rPr>
          <w:sz w:val="22"/>
          <w:szCs w:val="22"/>
          <w:vertAlign w:val="subscript"/>
          <w:lang w:val="cs-CZ"/>
        </w:rPr>
        <w:t>121</w:t>
      </w:r>
      <w:r w:rsidRPr="00A63D96">
        <w:rPr>
          <w:sz w:val="22"/>
          <w:szCs w:val="22"/>
          <w:lang w:val="cs-CZ"/>
        </w:rPr>
        <w:t xml:space="preserve"> a VEGF</w:t>
      </w:r>
      <w:r w:rsidRPr="00A63D96">
        <w:rPr>
          <w:sz w:val="22"/>
          <w:szCs w:val="22"/>
          <w:vertAlign w:val="subscript"/>
          <w:lang w:val="cs-CZ"/>
        </w:rPr>
        <w:t>165</w:t>
      </w:r>
      <w:r w:rsidRPr="00A63D96">
        <w:rPr>
          <w:sz w:val="22"/>
          <w:szCs w:val="22"/>
          <w:lang w:val="cs-CZ"/>
        </w:rPr>
        <w:t>) a tím brání vazbě VEGF-A na receptory VEGFR-1 a VEGFR-2. Vazba VEGF-A na jeho receptory vede k proliferaci endoteliálních buněk a neovaskularizaci, jakož i k propustnosti cév. O všech těchto účincích se uvažuje jako o faktorech přispívajících k progresi neovaskulárních forem věkem podmíněné makulární degenerace</w:t>
      </w:r>
      <w:r w:rsidR="009602C3" w:rsidRPr="00A63D96">
        <w:rPr>
          <w:sz w:val="22"/>
          <w:szCs w:val="22"/>
          <w:lang w:val="cs-CZ"/>
        </w:rPr>
        <w:t>, patologické myopie</w:t>
      </w:r>
      <w:r w:rsidRPr="00A63D96">
        <w:rPr>
          <w:sz w:val="22"/>
          <w:szCs w:val="22"/>
          <w:lang w:val="cs-CZ"/>
        </w:rPr>
        <w:t xml:space="preserve"> </w:t>
      </w:r>
      <w:r w:rsidR="00BB6C34" w:rsidRPr="00A63D96">
        <w:rPr>
          <w:sz w:val="22"/>
          <w:szCs w:val="22"/>
          <w:lang w:val="cs-CZ"/>
        </w:rPr>
        <w:t xml:space="preserve">a CNV </w:t>
      </w:r>
      <w:r w:rsidRPr="00A63D96">
        <w:rPr>
          <w:sz w:val="22"/>
          <w:szCs w:val="22"/>
          <w:lang w:val="cs-CZ"/>
        </w:rPr>
        <w:t>nebo k poškození zraku způsobeného buď diabetickým makulárním edémem, anebo makulárním edémem v důsledku RVO</w:t>
      </w:r>
      <w:r w:rsidR="004E67C8" w:rsidRPr="00A63D96">
        <w:rPr>
          <w:sz w:val="22"/>
          <w:szCs w:val="22"/>
          <w:lang w:val="cs-CZ"/>
        </w:rPr>
        <w:t xml:space="preserve"> u dospělých a retinopatií nedonošených u předčasně narozených dětí</w:t>
      </w:r>
      <w:r w:rsidRPr="00A63D96">
        <w:rPr>
          <w:sz w:val="22"/>
          <w:szCs w:val="22"/>
          <w:lang w:val="cs-CZ"/>
        </w:rPr>
        <w:t>.</w:t>
      </w:r>
    </w:p>
    <w:p w14:paraId="6EBBE8E5" w14:textId="77777777" w:rsidR="009672C6" w:rsidRPr="00A63D96" w:rsidRDefault="009672C6" w:rsidP="005A3DB3">
      <w:pPr>
        <w:pStyle w:val="Text"/>
        <w:spacing w:before="0"/>
        <w:jc w:val="left"/>
        <w:rPr>
          <w:sz w:val="22"/>
          <w:szCs w:val="22"/>
          <w:lang w:val="cs-CZ"/>
        </w:rPr>
      </w:pPr>
    </w:p>
    <w:p w14:paraId="39E27EF2" w14:textId="77777777" w:rsidR="00705ECF" w:rsidRPr="00A63D96" w:rsidRDefault="00705ECF" w:rsidP="005A3DB3">
      <w:pPr>
        <w:pStyle w:val="Text"/>
        <w:keepNext/>
        <w:spacing w:before="0"/>
        <w:jc w:val="left"/>
        <w:rPr>
          <w:sz w:val="22"/>
          <w:szCs w:val="22"/>
          <w:u w:val="single"/>
          <w:lang w:val="cs-CZ"/>
        </w:rPr>
      </w:pPr>
      <w:r w:rsidRPr="00A63D96">
        <w:rPr>
          <w:sz w:val="22"/>
          <w:szCs w:val="22"/>
          <w:u w:val="single"/>
          <w:lang w:val="cs-CZ"/>
        </w:rPr>
        <w:t>Klinická účinnost a bezpečnost</w:t>
      </w:r>
    </w:p>
    <w:p w14:paraId="412CD72A" w14:textId="77777777" w:rsidR="00705ECF" w:rsidRPr="00A63D96" w:rsidRDefault="00705ECF" w:rsidP="005A3DB3">
      <w:pPr>
        <w:pStyle w:val="Text"/>
        <w:keepNext/>
        <w:spacing w:before="0"/>
        <w:jc w:val="left"/>
        <w:rPr>
          <w:sz w:val="22"/>
          <w:szCs w:val="22"/>
          <w:lang w:val="cs-CZ"/>
        </w:rPr>
      </w:pPr>
    </w:p>
    <w:p w14:paraId="70474A82" w14:textId="77777777" w:rsidR="009672C6" w:rsidRPr="00A63D96" w:rsidRDefault="009672C6" w:rsidP="005A3DB3">
      <w:pPr>
        <w:pStyle w:val="Text"/>
        <w:keepNext/>
        <w:spacing w:before="0"/>
        <w:jc w:val="left"/>
        <w:rPr>
          <w:i/>
          <w:sz w:val="22"/>
          <w:szCs w:val="22"/>
          <w:u w:val="single"/>
          <w:lang w:val="cs-CZ"/>
        </w:rPr>
      </w:pPr>
      <w:r w:rsidRPr="00A63D96">
        <w:rPr>
          <w:i/>
          <w:sz w:val="22"/>
          <w:szCs w:val="22"/>
          <w:u w:val="single"/>
          <w:lang w:val="cs-CZ"/>
        </w:rPr>
        <w:t>Léčba vlhké formy AMD</w:t>
      </w:r>
    </w:p>
    <w:p w14:paraId="7A025EC6"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Klinická bezpečnost a účinnost Lucentisu byla u vlhké formy AMD stanovena ve třech randomizovaných, dvojitě </w:t>
      </w:r>
      <w:r w:rsidR="0073071A" w:rsidRPr="00A63D96">
        <w:rPr>
          <w:sz w:val="22"/>
          <w:szCs w:val="22"/>
          <w:lang w:val="cs-CZ"/>
        </w:rPr>
        <w:t>zaslepených</w:t>
      </w:r>
      <w:r w:rsidRPr="00A63D96">
        <w:rPr>
          <w:sz w:val="22"/>
          <w:szCs w:val="22"/>
          <w:lang w:val="cs-CZ"/>
        </w:rPr>
        <w:t xml:space="preserve"> studiích po dobu 24 měsíců </w:t>
      </w:r>
      <w:r w:rsidR="00BE58B7" w:rsidRPr="00A63D96">
        <w:rPr>
          <w:sz w:val="22"/>
          <w:szCs w:val="22"/>
          <w:lang w:val="cs-CZ"/>
        </w:rPr>
        <w:t>se simulovanou injekcí</w:t>
      </w:r>
      <w:r w:rsidRPr="00A63D96">
        <w:rPr>
          <w:sz w:val="22"/>
          <w:szCs w:val="22"/>
          <w:lang w:val="cs-CZ"/>
        </w:rPr>
        <w:t xml:space="preserve"> nebo aktivním komparátorem u pacientů s neovaskulární AMD. Do dvou studií bylo zařazeno celkem 1 323 pacientů (879 na aktivní léčbě, 444 v kontrolní skupině).</w:t>
      </w:r>
    </w:p>
    <w:p w14:paraId="47FAD461" w14:textId="77777777" w:rsidR="009672C6" w:rsidRPr="00A63D96" w:rsidRDefault="009672C6" w:rsidP="005A3DB3">
      <w:pPr>
        <w:pStyle w:val="Text"/>
        <w:spacing w:before="0"/>
        <w:jc w:val="left"/>
        <w:rPr>
          <w:sz w:val="22"/>
          <w:szCs w:val="22"/>
          <w:lang w:val="cs-CZ"/>
        </w:rPr>
      </w:pPr>
    </w:p>
    <w:p w14:paraId="7CB27037"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Ve studii FVF2598g (MARINA) </w:t>
      </w:r>
      <w:r w:rsidR="00C14C64" w:rsidRPr="00A63D96">
        <w:rPr>
          <w:sz w:val="22"/>
          <w:szCs w:val="22"/>
          <w:lang w:val="cs-CZ"/>
        </w:rPr>
        <w:t>bylo</w:t>
      </w:r>
      <w:r w:rsidRPr="00A63D96">
        <w:rPr>
          <w:sz w:val="22"/>
          <w:szCs w:val="22"/>
          <w:lang w:val="cs-CZ"/>
        </w:rPr>
        <w:t xml:space="preserve"> 716 pacientů s </w:t>
      </w:r>
      <w:r w:rsidR="00446B38" w:rsidRPr="00A63D96">
        <w:rPr>
          <w:sz w:val="22"/>
          <w:szCs w:val="22"/>
          <w:lang w:val="cs-CZ"/>
        </w:rPr>
        <w:t>minimálně</w:t>
      </w:r>
      <w:r w:rsidRPr="00A63D96">
        <w:rPr>
          <w:sz w:val="22"/>
          <w:szCs w:val="22"/>
          <w:lang w:val="cs-CZ"/>
        </w:rPr>
        <w:t xml:space="preserve"> klasick</w:t>
      </w:r>
      <w:r w:rsidR="00C14C64" w:rsidRPr="00A63D96">
        <w:rPr>
          <w:sz w:val="22"/>
          <w:szCs w:val="22"/>
          <w:lang w:val="cs-CZ"/>
        </w:rPr>
        <w:t>ými</w:t>
      </w:r>
      <w:r w:rsidRPr="00A63D96">
        <w:rPr>
          <w:sz w:val="22"/>
          <w:szCs w:val="22"/>
          <w:lang w:val="cs-CZ"/>
        </w:rPr>
        <w:t xml:space="preserve"> nebo okultní</w:t>
      </w:r>
      <w:r w:rsidR="00C14C64" w:rsidRPr="00A63D96">
        <w:rPr>
          <w:sz w:val="22"/>
          <w:szCs w:val="22"/>
          <w:lang w:val="cs-CZ"/>
        </w:rPr>
        <w:t>mi lézemi randomizováno v poměru 1:1:1 do skupin, ve kterých pacienti dostávali</w:t>
      </w:r>
      <w:r w:rsidRPr="00A63D96">
        <w:rPr>
          <w:sz w:val="22"/>
          <w:szCs w:val="22"/>
          <w:lang w:val="cs-CZ"/>
        </w:rPr>
        <w:t xml:space="preserve"> měsíčně injekc</w:t>
      </w:r>
      <w:r w:rsidR="00C14C64" w:rsidRPr="00A63D96">
        <w:rPr>
          <w:sz w:val="22"/>
          <w:szCs w:val="22"/>
          <w:lang w:val="cs-CZ"/>
        </w:rPr>
        <w:t>e</w:t>
      </w:r>
      <w:r w:rsidRPr="00A63D96">
        <w:rPr>
          <w:sz w:val="22"/>
          <w:szCs w:val="22"/>
          <w:lang w:val="cs-CZ"/>
        </w:rPr>
        <w:t xml:space="preserve"> Lucentisu v dávkách 0,3 mg</w:t>
      </w:r>
      <w:r w:rsidR="00F46B56" w:rsidRPr="00A63D96">
        <w:rPr>
          <w:sz w:val="22"/>
          <w:szCs w:val="22"/>
          <w:lang w:val="cs-CZ"/>
        </w:rPr>
        <w:t>, injekce Lucentisu</w:t>
      </w:r>
      <w:r w:rsidR="00784E97" w:rsidRPr="00A63D96">
        <w:rPr>
          <w:sz w:val="22"/>
          <w:szCs w:val="22"/>
          <w:lang w:val="cs-CZ"/>
        </w:rPr>
        <w:t xml:space="preserve"> </w:t>
      </w:r>
      <w:r w:rsidR="00F46B56" w:rsidRPr="00A63D96">
        <w:rPr>
          <w:sz w:val="22"/>
          <w:szCs w:val="22"/>
          <w:lang w:val="cs-CZ"/>
        </w:rPr>
        <w:t>v dávkách</w:t>
      </w:r>
      <w:r w:rsidRPr="00A63D96">
        <w:rPr>
          <w:sz w:val="22"/>
          <w:szCs w:val="22"/>
          <w:lang w:val="cs-CZ"/>
        </w:rPr>
        <w:t xml:space="preserve"> 0,5 mg nebo </w:t>
      </w:r>
      <w:r w:rsidR="007765C1" w:rsidRPr="00A63D96">
        <w:rPr>
          <w:iCs/>
          <w:sz w:val="22"/>
          <w:szCs w:val="22"/>
          <w:lang w:val="cs-CZ"/>
        </w:rPr>
        <w:t>simulovanou léčbu</w:t>
      </w:r>
      <w:r w:rsidRPr="00A63D96">
        <w:rPr>
          <w:sz w:val="22"/>
          <w:szCs w:val="22"/>
          <w:lang w:val="cs-CZ"/>
        </w:rPr>
        <w:t>.</w:t>
      </w:r>
    </w:p>
    <w:p w14:paraId="6487EC28" w14:textId="77777777" w:rsidR="009672C6" w:rsidRPr="00A63D96" w:rsidRDefault="009672C6" w:rsidP="005A3DB3">
      <w:pPr>
        <w:pStyle w:val="Text"/>
        <w:spacing w:before="0"/>
        <w:jc w:val="left"/>
        <w:rPr>
          <w:sz w:val="22"/>
          <w:szCs w:val="22"/>
          <w:lang w:val="cs-CZ"/>
        </w:rPr>
      </w:pPr>
    </w:p>
    <w:p w14:paraId="4D7BB63D"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Ve studii FVF2587g (ANCHOR) </w:t>
      </w:r>
      <w:r w:rsidR="00F46B56" w:rsidRPr="00A63D96">
        <w:rPr>
          <w:sz w:val="22"/>
          <w:szCs w:val="22"/>
          <w:lang w:val="cs-CZ"/>
        </w:rPr>
        <w:t>bylo</w:t>
      </w:r>
      <w:r w:rsidRPr="00A63D96">
        <w:rPr>
          <w:sz w:val="22"/>
          <w:szCs w:val="22"/>
          <w:lang w:val="cs-CZ"/>
        </w:rPr>
        <w:t xml:space="preserve"> 423 pacientů s převážně klasickou CNV lézí </w:t>
      </w:r>
      <w:r w:rsidR="00F46B56" w:rsidRPr="00A63D96">
        <w:rPr>
          <w:sz w:val="22"/>
          <w:szCs w:val="22"/>
          <w:lang w:val="cs-CZ"/>
        </w:rPr>
        <w:t xml:space="preserve">randomizováno v poměru 1:1:1 do skupin, ve kterých pacienti dostávali Lucentis 0,3 mg měsíčně, Lucentis 0,5 mg měsíčně nebo </w:t>
      </w:r>
      <w:r w:rsidRPr="00A63D96">
        <w:rPr>
          <w:sz w:val="22"/>
          <w:szCs w:val="22"/>
          <w:lang w:val="cs-CZ"/>
        </w:rPr>
        <w:t>PDT s verteporfinem (</w:t>
      </w:r>
      <w:r w:rsidR="009F3A54" w:rsidRPr="00A63D96">
        <w:rPr>
          <w:sz w:val="22"/>
          <w:szCs w:val="22"/>
          <w:lang w:val="cs-CZ"/>
        </w:rPr>
        <w:t>při zahájení léčby</w:t>
      </w:r>
      <w:r w:rsidRPr="00A63D96">
        <w:rPr>
          <w:sz w:val="22"/>
          <w:szCs w:val="22"/>
          <w:lang w:val="cs-CZ"/>
        </w:rPr>
        <w:t xml:space="preserve"> a potom každé 3 měsíce, pokud fluoresceinová angiografie prokázala přetrvávání nebo rekurenci cévního prosakování</w:t>
      </w:r>
      <w:r w:rsidR="009F3A54" w:rsidRPr="00A63D96">
        <w:rPr>
          <w:sz w:val="22"/>
          <w:szCs w:val="22"/>
          <w:lang w:val="cs-CZ"/>
        </w:rPr>
        <w:t>)</w:t>
      </w:r>
      <w:r w:rsidRPr="00A63D96">
        <w:rPr>
          <w:sz w:val="22"/>
          <w:szCs w:val="22"/>
          <w:lang w:val="cs-CZ"/>
        </w:rPr>
        <w:t>.</w:t>
      </w:r>
    </w:p>
    <w:p w14:paraId="1E0B17BB" w14:textId="77777777" w:rsidR="009672C6" w:rsidRPr="00A63D96" w:rsidRDefault="009672C6" w:rsidP="005A3DB3">
      <w:pPr>
        <w:pStyle w:val="Text"/>
        <w:spacing w:before="0"/>
        <w:jc w:val="left"/>
        <w:rPr>
          <w:sz w:val="22"/>
          <w:szCs w:val="22"/>
          <w:lang w:val="cs-CZ"/>
        </w:rPr>
      </w:pPr>
    </w:p>
    <w:p w14:paraId="2A9A250C" w14:textId="77777777" w:rsidR="009672C6" w:rsidRPr="00A63D96" w:rsidRDefault="009672C6" w:rsidP="005A3DB3">
      <w:pPr>
        <w:pStyle w:val="Text"/>
        <w:spacing w:before="0"/>
        <w:jc w:val="left"/>
        <w:rPr>
          <w:sz w:val="22"/>
          <w:szCs w:val="22"/>
          <w:lang w:val="cs-CZ"/>
        </w:rPr>
      </w:pPr>
      <w:r w:rsidRPr="00A63D96">
        <w:rPr>
          <w:sz w:val="22"/>
          <w:szCs w:val="22"/>
          <w:lang w:val="cs-CZ"/>
        </w:rPr>
        <w:t>Nejdůležitější výsledky měření jsou shrnuty v Tabulce 1</w:t>
      </w:r>
      <w:r w:rsidR="00973580" w:rsidRPr="00A63D96">
        <w:rPr>
          <w:sz w:val="22"/>
          <w:szCs w:val="22"/>
          <w:lang w:val="cs-CZ"/>
        </w:rPr>
        <w:t xml:space="preserve"> </w:t>
      </w:r>
      <w:r w:rsidRPr="00A63D96">
        <w:rPr>
          <w:sz w:val="22"/>
          <w:szCs w:val="22"/>
          <w:lang w:val="cs-CZ"/>
        </w:rPr>
        <w:t>a na Obrázku 1.</w:t>
      </w:r>
    </w:p>
    <w:p w14:paraId="768BF51A" w14:textId="77777777" w:rsidR="009672C6" w:rsidRPr="00A63D96" w:rsidRDefault="009672C6" w:rsidP="005A3DB3">
      <w:pPr>
        <w:tabs>
          <w:tab w:val="clear" w:pos="567"/>
        </w:tabs>
        <w:spacing w:line="240" w:lineRule="auto"/>
        <w:rPr>
          <w:szCs w:val="22"/>
        </w:rPr>
      </w:pPr>
    </w:p>
    <w:p w14:paraId="7246EC0A" w14:textId="77777777" w:rsidR="009672C6" w:rsidRPr="00A63D96" w:rsidRDefault="009672C6" w:rsidP="005A3DB3">
      <w:pPr>
        <w:keepNext/>
        <w:tabs>
          <w:tab w:val="clear" w:pos="567"/>
        </w:tabs>
        <w:spacing w:line="240" w:lineRule="auto"/>
        <w:ind w:left="1134" w:hanging="1134"/>
        <w:rPr>
          <w:b/>
          <w:szCs w:val="22"/>
        </w:rPr>
      </w:pPr>
      <w:r w:rsidRPr="00A63D96">
        <w:rPr>
          <w:b/>
          <w:szCs w:val="22"/>
        </w:rPr>
        <w:t>Tabulka </w:t>
      </w:r>
      <w:r w:rsidR="00340187" w:rsidRPr="00A63D96">
        <w:rPr>
          <w:b/>
          <w:szCs w:val="22"/>
        </w:rPr>
        <w:t>1</w:t>
      </w:r>
      <w:r w:rsidRPr="00A63D96">
        <w:rPr>
          <w:b/>
          <w:szCs w:val="22"/>
        </w:rPr>
        <w:tab/>
        <w:t xml:space="preserve">Výsledky ve 12. a 24. měsíci studie </w:t>
      </w:r>
      <w:r w:rsidR="00340187" w:rsidRPr="00A63D96">
        <w:rPr>
          <w:b/>
          <w:szCs w:val="22"/>
        </w:rPr>
        <w:t xml:space="preserve">FVF2598g (MARINA) a </w:t>
      </w:r>
      <w:r w:rsidRPr="00A63D96">
        <w:rPr>
          <w:b/>
          <w:szCs w:val="22"/>
        </w:rPr>
        <w:t>FVF2587g (ANCHOR)</w:t>
      </w:r>
    </w:p>
    <w:p w14:paraId="25DA36BE" w14:textId="77777777" w:rsidR="009672C6" w:rsidRPr="00A63D96" w:rsidRDefault="009672C6" w:rsidP="005A3DB3">
      <w:pPr>
        <w:keepNext/>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1416"/>
        <w:gridCol w:w="1411"/>
        <w:gridCol w:w="1253"/>
        <w:gridCol w:w="1470"/>
        <w:gridCol w:w="1409"/>
      </w:tblGrid>
      <w:tr w:rsidR="0086591B" w:rsidRPr="00A63D96" w14:paraId="794193DA" w14:textId="77777777" w:rsidTr="002D7B14">
        <w:tc>
          <w:tcPr>
            <w:tcW w:w="2191" w:type="dxa"/>
          </w:tcPr>
          <w:p w14:paraId="3F72DB49" w14:textId="77777777" w:rsidR="0086591B" w:rsidRPr="00A63D96" w:rsidRDefault="0086591B" w:rsidP="005A3DB3">
            <w:pPr>
              <w:keepNext/>
              <w:tabs>
                <w:tab w:val="clear" w:pos="567"/>
              </w:tabs>
              <w:spacing w:line="240" w:lineRule="auto"/>
              <w:rPr>
                <w:szCs w:val="22"/>
              </w:rPr>
            </w:pPr>
          </w:p>
        </w:tc>
        <w:tc>
          <w:tcPr>
            <w:tcW w:w="1453" w:type="dxa"/>
          </w:tcPr>
          <w:p w14:paraId="34534534" w14:textId="77777777" w:rsidR="0086591B" w:rsidRPr="00A63D96" w:rsidRDefault="0086591B" w:rsidP="005A3DB3">
            <w:pPr>
              <w:keepNext/>
              <w:tabs>
                <w:tab w:val="clear" w:pos="567"/>
              </w:tabs>
              <w:spacing w:line="240" w:lineRule="auto"/>
              <w:jc w:val="center"/>
              <w:rPr>
                <w:szCs w:val="22"/>
              </w:rPr>
            </w:pPr>
          </w:p>
        </w:tc>
        <w:tc>
          <w:tcPr>
            <w:tcW w:w="2701" w:type="dxa"/>
            <w:gridSpan w:val="2"/>
          </w:tcPr>
          <w:p w14:paraId="7992B2E1" w14:textId="77777777" w:rsidR="0086591B" w:rsidRPr="00A63D96" w:rsidRDefault="0086591B" w:rsidP="005A3DB3">
            <w:pPr>
              <w:keepNext/>
              <w:tabs>
                <w:tab w:val="clear" w:pos="567"/>
              </w:tabs>
              <w:spacing w:line="240" w:lineRule="auto"/>
              <w:jc w:val="center"/>
              <w:rPr>
                <w:szCs w:val="22"/>
              </w:rPr>
            </w:pPr>
            <w:r w:rsidRPr="00A63D96">
              <w:rPr>
                <w:szCs w:val="22"/>
              </w:rPr>
              <w:t>FVF2598g (MARINA)</w:t>
            </w:r>
          </w:p>
        </w:tc>
        <w:tc>
          <w:tcPr>
            <w:tcW w:w="2942" w:type="dxa"/>
            <w:gridSpan w:val="2"/>
          </w:tcPr>
          <w:p w14:paraId="0BE55D86" w14:textId="77777777" w:rsidR="0086591B" w:rsidRPr="00A63D96" w:rsidRDefault="0086591B" w:rsidP="005A3DB3">
            <w:pPr>
              <w:keepNext/>
              <w:tabs>
                <w:tab w:val="clear" w:pos="567"/>
              </w:tabs>
              <w:spacing w:line="240" w:lineRule="auto"/>
              <w:jc w:val="center"/>
              <w:rPr>
                <w:szCs w:val="22"/>
              </w:rPr>
            </w:pPr>
            <w:r w:rsidRPr="00A63D96">
              <w:rPr>
                <w:szCs w:val="22"/>
              </w:rPr>
              <w:t>FVF2587g (ANCHOR)</w:t>
            </w:r>
          </w:p>
        </w:tc>
      </w:tr>
      <w:tr w:rsidR="0086591B" w:rsidRPr="00A63D96" w14:paraId="7517CFE8" w14:textId="77777777" w:rsidTr="002D7B14">
        <w:tc>
          <w:tcPr>
            <w:tcW w:w="2191" w:type="dxa"/>
          </w:tcPr>
          <w:p w14:paraId="63D1F88C" w14:textId="77777777" w:rsidR="0086591B" w:rsidRPr="00A63D96" w:rsidRDefault="0086591B" w:rsidP="005A3DB3">
            <w:pPr>
              <w:keepNext/>
              <w:tabs>
                <w:tab w:val="clear" w:pos="567"/>
              </w:tabs>
              <w:spacing w:line="240" w:lineRule="auto"/>
              <w:rPr>
                <w:szCs w:val="22"/>
              </w:rPr>
            </w:pPr>
            <w:r w:rsidRPr="00A63D96">
              <w:rPr>
                <w:szCs w:val="22"/>
              </w:rPr>
              <w:t>Měřený parametr</w:t>
            </w:r>
          </w:p>
        </w:tc>
        <w:tc>
          <w:tcPr>
            <w:tcW w:w="1453" w:type="dxa"/>
          </w:tcPr>
          <w:p w14:paraId="0938F17F" w14:textId="77777777" w:rsidR="0086591B" w:rsidRPr="00A63D96" w:rsidRDefault="0086591B" w:rsidP="005A3DB3">
            <w:pPr>
              <w:keepNext/>
              <w:tabs>
                <w:tab w:val="clear" w:pos="567"/>
              </w:tabs>
              <w:spacing w:line="240" w:lineRule="auto"/>
              <w:jc w:val="center"/>
              <w:rPr>
                <w:szCs w:val="22"/>
              </w:rPr>
            </w:pPr>
            <w:r w:rsidRPr="00A63D96">
              <w:rPr>
                <w:szCs w:val="22"/>
              </w:rPr>
              <w:t>Měsíc</w:t>
            </w:r>
          </w:p>
        </w:tc>
        <w:tc>
          <w:tcPr>
            <w:tcW w:w="1426" w:type="dxa"/>
          </w:tcPr>
          <w:p w14:paraId="6895586C" w14:textId="77777777" w:rsidR="0086591B" w:rsidRPr="00A63D96" w:rsidRDefault="007765C1" w:rsidP="005A3DB3">
            <w:pPr>
              <w:keepNext/>
              <w:tabs>
                <w:tab w:val="clear" w:pos="567"/>
              </w:tabs>
              <w:spacing w:line="240" w:lineRule="auto"/>
              <w:jc w:val="center"/>
              <w:rPr>
                <w:szCs w:val="22"/>
              </w:rPr>
            </w:pPr>
            <w:r w:rsidRPr="00A63D96">
              <w:rPr>
                <w:szCs w:val="22"/>
              </w:rPr>
              <w:t>Simulovan</w:t>
            </w:r>
            <w:r w:rsidR="00784E97" w:rsidRPr="00A63D96">
              <w:rPr>
                <w:szCs w:val="22"/>
              </w:rPr>
              <w:t>á</w:t>
            </w:r>
            <w:r w:rsidRPr="00A63D96">
              <w:rPr>
                <w:szCs w:val="22"/>
              </w:rPr>
              <w:t xml:space="preserve"> léčba</w:t>
            </w:r>
          </w:p>
          <w:p w14:paraId="446E056B" w14:textId="77777777" w:rsidR="0086591B" w:rsidRPr="00A63D96" w:rsidRDefault="00806F2B" w:rsidP="005A3DB3">
            <w:pPr>
              <w:keepNext/>
              <w:tabs>
                <w:tab w:val="clear" w:pos="567"/>
              </w:tabs>
              <w:spacing w:line="240" w:lineRule="auto"/>
              <w:jc w:val="center"/>
              <w:rPr>
                <w:szCs w:val="22"/>
              </w:rPr>
            </w:pPr>
            <w:r w:rsidRPr="00A63D96">
              <w:rPr>
                <w:szCs w:val="22"/>
              </w:rPr>
              <w:t>(n = 238)</w:t>
            </w:r>
          </w:p>
        </w:tc>
        <w:tc>
          <w:tcPr>
            <w:tcW w:w="1275" w:type="dxa"/>
          </w:tcPr>
          <w:p w14:paraId="4BD2C013" w14:textId="77777777" w:rsidR="00806F2B" w:rsidRPr="00A63D96" w:rsidRDefault="00806F2B" w:rsidP="005A3DB3">
            <w:pPr>
              <w:keepNext/>
              <w:tabs>
                <w:tab w:val="clear" w:pos="567"/>
              </w:tabs>
              <w:spacing w:line="240" w:lineRule="auto"/>
              <w:jc w:val="center"/>
              <w:rPr>
                <w:szCs w:val="22"/>
              </w:rPr>
            </w:pPr>
            <w:r w:rsidRPr="00A63D96">
              <w:rPr>
                <w:szCs w:val="22"/>
              </w:rPr>
              <w:t>Lucentis 0,5 mg</w:t>
            </w:r>
          </w:p>
          <w:p w14:paraId="6F1F6973" w14:textId="77777777" w:rsidR="0086591B" w:rsidRPr="00A63D96" w:rsidRDefault="00806F2B" w:rsidP="005A3DB3">
            <w:pPr>
              <w:keepNext/>
              <w:tabs>
                <w:tab w:val="clear" w:pos="567"/>
              </w:tabs>
              <w:spacing w:line="240" w:lineRule="auto"/>
              <w:jc w:val="center"/>
              <w:rPr>
                <w:szCs w:val="22"/>
              </w:rPr>
            </w:pPr>
            <w:r w:rsidRPr="00A63D96">
              <w:rPr>
                <w:szCs w:val="22"/>
              </w:rPr>
              <w:t>(n = 240)</w:t>
            </w:r>
          </w:p>
        </w:tc>
        <w:tc>
          <w:tcPr>
            <w:tcW w:w="1494" w:type="dxa"/>
          </w:tcPr>
          <w:p w14:paraId="231D44BC" w14:textId="77777777" w:rsidR="0086591B" w:rsidRPr="00A63D96" w:rsidRDefault="0086591B" w:rsidP="005A3DB3">
            <w:pPr>
              <w:keepNext/>
              <w:tabs>
                <w:tab w:val="clear" w:pos="567"/>
              </w:tabs>
              <w:spacing w:line="240" w:lineRule="auto"/>
              <w:jc w:val="center"/>
              <w:rPr>
                <w:szCs w:val="22"/>
              </w:rPr>
            </w:pPr>
            <w:r w:rsidRPr="00A63D96">
              <w:rPr>
                <w:szCs w:val="22"/>
              </w:rPr>
              <w:t>Verteporfin PDT (n</w:t>
            </w:r>
            <w:r w:rsidR="00806F2B" w:rsidRPr="00A63D96">
              <w:rPr>
                <w:szCs w:val="22"/>
              </w:rPr>
              <w:t> </w:t>
            </w:r>
            <w:r w:rsidRPr="00A63D96">
              <w:rPr>
                <w:szCs w:val="22"/>
              </w:rPr>
              <w:t>=</w:t>
            </w:r>
            <w:r w:rsidR="00806F2B" w:rsidRPr="00A63D96">
              <w:rPr>
                <w:szCs w:val="22"/>
              </w:rPr>
              <w:t> </w:t>
            </w:r>
            <w:r w:rsidRPr="00A63D96">
              <w:rPr>
                <w:szCs w:val="22"/>
              </w:rPr>
              <w:t>143)</w:t>
            </w:r>
          </w:p>
        </w:tc>
        <w:tc>
          <w:tcPr>
            <w:tcW w:w="1448" w:type="dxa"/>
          </w:tcPr>
          <w:p w14:paraId="34E29FC3" w14:textId="77777777" w:rsidR="0086591B" w:rsidRPr="00A63D96" w:rsidRDefault="00806F2B" w:rsidP="005A3DB3">
            <w:pPr>
              <w:keepNext/>
              <w:tabs>
                <w:tab w:val="clear" w:pos="567"/>
              </w:tabs>
              <w:spacing w:line="240" w:lineRule="auto"/>
              <w:jc w:val="center"/>
              <w:rPr>
                <w:szCs w:val="22"/>
              </w:rPr>
            </w:pPr>
            <w:r w:rsidRPr="00A63D96">
              <w:rPr>
                <w:szCs w:val="22"/>
              </w:rPr>
              <w:t>Lucentis 0,</w:t>
            </w:r>
            <w:r w:rsidR="0086591B" w:rsidRPr="00A63D96">
              <w:rPr>
                <w:szCs w:val="22"/>
              </w:rPr>
              <w:t>5 mg (n</w:t>
            </w:r>
            <w:r w:rsidRPr="00A63D96">
              <w:rPr>
                <w:szCs w:val="22"/>
              </w:rPr>
              <w:t> </w:t>
            </w:r>
            <w:r w:rsidR="0086591B" w:rsidRPr="00A63D96">
              <w:rPr>
                <w:szCs w:val="22"/>
              </w:rPr>
              <w:t>=</w:t>
            </w:r>
            <w:r w:rsidRPr="00A63D96">
              <w:rPr>
                <w:szCs w:val="22"/>
              </w:rPr>
              <w:t> </w:t>
            </w:r>
            <w:r w:rsidR="0086591B" w:rsidRPr="00A63D96">
              <w:rPr>
                <w:szCs w:val="22"/>
              </w:rPr>
              <w:t>140)</w:t>
            </w:r>
          </w:p>
        </w:tc>
      </w:tr>
      <w:tr w:rsidR="0086591B" w:rsidRPr="00A63D96" w14:paraId="30F77873" w14:textId="77777777" w:rsidTr="002D7B14">
        <w:tc>
          <w:tcPr>
            <w:tcW w:w="2191" w:type="dxa"/>
            <w:vMerge w:val="restart"/>
          </w:tcPr>
          <w:p w14:paraId="2D8FEFD8" w14:textId="77777777" w:rsidR="0086591B" w:rsidRPr="00A63D96" w:rsidRDefault="0086591B" w:rsidP="005A3DB3">
            <w:pPr>
              <w:keepNext/>
              <w:tabs>
                <w:tab w:val="clear" w:pos="567"/>
              </w:tabs>
              <w:spacing w:line="240" w:lineRule="auto"/>
              <w:rPr>
                <w:szCs w:val="22"/>
                <w:vertAlign w:val="superscript"/>
              </w:rPr>
            </w:pPr>
            <w:r w:rsidRPr="00A63D96">
              <w:rPr>
                <w:szCs w:val="22"/>
              </w:rPr>
              <w:t>Ztráta &lt;15 písmen ostrosti zraku (%)</w:t>
            </w:r>
            <w:r w:rsidRPr="00A63D96">
              <w:rPr>
                <w:szCs w:val="22"/>
                <w:vertAlign w:val="superscript"/>
              </w:rPr>
              <w:t>a</w:t>
            </w:r>
          </w:p>
          <w:p w14:paraId="05F0EEFD" w14:textId="77777777" w:rsidR="0086591B" w:rsidRPr="00A63D96" w:rsidRDefault="0086591B" w:rsidP="005A3DB3">
            <w:pPr>
              <w:keepNext/>
              <w:tabs>
                <w:tab w:val="clear" w:pos="567"/>
              </w:tabs>
              <w:spacing w:line="240" w:lineRule="auto"/>
              <w:rPr>
                <w:szCs w:val="22"/>
              </w:rPr>
            </w:pPr>
            <w:r w:rsidRPr="00A63D96">
              <w:rPr>
                <w:szCs w:val="22"/>
              </w:rPr>
              <w:t xml:space="preserve">(zachování zraku, </w:t>
            </w:r>
            <w:r w:rsidR="00806F2B" w:rsidRPr="00A63D96">
              <w:rPr>
                <w:szCs w:val="22"/>
              </w:rPr>
              <w:t>primární cíl</w:t>
            </w:r>
            <w:r w:rsidRPr="00A63D96">
              <w:rPr>
                <w:szCs w:val="22"/>
              </w:rPr>
              <w:t>)</w:t>
            </w:r>
          </w:p>
        </w:tc>
        <w:tc>
          <w:tcPr>
            <w:tcW w:w="1453" w:type="dxa"/>
          </w:tcPr>
          <w:p w14:paraId="070D1843" w14:textId="77777777" w:rsidR="0086591B" w:rsidRPr="00A63D96" w:rsidRDefault="0086591B" w:rsidP="005A3DB3">
            <w:pPr>
              <w:keepNext/>
              <w:tabs>
                <w:tab w:val="clear" w:pos="567"/>
              </w:tabs>
              <w:spacing w:line="240" w:lineRule="auto"/>
              <w:jc w:val="center"/>
              <w:rPr>
                <w:szCs w:val="22"/>
              </w:rPr>
            </w:pPr>
            <w:r w:rsidRPr="00A63D96">
              <w:rPr>
                <w:szCs w:val="22"/>
              </w:rPr>
              <w:t>12. měsíc</w:t>
            </w:r>
          </w:p>
        </w:tc>
        <w:tc>
          <w:tcPr>
            <w:tcW w:w="1426" w:type="dxa"/>
          </w:tcPr>
          <w:p w14:paraId="1C68663C" w14:textId="77777777" w:rsidR="0086591B" w:rsidRPr="00A63D96" w:rsidRDefault="00806F2B" w:rsidP="005A3DB3">
            <w:pPr>
              <w:keepNext/>
              <w:tabs>
                <w:tab w:val="clear" w:pos="567"/>
              </w:tabs>
              <w:spacing w:line="240" w:lineRule="auto"/>
              <w:jc w:val="center"/>
              <w:rPr>
                <w:szCs w:val="22"/>
              </w:rPr>
            </w:pPr>
            <w:r w:rsidRPr="00A63D96">
              <w:rPr>
                <w:szCs w:val="22"/>
              </w:rPr>
              <w:t>62 %</w:t>
            </w:r>
          </w:p>
        </w:tc>
        <w:tc>
          <w:tcPr>
            <w:tcW w:w="1275" w:type="dxa"/>
          </w:tcPr>
          <w:p w14:paraId="6C26BF7F" w14:textId="77777777" w:rsidR="0086591B" w:rsidRPr="00A63D96" w:rsidRDefault="00806F2B" w:rsidP="005A3DB3">
            <w:pPr>
              <w:keepNext/>
              <w:tabs>
                <w:tab w:val="clear" w:pos="567"/>
              </w:tabs>
              <w:spacing w:line="240" w:lineRule="auto"/>
              <w:jc w:val="center"/>
              <w:rPr>
                <w:szCs w:val="22"/>
              </w:rPr>
            </w:pPr>
            <w:r w:rsidRPr="00A63D96">
              <w:rPr>
                <w:szCs w:val="22"/>
              </w:rPr>
              <w:t>95 %</w:t>
            </w:r>
          </w:p>
        </w:tc>
        <w:tc>
          <w:tcPr>
            <w:tcW w:w="1494" w:type="dxa"/>
          </w:tcPr>
          <w:p w14:paraId="258D51B7" w14:textId="77777777" w:rsidR="0086591B" w:rsidRPr="00A63D96" w:rsidRDefault="0086591B" w:rsidP="005A3DB3">
            <w:pPr>
              <w:keepNext/>
              <w:tabs>
                <w:tab w:val="clear" w:pos="567"/>
              </w:tabs>
              <w:spacing w:line="240" w:lineRule="auto"/>
              <w:jc w:val="center"/>
              <w:rPr>
                <w:szCs w:val="22"/>
              </w:rPr>
            </w:pPr>
            <w:r w:rsidRPr="00A63D96">
              <w:rPr>
                <w:szCs w:val="22"/>
              </w:rPr>
              <w:t>64</w:t>
            </w:r>
            <w:r w:rsidR="00806F2B" w:rsidRPr="00A63D96">
              <w:rPr>
                <w:szCs w:val="22"/>
              </w:rPr>
              <w:t> </w:t>
            </w:r>
            <w:r w:rsidRPr="00A63D96">
              <w:rPr>
                <w:szCs w:val="22"/>
              </w:rPr>
              <w:t>%</w:t>
            </w:r>
          </w:p>
        </w:tc>
        <w:tc>
          <w:tcPr>
            <w:tcW w:w="1448" w:type="dxa"/>
          </w:tcPr>
          <w:p w14:paraId="3984A695" w14:textId="77777777" w:rsidR="0086591B" w:rsidRPr="00A63D96" w:rsidRDefault="0086591B" w:rsidP="005A3DB3">
            <w:pPr>
              <w:keepNext/>
              <w:tabs>
                <w:tab w:val="clear" w:pos="567"/>
              </w:tabs>
              <w:spacing w:line="240" w:lineRule="auto"/>
              <w:jc w:val="center"/>
              <w:rPr>
                <w:szCs w:val="22"/>
              </w:rPr>
            </w:pPr>
            <w:r w:rsidRPr="00A63D96">
              <w:rPr>
                <w:szCs w:val="22"/>
              </w:rPr>
              <w:t>96</w:t>
            </w:r>
            <w:r w:rsidR="00806F2B" w:rsidRPr="00A63D96">
              <w:rPr>
                <w:szCs w:val="22"/>
              </w:rPr>
              <w:t> </w:t>
            </w:r>
            <w:r w:rsidRPr="00A63D96">
              <w:rPr>
                <w:szCs w:val="22"/>
              </w:rPr>
              <w:t>%</w:t>
            </w:r>
          </w:p>
        </w:tc>
      </w:tr>
      <w:tr w:rsidR="0086591B" w:rsidRPr="00A63D96" w14:paraId="299E215E" w14:textId="77777777" w:rsidTr="002D7B14">
        <w:tc>
          <w:tcPr>
            <w:tcW w:w="2191" w:type="dxa"/>
            <w:vMerge/>
          </w:tcPr>
          <w:p w14:paraId="20D490D9" w14:textId="77777777" w:rsidR="0086591B" w:rsidRPr="00A63D96" w:rsidRDefault="0086591B" w:rsidP="005A3DB3">
            <w:pPr>
              <w:keepNext/>
              <w:tabs>
                <w:tab w:val="clear" w:pos="567"/>
              </w:tabs>
              <w:spacing w:line="240" w:lineRule="auto"/>
              <w:rPr>
                <w:szCs w:val="22"/>
              </w:rPr>
            </w:pPr>
          </w:p>
        </w:tc>
        <w:tc>
          <w:tcPr>
            <w:tcW w:w="1453" w:type="dxa"/>
          </w:tcPr>
          <w:p w14:paraId="15C589BC" w14:textId="77777777" w:rsidR="0086591B" w:rsidRPr="00A63D96" w:rsidRDefault="0086591B" w:rsidP="005A3DB3">
            <w:pPr>
              <w:keepNext/>
              <w:tabs>
                <w:tab w:val="clear" w:pos="567"/>
              </w:tabs>
              <w:spacing w:line="240" w:lineRule="auto"/>
              <w:jc w:val="center"/>
              <w:rPr>
                <w:szCs w:val="22"/>
              </w:rPr>
            </w:pPr>
            <w:r w:rsidRPr="00A63D96">
              <w:rPr>
                <w:szCs w:val="22"/>
              </w:rPr>
              <w:t>24. měsíc</w:t>
            </w:r>
          </w:p>
        </w:tc>
        <w:tc>
          <w:tcPr>
            <w:tcW w:w="1426" w:type="dxa"/>
          </w:tcPr>
          <w:p w14:paraId="5641ADEA" w14:textId="77777777" w:rsidR="0086591B" w:rsidRPr="00A63D96" w:rsidRDefault="00806F2B" w:rsidP="005A3DB3">
            <w:pPr>
              <w:keepNext/>
              <w:tabs>
                <w:tab w:val="clear" w:pos="567"/>
              </w:tabs>
              <w:spacing w:line="240" w:lineRule="auto"/>
              <w:jc w:val="center"/>
              <w:rPr>
                <w:szCs w:val="22"/>
              </w:rPr>
            </w:pPr>
            <w:r w:rsidRPr="00A63D96">
              <w:rPr>
                <w:szCs w:val="22"/>
              </w:rPr>
              <w:t>53 %</w:t>
            </w:r>
          </w:p>
        </w:tc>
        <w:tc>
          <w:tcPr>
            <w:tcW w:w="1275" w:type="dxa"/>
          </w:tcPr>
          <w:p w14:paraId="30B9C1D3" w14:textId="77777777" w:rsidR="0086591B" w:rsidRPr="00A63D96" w:rsidRDefault="00806F2B" w:rsidP="005A3DB3">
            <w:pPr>
              <w:keepNext/>
              <w:tabs>
                <w:tab w:val="clear" w:pos="567"/>
              </w:tabs>
              <w:spacing w:line="240" w:lineRule="auto"/>
              <w:jc w:val="center"/>
              <w:rPr>
                <w:szCs w:val="22"/>
              </w:rPr>
            </w:pPr>
            <w:r w:rsidRPr="00A63D96">
              <w:rPr>
                <w:szCs w:val="22"/>
              </w:rPr>
              <w:t>90 %</w:t>
            </w:r>
          </w:p>
        </w:tc>
        <w:tc>
          <w:tcPr>
            <w:tcW w:w="1494" w:type="dxa"/>
          </w:tcPr>
          <w:p w14:paraId="614D90FE" w14:textId="77777777" w:rsidR="0086591B" w:rsidRPr="00A63D96" w:rsidRDefault="0086591B" w:rsidP="005A3DB3">
            <w:pPr>
              <w:keepNext/>
              <w:tabs>
                <w:tab w:val="clear" w:pos="567"/>
              </w:tabs>
              <w:spacing w:line="240" w:lineRule="auto"/>
              <w:jc w:val="center"/>
              <w:rPr>
                <w:szCs w:val="22"/>
              </w:rPr>
            </w:pPr>
            <w:r w:rsidRPr="00A63D96">
              <w:rPr>
                <w:szCs w:val="22"/>
              </w:rPr>
              <w:t>66</w:t>
            </w:r>
            <w:r w:rsidR="00806F2B" w:rsidRPr="00A63D96">
              <w:rPr>
                <w:szCs w:val="22"/>
              </w:rPr>
              <w:t> </w:t>
            </w:r>
            <w:r w:rsidRPr="00A63D96">
              <w:rPr>
                <w:szCs w:val="22"/>
              </w:rPr>
              <w:t>%</w:t>
            </w:r>
          </w:p>
        </w:tc>
        <w:tc>
          <w:tcPr>
            <w:tcW w:w="1448" w:type="dxa"/>
          </w:tcPr>
          <w:p w14:paraId="77C05C34" w14:textId="77777777" w:rsidR="0086591B" w:rsidRPr="00A63D96" w:rsidRDefault="0086591B" w:rsidP="005A3DB3">
            <w:pPr>
              <w:keepNext/>
              <w:tabs>
                <w:tab w:val="clear" w:pos="567"/>
              </w:tabs>
              <w:spacing w:line="240" w:lineRule="auto"/>
              <w:jc w:val="center"/>
              <w:rPr>
                <w:szCs w:val="22"/>
              </w:rPr>
            </w:pPr>
            <w:r w:rsidRPr="00A63D96">
              <w:rPr>
                <w:szCs w:val="22"/>
              </w:rPr>
              <w:t>90</w:t>
            </w:r>
            <w:r w:rsidR="00806F2B" w:rsidRPr="00A63D96">
              <w:rPr>
                <w:szCs w:val="22"/>
              </w:rPr>
              <w:t> </w:t>
            </w:r>
            <w:r w:rsidRPr="00A63D96">
              <w:rPr>
                <w:szCs w:val="22"/>
              </w:rPr>
              <w:t>%</w:t>
            </w:r>
          </w:p>
        </w:tc>
      </w:tr>
      <w:tr w:rsidR="0086591B" w:rsidRPr="00A63D96" w14:paraId="5FD390CB" w14:textId="77777777" w:rsidTr="002D7B14">
        <w:tc>
          <w:tcPr>
            <w:tcW w:w="2191" w:type="dxa"/>
            <w:vMerge w:val="restart"/>
          </w:tcPr>
          <w:p w14:paraId="3272CAF9" w14:textId="77777777" w:rsidR="0086591B" w:rsidRPr="00A63D96" w:rsidRDefault="00806F2B" w:rsidP="005A3DB3">
            <w:pPr>
              <w:keepNext/>
              <w:tabs>
                <w:tab w:val="clear" w:pos="567"/>
              </w:tabs>
              <w:spacing w:line="240" w:lineRule="auto"/>
              <w:rPr>
                <w:szCs w:val="22"/>
              </w:rPr>
            </w:pPr>
            <w:r w:rsidRPr="00A63D96">
              <w:rPr>
                <w:szCs w:val="22"/>
              </w:rPr>
              <w:t>Nárůst ≥15 písmen ostrosti zraku</w:t>
            </w:r>
            <w:r w:rsidR="0086591B" w:rsidRPr="00A63D96">
              <w:rPr>
                <w:szCs w:val="22"/>
              </w:rPr>
              <w:t xml:space="preserve"> (%)</w:t>
            </w:r>
            <w:r w:rsidR="0086591B" w:rsidRPr="00A63D96">
              <w:rPr>
                <w:szCs w:val="22"/>
                <w:vertAlign w:val="superscript"/>
              </w:rPr>
              <w:t>a</w:t>
            </w:r>
          </w:p>
        </w:tc>
        <w:tc>
          <w:tcPr>
            <w:tcW w:w="1453" w:type="dxa"/>
          </w:tcPr>
          <w:p w14:paraId="78E1724B" w14:textId="77777777" w:rsidR="0086591B" w:rsidRPr="00A63D96" w:rsidRDefault="0086591B" w:rsidP="005A3DB3">
            <w:pPr>
              <w:keepNext/>
              <w:tabs>
                <w:tab w:val="clear" w:pos="567"/>
              </w:tabs>
              <w:spacing w:line="240" w:lineRule="auto"/>
              <w:jc w:val="center"/>
              <w:rPr>
                <w:szCs w:val="22"/>
              </w:rPr>
            </w:pPr>
            <w:r w:rsidRPr="00A63D96">
              <w:rPr>
                <w:szCs w:val="22"/>
              </w:rPr>
              <w:t>12</w:t>
            </w:r>
            <w:r w:rsidR="00806F2B" w:rsidRPr="00A63D96">
              <w:rPr>
                <w:szCs w:val="22"/>
              </w:rPr>
              <w:t>. měsíc</w:t>
            </w:r>
          </w:p>
        </w:tc>
        <w:tc>
          <w:tcPr>
            <w:tcW w:w="1426" w:type="dxa"/>
          </w:tcPr>
          <w:p w14:paraId="7BEA9E27" w14:textId="77777777" w:rsidR="0086591B" w:rsidRPr="00A63D96" w:rsidRDefault="002B2785" w:rsidP="005A3DB3">
            <w:pPr>
              <w:keepNext/>
              <w:tabs>
                <w:tab w:val="clear" w:pos="567"/>
              </w:tabs>
              <w:spacing w:line="240" w:lineRule="auto"/>
              <w:jc w:val="center"/>
              <w:rPr>
                <w:szCs w:val="22"/>
              </w:rPr>
            </w:pPr>
            <w:r w:rsidRPr="00A63D96">
              <w:rPr>
                <w:szCs w:val="22"/>
              </w:rPr>
              <w:t>5 %</w:t>
            </w:r>
          </w:p>
        </w:tc>
        <w:tc>
          <w:tcPr>
            <w:tcW w:w="1275" w:type="dxa"/>
          </w:tcPr>
          <w:p w14:paraId="72C2488F" w14:textId="77777777" w:rsidR="0086591B" w:rsidRPr="00A63D96" w:rsidRDefault="002B2785" w:rsidP="005A3DB3">
            <w:pPr>
              <w:keepNext/>
              <w:tabs>
                <w:tab w:val="clear" w:pos="567"/>
              </w:tabs>
              <w:spacing w:line="240" w:lineRule="auto"/>
              <w:jc w:val="center"/>
              <w:rPr>
                <w:szCs w:val="22"/>
              </w:rPr>
            </w:pPr>
            <w:r w:rsidRPr="00A63D96">
              <w:rPr>
                <w:szCs w:val="22"/>
              </w:rPr>
              <w:t>34 %</w:t>
            </w:r>
          </w:p>
        </w:tc>
        <w:tc>
          <w:tcPr>
            <w:tcW w:w="1494" w:type="dxa"/>
          </w:tcPr>
          <w:p w14:paraId="226682AC" w14:textId="77777777" w:rsidR="0086591B" w:rsidRPr="00A63D96" w:rsidRDefault="0086591B" w:rsidP="005A3DB3">
            <w:pPr>
              <w:keepNext/>
              <w:tabs>
                <w:tab w:val="clear" w:pos="567"/>
              </w:tabs>
              <w:spacing w:line="240" w:lineRule="auto"/>
              <w:jc w:val="center"/>
              <w:rPr>
                <w:szCs w:val="22"/>
              </w:rPr>
            </w:pPr>
            <w:r w:rsidRPr="00A63D96">
              <w:rPr>
                <w:szCs w:val="22"/>
              </w:rPr>
              <w:t>6</w:t>
            </w:r>
            <w:r w:rsidR="002B2785" w:rsidRPr="00A63D96">
              <w:rPr>
                <w:szCs w:val="22"/>
              </w:rPr>
              <w:t> </w:t>
            </w:r>
            <w:r w:rsidRPr="00A63D96">
              <w:rPr>
                <w:szCs w:val="22"/>
              </w:rPr>
              <w:t>%</w:t>
            </w:r>
          </w:p>
        </w:tc>
        <w:tc>
          <w:tcPr>
            <w:tcW w:w="1448" w:type="dxa"/>
          </w:tcPr>
          <w:p w14:paraId="51AFC98A" w14:textId="77777777" w:rsidR="0086591B" w:rsidRPr="00A63D96" w:rsidRDefault="0086591B" w:rsidP="005A3DB3">
            <w:pPr>
              <w:keepNext/>
              <w:tabs>
                <w:tab w:val="clear" w:pos="567"/>
              </w:tabs>
              <w:spacing w:line="240" w:lineRule="auto"/>
              <w:jc w:val="center"/>
              <w:rPr>
                <w:szCs w:val="22"/>
              </w:rPr>
            </w:pPr>
            <w:r w:rsidRPr="00A63D96">
              <w:rPr>
                <w:szCs w:val="22"/>
              </w:rPr>
              <w:t>40</w:t>
            </w:r>
            <w:r w:rsidR="002B2785" w:rsidRPr="00A63D96">
              <w:rPr>
                <w:szCs w:val="22"/>
              </w:rPr>
              <w:t> </w:t>
            </w:r>
            <w:r w:rsidRPr="00A63D96">
              <w:rPr>
                <w:szCs w:val="22"/>
              </w:rPr>
              <w:t>%</w:t>
            </w:r>
          </w:p>
        </w:tc>
      </w:tr>
      <w:tr w:rsidR="0086591B" w:rsidRPr="00A63D96" w14:paraId="5222D41F" w14:textId="77777777" w:rsidTr="002D7B14">
        <w:tc>
          <w:tcPr>
            <w:tcW w:w="2191" w:type="dxa"/>
            <w:vMerge/>
            <w:tcBorders>
              <w:bottom w:val="single" w:sz="4" w:space="0" w:color="auto"/>
            </w:tcBorders>
          </w:tcPr>
          <w:p w14:paraId="52669788" w14:textId="77777777" w:rsidR="0086591B" w:rsidRPr="00A63D96" w:rsidRDefault="0086591B" w:rsidP="005A3DB3">
            <w:pPr>
              <w:keepNext/>
              <w:tabs>
                <w:tab w:val="clear" w:pos="567"/>
              </w:tabs>
              <w:spacing w:line="240" w:lineRule="auto"/>
              <w:rPr>
                <w:szCs w:val="22"/>
              </w:rPr>
            </w:pPr>
          </w:p>
        </w:tc>
        <w:tc>
          <w:tcPr>
            <w:tcW w:w="1453" w:type="dxa"/>
            <w:tcBorders>
              <w:bottom w:val="single" w:sz="4" w:space="0" w:color="auto"/>
            </w:tcBorders>
          </w:tcPr>
          <w:p w14:paraId="44D029CD" w14:textId="77777777" w:rsidR="0086591B" w:rsidRPr="00A63D96" w:rsidRDefault="0086591B" w:rsidP="005A3DB3">
            <w:pPr>
              <w:keepNext/>
              <w:tabs>
                <w:tab w:val="clear" w:pos="567"/>
              </w:tabs>
              <w:spacing w:line="240" w:lineRule="auto"/>
              <w:jc w:val="center"/>
              <w:rPr>
                <w:szCs w:val="22"/>
              </w:rPr>
            </w:pPr>
            <w:r w:rsidRPr="00A63D96">
              <w:rPr>
                <w:szCs w:val="22"/>
              </w:rPr>
              <w:t>24</w:t>
            </w:r>
            <w:r w:rsidR="00806F2B" w:rsidRPr="00A63D96">
              <w:rPr>
                <w:szCs w:val="22"/>
              </w:rPr>
              <w:t>. měsíc</w:t>
            </w:r>
          </w:p>
        </w:tc>
        <w:tc>
          <w:tcPr>
            <w:tcW w:w="1426" w:type="dxa"/>
            <w:tcBorders>
              <w:bottom w:val="single" w:sz="4" w:space="0" w:color="auto"/>
            </w:tcBorders>
          </w:tcPr>
          <w:p w14:paraId="00E07ECF" w14:textId="77777777" w:rsidR="0086591B" w:rsidRPr="00A63D96" w:rsidRDefault="002B2785" w:rsidP="005A3DB3">
            <w:pPr>
              <w:keepNext/>
              <w:tabs>
                <w:tab w:val="clear" w:pos="567"/>
              </w:tabs>
              <w:spacing w:line="240" w:lineRule="auto"/>
              <w:jc w:val="center"/>
              <w:rPr>
                <w:szCs w:val="22"/>
              </w:rPr>
            </w:pPr>
            <w:r w:rsidRPr="00A63D96">
              <w:rPr>
                <w:szCs w:val="22"/>
              </w:rPr>
              <w:t>4 %</w:t>
            </w:r>
          </w:p>
        </w:tc>
        <w:tc>
          <w:tcPr>
            <w:tcW w:w="1275" w:type="dxa"/>
            <w:tcBorders>
              <w:bottom w:val="single" w:sz="4" w:space="0" w:color="auto"/>
            </w:tcBorders>
          </w:tcPr>
          <w:p w14:paraId="3F6D7CCD" w14:textId="77777777" w:rsidR="0086591B" w:rsidRPr="00A63D96" w:rsidRDefault="002B2785" w:rsidP="005A3DB3">
            <w:pPr>
              <w:keepNext/>
              <w:tabs>
                <w:tab w:val="clear" w:pos="567"/>
              </w:tabs>
              <w:spacing w:line="240" w:lineRule="auto"/>
              <w:jc w:val="center"/>
              <w:rPr>
                <w:szCs w:val="22"/>
              </w:rPr>
            </w:pPr>
            <w:r w:rsidRPr="00A63D96">
              <w:rPr>
                <w:szCs w:val="22"/>
              </w:rPr>
              <w:t>33 %</w:t>
            </w:r>
          </w:p>
        </w:tc>
        <w:tc>
          <w:tcPr>
            <w:tcW w:w="1494" w:type="dxa"/>
            <w:tcBorders>
              <w:bottom w:val="single" w:sz="4" w:space="0" w:color="auto"/>
            </w:tcBorders>
          </w:tcPr>
          <w:p w14:paraId="6659A7C0" w14:textId="77777777" w:rsidR="0086591B" w:rsidRPr="00A63D96" w:rsidRDefault="0086591B" w:rsidP="005A3DB3">
            <w:pPr>
              <w:keepNext/>
              <w:tabs>
                <w:tab w:val="clear" w:pos="567"/>
              </w:tabs>
              <w:spacing w:line="240" w:lineRule="auto"/>
              <w:jc w:val="center"/>
              <w:rPr>
                <w:szCs w:val="22"/>
              </w:rPr>
            </w:pPr>
            <w:r w:rsidRPr="00A63D96">
              <w:rPr>
                <w:szCs w:val="22"/>
              </w:rPr>
              <w:t>6</w:t>
            </w:r>
            <w:r w:rsidR="002B2785" w:rsidRPr="00A63D96">
              <w:rPr>
                <w:szCs w:val="22"/>
              </w:rPr>
              <w:t> </w:t>
            </w:r>
            <w:r w:rsidRPr="00A63D96">
              <w:rPr>
                <w:szCs w:val="22"/>
              </w:rPr>
              <w:t>%</w:t>
            </w:r>
          </w:p>
        </w:tc>
        <w:tc>
          <w:tcPr>
            <w:tcW w:w="1448" w:type="dxa"/>
            <w:tcBorders>
              <w:bottom w:val="single" w:sz="4" w:space="0" w:color="auto"/>
            </w:tcBorders>
          </w:tcPr>
          <w:p w14:paraId="18856FE8" w14:textId="77777777" w:rsidR="0086591B" w:rsidRPr="00A63D96" w:rsidRDefault="0086591B" w:rsidP="005A3DB3">
            <w:pPr>
              <w:keepNext/>
              <w:tabs>
                <w:tab w:val="clear" w:pos="567"/>
              </w:tabs>
              <w:spacing w:line="240" w:lineRule="auto"/>
              <w:jc w:val="center"/>
              <w:rPr>
                <w:szCs w:val="22"/>
              </w:rPr>
            </w:pPr>
            <w:r w:rsidRPr="00A63D96">
              <w:rPr>
                <w:szCs w:val="22"/>
              </w:rPr>
              <w:t>41</w:t>
            </w:r>
            <w:r w:rsidR="002B2785" w:rsidRPr="00A63D96">
              <w:rPr>
                <w:szCs w:val="22"/>
              </w:rPr>
              <w:t> </w:t>
            </w:r>
            <w:r w:rsidRPr="00A63D96">
              <w:rPr>
                <w:szCs w:val="22"/>
              </w:rPr>
              <w:t>%</w:t>
            </w:r>
          </w:p>
        </w:tc>
      </w:tr>
      <w:tr w:rsidR="0086591B" w:rsidRPr="00A63D96" w14:paraId="5E96D6CD" w14:textId="77777777" w:rsidTr="002D7B14">
        <w:tc>
          <w:tcPr>
            <w:tcW w:w="2191" w:type="dxa"/>
            <w:vMerge w:val="restart"/>
          </w:tcPr>
          <w:p w14:paraId="1D3095FC" w14:textId="77777777" w:rsidR="0086591B" w:rsidRPr="00A63D96" w:rsidRDefault="004845FD" w:rsidP="005A3DB3">
            <w:pPr>
              <w:keepNext/>
              <w:tabs>
                <w:tab w:val="clear" w:pos="567"/>
              </w:tabs>
              <w:spacing w:line="240" w:lineRule="auto"/>
              <w:rPr>
                <w:szCs w:val="22"/>
              </w:rPr>
            </w:pPr>
            <w:r w:rsidRPr="00A63D96">
              <w:rPr>
                <w:szCs w:val="22"/>
              </w:rPr>
              <w:t xml:space="preserve">Průměrná hodnota změny </w:t>
            </w:r>
            <w:r w:rsidR="00A30202" w:rsidRPr="00A63D96">
              <w:rPr>
                <w:szCs w:val="22"/>
              </w:rPr>
              <w:t>zrakové</w:t>
            </w:r>
            <w:r w:rsidR="00806F2B" w:rsidRPr="00A63D96">
              <w:rPr>
                <w:szCs w:val="22"/>
              </w:rPr>
              <w:t xml:space="preserve"> ostrosti (písmena</w:t>
            </w:r>
            <w:r w:rsidR="0086591B" w:rsidRPr="00A63D96">
              <w:rPr>
                <w:szCs w:val="22"/>
              </w:rPr>
              <w:t>) (SD)</w:t>
            </w:r>
            <w:r w:rsidR="0086591B" w:rsidRPr="00A63D96">
              <w:rPr>
                <w:szCs w:val="22"/>
                <w:vertAlign w:val="superscript"/>
              </w:rPr>
              <w:t>a</w:t>
            </w:r>
          </w:p>
        </w:tc>
        <w:tc>
          <w:tcPr>
            <w:tcW w:w="1453" w:type="dxa"/>
            <w:tcBorders>
              <w:bottom w:val="single" w:sz="4" w:space="0" w:color="auto"/>
            </w:tcBorders>
          </w:tcPr>
          <w:p w14:paraId="6BF6AD86" w14:textId="77777777" w:rsidR="0086591B" w:rsidRPr="00A63D96" w:rsidRDefault="0086591B" w:rsidP="005A3DB3">
            <w:pPr>
              <w:keepNext/>
              <w:tabs>
                <w:tab w:val="clear" w:pos="567"/>
              </w:tabs>
              <w:spacing w:line="240" w:lineRule="auto"/>
              <w:jc w:val="center"/>
              <w:rPr>
                <w:szCs w:val="22"/>
              </w:rPr>
            </w:pPr>
            <w:r w:rsidRPr="00A63D96">
              <w:rPr>
                <w:szCs w:val="22"/>
              </w:rPr>
              <w:t>12</w:t>
            </w:r>
            <w:r w:rsidR="002B2785" w:rsidRPr="00A63D96">
              <w:rPr>
                <w:szCs w:val="22"/>
              </w:rPr>
              <w:t>. měsíc</w:t>
            </w:r>
          </w:p>
        </w:tc>
        <w:tc>
          <w:tcPr>
            <w:tcW w:w="1426" w:type="dxa"/>
            <w:tcBorders>
              <w:bottom w:val="single" w:sz="4" w:space="0" w:color="auto"/>
            </w:tcBorders>
          </w:tcPr>
          <w:p w14:paraId="716BEABB" w14:textId="77777777" w:rsidR="0086591B" w:rsidRPr="00A63D96" w:rsidRDefault="00763B42" w:rsidP="005A3DB3">
            <w:pPr>
              <w:keepNext/>
              <w:tabs>
                <w:tab w:val="clear" w:pos="567"/>
              </w:tabs>
              <w:spacing w:line="240" w:lineRule="auto"/>
              <w:jc w:val="center"/>
              <w:rPr>
                <w:szCs w:val="22"/>
              </w:rPr>
            </w:pPr>
            <w:r w:rsidRPr="00A63D96">
              <w:rPr>
                <w:szCs w:val="22"/>
              </w:rPr>
              <w:noBreakHyphen/>
            </w:r>
            <w:r w:rsidR="002B2785" w:rsidRPr="00A63D96">
              <w:rPr>
                <w:szCs w:val="22"/>
              </w:rPr>
              <w:t>10,5 (16,6)</w:t>
            </w:r>
          </w:p>
        </w:tc>
        <w:tc>
          <w:tcPr>
            <w:tcW w:w="1275" w:type="dxa"/>
            <w:tcBorders>
              <w:bottom w:val="single" w:sz="4" w:space="0" w:color="auto"/>
            </w:tcBorders>
          </w:tcPr>
          <w:p w14:paraId="54190E47" w14:textId="77777777" w:rsidR="0086591B" w:rsidRPr="00A63D96" w:rsidRDefault="002B2785" w:rsidP="005A3DB3">
            <w:pPr>
              <w:keepNext/>
              <w:tabs>
                <w:tab w:val="clear" w:pos="567"/>
              </w:tabs>
              <w:spacing w:line="240" w:lineRule="auto"/>
              <w:jc w:val="center"/>
              <w:rPr>
                <w:szCs w:val="22"/>
              </w:rPr>
            </w:pPr>
            <w:r w:rsidRPr="00A63D96">
              <w:rPr>
                <w:szCs w:val="22"/>
              </w:rPr>
              <w:t>+ 7,2 (14,4)</w:t>
            </w:r>
          </w:p>
        </w:tc>
        <w:tc>
          <w:tcPr>
            <w:tcW w:w="1494" w:type="dxa"/>
            <w:tcBorders>
              <w:bottom w:val="single" w:sz="4" w:space="0" w:color="auto"/>
            </w:tcBorders>
          </w:tcPr>
          <w:p w14:paraId="6045ADDB" w14:textId="77777777" w:rsidR="0086591B" w:rsidRPr="00A63D96" w:rsidRDefault="002B2785" w:rsidP="005A3DB3">
            <w:pPr>
              <w:keepNext/>
              <w:tabs>
                <w:tab w:val="clear" w:pos="567"/>
              </w:tabs>
              <w:spacing w:line="240" w:lineRule="auto"/>
              <w:jc w:val="center"/>
              <w:rPr>
                <w:szCs w:val="22"/>
              </w:rPr>
            </w:pPr>
            <w:r w:rsidRPr="00A63D96">
              <w:rPr>
                <w:szCs w:val="22"/>
              </w:rPr>
              <w:noBreakHyphen/>
              <w:t>9,5 (16,</w:t>
            </w:r>
            <w:r w:rsidR="0086591B" w:rsidRPr="00A63D96">
              <w:rPr>
                <w:szCs w:val="22"/>
              </w:rPr>
              <w:t>4)</w:t>
            </w:r>
          </w:p>
        </w:tc>
        <w:tc>
          <w:tcPr>
            <w:tcW w:w="1448" w:type="dxa"/>
            <w:tcBorders>
              <w:bottom w:val="single" w:sz="4" w:space="0" w:color="auto"/>
            </w:tcBorders>
          </w:tcPr>
          <w:p w14:paraId="6C2B9242" w14:textId="77777777" w:rsidR="0086591B" w:rsidRPr="00A63D96" w:rsidRDefault="002B2785" w:rsidP="005A3DB3">
            <w:pPr>
              <w:keepNext/>
              <w:tabs>
                <w:tab w:val="clear" w:pos="567"/>
              </w:tabs>
              <w:spacing w:line="240" w:lineRule="auto"/>
              <w:jc w:val="center"/>
              <w:rPr>
                <w:szCs w:val="22"/>
              </w:rPr>
            </w:pPr>
            <w:r w:rsidRPr="00A63D96">
              <w:rPr>
                <w:szCs w:val="22"/>
              </w:rPr>
              <w:t>+11,3 (14,</w:t>
            </w:r>
            <w:r w:rsidR="0086591B" w:rsidRPr="00A63D96">
              <w:rPr>
                <w:szCs w:val="22"/>
              </w:rPr>
              <w:t>6)</w:t>
            </w:r>
          </w:p>
        </w:tc>
      </w:tr>
      <w:tr w:rsidR="00A7769C" w:rsidRPr="00A63D96" w14:paraId="24CBE954" w14:textId="77777777" w:rsidTr="002D7B14">
        <w:tc>
          <w:tcPr>
            <w:tcW w:w="2191" w:type="dxa"/>
            <w:vMerge/>
            <w:tcBorders>
              <w:bottom w:val="single" w:sz="4" w:space="0" w:color="auto"/>
            </w:tcBorders>
          </w:tcPr>
          <w:p w14:paraId="5BBB54CE" w14:textId="77777777" w:rsidR="0086591B" w:rsidRPr="00A63D96" w:rsidRDefault="0086591B" w:rsidP="005A3DB3">
            <w:pPr>
              <w:keepNext/>
              <w:tabs>
                <w:tab w:val="clear" w:pos="567"/>
              </w:tabs>
              <w:spacing w:line="240" w:lineRule="auto"/>
              <w:rPr>
                <w:szCs w:val="22"/>
              </w:rPr>
            </w:pPr>
          </w:p>
        </w:tc>
        <w:tc>
          <w:tcPr>
            <w:tcW w:w="1453" w:type="dxa"/>
            <w:tcBorders>
              <w:bottom w:val="single" w:sz="4" w:space="0" w:color="auto"/>
            </w:tcBorders>
          </w:tcPr>
          <w:p w14:paraId="3CB156FA" w14:textId="77777777" w:rsidR="0086591B" w:rsidRPr="00A63D96" w:rsidRDefault="0086591B" w:rsidP="005A3DB3">
            <w:pPr>
              <w:keepNext/>
              <w:tabs>
                <w:tab w:val="clear" w:pos="567"/>
              </w:tabs>
              <w:spacing w:line="240" w:lineRule="auto"/>
              <w:jc w:val="center"/>
              <w:rPr>
                <w:szCs w:val="22"/>
              </w:rPr>
            </w:pPr>
            <w:r w:rsidRPr="00A63D96">
              <w:rPr>
                <w:szCs w:val="22"/>
              </w:rPr>
              <w:t>24</w:t>
            </w:r>
            <w:r w:rsidR="002B2785" w:rsidRPr="00A63D96">
              <w:rPr>
                <w:szCs w:val="22"/>
              </w:rPr>
              <w:t>. měsíc</w:t>
            </w:r>
          </w:p>
        </w:tc>
        <w:tc>
          <w:tcPr>
            <w:tcW w:w="1426" w:type="dxa"/>
            <w:tcBorders>
              <w:bottom w:val="single" w:sz="4" w:space="0" w:color="auto"/>
            </w:tcBorders>
          </w:tcPr>
          <w:p w14:paraId="7A627D1F" w14:textId="77777777" w:rsidR="0086591B" w:rsidRPr="00A63D96" w:rsidRDefault="00763B42" w:rsidP="005A3DB3">
            <w:pPr>
              <w:keepNext/>
              <w:tabs>
                <w:tab w:val="clear" w:pos="567"/>
              </w:tabs>
              <w:spacing w:line="240" w:lineRule="auto"/>
              <w:jc w:val="center"/>
              <w:rPr>
                <w:szCs w:val="22"/>
              </w:rPr>
            </w:pPr>
            <w:r w:rsidRPr="00A63D96">
              <w:rPr>
                <w:szCs w:val="22"/>
              </w:rPr>
              <w:noBreakHyphen/>
            </w:r>
            <w:r w:rsidR="002B2785" w:rsidRPr="00A63D96">
              <w:rPr>
                <w:szCs w:val="22"/>
              </w:rPr>
              <w:t>14,9 (18,7)</w:t>
            </w:r>
          </w:p>
        </w:tc>
        <w:tc>
          <w:tcPr>
            <w:tcW w:w="1275" w:type="dxa"/>
            <w:tcBorders>
              <w:bottom w:val="single" w:sz="4" w:space="0" w:color="auto"/>
            </w:tcBorders>
          </w:tcPr>
          <w:p w14:paraId="2F671954" w14:textId="77777777" w:rsidR="0086591B" w:rsidRPr="00A63D96" w:rsidRDefault="002B2785" w:rsidP="005A3DB3">
            <w:pPr>
              <w:keepNext/>
              <w:tabs>
                <w:tab w:val="clear" w:pos="567"/>
              </w:tabs>
              <w:spacing w:line="240" w:lineRule="auto"/>
              <w:jc w:val="center"/>
              <w:rPr>
                <w:szCs w:val="22"/>
              </w:rPr>
            </w:pPr>
            <w:r w:rsidRPr="00A63D96">
              <w:rPr>
                <w:szCs w:val="22"/>
              </w:rPr>
              <w:t>+6,6 (16,5)</w:t>
            </w:r>
          </w:p>
        </w:tc>
        <w:tc>
          <w:tcPr>
            <w:tcW w:w="1494" w:type="dxa"/>
            <w:tcBorders>
              <w:bottom w:val="single" w:sz="4" w:space="0" w:color="auto"/>
            </w:tcBorders>
          </w:tcPr>
          <w:p w14:paraId="21438A27" w14:textId="77777777" w:rsidR="0086591B" w:rsidRPr="00A63D96" w:rsidRDefault="002B2785" w:rsidP="005A3DB3">
            <w:pPr>
              <w:keepNext/>
              <w:tabs>
                <w:tab w:val="clear" w:pos="567"/>
              </w:tabs>
              <w:spacing w:line="240" w:lineRule="auto"/>
              <w:jc w:val="center"/>
              <w:rPr>
                <w:szCs w:val="22"/>
              </w:rPr>
            </w:pPr>
            <w:r w:rsidRPr="00A63D96">
              <w:rPr>
                <w:szCs w:val="22"/>
              </w:rPr>
              <w:noBreakHyphen/>
              <w:t>9,8 (17,</w:t>
            </w:r>
            <w:r w:rsidR="0086591B" w:rsidRPr="00A63D96">
              <w:rPr>
                <w:szCs w:val="22"/>
              </w:rPr>
              <w:t>6)</w:t>
            </w:r>
          </w:p>
        </w:tc>
        <w:tc>
          <w:tcPr>
            <w:tcW w:w="1448" w:type="dxa"/>
            <w:tcBorders>
              <w:bottom w:val="single" w:sz="4" w:space="0" w:color="auto"/>
            </w:tcBorders>
          </w:tcPr>
          <w:p w14:paraId="3717BD74" w14:textId="77777777" w:rsidR="0086591B" w:rsidRPr="00A63D96" w:rsidRDefault="002B2785" w:rsidP="005A3DB3">
            <w:pPr>
              <w:keepNext/>
              <w:tabs>
                <w:tab w:val="clear" w:pos="567"/>
              </w:tabs>
              <w:spacing w:line="240" w:lineRule="auto"/>
              <w:jc w:val="center"/>
              <w:rPr>
                <w:szCs w:val="22"/>
              </w:rPr>
            </w:pPr>
            <w:r w:rsidRPr="00A63D96">
              <w:rPr>
                <w:szCs w:val="22"/>
              </w:rPr>
              <w:t>+10,7 (16,</w:t>
            </w:r>
            <w:r w:rsidR="0086591B" w:rsidRPr="00A63D96">
              <w:rPr>
                <w:szCs w:val="22"/>
              </w:rPr>
              <w:t>5)</w:t>
            </w:r>
          </w:p>
        </w:tc>
      </w:tr>
      <w:tr w:rsidR="0086591B" w:rsidRPr="00A63D96" w14:paraId="02F93905" w14:textId="77777777" w:rsidTr="002D7B14">
        <w:tc>
          <w:tcPr>
            <w:tcW w:w="2191" w:type="dxa"/>
            <w:tcBorders>
              <w:top w:val="single" w:sz="4" w:space="0" w:color="auto"/>
              <w:left w:val="nil"/>
              <w:bottom w:val="nil"/>
              <w:right w:val="nil"/>
            </w:tcBorders>
          </w:tcPr>
          <w:p w14:paraId="3DC2FB5B" w14:textId="77777777" w:rsidR="0086591B" w:rsidRPr="00A63D96" w:rsidRDefault="0086591B" w:rsidP="005A3DB3">
            <w:pPr>
              <w:keepNext/>
              <w:tabs>
                <w:tab w:val="clear" w:pos="567"/>
              </w:tabs>
              <w:spacing w:line="240" w:lineRule="auto"/>
              <w:rPr>
                <w:szCs w:val="22"/>
              </w:rPr>
            </w:pPr>
            <w:r w:rsidRPr="00A63D96">
              <w:rPr>
                <w:szCs w:val="22"/>
                <w:vertAlign w:val="superscript"/>
              </w:rPr>
              <w:t xml:space="preserve">a </w:t>
            </w:r>
            <w:r w:rsidRPr="00A63D96">
              <w:rPr>
                <w:szCs w:val="22"/>
              </w:rPr>
              <w:t>p&lt;0</w:t>
            </w:r>
            <w:r w:rsidR="00A7769C" w:rsidRPr="00A63D96">
              <w:rPr>
                <w:szCs w:val="22"/>
              </w:rPr>
              <w:t>,</w:t>
            </w:r>
            <w:r w:rsidRPr="00A63D96">
              <w:rPr>
                <w:szCs w:val="22"/>
              </w:rPr>
              <w:t>01</w:t>
            </w:r>
          </w:p>
        </w:tc>
        <w:tc>
          <w:tcPr>
            <w:tcW w:w="1453" w:type="dxa"/>
            <w:tcBorders>
              <w:top w:val="single" w:sz="4" w:space="0" w:color="auto"/>
              <w:left w:val="nil"/>
              <w:bottom w:val="nil"/>
              <w:right w:val="nil"/>
            </w:tcBorders>
          </w:tcPr>
          <w:p w14:paraId="7C31A29A" w14:textId="77777777" w:rsidR="0086591B" w:rsidRPr="00A63D96" w:rsidRDefault="0086591B" w:rsidP="005A3DB3">
            <w:pPr>
              <w:keepNext/>
              <w:tabs>
                <w:tab w:val="clear" w:pos="567"/>
              </w:tabs>
              <w:spacing w:line="240" w:lineRule="auto"/>
              <w:rPr>
                <w:szCs w:val="22"/>
              </w:rPr>
            </w:pPr>
          </w:p>
        </w:tc>
        <w:tc>
          <w:tcPr>
            <w:tcW w:w="1426" w:type="dxa"/>
            <w:tcBorders>
              <w:top w:val="single" w:sz="4" w:space="0" w:color="auto"/>
              <w:left w:val="nil"/>
              <w:bottom w:val="nil"/>
              <w:right w:val="nil"/>
            </w:tcBorders>
          </w:tcPr>
          <w:p w14:paraId="1737F844" w14:textId="77777777" w:rsidR="0086591B" w:rsidRPr="00A63D96" w:rsidRDefault="0086591B" w:rsidP="005A3DB3">
            <w:pPr>
              <w:keepNext/>
              <w:tabs>
                <w:tab w:val="clear" w:pos="567"/>
              </w:tabs>
              <w:spacing w:line="240" w:lineRule="auto"/>
              <w:rPr>
                <w:szCs w:val="22"/>
              </w:rPr>
            </w:pPr>
          </w:p>
        </w:tc>
        <w:tc>
          <w:tcPr>
            <w:tcW w:w="1275" w:type="dxa"/>
            <w:tcBorders>
              <w:top w:val="single" w:sz="4" w:space="0" w:color="auto"/>
              <w:left w:val="nil"/>
              <w:bottom w:val="nil"/>
              <w:right w:val="nil"/>
            </w:tcBorders>
          </w:tcPr>
          <w:p w14:paraId="593C082B" w14:textId="77777777" w:rsidR="0086591B" w:rsidRPr="00A63D96" w:rsidRDefault="0086591B" w:rsidP="005A3DB3">
            <w:pPr>
              <w:keepNext/>
              <w:tabs>
                <w:tab w:val="clear" w:pos="567"/>
              </w:tabs>
              <w:spacing w:line="240" w:lineRule="auto"/>
              <w:rPr>
                <w:szCs w:val="22"/>
              </w:rPr>
            </w:pPr>
          </w:p>
        </w:tc>
        <w:tc>
          <w:tcPr>
            <w:tcW w:w="1494" w:type="dxa"/>
            <w:tcBorders>
              <w:top w:val="single" w:sz="4" w:space="0" w:color="auto"/>
              <w:left w:val="nil"/>
              <w:bottom w:val="nil"/>
              <w:right w:val="nil"/>
            </w:tcBorders>
          </w:tcPr>
          <w:p w14:paraId="6F122DB0" w14:textId="77777777" w:rsidR="0086591B" w:rsidRPr="00A63D96" w:rsidRDefault="0086591B" w:rsidP="005A3DB3">
            <w:pPr>
              <w:keepNext/>
              <w:tabs>
                <w:tab w:val="clear" w:pos="567"/>
              </w:tabs>
              <w:spacing w:line="240" w:lineRule="auto"/>
              <w:rPr>
                <w:szCs w:val="22"/>
              </w:rPr>
            </w:pPr>
          </w:p>
        </w:tc>
        <w:tc>
          <w:tcPr>
            <w:tcW w:w="1448" w:type="dxa"/>
            <w:tcBorders>
              <w:top w:val="single" w:sz="4" w:space="0" w:color="auto"/>
              <w:left w:val="nil"/>
              <w:bottom w:val="nil"/>
              <w:right w:val="nil"/>
            </w:tcBorders>
          </w:tcPr>
          <w:p w14:paraId="276FB180" w14:textId="77777777" w:rsidR="0086591B" w:rsidRPr="00A63D96" w:rsidRDefault="0086591B" w:rsidP="005A3DB3">
            <w:pPr>
              <w:keepNext/>
              <w:tabs>
                <w:tab w:val="clear" w:pos="567"/>
              </w:tabs>
              <w:spacing w:line="240" w:lineRule="auto"/>
              <w:rPr>
                <w:szCs w:val="22"/>
              </w:rPr>
            </w:pPr>
          </w:p>
        </w:tc>
      </w:tr>
    </w:tbl>
    <w:p w14:paraId="2E0D2D2A" w14:textId="77777777" w:rsidR="009672C6" w:rsidRPr="00A63D96" w:rsidRDefault="009672C6" w:rsidP="005A3DB3">
      <w:pPr>
        <w:tabs>
          <w:tab w:val="clear" w:pos="567"/>
        </w:tabs>
        <w:spacing w:line="240" w:lineRule="auto"/>
        <w:rPr>
          <w:szCs w:val="22"/>
        </w:rPr>
      </w:pPr>
    </w:p>
    <w:p w14:paraId="4A8A6E84" w14:textId="77777777" w:rsidR="009672C6" w:rsidRPr="00A63D96" w:rsidRDefault="009672C6" w:rsidP="005A3DB3">
      <w:pPr>
        <w:keepNext/>
        <w:keepLines/>
        <w:tabs>
          <w:tab w:val="clear" w:pos="567"/>
        </w:tabs>
        <w:spacing w:line="240" w:lineRule="auto"/>
        <w:ind w:left="1134" w:hanging="1134"/>
        <w:rPr>
          <w:szCs w:val="22"/>
        </w:rPr>
      </w:pPr>
      <w:r w:rsidRPr="00A63D96">
        <w:rPr>
          <w:b/>
          <w:szCs w:val="22"/>
        </w:rPr>
        <w:t>Obrázek 1</w:t>
      </w:r>
      <w:r w:rsidRPr="00A63D96">
        <w:rPr>
          <w:b/>
          <w:szCs w:val="22"/>
        </w:rPr>
        <w:tab/>
      </w:r>
      <w:r w:rsidR="004845FD" w:rsidRPr="00A63D96">
        <w:rPr>
          <w:b/>
          <w:szCs w:val="22"/>
        </w:rPr>
        <w:t xml:space="preserve">Průměrná hodnota změny </w:t>
      </w:r>
      <w:r w:rsidR="00F67DEC" w:rsidRPr="00A63D96">
        <w:rPr>
          <w:b/>
          <w:szCs w:val="22"/>
        </w:rPr>
        <w:t>zrakové</w:t>
      </w:r>
      <w:r w:rsidRPr="00A63D96">
        <w:rPr>
          <w:b/>
          <w:szCs w:val="22"/>
        </w:rPr>
        <w:t xml:space="preserve"> ostrosti od výchozího stavu do 24. měsíce ve studii FVF2598g (MARINA) a ve studii FVF2587g (ANCHOR)</w:t>
      </w:r>
    </w:p>
    <w:p w14:paraId="3BBE88A8" w14:textId="77777777" w:rsidR="009672C6" w:rsidRPr="00A63D96" w:rsidRDefault="009672C6" w:rsidP="005A3DB3">
      <w:pPr>
        <w:keepNext/>
        <w:tabs>
          <w:tab w:val="clear" w:pos="567"/>
        </w:tabs>
        <w:spacing w:line="240" w:lineRule="auto"/>
        <w:ind w:left="1134" w:hanging="1134"/>
        <w:rPr>
          <w:szCs w:val="22"/>
        </w:rPr>
      </w:pPr>
    </w:p>
    <w:p w14:paraId="178D728B" w14:textId="77777777" w:rsidR="009672C6" w:rsidRPr="00A63D96" w:rsidRDefault="00AB3E2E" w:rsidP="005A3DB3">
      <w:pPr>
        <w:tabs>
          <w:tab w:val="clear" w:pos="567"/>
        </w:tabs>
        <w:spacing w:line="240" w:lineRule="auto"/>
        <w:ind w:left="1134" w:hanging="1134"/>
        <w:rPr>
          <w:szCs w:val="22"/>
        </w:rPr>
      </w:pPr>
      <w:r w:rsidRPr="00A63D96">
        <w:rPr>
          <w:noProof/>
          <w:lang w:val="en-US"/>
        </w:rPr>
        <w:drawing>
          <wp:inline distT="0" distB="0" distL="0" distR="0" wp14:anchorId="3FA67A08" wp14:editId="70A4676F">
            <wp:extent cx="5600700" cy="6051550"/>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6051550"/>
                    </a:xfrm>
                    <a:prstGeom prst="rect">
                      <a:avLst/>
                    </a:prstGeom>
                    <a:noFill/>
                    <a:ln>
                      <a:noFill/>
                    </a:ln>
                  </pic:spPr>
                </pic:pic>
              </a:graphicData>
            </a:graphic>
          </wp:inline>
        </w:drawing>
      </w:r>
    </w:p>
    <w:p w14:paraId="28700C59" w14:textId="77777777" w:rsidR="009672C6" w:rsidRPr="00A63D96" w:rsidRDefault="009672C6" w:rsidP="005A3DB3">
      <w:pPr>
        <w:pStyle w:val="Text"/>
        <w:spacing w:before="0"/>
        <w:jc w:val="left"/>
        <w:rPr>
          <w:sz w:val="22"/>
          <w:szCs w:val="22"/>
          <w:lang w:val="cs-CZ"/>
        </w:rPr>
      </w:pPr>
    </w:p>
    <w:p w14:paraId="6D96819B" w14:textId="77777777" w:rsidR="009672C6" w:rsidRPr="00A63D96" w:rsidRDefault="009672C6" w:rsidP="005A3DB3">
      <w:pPr>
        <w:pStyle w:val="Text"/>
        <w:spacing w:before="0"/>
        <w:jc w:val="left"/>
        <w:rPr>
          <w:sz w:val="22"/>
          <w:szCs w:val="22"/>
          <w:lang w:val="cs-CZ"/>
        </w:rPr>
      </w:pPr>
      <w:r w:rsidRPr="00A63D96">
        <w:rPr>
          <w:sz w:val="22"/>
          <w:szCs w:val="22"/>
          <w:lang w:val="cs-CZ"/>
        </w:rPr>
        <w:t>Výsledky obou studií naznačují, že kontinuální léčba ranibizumabem může být také přínosem u pacientů, kteří v prvním roce léčby ztratili ≥15 písmen z nejlépe korigované ostrosti zraku (BCVA).</w:t>
      </w:r>
    </w:p>
    <w:p w14:paraId="41F6F7E4" w14:textId="77777777" w:rsidR="000529DD" w:rsidRPr="00A63D96" w:rsidRDefault="000529DD" w:rsidP="005A3DB3">
      <w:pPr>
        <w:pStyle w:val="Text"/>
        <w:spacing w:before="0"/>
        <w:jc w:val="left"/>
        <w:rPr>
          <w:sz w:val="22"/>
          <w:szCs w:val="22"/>
          <w:lang w:val="cs-CZ"/>
        </w:rPr>
      </w:pPr>
    </w:p>
    <w:p w14:paraId="3A90C4EA" w14:textId="77777777" w:rsidR="000529DD" w:rsidRPr="00A63D96" w:rsidRDefault="000529DD" w:rsidP="005A3DB3">
      <w:pPr>
        <w:pStyle w:val="Text"/>
        <w:spacing w:before="0"/>
        <w:jc w:val="left"/>
        <w:rPr>
          <w:sz w:val="22"/>
          <w:szCs w:val="22"/>
          <w:lang w:val="cs-CZ"/>
        </w:rPr>
      </w:pPr>
      <w:r w:rsidRPr="00A63D96">
        <w:rPr>
          <w:sz w:val="22"/>
          <w:szCs w:val="22"/>
          <w:lang w:val="cs-CZ"/>
        </w:rPr>
        <w:t>Statisticky významná zlepšení zrakových funkcí, hlášená pacienty, byla pozorována v obou studiích MARINA i ANCHOR při léčbě ranibizumabem oproti kontrolní skupině měřeno pomocí NEI VFQ-25.</w:t>
      </w:r>
    </w:p>
    <w:p w14:paraId="5EDF0BBD" w14:textId="77777777" w:rsidR="009672C6" w:rsidRPr="00A63D96" w:rsidRDefault="009672C6" w:rsidP="005A3DB3">
      <w:pPr>
        <w:pStyle w:val="Text"/>
        <w:spacing w:before="0"/>
        <w:jc w:val="left"/>
        <w:rPr>
          <w:sz w:val="22"/>
          <w:szCs w:val="22"/>
          <w:lang w:val="cs-CZ"/>
        </w:rPr>
      </w:pPr>
    </w:p>
    <w:p w14:paraId="2DD23D7C" w14:textId="77777777" w:rsidR="009672C6" w:rsidRPr="00A63D96" w:rsidRDefault="000529DD" w:rsidP="005A3DB3">
      <w:pPr>
        <w:pStyle w:val="Text"/>
        <w:spacing w:before="0"/>
        <w:jc w:val="left"/>
        <w:rPr>
          <w:sz w:val="22"/>
          <w:szCs w:val="22"/>
          <w:lang w:val="cs-CZ"/>
        </w:rPr>
      </w:pPr>
      <w:r w:rsidRPr="00A63D96">
        <w:rPr>
          <w:sz w:val="22"/>
          <w:szCs w:val="22"/>
          <w:lang w:val="cs-CZ"/>
        </w:rPr>
        <w:t>Ve s</w:t>
      </w:r>
      <w:r w:rsidR="009672C6" w:rsidRPr="00A63D96">
        <w:rPr>
          <w:sz w:val="22"/>
          <w:szCs w:val="22"/>
          <w:lang w:val="cs-CZ"/>
        </w:rPr>
        <w:t>tudi</w:t>
      </w:r>
      <w:r w:rsidRPr="00A63D96">
        <w:rPr>
          <w:sz w:val="22"/>
          <w:szCs w:val="22"/>
          <w:lang w:val="cs-CZ"/>
        </w:rPr>
        <w:t>i</w:t>
      </w:r>
      <w:r w:rsidR="009672C6" w:rsidRPr="00A63D96">
        <w:rPr>
          <w:sz w:val="22"/>
          <w:szCs w:val="22"/>
          <w:lang w:val="cs-CZ"/>
        </w:rPr>
        <w:t xml:space="preserve"> FVF192g (PIER)</w:t>
      </w:r>
      <w:r w:rsidRPr="00A63D96">
        <w:rPr>
          <w:sz w:val="22"/>
          <w:szCs w:val="22"/>
          <w:lang w:val="cs-CZ"/>
        </w:rPr>
        <w:t xml:space="preserve"> bylo 184 pacientů se všemi formami neovaskulární AMD randomizováno v poměru 1:1:1 do skupin, ve kterých pacienti dostávali</w:t>
      </w:r>
      <w:r w:rsidR="009672C6" w:rsidRPr="00A63D96">
        <w:rPr>
          <w:sz w:val="22"/>
          <w:szCs w:val="22"/>
          <w:lang w:val="cs-CZ"/>
        </w:rPr>
        <w:t xml:space="preserve"> Lucentis 0,3 mg</w:t>
      </w:r>
      <w:r w:rsidRPr="00A63D96">
        <w:rPr>
          <w:sz w:val="22"/>
          <w:szCs w:val="22"/>
          <w:lang w:val="cs-CZ"/>
        </w:rPr>
        <w:t xml:space="preserve">, Lucentis </w:t>
      </w:r>
      <w:r w:rsidR="009672C6" w:rsidRPr="00A63D96">
        <w:rPr>
          <w:sz w:val="22"/>
          <w:szCs w:val="22"/>
          <w:lang w:val="cs-CZ"/>
        </w:rPr>
        <w:t xml:space="preserve">0,5 mg nebo </w:t>
      </w:r>
      <w:r w:rsidR="003843A5" w:rsidRPr="00A63D96">
        <w:rPr>
          <w:sz w:val="22"/>
          <w:szCs w:val="22"/>
          <w:lang w:val="cs-CZ"/>
        </w:rPr>
        <w:t>simulovanou léčbu</w:t>
      </w:r>
      <w:r w:rsidR="009672C6" w:rsidRPr="00A63D96">
        <w:rPr>
          <w:sz w:val="22"/>
          <w:szCs w:val="22"/>
          <w:lang w:val="cs-CZ"/>
        </w:rPr>
        <w:t xml:space="preserve"> </w:t>
      </w:r>
      <w:r w:rsidR="00597552" w:rsidRPr="00A63D96">
        <w:rPr>
          <w:sz w:val="22"/>
          <w:szCs w:val="22"/>
          <w:lang w:val="cs-CZ"/>
        </w:rPr>
        <w:t>v </w:t>
      </w:r>
      <w:r w:rsidR="009672C6" w:rsidRPr="00A63D96">
        <w:rPr>
          <w:sz w:val="22"/>
          <w:szCs w:val="22"/>
          <w:lang w:val="cs-CZ"/>
        </w:rPr>
        <w:t xml:space="preserve">injekci jednou měsíčně po první 3 měsíce a dále dávku podávanou každý 3. měsíc. Od 14. měsíce této studie bylo pacientům </w:t>
      </w:r>
      <w:r w:rsidR="005537E2" w:rsidRPr="00A63D96">
        <w:rPr>
          <w:sz w:val="22"/>
          <w:szCs w:val="22"/>
          <w:lang w:val="cs-CZ"/>
        </w:rPr>
        <w:t>se</w:t>
      </w:r>
      <w:r w:rsidR="007765C1" w:rsidRPr="00A63D96">
        <w:rPr>
          <w:iCs/>
          <w:sz w:val="22"/>
          <w:szCs w:val="22"/>
          <w:lang w:val="cs-CZ"/>
        </w:rPr>
        <w:t xml:space="preserve"> simulovanou léčbou</w:t>
      </w:r>
      <w:r w:rsidR="009672C6" w:rsidRPr="00A63D96">
        <w:rPr>
          <w:sz w:val="22"/>
          <w:szCs w:val="22"/>
          <w:lang w:val="cs-CZ"/>
        </w:rPr>
        <w:t xml:space="preserve"> povoleno </w:t>
      </w:r>
      <w:r w:rsidR="001E0489" w:rsidRPr="00A63D96">
        <w:rPr>
          <w:sz w:val="22"/>
          <w:szCs w:val="22"/>
          <w:lang w:val="cs-CZ"/>
        </w:rPr>
        <w:t>po</w:t>
      </w:r>
      <w:r w:rsidR="00597552" w:rsidRPr="00A63D96">
        <w:rPr>
          <w:sz w:val="22"/>
          <w:szCs w:val="22"/>
          <w:lang w:val="cs-CZ"/>
        </w:rPr>
        <w:t>užívat</w:t>
      </w:r>
      <w:r w:rsidR="009672C6" w:rsidRPr="00A63D96">
        <w:rPr>
          <w:sz w:val="22"/>
          <w:szCs w:val="22"/>
          <w:lang w:val="cs-CZ"/>
        </w:rPr>
        <w:t xml:space="preserve"> ranibizumab a od 19. měsíce byla možná častější aplikace. V průměru obdrželi pacienti léčení Lucentisem ve studii PIER 10 aplikací.</w:t>
      </w:r>
    </w:p>
    <w:p w14:paraId="758D8021" w14:textId="77777777" w:rsidR="009672C6" w:rsidRPr="00A63D96" w:rsidRDefault="009672C6" w:rsidP="005A3DB3">
      <w:pPr>
        <w:pStyle w:val="Text"/>
        <w:spacing w:before="0"/>
        <w:jc w:val="left"/>
        <w:rPr>
          <w:sz w:val="22"/>
          <w:szCs w:val="22"/>
          <w:lang w:val="cs-CZ"/>
        </w:rPr>
      </w:pPr>
    </w:p>
    <w:p w14:paraId="50797A22" w14:textId="77777777" w:rsidR="009672C6" w:rsidRPr="00A63D96" w:rsidRDefault="009672C6" w:rsidP="005A3DB3">
      <w:pPr>
        <w:pStyle w:val="Text"/>
        <w:spacing w:before="0"/>
        <w:jc w:val="left"/>
        <w:rPr>
          <w:sz w:val="22"/>
          <w:szCs w:val="22"/>
          <w:lang w:val="cs-CZ"/>
        </w:rPr>
      </w:pPr>
      <w:r w:rsidRPr="00A63D96">
        <w:rPr>
          <w:sz w:val="22"/>
          <w:szCs w:val="22"/>
          <w:lang w:val="cs-CZ"/>
        </w:rPr>
        <w:t>Po počátečním nárůstu zrakové ostrosti (při dávkování jednou měsíčně) poklesla zraková ostrost u pacientů</w:t>
      </w:r>
      <w:r w:rsidR="00FC7E1A" w:rsidRPr="00A63D96">
        <w:rPr>
          <w:sz w:val="22"/>
          <w:szCs w:val="22"/>
          <w:lang w:val="cs-CZ"/>
        </w:rPr>
        <w:t>,</w:t>
      </w:r>
      <w:r w:rsidRPr="00A63D96">
        <w:rPr>
          <w:sz w:val="22"/>
          <w:szCs w:val="22"/>
          <w:lang w:val="cs-CZ"/>
        </w:rPr>
        <w:t xml:space="preserve"> kteří dostávali Lucentis jednou za tři měsíce</w:t>
      </w:r>
      <w:r w:rsidR="00FC7E1A" w:rsidRPr="00A63D96">
        <w:rPr>
          <w:sz w:val="22"/>
          <w:szCs w:val="22"/>
          <w:lang w:val="cs-CZ"/>
        </w:rPr>
        <w:t>,</w:t>
      </w:r>
      <w:r w:rsidRPr="00A63D96">
        <w:rPr>
          <w:sz w:val="22"/>
          <w:szCs w:val="22"/>
          <w:lang w:val="cs-CZ"/>
        </w:rPr>
        <w:t xml:space="preserve"> a vracela se ve 12. měsíci v průměru k počátečnímu stavu; tento účinek byl udržován ve 24. měsíci u většiny pacientů léčených ranibizumabem (82 %). </w:t>
      </w:r>
      <w:r w:rsidR="00597552" w:rsidRPr="00A63D96">
        <w:rPr>
          <w:sz w:val="22"/>
          <w:szCs w:val="22"/>
          <w:lang w:val="cs-CZ"/>
        </w:rPr>
        <w:t>Omezené ú</w:t>
      </w:r>
      <w:r w:rsidRPr="00A63D96">
        <w:rPr>
          <w:sz w:val="22"/>
          <w:szCs w:val="22"/>
          <w:lang w:val="cs-CZ"/>
        </w:rPr>
        <w:t>daje od</w:t>
      </w:r>
      <w:r w:rsidR="00597552" w:rsidRPr="00A63D96">
        <w:rPr>
          <w:sz w:val="22"/>
          <w:szCs w:val="22"/>
          <w:lang w:val="cs-CZ"/>
        </w:rPr>
        <w:t xml:space="preserve"> </w:t>
      </w:r>
      <w:r w:rsidRPr="00A63D96">
        <w:rPr>
          <w:sz w:val="22"/>
          <w:szCs w:val="22"/>
          <w:lang w:val="cs-CZ"/>
        </w:rPr>
        <w:t>osob</w:t>
      </w:r>
      <w:r w:rsidR="00597552" w:rsidRPr="00A63D96">
        <w:rPr>
          <w:sz w:val="22"/>
          <w:szCs w:val="22"/>
          <w:lang w:val="cs-CZ"/>
        </w:rPr>
        <w:t xml:space="preserve"> </w:t>
      </w:r>
      <w:r w:rsidR="007765C1" w:rsidRPr="00A63D96">
        <w:rPr>
          <w:iCs/>
          <w:sz w:val="22"/>
          <w:szCs w:val="22"/>
          <w:lang w:val="cs-CZ"/>
        </w:rPr>
        <w:t>se</w:t>
      </w:r>
      <w:r w:rsidR="0017324E" w:rsidRPr="00A63D96">
        <w:rPr>
          <w:iCs/>
          <w:sz w:val="22"/>
          <w:szCs w:val="22"/>
          <w:lang w:val="cs-CZ"/>
        </w:rPr>
        <w:t> </w:t>
      </w:r>
      <w:r w:rsidR="007765C1" w:rsidRPr="00A63D96">
        <w:rPr>
          <w:iCs/>
          <w:sz w:val="22"/>
          <w:szCs w:val="22"/>
          <w:lang w:val="cs-CZ"/>
        </w:rPr>
        <w:t>simulovanou léčbou</w:t>
      </w:r>
      <w:r w:rsidRPr="00A63D96">
        <w:rPr>
          <w:sz w:val="22"/>
          <w:szCs w:val="22"/>
          <w:lang w:val="cs-CZ"/>
        </w:rPr>
        <w:t>, které</w:t>
      </w:r>
      <w:r w:rsidR="00597552" w:rsidRPr="00A63D96">
        <w:rPr>
          <w:sz w:val="22"/>
          <w:szCs w:val="22"/>
          <w:lang w:val="cs-CZ"/>
        </w:rPr>
        <w:t xml:space="preserve"> později dostávaly</w:t>
      </w:r>
      <w:r w:rsidRPr="00A63D96">
        <w:rPr>
          <w:sz w:val="22"/>
          <w:szCs w:val="22"/>
          <w:lang w:val="cs-CZ"/>
        </w:rPr>
        <w:t xml:space="preserve"> ranibizumab naznačují, že předčasné zahájení léčby může být spojováno s lepším zachováním ostrosti zraku.</w:t>
      </w:r>
    </w:p>
    <w:p w14:paraId="5F4F45D6" w14:textId="77777777" w:rsidR="00A67DA7" w:rsidRPr="00A63D96" w:rsidRDefault="00A67DA7" w:rsidP="005A3DB3">
      <w:pPr>
        <w:pStyle w:val="Text"/>
        <w:spacing w:before="0"/>
        <w:jc w:val="left"/>
        <w:rPr>
          <w:sz w:val="22"/>
          <w:szCs w:val="22"/>
          <w:lang w:val="cs-CZ"/>
        </w:rPr>
      </w:pPr>
    </w:p>
    <w:p w14:paraId="7F371AA0"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Data ze dvou studií (MONT BLANC, BPD952A2308 a DENALI, BPD952A2309) </w:t>
      </w:r>
      <w:r w:rsidR="009D5A73" w:rsidRPr="00A63D96">
        <w:rPr>
          <w:sz w:val="22"/>
          <w:szCs w:val="22"/>
          <w:lang w:val="cs-CZ"/>
        </w:rPr>
        <w:t>provedených po </w:t>
      </w:r>
      <w:r w:rsidR="00AF363B" w:rsidRPr="00A63D96">
        <w:rPr>
          <w:sz w:val="22"/>
          <w:szCs w:val="22"/>
          <w:lang w:val="cs-CZ"/>
        </w:rPr>
        <w:t>registraci</w:t>
      </w:r>
      <w:r w:rsidR="009D5A73" w:rsidRPr="00A63D96">
        <w:rPr>
          <w:sz w:val="22"/>
          <w:szCs w:val="22"/>
          <w:lang w:val="cs-CZ"/>
        </w:rPr>
        <w:t xml:space="preserve"> přípravku Lucentis potvrdila jeho účinnost, ale </w:t>
      </w:r>
      <w:r w:rsidRPr="00A63D96">
        <w:rPr>
          <w:sz w:val="22"/>
          <w:szCs w:val="22"/>
          <w:lang w:val="cs-CZ"/>
        </w:rPr>
        <w:t>neprokázala dodatečný účinek kombinovaného podávání verteporfinu (Visudyne PDT) a Lucentisu v porovnání s monoterapií Lucentisem.</w:t>
      </w:r>
    </w:p>
    <w:p w14:paraId="00055DF2" w14:textId="77777777" w:rsidR="009672C6" w:rsidRPr="00A63D96" w:rsidRDefault="009672C6" w:rsidP="005A3DB3">
      <w:pPr>
        <w:pStyle w:val="Text"/>
        <w:spacing w:before="0"/>
        <w:jc w:val="left"/>
        <w:rPr>
          <w:sz w:val="22"/>
          <w:szCs w:val="22"/>
          <w:lang w:val="cs-CZ"/>
        </w:rPr>
      </w:pPr>
    </w:p>
    <w:p w14:paraId="68F1BD17" w14:textId="77777777" w:rsidR="00BB6C34" w:rsidRPr="00A63D96" w:rsidRDefault="00BB6C34" w:rsidP="005A3DB3">
      <w:pPr>
        <w:keepNext/>
        <w:spacing w:line="240" w:lineRule="auto"/>
        <w:rPr>
          <w:i/>
          <w:szCs w:val="22"/>
          <w:u w:val="single"/>
        </w:rPr>
      </w:pPr>
      <w:r w:rsidRPr="00A63D96">
        <w:rPr>
          <w:i/>
          <w:szCs w:val="22"/>
          <w:u w:val="single"/>
        </w:rPr>
        <w:t>Léčba poškození zraku způsobeného CNV sekundární k PM</w:t>
      </w:r>
    </w:p>
    <w:p w14:paraId="1CF013B2" w14:textId="77777777" w:rsidR="00BB6C34" w:rsidRPr="00A63D96" w:rsidRDefault="00BB6C34" w:rsidP="005A3DB3">
      <w:pPr>
        <w:keepNext/>
        <w:spacing w:line="240" w:lineRule="auto"/>
        <w:rPr>
          <w:szCs w:val="22"/>
        </w:rPr>
      </w:pPr>
      <w:r w:rsidRPr="00A63D96">
        <w:rPr>
          <w:szCs w:val="22"/>
        </w:rPr>
        <w:t xml:space="preserve">Klinická bezpečnost a účinnost přípravku Lucentis u pacientů s poškozením zraku způsobeným CNV u PM byla hodnocena na základě 12měsíčních dat z dvojitě </w:t>
      </w:r>
      <w:r w:rsidR="000F2995" w:rsidRPr="00A63D96">
        <w:rPr>
          <w:szCs w:val="22"/>
        </w:rPr>
        <w:t>maskované</w:t>
      </w:r>
      <w:r w:rsidRPr="00A63D96">
        <w:rPr>
          <w:szCs w:val="22"/>
        </w:rPr>
        <w:t>, kontrolované pivotní studie F2301 (RADIANCE). V této studii bylo 277 pacientů randomizováno v poměru 2:2:1 do následujících ramen:</w:t>
      </w:r>
    </w:p>
    <w:p w14:paraId="41304A10" w14:textId="77777777" w:rsidR="00BB6C34" w:rsidRPr="00A63D96" w:rsidRDefault="00BB6C34" w:rsidP="005A3DB3">
      <w:pPr>
        <w:numPr>
          <w:ilvl w:val="0"/>
          <w:numId w:val="25"/>
        </w:numPr>
        <w:tabs>
          <w:tab w:val="clear" w:pos="567"/>
        </w:tabs>
        <w:spacing w:line="240" w:lineRule="auto"/>
        <w:ind w:left="567" w:hanging="567"/>
        <w:rPr>
          <w:szCs w:val="22"/>
        </w:rPr>
      </w:pPr>
      <w:r w:rsidRPr="00A63D96">
        <w:rPr>
          <w:szCs w:val="22"/>
        </w:rPr>
        <w:t>Skupina I (ranibizumab 0,5 mg, dávkovací schéma řízené kritérii „stability“, definovanými jako žádná změna BCVA v porovnání se dvěma předchozími měsíčními vyhodnoceními).</w:t>
      </w:r>
    </w:p>
    <w:p w14:paraId="74961CB4" w14:textId="77777777" w:rsidR="00BB6C34" w:rsidRPr="00A63D96" w:rsidRDefault="00BB6C34" w:rsidP="005A3DB3">
      <w:pPr>
        <w:numPr>
          <w:ilvl w:val="0"/>
          <w:numId w:val="25"/>
        </w:numPr>
        <w:tabs>
          <w:tab w:val="clear" w:pos="567"/>
        </w:tabs>
        <w:spacing w:line="240" w:lineRule="auto"/>
        <w:ind w:left="567" w:hanging="567"/>
        <w:rPr>
          <w:szCs w:val="22"/>
        </w:rPr>
      </w:pPr>
      <w:r w:rsidRPr="00A63D96">
        <w:rPr>
          <w:szCs w:val="22"/>
        </w:rPr>
        <w:t>Skupina II (ranibizumab 0,5 mg, dávkovací schéma řízené kritérii „aktivity onemocnění“, definovanými jako poškození zraku způsobené intra- nebo subretinální tekutinou nebo aktivním prosakováním v důsledku CNV léze, jak bylo zjištěno při vyšetření optickou koheren</w:t>
      </w:r>
      <w:r w:rsidR="00964820" w:rsidRPr="00A63D96">
        <w:rPr>
          <w:szCs w:val="22"/>
        </w:rPr>
        <w:t>t</w:t>
      </w:r>
      <w:r w:rsidRPr="00A63D96">
        <w:rPr>
          <w:szCs w:val="22"/>
        </w:rPr>
        <w:t>ní tomografií a/nebo fluorescenční angiografií).</w:t>
      </w:r>
    </w:p>
    <w:p w14:paraId="3DD81DE0" w14:textId="77777777" w:rsidR="00BB6C34" w:rsidRPr="00A63D96" w:rsidRDefault="00BB6C34" w:rsidP="005A3DB3">
      <w:pPr>
        <w:numPr>
          <w:ilvl w:val="0"/>
          <w:numId w:val="25"/>
        </w:numPr>
        <w:tabs>
          <w:tab w:val="clear" w:pos="567"/>
        </w:tabs>
        <w:spacing w:line="240" w:lineRule="auto"/>
        <w:ind w:left="567" w:hanging="567"/>
        <w:rPr>
          <w:szCs w:val="22"/>
        </w:rPr>
      </w:pPr>
      <w:r w:rsidRPr="00A63D96">
        <w:rPr>
          <w:szCs w:val="22"/>
        </w:rPr>
        <w:t xml:space="preserve">Skupina III (vPDT – pacientům bylo povoleno </w:t>
      </w:r>
      <w:r w:rsidR="00CA64CC" w:rsidRPr="00A63D96">
        <w:rPr>
          <w:szCs w:val="22"/>
        </w:rPr>
        <w:t>po</w:t>
      </w:r>
      <w:r w:rsidRPr="00A63D96">
        <w:rPr>
          <w:szCs w:val="22"/>
        </w:rPr>
        <w:t>užívat léčbu ranibizumabem od 3. měsíce studie).</w:t>
      </w:r>
    </w:p>
    <w:p w14:paraId="26FEF737" w14:textId="77777777" w:rsidR="00BB6C34" w:rsidRPr="00A63D96" w:rsidRDefault="00BB6C34" w:rsidP="005A3DB3">
      <w:pPr>
        <w:spacing w:line="240" w:lineRule="auto"/>
        <w:rPr>
          <w:szCs w:val="22"/>
        </w:rPr>
      </w:pPr>
      <w:r w:rsidRPr="00A63D96">
        <w:rPr>
          <w:szCs w:val="22"/>
        </w:rPr>
        <w:t>Ve skupině II, což je doporučené dávkovací schéma (viz bod 4.2), vyžadovalo 50,9 % pacientů 1 nebo 2 injekce</w:t>
      </w:r>
      <w:r w:rsidR="00377788" w:rsidRPr="00A63D96">
        <w:rPr>
          <w:szCs w:val="22"/>
        </w:rPr>
        <w:t>;</w:t>
      </w:r>
      <w:r w:rsidRPr="00A63D96">
        <w:rPr>
          <w:szCs w:val="22"/>
        </w:rPr>
        <w:t xml:space="preserve"> 34,5 % pacientů 3 až 5 injekcí a 14,7 % vyžadovalo 6 až 12 injekcí po dobu 12 měsíců trvání studie. 62,9 % pacientů ze skupiny II nevyžadovalo injekce ve druhé polovině trvání studie.</w:t>
      </w:r>
    </w:p>
    <w:p w14:paraId="1E5EAE7B" w14:textId="77777777" w:rsidR="00377788" w:rsidRPr="00A63D96" w:rsidRDefault="00377788" w:rsidP="005A3DB3">
      <w:pPr>
        <w:spacing w:line="240" w:lineRule="auto"/>
        <w:rPr>
          <w:szCs w:val="22"/>
        </w:rPr>
      </w:pPr>
    </w:p>
    <w:p w14:paraId="315872AF" w14:textId="77777777" w:rsidR="00BB6C34" w:rsidRPr="00A63D96" w:rsidRDefault="00BB6C34" w:rsidP="005A3DB3">
      <w:pPr>
        <w:keepNext/>
        <w:spacing w:line="240" w:lineRule="auto"/>
        <w:rPr>
          <w:szCs w:val="22"/>
        </w:rPr>
      </w:pPr>
      <w:r w:rsidRPr="00A63D96">
        <w:rPr>
          <w:szCs w:val="22"/>
        </w:rPr>
        <w:t>Důležité výstupy ze studie RADIANCE jsou uvedeny v Tabulce 2 a na Obrázku 2.</w:t>
      </w:r>
    </w:p>
    <w:p w14:paraId="293480C9" w14:textId="77777777" w:rsidR="00BB6C34" w:rsidRPr="00A63D96" w:rsidRDefault="00BB6C34" w:rsidP="005A3DB3">
      <w:pPr>
        <w:keepNext/>
        <w:spacing w:line="240" w:lineRule="auto"/>
        <w:rPr>
          <w:szCs w:val="22"/>
        </w:rPr>
      </w:pPr>
    </w:p>
    <w:p w14:paraId="5E3D775C" w14:textId="77777777" w:rsidR="00BB6C34" w:rsidRPr="00A63D96" w:rsidRDefault="00BB6C34" w:rsidP="005A3DB3">
      <w:pPr>
        <w:keepNext/>
        <w:tabs>
          <w:tab w:val="clear" w:pos="567"/>
          <w:tab w:val="left" w:pos="1134"/>
        </w:tabs>
        <w:spacing w:line="240" w:lineRule="auto"/>
        <w:rPr>
          <w:b/>
          <w:szCs w:val="22"/>
        </w:rPr>
      </w:pPr>
      <w:r w:rsidRPr="00A63D96">
        <w:rPr>
          <w:b/>
          <w:szCs w:val="22"/>
        </w:rPr>
        <w:t>Tabulka 2</w:t>
      </w:r>
      <w:r w:rsidRPr="00A63D96">
        <w:rPr>
          <w:b/>
          <w:szCs w:val="22"/>
        </w:rPr>
        <w:tab/>
        <w:t>Výsledky ve 3. a 12. měsíci studie (RADIANCE)</w:t>
      </w:r>
    </w:p>
    <w:p w14:paraId="7718E42D" w14:textId="77777777" w:rsidR="00BB6C34" w:rsidRPr="00A63D96" w:rsidRDefault="00BB6C34" w:rsidP="005A3DB3">
      <w:pPr>
        <w:keepNext/>
        <w:spacing w:line="240" w:lineRule="auto"/>
        <w:rPr>
          <w:szCs w:val="22"/>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503"/>
        <w:gridCol w:w="1596"/>
        <w:gridCol w:w="1597"/>
        <w:gridCol w:w="1597"/>
      </w:tblGrid>
      <w:tr w:rsidR="00BB6C34" w:rsidRPr="00A63D96" w14:paraId="04E8F77E" w14:textId="77777777" w:rsidTr="001C247E">
        <w:trPr>
          <w:tblHeader/>
        </w:trPr>
        <w:tc>
          <w:tcPr>
            <w:tcW w:w="4503" w:type="dxa"/>
            <w:tcBorders>
              <w:top w:val="single" w:sz="4" w:space="0" w:color="auto"/>
              <w:bottom w:val="single" w:sz="4" w:space="0" w:color="auto"/>
            </w:tcBorders>
          </w:tcPr>
          <w:p w14:paraId="10F697CC" w14:textId="77777777" w:rsidR="00BB6C34" w:rsidRPr="00A63D96" w:rsidRDefault="00BB6C34" w:rsidP="005A3DB3">
            <w:pPr>
              <w:pStyle w:val="Table"/>
              <w:keepNext/>
              <w:tabs>
                <w:tab w:val="clear" w:pos="284"/>
              </w:tabs>
              <w:spacing w:before="0" w:after="0"/>
              <w:rPr>
                <w:rFonts w:ascii="Times New Roman" w:hAnsi="Times New Roman"/>
                <w:sz w:val="22"/>
                <w:szCs w:val="22"/>
                <w:lang w:val="cs-CZ"/>
              </w:rPr>
            </w:pPr>
          </w:p>
        </w:tc>
        <w:tc>
          <w:tcPr>
            <w:tcW w:w="1596" w:type="dxa"/>
            <w:tcBorders>
              <w:top w:val="single" w:sz="4" w:space="0" w:color="auto"/>
              <w:bottom w:val="single" w:sz="4" w:space="0" w:color="auto"/>
            </w:tcBorders>
          </w:tcPr>
          <w:p w14:paraId="5F2A33EA" w14:textId="77777777" w:rsidR="00BB6C34" w:rsidRPr="00A63D96" w:rsidRDefault="00BB6C34" w:rsidP="005A3DB3">
            <w:pPr>
              <w:pStyle w:val="Text"/>
              <w:keepNext/>
              <w:spacing w:before="0"/>
              <w:jc w:val="center"/>
              <w:rPr>
                <w:rFonts w:eastAsia="MS Mincho"/>
                <w:b/>
                <w:bCs/>
                <w:sz w:val="22"/>
                <w:szCs w:val="22"/>
                <w:lang w:val="cs-CZ"/>
              </w:rPr>
            </w:pPr>
            <w:r w:rsidRPr="00A63D96">
              <w:rPr>
                <w:rFonts w:eastAsia="MS Mincho"/>
                <w:b/>
                <w:bCs/>
                <w:sz w:val="22"/>
                <w:szCs w:val="22"/>
                <w:lang w:val="cs-CZ"/>
              </w:rPr>
              <w:t>Skupina I</w:t>
            </w:r>
          </w:p>
          <w:p w14:paraId="71168ACC" w14:textId="77777777" w:rsidR="00BB6C34" w:rsidRPr="00A63D96" w:rsidRDefault="00BB6C34" w:rsidP="005A3DB3">
            <w:pPr>
              <w:pStyle w:val="Text"/>
              <w:keepNext/>
              <w:spacing w:before="0"/>
              <w:jc w:val="center"/>
              <w:rPr>
                <w:rFonts w:eastAsia="MS Mincho"/>
                <w:b/>
                <w:bCs/>
                <w:sz w:val="22"/>
                <w:szCs w:val="22"/>
                <w:lang w:val="cs-CZ"/>
              </w:rPr>
            </w:pPr>
            <w:r w:rsidRPr="00A63D96">
              <w:rPr>
                <w:rFonts w:eastAsia="MS Mincho"/>
                <w:b/>
                <w:bCs/>
                <w:sz w:val="22"/>
                <w:szCs w:val="22"/>
                <w:lang w:val="cs-CZ"/>
              </w:rPr>
              <w:t>Ranibizumab</w:t>
            </w:r>
          </w:p>
          <w:p w14:paraId="08D79871" w14:textId="77777777" w:rsidR="00BB6C34" w:rsidRPr="00A63D96" w:rsidRDefault="00BB6C34" w:rsidP="005A3DB3">
            <w:pPr>
              <w:pStyle w:val="Text"/>
              <w:keepNext/>
              <w:spacing w:before="0"/>
              <w:jc w:val="center"/>
              <w:rPr>
                <w:rFonts w:eastAsia="MS Mincho"/>
                <w:b/>
                <w:bCs/>
                <w:sz w:val="22"/>
                <w:szCs w:val="22"/>
                <w:lang w:val="cs-CZ"/>
              </w:rPr>
            </w:pPr>
            <w:r w:rsidRPr="00A63D96">
              <w:rPr>
                <w:rFonts w:eastAsia="MS Mincho"/>
                <w:b/>
                <w:bCs/>
                <w:sz w:val="22"/>
                <w:szCs w:val="22"/>
                <w:lang w:val="cs-CZ"/>
              </w:rPr>
              <w:t>0,5 mg</w:t>
            </w:r>
          </w:p>
          <w:p w14:paraId="51FFE2EB" w14:textId="77777777" w:rsidR="00BB6C34" w:rsidRPr="00A63D96" w:rsidRDefault="00BB6C34" w:rsidP="005A3DB3">
            <w:pPr>
              <w:pStyle w:val="Text"/>
              <w:keepNext/>
              <w:spacing w:before="0"/>
              <w:jc w:val="center"/>
              <w:rPr>
                <w:rFonts w:eastAsia="MS Mincho"/>
                <w:b/>
                <w:bCs/>
                <w:sz w:val="22"/>
                <w:szCs w:val="22"/>
                <w:lang w:val="cs-CZ"/>
              </w:rPr>
            </w:pPr>
            <w:r w:rsidRPr="00A63D96">
              <w:rPr>
                <w:b/>
                <w:sz w:val="22"/>
                <w:szCs w:val="22"/>
                <w:lang w:val="cs-CZ"/>
              </w:rPr>
              <w:t>„s</w:t>
            </w:r>
            <w:r w:rsidRPr="00A63D96">
              <w:rPr>
                <w:rFonts w:eastAsia="MS Mincho"/>
                <w:b/>
                <w:bCs/>
                <w:sz w:val="22"/>
                <w:szCs w:val="22"/>
                <w:lang w:val="cs-CZ"/>
              </w:rPr>
              <w:t>tabilizace vidění</w:t>
            </w:r>
            <w:r w:rsidRPr="00A63D96">
              <w:rPr>
                <w:b/>
                <w:sz w:val="22"/>
                <w:szCs w:val="22"/>
                <w:lang w:val="cs-CZ"/>
              </w:rPr>
              <w:t>“</w:t>
            </w:r>
          </w:p>
          <w:p w14:paraId="60B1303B" w14:textId="77777777" w:rsidR="00BB6C34" w:rsidRPr="00A63D96" w:rsidRDefault="00BB6C34" w:rsidP="005A3DB3">
            <w:pPr>
              <w:pStyle w:val="Table"/>
              <w:keepNext/>
              <w:tabs>
                <w:tab w:val="clear" w:pos="284"/>
              </w:tabs>
              <w:spacing w:before="0" w:after="0"/>
              <w:jc w:val="center"/>
              <w:rPr>
                <w:rFonts w:ascii="Times New Roman" w:hAnsi="Times New Roman"/>
                <w:b/>
                <w:sz w:val="22"/>
                <w:szCs w:val="22"/>
                <w:lang w:val="cs-CZ"/>
              </w:rPr>
            </w:pPr>
            <w:r w:rsidRPr="00A63D96">
              <w:rPr>
                <w:rFonts w:ascii="Times New Roman" w:hAnsi="Times New Roman"/>
                <w:b/>
                <w:bCs/>
                <w:sz w:val="22"/>
                <w:szCs w:val="22"/>
                <w:lang w:val="cs-CZ"/>
              </w:rPr>
              <w:t>(n = 105)</w:t>
            </w:r>
          </w:p>
        </w:tc>
        <w:tc>
          <w:tcPr>
            <w:tcW w:w="1597" w:type="dxa"/>
            <w:tcBorders>
              <w:top w:val="single" w:sz="4" w:space="0" w:color="auto"/>
              <w:bottom w:val="single" w:sz="4" w:space="0" w:color="auto"/>
            </w:tcBorders>
          </w:tcPr>
          <w:p w14:paraId="08941FA1" w14:textId="77777777" w:rsidR="00BB6C34" w:rsidRPr="00A63D96" w:rsidRDefault="00BB6C34" w:rsidP="005A3DB3">
            <w:pPr>
              <w:pStyle w:val="Text"/>
              <w:keepNext/>
              <w:spacing w:before="0"/>
              <w:jc w:val="center"/>
              <w:rPr>
                <w:rFonts w:eastAsia="MS Mincho"/>
                <w:b/>
                <w:bCs/>
                <w:sz w:val="22"/>
                <w:szCs w:val="22"/>
                <w:lang w:val="cs-CZ"/>
              </w:rPr>
            </w:pPr>
            <w:r w:rsidRPr="00A63D96">
              <w:rPr>
                <w:rFonts w:eastAsia="MS Mincho"/>
                <w:b/>
                <w:bCs/>
                <w:sz w:val="22"/>
                <w:szCs w:val="22"/>
                <w:lang w:val="cs-CZ"/>
              </w:rPr>
              <w:t>Skupina II</w:t>
            </w:r>
          </w:p>
          <w:p w14:paraId="358E0EF3" w14:textId="77777777" w:rsidR="00BB6C34" w:rsidRPr="00A63D96" w:rsidRDefault="00BB6C34" w:rsidP="005A3DB3">
            <w:pPr>
              <w:pStyle w:val="Text"/>
              <w:keepNext/>
              <w:spacing w:before="0"/>
              <w:jc w:val="center"/>
              <w:rPr>
                <w:rFonts w:eastAsia="MS Mincho"/>
                <w:b/>
                <w:bCs/>
                <w:sz w:val="22"/>
                <w:szCs w:val="22"/>
                <w:lang w:val="cs-CZ"/>
              </w:rPr>
            </w:pPr>
            <w:r w:rsidRPr="00A63D96">
              <w:rPr>
                <w:rFonts w:eastAsia="MS Mincho"/>
                <w:b/>
                <w:bCs/>
                <w:sz w:val="22"/>
                <w:szCs w:val="22"/>
                <w:lang w:val="cs-CZ"/>
              </w:rPr>
              <w:t>Ranibizumab</w:t>
            </w:r>
          </w:p>
          <w:p w14:paraId="25E0413E" w14:textId="77777777" w:rsidR="00BB6C34" w:rsidRPr="00A63D96" w:rsidRDefault="00BB6C34" w:rsidP="005A3DB3">
            <w:pPr>
              <w:pStyle w:val="Text"/>
              <w:keepNext/>
              <w:spacing w:before="0"/>
              <w:jc w:val="center"/>
              <w:rPr>
                <w:rFonts w:eastAsia="MS Mincho"/>
                <w:b/>
                <w:bCs/>
                <w:sz w:val="22"/>
                <w:szCs w:val="22"/>
                <w:lang w:val="cs-CZ"/>
              </w:rPr>
            </w:pPr>
            <w:r w:rsidRPr="00A63D96">
              <w:rPr>
                <w:rFonts w:eastAsia="MS Mincho"/>
                <w:b/>
                <w:bCs/>
                <w:sz w:val="22"/>
                <w:szCs w:val="22"/>
                <w:lang w:val="cs-CZ"/>
              </w:rPr>
              <w:t>0,5 mg</w:t>
            </w:r>
          </w:p>
          <w:p w14:paraId="2733AD82" w14:textId="77777777" w:rsidR="00BB6C34" w:rsidRPr="00A63D96" w:rsidRDefault="00BB6C34" w:rsidP="005A3DB3">
            <w:pPr>
              <w:pStyle w:val="Text"/>
              <w:keepNext/>
              <w:spacing w:before="0"/>
              <w:jc w:val="center"/>
              <w:rPr>
                <w:rFonts w:eastAsia="MS Mincho"/>
                <w:b/>
                <w:bCs/>
                <w:sz w:val="22"/>
                <w:szCs w:val="22"/>
                <w:lang w:val="cs-CZ"/>
              </w:rPr>
            </w:pPr>
            <w:r w:rsidRPr="00A63D96">
              <w:rPr>
                <w:b/>
                <w:sz w:val="22"/>
                <w:szCs w:val="22"/>
                <w:lang w:val="cs-CZ"/>
              </w:rPr>
              <w:t>„</w:t>
            </w:r>
            <w:r w:rsidRPr="00A63D96">
              <w:rPr>
                <w:rFonts w:eastAsia="MS Mincho"/>
                <w:b/>
                <w:bCs/>
                <w:sz w:val="22"/>
                <w:szCs w:val="22"/>
                <w:lang w:val="cs-CZ"/>
              </w:rPr>
              <w:t>aktivita onemocnění</w:t>
            </w:r>
            <w:r w:rsidRPr="00A63D96">
              <w:rPr>
                <w:b/>
                <w:sz w:val="22"/>
                <w:szCs w:val="22"/>
                <w:lang w:val="cs-CZ"/>
              </w:rPr>
              <w:t>“</w:t>
            </w:r>
          </w:p>
          <w:p w14:paraId="049420BB" w14:textId="77777777" w:rsidR="00BB6C34" w:rsidRPr="00A63D96" w:rsidRDefault="00BB6C34" w:rsidP="005A3DB3">
            <w:pPr>
              <w:pStyle w:val="Table"/>
              <w:keepNext/>
              <w:tabs>
                <w:tab w:val="clear" w:pos="284"/>
              </w:tabs>
              <w:spacing w:before="0" w:after="0"/>
              <w:jc w:val="center"/>
              <w:rPr>
                <w:rFonts w:ascii="Times New Roman" w:hAnsi="Times New Roman"/>
                <w:b/>
                <w:sz w:val="22"/>
                <w:szCs w:val="22"/>
                <w:lang w:val="cs-CZ"/>
              </w:rPr>
            </w:pPr>
            <w:r w:rsidRPr="00A63D96">
              <w:rPr>
                <w:rFonts w:ascii="Times New Roman" w:hAnsi="Times New Roman"/>
                <w:b/>
                <w:bCs/>
                <w:sz w:val="22"/>
                <w:szCs w:val="22"/>
                <w:lang w:val="cs-CZ"/>
              </w:rPr>
              <w:t>(n = 116)</w:t>
            </w:r>
          </w:p>
        </w:tc>
        <w:tc>
          <w:tcPr>
            <w:tcW w:w="1597" w:type="dxa"/>
            <w:tcBorders>
              <w:top w:val="single" w:sz="4" w:space="0" w:color="auto"/>
              <w:bottom w:val="single" w:sz="4" w:space="0" w:color="auto"/>
            </w:tcBorders>
          </w:tcPr>
          <w:p w14:paraId="41B86ADE" w14:textId="77777777" w:rsidR="00BB6C34" w:rsidRPr="00A63D96" w:rsidRDefault="00BB6C34" w:rsidP="005A3DB3">
            <w:pPr>
              <w:pStyle w:val="Text"/>
              <w:keepNext/>
              <w:spacing w:before="0"/>
              <w:jc w:val="center"/>
              <w:rPr>
                <w:rFonts w:eastAsia="MS Mincho"/>
                <w:b/>
                <w:bCs/>
                <w:sz w:val="22"/>
                <w:szCs w:val="22"/>
                <w:lang w:val="cs-CZ"/>
              </w:rPr>
            </w:pPr>
            <w:r w:rsidRPr="00A63D96">
              <w:rPr>
                <w:rFonts w:eastAsia="MS Mincho"/>
                <w:b/>
                <w:bCs/>
                <w:sz w:val="22"/>
                <w:szCs w:val="22"/>
                <w:lang w:val="cs-CZ"/>
              </w:rPr>
              <w:t>Skupina</w:t>
            </w:r>
          </w:p>
          <w:p w14:paraId="5AE8A4AF" w14:textId="77777777" w:rsidR="00BB6C34" w:rsidRPr="00A63D96" w:rsidRDefault="00BB6C34" w:rsidP="005A3DB3">
            <w:pPr>
              <w:pStyle w:val="Text"/>
              <w:keepNext/>
              <w:spacing w:before="0"/>
              <w:jc w:val="center"/>
              <w:rPr>
                <w:rFonts w:eastAsia="MS Mincho"/>
                <w:b/>
                <w:bCs/>
                <w:sz w:val="22"/>
                <w:szCs w:val="22"/>
                <w:lang w:val="cs-CZ"/>
              </w:rPr>
            </w:pPr>
            <w:r w:rsidRPr="00A63D96">
              <w:rPr>
                <w:rFonts w:eastAsia="MS Mincho"/>
                <w:b/>
                <w:bCs/>
                <w:sz w:val="22"/>
                <w:szCs w:val="22"/>
                <w:lang w:val="cs-CZ"/>
              </w:rPr>
              <w:t>III</w:t>
            </w:r>
          </w:p>
          <w:p w14:paraId="2A02A5D7" w14:textId="77777777" w:rsidR="00BB6C34" w:rsidRPr="00A63D96" w:rsidRDefault="00BB6C34" w:rsidP="005A3DB3">
            <w:pPr>
              <w:pStyle w:val="Text"/>
              <w:keepNext/>
              <w:spacing w:before="0"/>
              <w:jc w:val="center"/>
              <w:rPr>
                <w:rFonts w:eastAsia="MS Mincho"/>
                <w:b/>
                <w:bCs/>
                <w:sz w:val="22"/>
                <w:szCs w:val="22"/>
                <w:lang w:val="cs-CZ"/>
              </w:rPr>
            </w:pPr>
            <w:r w:rsidRPr="00A63D96">
              <w:rPr>
                <w:rFonts w:eastAsia="MS Mincho"/>
                <w:b/>
                <w:bCs/>
                <w:sz w:val="22"/>
                <w:szCs w:val="22"/>
                <w:lang w:val="cs-CZ"/>
              </w:rPr>
              <w:t xml:space="preserve">vPDT </w:t>
            </w:r>
            <w:r w:rsidRPr="00A63D96">
              <w:rPr>
                <w:rFonts w:eastAsia="MS Mincho"/>
                <w:b/>
                <w:bCs/>
                <w:sz w:val="22"/>
                <w:szCs w:val="22"/>
                <w:vertAlign w:val="superscript"/>
                <w:lang w:val="cs-CZ"/>
              </w:rPr>
              <w:t>b</w:t>
            </w:r>
          </w:p>
          <w:p w14:paraId="42A101E5" w14:textId="77777777" w:rsidR="00BB6C34" w:rsidRPr="00A63D96" w:rsidRDefault="00BB6C34" w:rsidP="005A3DB3">
            <w:pPr>
              <w:pStyle w:val="Text"/>
              <w:keepNext/>
              <w:spacing w:before="0"/>
              <w:jc w:val="center"/>
              <w:rPr>
                <w:rFonts w:eastAsia="MS Mincho"/>
                <w:bCs/>
                <w:sz w:val="22"/>
                <w:szCs w:val="22"/>
                <w:lang w:val="cs-CZ"/>
              </w:rPr>
            </w:pPr>
          </w:p>
          <w:p w14:paraId="35D29166" w14:textId="77777777" w:rsidR="00BB6C34" w:rsidRPr="00A63D96" w:rsidRDefault="00BB6C34" w:rsidP="005A3DB3">
            <w:pPr>
              <w:pStyle w:val="Text"/>
              <w:keepNext/>
              <w:spacing w:before="0"/>
              <w:jc w:val="center"/>
              <w:rPr>
                <w:rFonts w:eastAsia="MS Mincho"/>
                <w:bCs/>
                <w:sz w:val="22"/>
                <w:szCs w:val="22"/>
                <w:lang w:val="cs-CZ"/>
              </w:rPr>
            </w:pPr>
          </w:p>
          <w:p w14:paraId="6A20BC69" w14:textId="77777777" w:rsidR="00BB6C34" w:rsidRPr="00A63D96" w:rsidRDefault="00BB6C34" w:rsidP="005A3DB3">
            <w:pPr>
              <w:pStyle w:val="Table"/>
              <w:keepNext/>
              <w:tabs>
                <w:tab w:val="clear" w:pos="284"/>
              </w:tabs>
              <w:spacing w:before="0" w:after="0"/>
              <w:jc w:val="center"/>
              <w:rPr>
                <w:rFonts w:ascii="Times New Roman" w:hAnsi="Times New Roman"/>
                <w:b/>
                <w:sz w:val="22"/>
                <w:szCs w:val="22"/>
                <w:lang w:val="cs-CZ"/>
              </w:rPr>
            </w:pPr>
            <w:r w:rsidRPr="00A63D96">
              <w:rPr>
                <w:rFonts w:ascii="Times New Roman" w:hAnsi="Times New Roman"/>
                <w:b/>
                <w:bCs/>
                <w:sz w:val="22"/>
                <w:szCs w:val="22"/>
                <w:lang w:val="cs-CZ"/>
              </w:rPr>
              <w:t>(n = 55)</w:t>
            </w:r>
          </w:p>
        </w:tc>
      </w:tr>
      <w:tr w:rsidR="00BB6C34" w:rsidRPr="00A63D96" w14:paraId="2ED73D74" w14:textId="77777777" w:rsidTr="001C247E">
        <w:tc>
          <w:tcPr>
            <w:tcW w:w="4503" w:type="dxa"/>
            <w:tcBorders>
              <w:top w:val="single" w:sz="4" w:space="0" w:color="auto"/>
            </w:tcBorders>
          </w:tcPr>
          <w:p w14:paraId="786B4D19" w14:textId="77777777" w:rsidR="00BB6C34" w:rsidRPr="00A63D96" w:rsidRDefault="00BB6C34" w:rsidP="005A3DB3">
            <w:pPr>
              <w:pStyle w:val="Table"/>
              <w:keepNext/>
              <w:tabs>
                <w:tab w:val="clear" w:pos="284"/>
              </w:tabs>
              <w:spacing w:before="0" w:after="0"/>
              <w:rPr>
                <w:rFonts w:ascii="Times New Roman" w:hAnsi="Times New Roman"/>
                <w:b/>
                <w:sz w:val="22"/>
                <w:szCs w:val="22"/>
                <w:lang w:val="cs-CZ"/>
              </w:rPr>
            </w:pPr>
            <w:r w:rsidRPr="00A63D96">
              <w:rPr>
                <w:rFonts w:ascii="Times New Roman" w:hAnsi="Times New Roman"/>
                <w:b/>
                <w:sz w:val="22"/>
                <w:szCs w:val="22"/>
                <w:lang w:val="cs-CZ"/>
              </w:rPr>
              <w:t>3. měsíc</w:t>
            </w:r>
          </w:p>
        </w:tc>
        <w:tc>
          <w:tcPr>
            <w:tcW w:w="1596" w:type="dxa"/>
            <w:tcBorders>
              <w:top w:val="single" w:sz="4" w:space="0" w:color="auto"/>
            </w:tcBorders>
          </w:tcPr>
          <w:p w14:paraId="4779BE5A" w14:textId="77777777" w:rsidR="00BB6C34" w:rsidRPr="00A63D96" w:rsidRDefault="00BB6C34" w:rsidP="005A3DB3">
            <w:pPr>
              <w:pStyle w:val="Table"/>
              <w:keepNext/>
              <w:tabs>
                <w:tab w:val="clear" w:pos="284"/>
              </w:tabs>
              <w:spacing w:before="0" w:after="0"/>
              <w:rPr>
                <w:rFonts w:ascii="Times New Roman" w:hAnsi="Times New Roman"/>
                <w:sz w:val="22"/>
                <w:szCs w:val="22"/>
                <w:lang w:val="cs-CZ"/>
              </w:rPr>
            </w:pPr>
          </w:p>
        </w:tc>
        <w:tc>
          <w:tcPr>
            <w:tcW w:w="1597" w:type="dxa"/>
            <w:tcBorders>
              <w:top w:val="single" w:sz="4" w:space="0" w:color="auto"/>
            </w:tcBorders>
          </w:tcPr>
          <w:p w14:paraId="24886FB8" w14:textId="77777777" w:rsidR="00BB6C34" w:rsidRPr="00A63D96" w:rsidRDefault="00BB6C34" w:rsidP="005A3DB3">
            <w:pPr>
              <w:pStyle w:val="Table"/>
              <w:keepNext/>
              <w:tabs>
                <w:tab w:val="clear" w:pos="284"/>
              </w:tabs>
              <w:spacing w:before="0" w:after="0"/>
              <w:rPr>
                <w:rFonts w:ascii="Times New Roman" w:hAnsi="Times New Roman"/>
                <w:sz w:val="22"/>
                <w:szCs w:val="22"/>
                <w:lang w:val="cs-CZ"/>
              </w:rPr>
            </w:pPr>
          </w:p>
        </w:tc>
        <w:tc>
          <w:tcPr>
            <w:tcW w:w="1597" w:type="dxa"/>
            <w:tcBorders>
              <w:top w:val="single" w:sz="4" w:space="0" w:color="auto"/>
            </w:tcBorders>
          </w:tcPr>
          <w:p w14:paraId="2132A456" w14:textId="77777777" w:rsidR="00BB6C34" w:rsidRPr="00A63D96" w:rsidRDefault="00BB6C34" w:rsidP="005A3DB3">
            <w:pPr>
              <w:pStyle w:val="Table"/>
              <w:keepNext/>
              <w:tabs>
                <w:tab w:val="clear" w:pos="284"/>
              </w:tabs>
              <w:spacing w:before="0" w:after="0"/>
              <w:rPr>
                <w:rFonts w:ascii="Times New Roman" w:hAnsi="Times New Roman"/>
                <w:sz w:val="22"/>
                <w:szCs w:val="22"/>
                <w:lang w:val="cs-CZ"/>
              </w:rPr>
            </w:pPr>
          </w:p>
        </w:tc>
      </w:tr>
      <w:tr w:rsidR="00BB6C34" w:rsidRPr="00A63D96" w14:paraId="32DAF7F6" w14:textId="77777777" w:rsidTr="001C247E">
        <w:tc>
          <w:tcPr>
            <w:tcW w:w="4503" w:type="dxa"/>
          </w:tcPr>
          <w:p w14:paraId="125D4630" w14:textId="77777777" w:rsidR="00BB6C34" w:rsidRPr="00A63D96" w:rsidRDefault="00BB6C34" w:rsidP="005A3DB3">
            <w:pPr>
              <w:pStyle w:val="Table"/>
              <w:keepNext/>
              <w:tabs>
                <w:tab w:val="clear" w:pos="284"/>
              </w:tabs>
              <w:spacing w:before="0" w:after="0"/>
              <w:rPr>
                <w:rFonts w:ascii="Times New Roman" w:hAnsi="Times New Roman"/>
                <w:sz w:val="22"/>
                <w:szCs w:val="22"/>
                <w:lang w:val="cs-CZ"/>
              </w:rPr>
            </w:pPr>
            <w:r w:rsidRPr="00A63D96">
              <w:rPr>
                <w:rFonts w:ascii="Times New Roman" w:hAnsi="Times New Roman"/>
                <w:sz w:val="22"/>
                <w:szCs w:val="22"/>
                <w:lang w:val="cs-CZ"/>
              </w:rPr>
              <w:t>Průměr určený z průměrných hodnot změn BCVA od 1. do 3. měsíce studie v porovnání se základním stavem</w:t>
            </w:r>
            <w:r w:rsidRPr="00A63D96">
              <w:rPr>
                <w:rFonts w:ascii="Times New Roman" w:hAnsi="Times New Roman"/>
                <w:sz w:val="22"/>
                <w:szCs w:val="22"/>
                <w:vertAlign w:val="superscript"/>
                <w:lang w:val="cs-CZ"/>
              </w:rPr>
              <w:t>a</w:t>
            </w:r>
            <w:r w:rsidRPr="00A63D96">
              <w:rPr>
                <w:rFonts w:ascii="Times New Roman" w:hAnsi="Times New Roman"/>
                <w:sz w:val="22"/>
                <w:szCs w:val="22"/>
                <w:lang w:val="cs-CZ"/>
              </w:rPr>
              <w:t xml:space="preserve"> (písmena)</w:t>
            </w:r>
          </w:p>
        </w:tc>
        <w:tc>
          <w:tcPr>
            <w:tcW w:w="1596" w:type="dxa"/>
          </w:tcPr>
          <w:p w14:paraId="1F5A5803"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+10,5</w:t>
            </w:r>
          </w:p>
        </w:tc>
        <w:tc>
          <w:tcPr>
            <w:tcW w:w="1597" w:type="dxa"/>
          </w:tcPr>
          <w:p w14:paraId="67EF23E2"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+10,6</w:t>
            </w:r>
          </w:p>
        </w:tc>
        <w:tc>
          <w:tcPr>
            <w:tcW w:w="1597" w:type="dxa"/>
          </w:tcPr>
          <w:p w14:paraId="5C40892A"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+2,2</w:t>
            </w:r>
          </w:p>
        </w:tc>
      </w:tr>
      <w:tr w:rsidR="00BB6C34" w:rsidRPr="00A63D96" w14:paraId="773AF27C" w14:textId="77777777" w:rsidTr="001C247E">
        <w:tc>
          <w:tcPr>
            <w:tcW w:w="4503" w:type="dxa"/>
          </w:tcPr>
          <w:p w14:paraId="15675AD5" w14:textId="77777777" w:rsidR="00BB6C34" w:rsidRPr="00A63D96" w:rsidRDefault="00BB6C34" w:rsidP="005A3DB3">
            <w:pPr>
              <w:pStyle w:val="Text"/>
              <w:keepNext/>
              <w:spacing w:before="0"/>
              <w:jc w:val="left"/>
              <w:rPr>
                <w:rFonts w:eastAsia="MS Mincho"/>
                <w:sz w:val="22"/>
                <w:szCs w:val="22"/>
                <w:lang w:val="cs-CZ"/>
              </w:rPr>
            </w:pPr>
            <w:r w:rsidRPr="00A63D96">
              <w:rPr>
                <w:rFonts w:eastAsia="MS Mincho"/>
                <w:sz w:val="22"/>
                <w:szCs w:val="22"/>
                <w:lang w:val="cs-CZ"/>
              </w:rPr>
              <w:t>Podíl pacientů, kteří dosáhli:</w:t>
            </w:r>
          </w:p>
          <w:p w14:paraId="39145547" w14:textId="77777777" w:rsidR="00BB6C34" w:rsidRPr="00A63D96" w:rsidRDefault="00BB6C34" w:rsidP="005A3DB3">
            <w:pPr>
              <w:pStyle w:val="Text"/>
              <w:keepNext/>
              <w:spacing w:before="0"/>
              <w:jc w:val="left"/>
              <w:rPr>
                <w:rFonts w:eastAsia="MS Mincho"/>
                <w:sz w:val="22"/>
                <w:szCs w:val="22"/>
                <w:lang w:val="cs-CZ"/>
              </w:rPr>
            </w:pPr>
            <w:r w:rsidRPr="00A63D96">
              <w:rPr>
                <w:rFonts w:eastAsia="MS Mincho"/>
                <w:sz w:val="22"/>
                <w:szCs w:val="22"/>
                <w:lang w:val="cs-CZ"/>
              </w:rPr>
              <w:t>≥15 písmen, nebo dosáhli ≥84 písmen BCVA</w:t>
            </w:r>
          </w:p>
        </w:tc>
        <w:tc>
          <w:tcPr>
            <w:tcW w:w="1596" w:type="dxa"/>
          </w:tcPr>
          <w:p w14:paraId="5C184B99" w14:textId="77777777" w:rsidR="00BB6C34" w:rsidRPr="00A63D96" w:rsidRDefault="00BB6C34" w:rsidP="005A3DB3">
            <w:pPr>
              <w:pStyle w:val="Text"/>
              <w:keepNext/>
              <w:spacing w:before="0"/>
              <w:jc w:val="center"/>
              <w:rPr>
                <w:rFonts w:eastAsia="MS Mincho"/>
                <w:sz w:val="22"/>
                <w:szCs w:val="22"/>
                <w:lang w:val="cs-CZ"/>
              </w:rPr>
            </w:pPr>
          </w:p>
          <w:p w14:paraId="2B191F60" w14:textId="77777777" w:rsidR="00BB6C34" w:rsidRPr="00A63D96" w:rsidRDefault="00BB6C34" w:rsidP="005A3DB3">
            <w:pPr>
              <w:pStyle w:val="Text"/>
              <w:keepNext/>
              <w:spacing w:before="0"/>
              <w:jc w:val="center"/>
              <w:rPr>
                <w:rFonts w:eastAsia="MS Mincho"/>
                <w:sz w:val="22"/>
                <w:szCs w:val="22"/>
                <w:lang w:val="cs-CZ"/>
              </w:rPr>
            </w:pPr>
            <w:r w:rsidRPr="00A63D96">
              <w:rPr>
                <w:rFonts w:eastAsia="MS Mincho"/>
                <w:sz w:val="22"/>
                <w:szCs w:val="22"/>
                <w:lang w:val="cs-CZ"/>
              </w:rPr>
              <w:t>38,1 %</w:t>
            </w:r>
          </w:p>
        </w:tc>
        <w:tc>
          <w:tcPr>
            <w:tcW w:w="1597" w:type="dxa"/>
          </w:tcPr>
          <w:p w14:paraId="7DD563D6" w14:textId="77777777" w:rsidR="00BB6C34" w:rsidRPr="00A63D96" w:rsidRDefault="00BB6C34" w:rsidP="005A3DB3">
            <w:pPr>
              <w:pStyle w:val="Text"/>
              <w:keepNext/>
              <w:spacing w:before="0"/>
              <w:jc w:val="center"/>
              <w:rPr>
                <w:rFonts w:eastAsia="MS Mincho"/>
                <w:sz w:val="22"/>
                <w:szCs w:val="22"/>
                <w:lang w:val="cs-CZ"/>
              </w:rPr>
            </w:pPr>
          </w:p>
          <w:p w14:paraId="7E641142" w14:textId="77777777" w:rsidR="00BB6C34" w:rsidRPr="00A63D96" w:rsidRDefault="00BB6C34" w:rsidP="005A3DB3">
            <w:pPr>
              <w:pStyle w:val="Text"/>
              <w:keepNext/>
              <w:spacing w:before="0"/>
              <w:jc w:val="center"/>
              <w:rPr>
                <w:rFonts w:eastAsia="MS Mincho"/>
                <w:sz w:val="22"/>
                <w:szCs w:val="22"/>
                <w:lang w:val="cs-CZ"/>
              </w:rPr>
            </w:pPr>
            <w:r w:rsidRPr="00A63D96">
              <w:rPr>
                <w:rFonts w:eastAsia="MS Mincho"/>
                <w:sz w:val="22"/>
                <w:szCs w:val="22"/>
                <w:lang w:val="cs-CZ"/>
              </w:rPr>
              <w:t>43,1 %</w:t>
            </w:r>
          </w:p>
        </w:tc>
        <w:tc>
          <w:tcPr>
            <w:tcW w:w="1597" w:type="dxa"/>
          </w:tcPr>
          <w:p w14:paraId="5FF70F61" w14:textId="77777777" w:rsidR="00BB6C34" w:rsidRPr="00A63D96" w:rsidRDefault="00BB6C34" w:rsidP="005A3DB3">
            <w:pPr>
              <w:pStyle w:val="Text"/>
              <w:keepNext/>
              <w:spacing w:before="0"/>
              <w:jc w:val="center"/>
              <w:rPr>
                <w:rFonts w:eastAsia="MS Mincho"/>
                <w:sz w:val="22"/>
                <w:szCs w:val="22"/>
                <w:lang w:val="cs-CZ"/>
              </w:rPr>
            </w:pPr>
          </w:p>
          <w:p w14:paraId="2415E690" w14:textId="77777777" w:rsidR="00BB6C34" w:rsidRPr="00A63D96" w:rsidRDefault="00BB6C34" w:rsidP="005A3DB3">
            <w:pPr>
              <w:pStyle w:val="Text"/>
              <w:keepNext/>
              <w:spacing w:before="0"/>
              <w:jc w:val="center"/>
              <w:rPr>
                <w:rFonts w:eastAsia="MS Mincho"/>
                <w:sz w:val="22"/>
                <w:szCs w:val="22"/>
                <w:lang w:val="cs-CZ"/>
              </w:rPr>
            </w:pPr>
            <w:r w:rsidRPr="00A63D96">
              <w:rPr>
                <w:rFonts w:eastAsia="MS Mincho"/>
                <w:sz w:val="22"/>
                <w:szCs w:val="22"/>
                <w:lang w:val="cs-CZ"/>
              </w:rPr>
              <w:t>14,5 %</w:t>
            </w:r>
          </w:p>
        </w:tc>
      </w:tr>
      <w:tr w:rsidR="00BB6C34" w:rsidRPr="00A63D96" w14:paraId="616AA261" w14:textId="77777777" w:rsidTr="001C247E">
        <w:tc>
          <w:tcPr>
            <w:tcW w:w="4503" w:type="dxa"/>
          </w:tcPr>
          <w:p w14:paraId="2B756686" w14:textId="77777777" w:rsidR="00BB6C34" w:rsidRPr="00A63D96" w:rsidRDefault="00BB6C34" w:rsidP="005A3DB3">
            <w:pPr>
              <w:pStyle w:val="Table"/>
              <w:keepNext/>
              <w:tabs>
                <w:tab w:val="clear" w:pos="284"/>
              </w:tabs>
              <w:spacing w:before="0" w:after="0"/>
              <w:rPr>
                <w:rFonts w:ascii="Times New Roman" w:hAnsi="Times New Roman"/>
                <w:b/>
                <w:sz w:val="22"/>
                <w:szCs w:val="22"/>
                <w:lang w:val="cs-CZ"/>
              </w:rPr>
            </w:pPr>
            <w:r w:rsidRPr="00A63D96">
              <w:rPr>
                <w:rFonts w:ascii="Times New Roman" w:hAnsi="Times New Roman"/>
                <w:b/>
                <w:sz w:val="22"/>
                <w:szCs w:val="22"/>
                <w:lang w:val="cs-CZ"/>
              </w:rPr>
              <w:t>12. měsíc</w:t>
            </w:r>
          </w:p>
        </w:tc>
        <w:tc>
          <w:tcPr>
            <w:tcW w:w="1596" w:type="dxa"/>
          </w:tcPr>
          <w:p w14:paraId="51EAF6AC"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p>
        </w:tc>
        <w:tc>
          <w:tcPr>
            <w:tcW w:w="1597" w:type="dxa"/>
          </w:tcPr>
          <w:p w14:paraId="3E061613"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p>
        </w:tc>
        <w:tc>
          <w:tcPr>
            <w:tcW w:w="1597" w:type="dxa"/>
          </w:tcPr>
          <w:p w14:paraId="0A89BED5"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p>
        </w:tc>
      </w:tr>
      <w:tr w:rsidR="00BB6C34" w:rsidRPr="00A63D96" w14:paraId="3D3D6CF8" w14:textId="77777777" w:rsidTr="001C247E">
        <w:tc>
          <w:tcPr>
            <w:tcW w:w="4503" w:type="dxa"/>
          </w:tcPr>
          <w:p w14:paraId="52E45B7F" w14:textId="77777777" w:rsidR="00BB6C34" w:rsidRPr="00A63D96" w:rsidRDefault="00BB6C34" w:rsidP="005A3DB3">
            <w:pPr>
              <w:pStyle w:val="Table"/>
              <w:keepNext/>
              <w:tabs>
                <w:tab w:val="clear" w:pos="284"/>
              </w:tabs>
              <w:spacing w:before="0" w:after="0"/>
              <w:rPr>
                <w:rFonts w:ascii="Times New Roman" w:hAnsi="Times New Roman"/>
                <w:sz w:val="22"/>
                <w:szCs w:val="22"/>
                <w:lang w:val="cs-CZ"/>
              </w:rPr>
            </w:pPr>
            <w:r w:rsidRPr="00A63D96">
              <w:rPr>
                <w:rFonts w:ascii="Times New Roman" w:hAnsi="Times New Roman"/>
                <w:sz w:val="22"/>
                <w:szCs w:val="22"/>
                <w:lang w:val="cs-CZ"/>
              </w:rPr>
              <w:t>Počet injekcí až do 12. měsíce:</w:t>
            </w:r>
          </w:p>
          <w:p w14:paraId="1D97056F" w14:textId="77777777" w:rsidR="00BB6C34" w:rsidRPr="00A63D96" w:rsidRDefault="00BB6C34" w:rsidP="005A3DB3">
            <w:pPr>
              <w:pStyle w:val="Table"/>
              <w:keepNext/>
              <w:tabs>
                <w:tab w:val="clear" w:pos="284"/>
              </w:tabs>
              <w:spacing w:before="0" w:after="0"/>
              <w:rPr>
                <w:rFonts w:ascii="Times New Roman" w:hAnsi="Times New Roman"/>
                <w:sz w:val="22"/>
                <w:szCs w:val="22"/>
                <w:lang w:val="cs-CZ"/>
              </w:rPr>
            </w:pPr>
            <w:r w:rsidRPr="00A63D96">
              <w:rPr>
                <w:rFonts w:ascii="Times New Roman" w:hAnsi="Times New Roman"/>
                <w:sz w:val="22"/>
                <w:szCs w:val="22"/>
                <w:lang w:val="cs-CZ"/>
              </w:rPr>
              <w:t>Průměrná hodnota</w:t>
            </w:r>
          </w:p>
          <w:p w14:paraId="45B83530" w14:textId="77777777" w:rsidR="00BB6C34" w:rsidRPr="00A63D96" w:rsidRDefault="00BB6C34" w:rsidP="005A3DB3">
            <w:pPr>
              <w:pStyle w:val="Table"/>
              <w:keepNext/>
              <w:tabs>
                <w:tab w:val="clear" w:pos="284"/>
              </w:tabs>
              <w:spacing w:before="0" w:after="0"/>
              <w:rPr>
                <w:rFonts w:ascii="Times New Roman" w:hAnsi="Times New Roman"/>
                <w:sz w:val="22"/>
                <w:szCs w:val="22"/>
                <w:lang w:val="cs-CZ"/>
              </w:rPr>
            </w:pPr>
            <w:r w:rsidRPr="00A63D96">
              <w:rPr>
                <w:rFonts w:ascii="Times New Roman" w:hAnsi="Times New Roman"/>
                <w:sz w:val="22"/>
                <w:szCs w:val="22"/>
                <w:lang w:val="cs-CZ"/>
              </w:rPr>
              <w:t>Medián</w:t>
            </w:r>
          </w:p>
        </w:tc>
        <w:tc>
          <w:tcPr>
            <w:tcW w:w="1596" w:type="dxa"/>
          </w:tcPr>
          <w:p w14:paraId="46DD3F50"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p>
          <w:p w14:paraId="30D2C7D7"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4,6</w:t>
            </w:r>
          </w:p>
          <w:p w14:paraId="21494C8A"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4,0</w:t>
            </w:r>
          </w:p>
        </w:tc>
        <w:tc>
          <w:tcPr>
            <w:tcW w:w="1597" w:type="dxa"/>
          </w:tcPr>
          <w:p w14:paraId="1409FDE9"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p>
          <w:p w14:paraId="5E5E9AD3"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3,5</w:t>
            </w:r>
          </w:p>
          <w:p w14:paraId="6E667FEB"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2,5</w:t>
            </w:r>
          </w:p>
        </w:tc>
        <w:tc>
          <w:tcPr>
            <w:tcW w:w="1597" w:type="dxa"/>
          </w:tcPr>
          <w:p w14:paraId="6D465075"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p>
          <w:p w14:paraId="3D897C89"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N/A</w:t>
            </w:r>
          </w:p>
          <w:p w14:paraId="5E7B5A20"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N/A</w:t>
            </w:r>
          </w:p>
        </w:tc>
      </w:tr>
      <w:tr w:rsidR="00BB6C34" w:rsidRPr="00A63D96" w14:paraId="6FE85452" w14:textId="77777777" w:rsidTr="001C247E">
        <w:tc>
          <w:tcPr>
            <w:tcW w:w="4503" w:type="dxa"/>
          </w:tcPr>
          <w:p w14:paraId="788A3CC8" w14:textId="77777777" w:rsidR="00BB6C34" w:rsidRPr="00A63D96" w:rsidRDefault="00BB6C34" w:rsidP="005A3DB3">
            <w:pPr>
              <w:pStyle w:val="Table"/>
              <w:keepNext/>
              <w:tabs>
                <w:tab w:val="clear" w:pos="284"/>
              </w:tabs>
              <w:spacing w:before="0" w:after="0"/>
              <w:rPr>
                <w:rFonts w:ascii="Times New Roman" w:hAnsi="Times New Roman"/>
                <w:sz w:val="22"/>
                <w:szCs w:val="22"/>
                <w:lang w:val="cs-CZ"/>
              </w:rPr>
            </w:pPr>
            <w:r w:rsidRPr="00A63D96">
              <w:rPr>
                <w:rFonts w:ascii="Times New Roman" w:hAnsi="Times New Roman"/>
                <w:sz w:val="22"/>
                <w:szCs w:val="22"/>
                <w:lang w:val="cs-CZ"/>
              </w:rPr>
              <w:t>Průměr určený z průměrných hodnot změn BCVA od 1. do 12. měsíce v porovnání se základním stavem (písmena)</w:t>
            </w:r>
          </w:p>
        </w:tc>
        <w:tc>
          <w:tcPr>
            <w:tcW w:w="1596" w:type="dxa"/>
          </w:tcPr>
          <w:p w14:paraId="6A4ACAED"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+12,8</w:t>
            </w:r>
          </w:p>
        </w:tc>
        <w:tc>
          <w:tcPr>
            <w:tcW w:w="1597" w:type="dxa"/>
          </w:tcPr>
          <w:p w14:paraId="5257D31E"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+12,5</w:t>
            </w:r>
          </w:p>
        </w:tc>
        <w:tc>
          <w:tcPr>
            <w:tcW w:w="1597" w:type="dxa"/>
          </w:tcPr>
          <w:p w14:paraId="0E4B0AC1"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N/A</w:t>
            </w:r>
          </w:p>
        </w:tc>
      </w:tr>
      <w:tr w:rsidR="00BB6C34" w:rsidRPr="00A63D96" w14:paraId="5FDAB255" w14:textId="77777777" w:rsidTr="001C247E">
        <w:tc>
          <w:tcPr>
            <w:tcW w:w="4503" w:type="dxa"/>
          </w:tcPr>
          <w:p w14:paraId="3EF7AF32" w14:textId="77777777" w:rsidR="00BB6C34" w:rsidRPr="00A63D96" w:rsidRDefault="00BB6C34" w:rsidP="005A3DB3">
            <w:pPr>
              <w:pStyle w:val="Text"/>
              <w:keepNext/>
              <w:spacing w:before="0"/>
              <w:jc w:val="left"/>
              <w:rPr>
                <w:rFonts w:eastAsia="MS Mincho"/>
                <w:sz w:val="22"/>
                <w:szCs w:val="22"/>
                <w:lang w:val="cs-CZ"/>
              </w:rPr>
            </w:pPr>
            <w:r w:rsidRPr="00A63D96">
              <w:rPr>
                <w:rFonts w:eastAsia="MS Mincho"/>
                <w:sz w:val="22"/>
                <w:szCs w:val="22"/>
                <w:lang w:val="cs-CZ"/>
              </w:rPr>
              <w:t>Podíl pacientů, kteří dosáhli:</w:t>
            </w:r>
          </w:p>
          <w:p w14:paraId="3F08F019" w14:textId="77777777" w:rsidR="00BB6C34" w:rsidRPr="00A63D96" w:rsidRDefault="00BB6C34" w:rsidP="005A3DB3">
            <w:pPr>
              <w:pStyle w:val="Text"/>
              <w:keepNext/>
              <w:spacing w:before="0"/>
              <w:jc w:val="left"/>
              <w:rPr>
                <w:rFonts w:eastAsia="MS Mincho"/>
                <w:sz w:val="22"/>
                <w:szCs w:val="22"/>
                <w:lang w:val="cs-CZ"/>
              </w:rPr>
            </w:pPr>
            <w:r w:rsidRPr="00A63D96">
              <w:rPr>
                <w:rFonts w:eastAsia="MS Mincho"/>
                <w:sz w:val="22"/>
                <w:szCs w:val="22"/>
                <w:lang w:val="cs-CZ"/>
              </w:rPr>
              <w:t>≥15 písmen, nebo dosáhli ≥84 písmen BCVA</w:t>
            </w:r>
          </w:p>
        </w:tc>
        <w:tc>
          <w:tcPr>
            <w:tcW w:w="1596" w:type="dxa"/>
          </w:tcPr>
          <w:p w14:paraId="54EFCE3D"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p>
          <w:p w14:paraId="0EC7EE3A"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53,3 %</w:t>
            </w:r>
          </w:p>
        </w:tc>
        <w:tc>
          <w:tcPr>
            <w:tcW w:w="1597" w:type="dxa"/>
          </w:tcPr>
          <w:p w14:paraId="270AE869"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p>
          <w:p w14:paraId="6882C69B"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51,7 %</w:t>
            </w:r>
          </w:p>
        </w:tc>
        <w:tc>
          <w:tcPr>
            <w:tcW w:w="1597" w:type="dxa"/>
          </w:tcPr>
          <w:p w14:paraId="7C0A0691"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p>
          <w:p w14:paraId="27AAD5D9" w14:textId="77777777" w:rsidR="00BB6C34" w:rsidRPr="00A63D96" w:rsidRDefault="00BB6C34"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N/A</w:t>
            </w:r>
          </w:p>
        </w:tc>
      </w:tr>
    </w:tbl>
    <w:p w14:paraId="63F8522D" w14:textId="77777777" w:rsidR="00BB6C34" w:rsidRPr="00A63D96" w:rsidRDefault="00BB6C34" w:rsidP="005A3DB3">
      <w:pPr>
        <w:pStyle w:val="Text"/>
        <w:keepNext/>
        <w:spacing w:before="0"/>
        <w:jc w:val="left"/>
        <w:rPr>
          <w:sz w:val="22"/>
          <w:szCs w:val="22"/>
          <w:lang w:val="cs-CZ"/>
        </w:rPr>
      </w:pPr>
      <w:r w:rsidRPr="00A63D96">
        <w:rPr>
          <w:sz w:val="22"/>
          <w:szCs w:val="22"/>
          <w:vertAlign w:val="superscript"/>
          <w:lang w:val="cs-CZ"/>
        </w:rPr>
        <w:t>a</w:t>
      </w:r>
      <w:r w:rsidRPr="00A63D96">
        <w:rPr>
          <w:sz w:val="22"/>
          <w:szCs w:val="22"/>
          <w:lang w:val="cs-CZ"/>
        </w:rPr>
        <w:t xml:space="preserve"> p &lt;0,00001 porovnání s kontrolní skupinou</w:t>
      </w:r>
      <w:r w:rsidR="002A4F9D" w:rsidRPr="00A63D96">
        <w:rPr>
          <w:sz w:val="22"/>
          <w:szCs w:val="22"/>
          <w:lang w:val="cs-CZ"/>
        </w:rPr>
        <w:t xml:space="preserve"> vPDT</w:t>
      </w:r>
    </w:p>
    <w:p w14:paraId="48756662" w14:textId="77777777" w:rsidR="00BB6C34" w:rsidRPr="00A63D96" w:rsidRDefault="00BB6C34" w:rsidP="005A3DB3">
      <w:pPr>
        <w:pStyle w:val="Text"/>
        <w:spacing w:before="0"/>
        <w:jc w:val="left"/>
        <w:rPr>
          <w:sz w:val="22"/>
          <w:szCs w:val="22"/>
          <w:lang w:val="cs-CZ"/>
        </w:rPr>
      </w:pPr>
      <w:r w:rsidRPr="00A63D96">
        <w:rPr>
          <w:sz w:val="22"/>
          <w:szCs w:val="22"/>
          <w:vertAlign w:val="superscript"/>
          <w:lang w:val="cs-CZ"/>
        </w:rPr>
        <w:t>b</w:t>
      </w:r>
      <w:r w:rsidRPr="00A63D96">
        <w:rPr>
          <w:sz w:val="22"/>
          <w:szCs w:val="22"/>
          <w:lang w:val="cs-CZ"/>
        </w:rPr>
        <w:t xml:space="preserve"> Srovnávací kontrola až do 3. měsíce studie. Pacientům randomizovaným do skupiny s vPDT bylo povoleno dostávat léčbu ranibizumabem od 3. měsíce studie (ve skupině III dostávalo ranibizumab 38 pacientů od 3. měsíce studie)</w:t>
      </w:r>
    </w:p>
    <w:p w14:paraId="5AE595DE" w14:textId="77777777" w:rsidR="00BB6C34" w:rsidRPr="00A63D96" w:rsidRDefault="00BB6C34" w:rsidP="005A3DB3">
      <w:pPr>
        <w:pStyle w:val="Text"/>
        <w:spacing w:before="0"/>
        <w:jc w:val="left"/>
        <w:rPr>
          <w:sz w:val="22"/>
          <w:szCs w:val="22"/>
          <w:lang w:val="cs-CZ"/>
        </w:rPr>
      </w:pPr>
    </w:p>
    <w:p w14:paraId="34B33E71" w14:textId="77777777" w:rsidR="00BB6C34" w:rsidRPr="00A63D96" w:rsidRDefault="00BB6C34" w:rsidP="005A3DB3">
      <w:pPr>
        <w:keepNext/>
        <w:keepLines/>
        <w:spacing w:line="240" w:lineRule="auto"/>
        <w:ind w:left="1134" w:hanging="1134"/>
        <w:rPr>
          <w:b/>
          <w:szCs w:val="22"/>
        </w:rPr>
      </w:pPr>
      <w:r w:rsidRPr="00A63D96">
        <w:rPr>
          <w:b/>
          <w:szCs w:val="22"/>
        </w:rPr>
        <w:t>Obrázek </w:t>
      </w:r>
      <w:r w:rsidR="00273B1C" w:rsidRPr="00A63D96">
        <w:rPr>
          <w:b/>
          <w:szCs w:val="22"/>
        </w:rPr>
        <w:t>2</w:t>
      </w:r>
      <w:r w:rsidRPr="00A63D96">
        <w:rPr>
          <w:b/>
          <w:szCs w:val="22"/>
        </w:rPr>
        <w:tab/>
        <w:t xml:space="preserve">Průměrná hodnota změny BCVA </w:t>
      </w:r>
      <w:r w:rsidR="001744C7" w:rsidRPr="00A63D96">
        <w:rPr>
          <w:b/>
          <w:szCs w:val="22"/>
        </w:rPr>
        <w:t xml:space="preserve">v době </w:t>
      </w:r>
      <w:r w:rsidRPr="00A63D96">
        <w:rPr>
          <w:b/>
          <w:szCs w:val="22"/>
        </w:rPr>
        <w:t>od </w:t>
      </w:r>
      <w:r w:rsidR="001744C7" w:rsidRPr="00A63D96">
        <w:rPr>
          <w:b/>
          <w:szCs w:val="22"/>
        </w:rPr>
        <w:t>zahájení</w:t>
      </w:r>
      <w:r w:rsidRPr="00A63D96">
        <w:rPr>
          <w:b/>
          <w:szCs w:val="22"/>
        </w:rPr>
        <w:t xml:space="preserve"> léčby do 12. měsíce (RADIANCE)</w:t>
      </w:r>
    </w:p>
    <w:p w14:paraId="5B6F31E4" w14:textId="77777777" w:rsidR="005069ED" w:rsidRPr="00A63D96" w:rsidRDefault="005069ED" w:rsidP="005A3DB3">
      <w:pPr>
        <w:keepNext/>
        <w:keepLines/>
        <w:spacing w:line="240" w:lineRule="auto"/>
        <w:ind w:left="1418" w:hanging="1418"/>
        <w:rPr>
          <w:szCs w:val="22"/>
        </w:rPr>
      </w:pPr>
    </w:p>
    <w:p w14:paraId="53D9E48C" w14:textId="77777777" w:rsidR="005069ED" w:rsidRPr="00A63D96" w:rsidRDefault="00AB3E2E" w:rsidP="005A3DB3">
      <w:pPr>
        <w:pStyle w:val="Text"/>
        <w:spacing w:before="0"/>
        <w:jc w:val="left"/>
        <w:rPr>
          <w:sz w:val="22"/>
          <w:szCs w:val="22"/>
          <w:lang w:val="cs-CZ"/>
        </w:rPr>
      </w:pPr>
      <w:r w:rsidRPr="00A63D96">
        <w:rPr>
          <w:noProof/>
        </w:rPr>
        <w:drawing>
          <wp:inline distT="0" distB="0" distL="0" distR="0" wp14:anchorId="6E21080E" wp14:editId="043EEF4F">
            <wp:extent cx="5759450" cy="4787900"/>
            <wp:effectExtent l="0" t="0" r="0"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4787900"/>
                    </a:xfrm>
                    <a:prstGeom prst="rect">
                      <a:avLst/>
                    </a:prstGeom>
                    <a:noFill/>
                    <a:ln>
                      <a:noFill/>
                    </a:ln>
                  </pic:spPr>
                </pic:pic>
              </a:graphicData>
            </a:graphic>
          </wp:inline>
        </w:drawing>
      </w:r>
    </w:p>
    <w:p w14:paraId="6921BE33" w14:textId="77777777" w:rsidR="005069ED" w:rsidRPr="00A63D96" w:rsidRDefault="005069ED" w:rsidP="005A3DB3">
      <w:pPr>
        <w:pStyle w:val="Text"/>
        <w:spacing w:before="0"/>
        <w:jc w:val="left"/>
        <w:rPr>
          <w:sz w:val="22"/>
          <w:szCs w:val="22"/>
          <w:lang w:val="cs-CZ"/>
        </w:rPr>
      </w:pPr>
    </w:p>
    <w:p w14:paraId="4E8AA795" w14:textId="77777777" w:rsidR="00BB6C34" w:rsidRPr="00A63D96" w:rsidRDefault="00BB6C34" w:rsidP="005A3DB3">
      <w:pPr>
        <w:pStyle w:val="Text"/>
        <w:spacing w:before="0"/>
        <w:jc w:val="left"/>
        <w:rPr>
          <w:sz w:val="22"/>
          <w:szCs w:val="22"/>
          <w:lang w:val="cs-CZ"/>
        </w:rPr>
      </w:pPr>
      <w:r w:rsidRPr="00A63D96">
        <w:rPr>
          <w:sz w:val="22"/>
          <w:szCs w:val="22"/>
          <w:lang w:val="cs-CZ"/>
        </w:rPr>
        <w:t>Zlepšení zraku bylo doprovázeno redukcí tloušťky centrální části sítnice.</w:t>
      </w:r>
    </w:p>
    <w:p w14:paraId="384BDF0A" w14:textId="77777777" w:rsidR="00BB6C34" w:rsidRPr="00A63D96" w:rsidRDefault="00BB6C34" w:rsidP="005A3DB3">
      <w:pPr>
        <w:pStyle w:val="Text"/>
        <w:spacing w:before="0"/>
        <w:jc w:val="left"/>
        <w:rPr>
          <w:sz w:val="22"/>
          <w:szCs w:val="22"/>
          <w:lang w:val="cs-CZ"/>
        </w:rPr>
      </w:pPr>
    </w:p>
    <w:p w14:paraId="51B8494A" w14:textId="77777777" w:rsidR="00BB6C34" w:rsidRPr="00A63D96" w:rsidRDefault="00BB6C34" w:rsidP="005A3DB3">
      <w:pPr>
        <w:pStyle w:val="Text"/>
        <w:spacing w:before="0"/>
        <w:jc w:val="left"/>
        <w:rPr>
          <w:sz w:val="22"/>
          <w:szCs w:val="22"/>
          <w:lang w:val="cs-CZ"/>
        </w:rPr>
      </w:pPr>
      <w:r w:rsidRPr="00A63D96">
        <w:rPr>
          <w:sz w:val="22"/>
          <w:szCs w:val="22"/>
          <w:lang w:val="cs-CZ"/>
        </w:rPr>
        <w:t xml:space="preserve">Prospěch hlášený pacientem byl pozorován v léčebných ramenech s ranibizumabem oproti vPDT (hodnota p &lt;0,05) na základě zlepšení kombinovaného skóre a několika subškál (všeobecné vidění, </w:t>
      </w:r>
      <w:r w:rsidR="00822756" w:rsidRPr="00A63D96">
        <w:rPr>
          <w:sz w:val="22"/>
          <w:szCs w:val="22"/>
          <w:lang w:val="cs-CZ"/>
        </w:rPr>
        <w:t>vidění na blízko</w:t>
      </w:r>
      <w:r w:rsidRPr="00A63D96">
        <w:rPr>
          <w:sz w:val="22"/>
          <w:szCs w:val="22"/>
          <w:lang w:val="cs-CZ"/>
        </w:rPr>
        <w:t>, duševní zdraví a závislost) v NEI VFQ-25.</w:t>
      </w:r>
    </w:p>
    <w:p w14:paraId="25E080BD" w14:textId="77777777" w:rsidR="00BB6C34" w:rsidRPr="00A63D96" w:rsidRDefault="00BB6C34" w:rsidP="005A3DB3">
      <w:pPr>
        <w:pStyle w:val="Text"/>
        <w:spacing w:before="0"/>
        <w:jc w:val="left"/>
        <w:rPr>
          <w:sz w:val="22"/>
          <w:szCs w:val="22"/>
          <w:lang w:val="cs-CZ"/>
        </w:rPr>
      </w:pPr>
    </w:p>
    <w:p w14:paraId="30B798DF" w14:textId="77777777" w:rsidR="00BB6C34" w:rsidRPr="00A63D96" w:rsidRDefault="00BB6C34" w:rsidP="005A3DB3">
      <w:pPr>
        <w:pStyle w:val="Text"/>
        <w:keepNext/>
        <w:spacing w:before="0"/>
        <w:jc w:val="left"/>
        <w:rPr>
          <w:i/>
          <w:sz w:val="22"/>
          <w:szCs w:val="22"/>
          <w:u w:val="single"/>
          <w:lang w:val="cs-CZ"/>
        </w:rPr>
      </w:pPr>
      <w:r w:rsidRPr="00A63D96">
        <w:rPr>
          <w:i/>
          <w:sz w:val="22"/>
          <w:szCs w:val="22"/>
          <w:u w:val="single"/>
          <w:lang w:val="cs-CZ"/>
        </w:rPr>
        <w:t>Léčba poškození zraku způsobeného CNV (jiné než sekundární k PM a vlhké AMD)</w:t>
      </w:r>
    </w:p>
    <w:p w14:paraId="0E705E0F" w14:textId="77777777" w:rsidR="00BB6C34" w:rsidRPr="00A63D96" w:rsidRDefault="00BB6C34" w:rsidP="005A3DB3">
      <w:pPr>
        <w:keepNext/>
        <w:spacing w:line="240" w:lineRule="auto"/>
        <w:rPr>
          <w:szCs w:val="22"/>
        </w:rPr>
      </w:pPr>
      <w:r w:rsidRPr="00A63D96">
        <w:rPr>
          <w:szCs w:val="22"/>
        </w:rPr>
        <w:t xml:space="preserve">Klinická bezpečnost a účinnost přípravku Lucentis u pacientů s poškozením zraku způsobeným CNV byla hodnocena na základě 12měsíčních dat z dvojitě zaslepené, pivotní studie </w:t>
      </w:r>
      <w:r w:rsidR="00392A8C" w:rsidRPr="00A63D96">
        <w:rPr>
          <w:szCs w:val="22"/>
        </w:rPr>
        <w:t xml:space="preserve">se simulovanou kontrolou </w:t>
      </w:r>
      <w:r w:rsidRPr="00A63D96">
        <w:rPr>
          <w:szCs w:val="22"/>
        </w:rPr>
        <w:t>G2301 (MINERVA). V této studii bylo 178 pacientů randomizováno v poměru 2:1 k podání:</w:t>
      </w:r>
    </w:p>
    <w:p w14:paraId="07D51E06" w14:textId="77777777" w:rsidR="00BB6C34" w:rsidRPr="00A63D96" w:rsidRDefault="00BB6C34" w:rsidP="005A3DB3">
      <w:pPr>
        <w:numPr>
          <w:ilvl w:val="0"/>
          <w:numId w:val="25"/>
        </w:numPr>
        <w:tabs>
          <w:tab w:val="clear" w:pos="567"/>
        </w:tabs>
        <w:spacing w:line="240" w:lineRule="auto"/>
        <w:ind w:left="567" w:hanging="567"/>
        <w:rPr>
          <w:szCs w:val="22"/>
        </w:rPr>
      </w:pPr>
      <w:r w:rsidRPr="00A63D96">
        <w:rPr>
          <w:szCs w:val="22"/>
        </w:rPr>
        <w:t>ranibizumabu 0,5 mg při zahájení léčby následovaného individualizovaným dávkovacím schématem řízeným aktivitou onemocnění</w:t>
      </w:r>
      <w:r w:rsidR="00273B1C" w:rsidRPr="00A63D96">
        <w:rPr>
          <w:szCs w:val="22"/>
        </w:rPr>
        <w:t xml:space="preserve"> vyhodnocenou podle zrakové ostrosti a/nebo anatomických parametrů (tj. snížení zrakové ostrosti, intra-nebo subretinální tekutina, hemoragie nebo prosakování</w:t>
      </w:r>
      <w:r w:rsidRPr="00A63D96">
        <w:rPr>
          <w:szCs w:val="22"/>
        </w:rPr>
        <w:t>;</w:t>
      </w:r>
    </w:p>
    <w:p w14:paraId="15ED84FA" w14:textId="77777777" w:rsidR="00BB6C34" w:rsidRPr="00A63D96" w:rsidRDefault="00BB6C34" w:rsidP="005A3DB3">
      <w:pPr>
        <w:numPr>
          <w:ilvl w:val="0"/>
          <w:numId w:val="25"/>
        </w:numPr>
        <w:tabs>
          <w:tab w:val="clear" w:pos="567"/>
        </w:tabs>
        <w:spacing w:line="240" w:lineRule="auto"/>
        <w:ind w:left="567" w:hanging="567"/>
        <w:rPr>
          <w:szCs w:val="22"/>
        </w:rPr>
      </w:pPr>
      <w:r w:rsidRPr="00A63D96">
        <w:rPr>
          <w:szCs w:val="22"/>
        </w:rPr>
        <w:t>simulované injekce při zahájení léčby následované individualizovaným dávkovacím schématem řízeným aktivitou onemocnění.</w:t>
      </w:r>
    </w:p>
    <w:p w14:paraId="54133885" w14:textId="77777777" w:rsidR="00BB6C34" w:rsidRPr="00A63D96" w:rsidRDefault="00BB6C34" w:rsidP="005A3DB3">
      <w:pPr>
        <w:pStyle w:val="Text"/>
        <w:spacing w:before="0"/>
        <w:jc w:val="left"/>
        <w:rPr>
          <w:sz w:val="22"/>
          <w:szCs w:val="22"/>
          <w:lang w:val="cs-CZ"/>
        </w:rPr>
      </w:pPr>
      <w:r w:rsidRPr="00A63D96">
        <w:rPr>
          <w:sz w:val="22"/>
          <w:szCs w:val="22"/>
          <w:lang w:val="cs-CZ"/>
        </w:rPr>
        <w:t>Ve 2. měsíci dostávali všichni pacienti otevřenou léčbu ranibizumabem podle potřeby.</w:t>
      </w:r>
    </w:p>
    <w:p w14:paraId="006C2E05" w14:textId="77777777" w:rsidR="00BB6C34" w:rsidRPr="00A63D96" w:rsidRDefault="00BB6C34" w:rsidP="005A3DB3">
      <w:pPr>
        <w:pStyle w:val="Text"/>
        <w:spacing w:before="0"/>
        <w:jc w:val="left"/>
        <w:rPr>
          <w:sz w:val="22"/>
          <w:szCs w:val="22"/>
          <w:lang w:val="cs-CZ"/>
        </w:rPr>
      </w:pPr>
    </w:p>
    <w:p w14:paraId="512E3847" w14:textId="77777777" w:rsidR="00A741CB" w:rsidRPr="00A63D96" w:rsidRDefault="00BB6C34" w:rsidP="005A3DB3">
      <w:pPr>
        <w:pStyle w:val="Text"/>
        <w:spacing w:before="0"/>
        <w:jc w:val="left"/>
        <w:rPr>
          <w:sz w:val="22"/>
          <w:szCs w:val="22"/>
          <w:lang w:val="cs-CZ"/>
        </w:rPr>
      </w:pPr>
      <w:r w:rsidRPr="00A63D96">
        <w:rPr>
          <w:sz w:val="22"/>
          <w:szCs w:val="22"/>
          <w:lang w:val="cs-CZ"/>
        </w:rPr>
        <w:t>Důležité výstupy ze studie MINERVA jsou uvedeny v Tabulce 3 a na Obrázku 3.</w:t>
      </w:r>
      <w:r w:rsidR="00CC560E" w:rsidRPr="00A63D96">
        <w:rPr>
          <w:bCs/>
          <w:iCs/>
          <w:sz w:val="22"/>
          <w:szCs w:val="22"/>
          <w:lang w:val="cs-CZ" w:eastAsia="x-none"/>
        </w:rPr>
        <w:t xml:space="preserve"> </w:t>
      </w:r>
      <w:r w:rsidR="00A741CB" w:rsidRPr="00A63D96">
        <w:rPr>
          <w:sz w:val="22"/>
          <w:szCs w:val="22"/>
          <w:lang w:val="cs-CZ"/>
        </w:rPr>
        <w:t>Zlepšení zraku v průběhu 12 měsíců bylo spojeno s redukcí tloušťky centrální části sítnice.</w:t>
      </w:r>
    </w:p>
    <w:p w14:paraId="7531DA0D" w14:textId="77777777" w:rsidR="00A741CB" w:rsidRPr="00A63D96" w:rsidRDefault="00A741CB" w:rsidP="005A3DB3">
      <w:pPr>
        <w:pStyle w:val="Text"/>
        <w:spacing w:before="0"/>
        <w:jc w:val="left"/>
        <w:rPr>
          <w:sz w:val="22"/>
          <w:szCs w:val="22"/>
          <w:lang w:val="cs-CZ"/>
        </w:rPr>
      </w:pPr>
    </w:p>
    <w:p w14:paraId="14871D5C" w14:textId="77777777" w:rsidR="00A741CB" w:rsidRPr="00A63D96" w:rsidRDefault="00A741CB" w:rsidP="005A3DB3">
      <w:pPr>
        <w:pStyle w:val="Text"/>
        <w:spacing w:before="0"/>
        <w:jc w:val="left"/>
        <w:rPr>
          <w:sz w:val="22"/>
          <w:szCs w:val="22"/>
          <w:lang w:val="cs-CZ"/>
        </w:rPr>
      </w:pPr>
      <w:r w:rsidRPr="00A63D96">
        <w:rPr>
          <w:sz w:val="22"/>
          <w:szCs w:val="22"/>
          <w:lang w:val="cs-CZ"/>
        </w:rPr>
        <w:t>Průměrný počet injekcí podaných během 12 měsíců byl 5,8 ve skupině s ranibizumabem oproti 5,4 ve skupině pacientů se simulovanou léčbou, kteří mohli dostávat ranibizumab od 2. měsíce dále. Během 12 měsíců trvání studie neobdrželo žádnou léčbu ranibizumabem do sledovaného oka 7 pacientů z 59 pacientů ve skupině se simulovanou léčbou.</w:t>
      </w:r>
    </w:p>
    <w:p w14:paraId="1E7E16FC" w14:textId="77777777" w:rsidR="00BB6C34" w:rsidRPr="00A63D96" w:rsidRDefault="00BB6C34" w:rsidP="005A3DB3">
      <w:pPr>
        <w:pStyle w:val="Text"/>
        <w:spacing w:before="0"/>
        <w:jc w:val="left"/>
        <w:rPr>
          <w:sz w:val="22"/>
          <w:szCs w:val="22"/>
          <w:lang w:val="cs-CZ"/>
        </w:rPr>
      </w:pPr>
    </w:p>
    <w:p w14:paraId="66447CBD" w14:textId="77777777" w:rsidR="00BB6C34" w:rsidRPr="00A63D96" w:rsidRDefault="00BB6C34" w:rsidP="005A3DB3">
      <w:pPr>
        <w:pStyle w:val="Text"/>
        <w:keepNext/>
        <w:spacing w:before="0"/>
        <w:jc w:val="left"/>
        <w:rPr>
          <w:b/>
          <w:sz w:val="22"/>
          <w:szCs w:val="22"/>
          <w:lang w:val="cs-CZ"/>
        </w:rPr>
      </w:pPr>
      <w:r w:rsidRPr="00A63D96">
        <w:rPr>
          <w:b/>
          <w:sz w:val="22"/>
          <w:szCs w:val="22"/>
          <w:lang w:val="cs-CZ"/>
        </w:rPr>
        <w:t>Tabulka 3</w:t>
      </w:r>
      <w:r w:rsidRPr="00A63D96">
        <w:rPr>
          <w:b/>
          <w:sz w:val="22"/>
          <w:szCs w:val="22"/>
          <w:lang w:val="cs-CZ"/>
        </w:rPr>
        <w:tab/>
        <w:t>Výsledky ve 2. měsíci (MINERVA)</w:t>
      </w:r>
    </w:p>
    <w:p w14:paraId="6C724B87" w14:textId="77777777" w:rsidR="00BB6C34" w:rsidRPr="00A63D96" w:rsidRDefault="00BB6C34" w:rsidP="005A3DB3">
      <w:pPr>
        <w:pStyle w:val="Text"/>
        <w:keepNext/>
        <w:spacing w:before="0"/>
        <w:jc w:val="left"/>
        <w:rPr>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2099"/>
        <w:gridCol w:w="1922"/>
      </w:tblGrid>
      <w:tr w:rsidR="00BB6C34" w:rsidRPr="00A63D96" w14:paraId="01E87ECC" w14:textId="77777777" w:rsidTr="001C247E">
        <w:tc>
          <w:tcPr>
            <w:tcW w:w="5211" w:type="dxa"/>
          </w:tcPr>
          <w:p w14:paraId="77C87752" w14:textId="77777777" w:rsidR="00BB6C34" w:rsidRPr="00A63D96" w:rsidRDefault="00BB6C34" w:rsidP="005A3DB3">
            <w:pPr>
              <w:pStyle w:val="Text"/>
              <w:spacing w:before="0"/>
              <w:jc w:val="left"/>
              <w:rPr>
                <w:sz w:val="22"/>
                <w:szCs w:val="22"/>
                <w:lang w:val="cs-CZ"/>
              </w:rPr>
            </w:pPr>
          </w:p>
        </w:tc>
        <w:tc>
          <w:tcPr>
            <w:tcW w:w="2127" w:type="dxa"/>
          </w:tcPr>
          <w:p w14:paraId="6096799A" w14:textId="77777777" w:rsidR="00BB6C34" w:rsidRPr="00A63D96" w:rsidRDefault="00BB6C34" w:rsidP="005A3DB3">
            <w:pPr>
              <w:pStyle w:val="Text"/>
              <w:spacing w:before="0"/>
              <w:jc w:val="left"/>
              <w:rPr>
                <w:b/>
                <w:sz w:val="22"/>
                <w:szCs w:val="22"/>
                <w:lang w:val="cs-CZ"/>
              </w:rPr>
            </w:pPr>
            <w:r w:rsidRPr="00A63D96">
              <w:rPr>
                <w:b/>
                <w:sz w:val="22"/>
                <w:szCs w:val="22"/>
                <w:lang w:val="cs-CZ"/>
              </w:rPr>
              <w:t>Ranibizumab 0,5 mg (n=119)</w:t>
            </w:r>
          </w:p>
        </w:tc>
        <w:tc>
          <w:tcPr>
            <w:tcW w:w="1949" w:type="dxa"/>
          </w:tcPr>
          <w:p w14:paraId="07C3E9AE" w14:textId="77777777" w:rsidR="00BB6C34" w:rsidRPr="00A63D96" w:rsidRDefault="00BB6C34" w:rsidP="005A3DB3">
            <w:pPr>
              <w:pStyle w:val="Text"/>
              <w:spacing w:before="0"/>
              <w:jc w:val="left"/>
              <w:rPr>
                <w:b/>
                <w:sz w:val="22"/>
                <w:szCs w:val="22"/>
                <w:lang w:val="cs-CZ"/>
              </w:rPr>
            </w:pPr>
            <w:r w:rsidRPr="00A63D96">
              <w:rPr>
                <w:b/>
                <w:sz w:val="22"/>
                <w:szCs w:val="22"/>
                <w:lang w:val="cs-CZ"/>
              </w:rPr>
              <w:t>Simulovaná léčba (n=59)</w:t>
            </w:r>
          </w:p>
        </w:tc>
      </w:tr>
      <w:tr w:rsidR="00BB6C34" w:rsidRPr="00A63D96" w14:paraId="1E1108C7" w14:textId="77777777" w:rsidTr="001C247E">
        <w:tc>
          <w:tcPr>
            <w:tcW w:w="5211" w:type="dxa"/>
          </w:tcPr>
          <w:p w14:paraId="4F550FA1" w14:textId="77777777" w:rsidR="00BB6C34" w:rsidRPr="00A63D96" w:rsidRDefault="00BB6C34" w:rsidP="005A3DB3">
            <w:pPr>
              <w:pStyle w:val="Text"/>
              <w:spacing w:before="0"/>
              <w:jc w:val="left"/>
              <w:rPr>
                <w:sz w:val="22"/>
                <w:szCs w:val="22"/>
                <w:lang w:val="cs-CZ"/>
              </w:rPr>
            </w:pPr>
            <w:r w:rsidRPr="00A63D96">
              <w:rPr>
                <w:sz w:val="22"/>
                <w:szCs w:val="22"/>
                <w:lang w:val="cs-CZ"/>
              </w:rPr>
              <w:t xml:space="preserve">Průměrná hodnota změny BCVA od zahájení léčby do 2. měsíce </w:t>
            </w:r>
            <w:r w:rsidRPr="00A63D96">
              <w:rPr>
                <w:sz w:val="22"/>
                <w:szCs w:val="22"/>
                <w:vertAlign w:val="superscript"/>
                <w:lang w:val="cs-CZ"/>
              </w:rPr>
              <w:t>a</w:t>
            </w:r>
          </w:p>
        </w:tc>
        <w:tc>
          <w:tcPr>
            <w:tcW w:w="2127" w:type="dxa"/>
          </w:tcPr>
          <w:p w14:paraId="0D458430" w14:textId="77777777" w:rsidR="00BB6C34" w:rsidRPr="00A63D96" w:rsidRDefault="00BB6C34" w:rsidP="005A3DB3">
            <w:pPr>
              <w:pStyle w:val="Text"/>
              <w:spacing w:before="0"/>
              <w:jc w:val="left"/>
              <w:rPr>
                <w:sz w:val="22"/>
                <w:szCs w:val="22"/>
                <w:lang w:val="cs-CZ"/>
              </w:rPr>
            </w:pPr>
            <w:r w:rsidRPr="00A63D96">
              <w:rPr>
                <w:sz w:val="22"/>
                <w:szCs w:val="22"/>
                <w:lang w:val="cs-CZ"/>
              </w:rPr>
              <w:t>9,5 písmen</w:t>
            </w:r>
          </w:p>
        </w:tc>
        <w:tc>
          <w:tcPr>
            <w:tcW w:w="1949" w:type="dxa"/>
          </w:tcPr>
          <w:p w14:paraId="3EECD0BF" w14:textId="77777777" w:rsidR="00BB6C34" w:rsidRPr="00A63D96" w:rsidRDefault="00BB6C34" w:rsidP="005A3DB3">
            <w:pPr>
              <w:pStyle w:val="Text"/>
              <w:spacing w:before="0"/>
              <w:jc w:val="left"/>
              <w:rPr>
                <w:sz w:val="22"/>
                <w:szCs w:val="22"/>
                <w:lang w:val="cs-CZ"/>
              </w:rPr>
            </w:pPr>
            <w:r w:rsidRPr="00A63D96">
              <w:rPr>
                <w:sz w:val="22"/>
                <w:szCs w:val="22"/>
                <w:lang w:val="cs-CZ"/>
              </w:rPr>
              <w:t>-0,4 písmen</w:t>
            </w:r>
          </w:p>
        </w:tc>
      </w:tr>
      <w:tr w:rsidR="00BB6C34" w:rsidRPr="00A63D96" w14:paraId="136E20FD" w14:textId="77777777" w:rsidTr="001C247E">
        <w:tc>
          <w:tcPr>
            <w:tcW w:w="5211" w:type="dxa"/>
          </w:tcPr>
          <w:p w14:paraId="0E8A8885" w14:textId="77777777" w:rsidR="00BB6C34" w:rsidRPr="00A63D96" w:rsidRDefault="00BB6C34" w:rsidP="005A3DB3">
            <w:pPr>
              <w:pStyle w:val="Text"/>
              <w:spacing w:before="0"/>
              <w:jc w:val="left"/>
              <w:rPr>
                <w:sz w:val="22"/>
                <w:szCs w:val="22"/>
                <w:lang w:val="cs-CZ"/>
              </w:rPr>
            </w:pPr>
            <w:r w:rsidRPr="00A63D96">
              <w:rPr>
                <w:sz w:val="22"/>
                <w:szCs w:val="22"/>
                <w:lang w:val="cs-CZ"/>
              </w:rPr>
              <w:t>Pacienti, kteří dosáhli zisku ≥15 písmen od zahájení léčby, nebo dosáhli 84 písmen ve 2. měsíci</w:t>
            </w:r>
          </w:p>
        </w:tc>
        <w:tc>
          <w:tcPr>
            <w:tcW w:w="2127" w:type="dxa"/>
          </w:tcPr>
          <w:p w14:paraId="73A42211" w14:textId="77777777" w:rsidR="00BB6C34" w:rsidRPr="00A63D96" w:rsidRDefault="00BB6C34" w:rsidP="005A3DB3">
            <w:pPr>
              <w:pStyle w:val="Text"/>
              <w:spacing w:before="0"/>
              <w:jc w:val="left"/>
              <w:rPr>
                <w:sz w:val="22"/>
                <w:szCs w:val="22"/>
                <w:lang w:val="cs-CZ"/>
              </w:rPr>
            </w:pPr>
            <w:r w:rsidRPr="00A63D96">
              <w:rPr>
                <w:sz w:val="22"/>
                <w:szCs w:val="22"/>
                <w:lang w:val="cs-CZ"/>
              </w:rPr>
              <w:t>31,4 %</w:t>
            </w:r>
          </w:p>
        </w:tc>
        <w:tc>
          <w:tcPr>
            <w:tcW w:w="1949" w:type="dxa"/>
          </w:tcPr>
          <w:p w14:paraId="7ABBD883" w14:textId="77777777" w:rsidR="00BB6C34" w:rsidRPr="00A63D96" w:rsidRDefault="00BB6C34" w:rsidP="005A3DB3">
            <w:pPr>
              <w:pStyle w:val="Text"/>
              <w:spacing w:before="0"/>
              <w:jc w:val="left"/>
              <w:rPr>
                <w:sz w:val="22"/>
                <w:szCs w:val="22"/>
                <w:lang w:val="cs-CZ"/>
              </w:rPr>
            </w:pPr>
            <w:r w:rsidRPr="00A63D96">
              <w:rPr>
                <w:sz w:val="22"/>
                <w:szCs w:val="22"/>
                <w:lang w:val="cs-CZ"/>
              </w:rPr>
              <w:t>12,3 %</w:t>
            </w:r>
          </w:p>
        </w:tc>
      </w:tr>
      <w:tr w:rsidR="00BB6C34" w:rsidRPr="00A63D96" w14:paraId="7015350E" w14:textId="77777777" w:rsidTr="001C247E">
        <w:tc>
          <w:tcPr>
            <w:tcW w:w="5211" w:type="dxa"/>
          </w:tcPr>
          <w:p w14:paraId="02F44615" w14:textId="77777777" w:rsidR="00BB6C34" w:rsidRPr="00A63D96" w:rsidRDefault="00BB6C34" w:rsidP="005A3DB3">
            <w:pPr>
              <w:pStyle w:val="Text"/>
              <w:spacing w:before="0"/>
              <w:jc w:val="left"/>
              <w:rPr>
                <w:sz w:val="22"/>
                <w:szCs w:val="22"/>
                <w:lang w:val="cs-CZ"/>
              </w:rPr>
            </w:pPr>
            <w:r w:rsidRPr="00A63D96">
              <w:rPr>
                <w:sz w:val="22"/>
                <w:szCs w:val="22"/>
                <w:lang w:val="cs-CZ"/>
              </w:rPr>
              <w:t>Pacienti, kteří neztratili &gt;15 písmen od zahájení léčby do 2. měsíce</w:t>
            </w:r>
          </w:p>
        </w:tc>
        <w:tc>
          <w:tcPr>
            <w:tcW w:w="2127" w:type="dxa"/>
          </w:tcPr>
          <w:p w14:paraId="703141A2" w14:textId="77777777" w:rsidR="00BB6C34" w:rsidRPr="00A63D96" w:rsidRDefault="00BB6C34" w:rsidP="005A3DB3">
            <w:pPr>
              <w:pStyle w:val="Text"/>
              <w:spacing w:before="0"/>
              <w:jc w:val="left"/>
              <w:rPr>
                <w:sz w:val="22"/>
                <w:szCs w:val="22"/>
                <w:lang w:val="cs-CZ"/>
              </w:rPr>
            </w:pPr>
            <w:r w:rsidRPr="00A63D96">
              <w:rPr>
                <w:sz w:val="22"/>
                <w:szCs w:val="22"/>
                <w:lang w:val="cs-CZ"/>
              </w:rPr>
              <w:t>99,2 %</w:t>
            </w:r>
          </w:p>
        </w:tc>
        <w:tc>
          <w:tcPr>
            <w:tcW w:w="1949" w:type="dxa"/>
          </w:tcPr>
          <w:p w14:paraId="2CAFD1ED" w14:textId="77777777" w:rsidR="00BB6C34" w:rsidRPr="00A63D96" w:rsidRDefault="00BB6C34" w:rsidP="005A3DB3">
            <w:pPr>
              <w:pStyle w:val="Text"/>
              <w:spacing w:before="0"/>
              <w:jc w:val="left"/>
              <w:rPr>
                <w:sz w:val="22"/>
                <w:szCs w:val="22"/>
                <w:lang w:val="cs-CZ"/>
              </w:rPr>
            </w:pPr>
            <w:r w:rsidRPr="00A63D96">
              <w:rPr>
                <w:sz w:val="22"/>
                <w:szCs w:val="22"/>
                <w:lang w:val="cs-CZ"/>
              </w:rPr>
              <w:t>94,7 %</w:t>
            </w:r>
          </w:p>
        </w:tc>
      </w:tr>
      <w:tr w:rsidR="00BB6C34" w:rsidRPr="00A63D96" w14:paraId="55F7188A" w14:textId="77777777" w:rsidTr="001C247E">
        <w:tc>
          <w:tcPr>
            <w:tcW w:w="5211" w:type="dxa"/>
          </w:tcPr>
          <w:p w14:paraId="78A1509F" w14:textId="77777777" w:rsidR="00BB6C34" w:rsidRPr="00A63D96" w:rsidRDefault="00BB6C34" w:rsidP="005A3DB3">
            <w:pPr>
              <w:pStyle w:val="Text"/>
              <w:spacing w:before="0"/>
              <w:jc w:val="left"/>
              <w:rPr>
                <w:sz w:val="22"/>
                <w:szCs w:val="22"/>
                <w:lang w:val="cs-CZ"/>
              </w:rPr>
            </w:pPr>
            <w:r w:rsidRPr="00A63D96">
              <w:rPr>
                <w:sz w:val="22"/>
                <w:szCs w:val="22"/>
                <w:lang w:val="cs-CZ"/>
              </w:rPr>
              <w:t xml:space="preserve">Redukce CSFT </w:t>
            </w:r>
            <w:r w:rsidRPr="00A63D96">
              <w:rPr>
                <w:sz w:val="22"/>
                <w:szCs w:val="22"/>
                <w:vertAlign w:val="superscript"/>
                <w:lang w:val="cs-CZ"/>
              </w:rPr>
              <w:t>b</w:t>
            </w:r>
            <w:r w:rsidRPr="00A63D96">
              <w:rPr>
                <w:sz w:val="22"/>
                <w:szCs w:val="22"/>
                <w:lang w:val="cs-CZ"/>
              </w:rPr>
              <w:t xml:space="preserve"> od zahájení léčby do 2. měsíce </w:t>
            </w:r>
            <w:r w:rsidRPr="00A63D96">
              <w:rPr>
                <w:sz w:val="22"/>
                <w:szCs w:val="22"/>
                <w:vertAlign w:val="superscript"/>
                <w:lang w:val="cs-CZ"/>
              </w:rPr>
              <w:t>a</w:t>
            </w:r>
          </w:p>
        </w:tc>
        <w:tc>
          <w:tcPr>
            <w:tcW w:w="2127" w:type="dxa"/>
          </w:tcPr>
          <w:p w14:paraId="5F9ECB63" w14:textId="77777777" w:rsidR="00BB6C34" w:rsidRPr="00A63D96" w:rsidRDefault="00BB6C34" w:rsidP="005A3DB3">
            <w:pPr>
              <w:pStyle w:val="Text"/>
              <w:spacing w:before="0"/>
              <w:jc w:val="left"/>
              <w:rPr>
                <w:sz w:val="22"/>
                <w:szCs w:val="22"/>
                <w:lang w:val="cs-CZ"/>
              </w:rPr>
            </w:pPr>
            <w:r w:rsidRPr="00A63D96">
              <w:rPr>
                <w:sz w:val="22"/>
                <w:szCs w:val="22"/>
                <w:lang w:val="cs-CZ"/>
              </w:rPr>
              <w:t>77 µm</w:t>
            </w:r>
          </w:p>
        </w:tc>
        <w:tc>
          <w:tcPr>
            <w:tcW w:w="1949" w:type="dxa"/>
          </w:tcPr>
          <w:p w14:paraId="69ED76E5" w14:textId="77777777" w:rsidR="00BB6C34" w:rsidRPr="00A63D96" w:rsidRDefault="00BB6C34" w:rsidP="005A3DB3">
            <w:pPr>
              <w:pStyle w:val="Text"/>
              <w:spacing w:before="0"/>
              <w:jc w:val="left"/>
              <w:rPr>
                <w:sz w:val="22"/>
                <w:szCs w:val="22"/>
                <w:lang w:val="cs-CZ"/>
              </w:rPr>
            </w:pPr>
            <w:r w:rsidRPr="00A63D96">
              <w:rPr>
                <w:sz w:val="22"/>
                <w:szCs w:val="22"/>
                <w:lang w:val="cs-CZ"/>
              </w:rPr>
              <w:t>-9,8 µm</w:t>
            </w:r>
          </w:p>
        </w:tc>
      </w:tr>
    </w:tbl>
    <w:p w14:paraId="03754ED0" w14:textId="77777777" w:rsidR="00BB6C34" w:rsidRPr="00A63D96" w:rsidRDefault="00BB6C34" w:rsidP="005A3DB3">
      <w:pPr>
        <w:pStyle w:val="Text"/>
        <w:spacing w:before="0"/>
        <w:jc w:val="left"/>
        <w:rPr>
          <w:sz w:val="22"/>
          <w:szCs w:val="22"/>
          <w:lang w:val="cs-CZ"/>
        </w:rPr>
      </w:pPr>
      <w:r w:rsidRPr="00A63D96">
        <w:rPr>
          <w:sz w:val="22"/>
          <w:szCs w:val="22"/>
          <w:vertAlign w:val="superscript"/>
          <w:lang w:val="cs-CZ"/>
        </w:rPr>
        <w:t>a</w:t>
      </w:r>
      <w:r w:rsidRPr="00A63D96">
        <w:rPr>
          <w:sz w:val="22"/>
          <w:szCs w:val="22"/>
          <w:lang w:val="cs-CZ"/>
        </w:rPr>
        <w:t xml:space="preserve"> jednostranné p&lt;0,001 srovnání s kontrolní simulovanou léčbou</w:t>
      </w:r>
    </w:p>
    <w:p w14:paraId="465D2B86" w14:textId="77777777" w:rsidR="00BB6C34" w:rsidRPr="00A63D96" w:rsidRDefault="00BB6C34" w:rsidP="005A3DB3">
      <w:pPr>
        <w:pStyle w:val="Text"/>
        <w:spacing w:before="0"/>
        <w:jc w:val="left"/>
        <w:rPr>
          <w:sz w:val="22"/>
          <w:szCs w:val="22"/>
          <w:lang w:val="cs-CZ"/>
        </w:rPr>
      </w:pPr>
      <w:r w:rsidRPr="00A63D96">
        <w:rPr>
          <w:sz w:val="22"/>
          <w:szCs w:val="22"/>
          <w:vertAlign w:val="superscript"/>
          <w:lang w:val="cs-CZ"/>
        </w:rPr>
        <w:t>b</w:t>
      </w:r>
      <w:r w:rsidRPr="00A63D96">
        <w:rPr>
          <w:sz w:val="22"/>
          <w:szCs w:val="22"/>
          <w:lang w:val="cs-CZ"/>
        </w:rPr>
        <w:t xml:space="preserve"> CSFT – tloušťka centrální části sítnice</w:t>
      </w:r>
    </w:p>
    <w:p w14:paraId="7F5B82BA" w14:textId="77777777" w:rsidR="00BB6C34" w:rsidRPr="00A63D96" w:rsidRDefault="00BB6C34" w:rsidP="005A3DB3">
      <w:pPr>
        <w:pStyle w:val="Text"/>
        <w:spacing w:before="0"/>
        <w:jc w:val="left"/>
        <w:rPr>
          <w:sz w:val="22"/>
          <w:szCs w:val="22"/>
          <w:lang w:val="cs-CZ"/>
        </w:rPr>
      </w:pPr>
    </w:p>
    <w:p w14:paraId="74B30B9C" w14:textId="77777777" w:rsidR="00BB6C34" w:rsidRPr="00A63D96" w:rsidRDefault="00BB6C34" w:rsidP="005A3DB3">
      <w:pPr>
        <w:pStyle w:val="Text"/>
        <w:keepNext/>
        <w:spacing w:before="0"/>
        <w:ind w:left="1134" w:hanging="1134"/>
        <w:jc w:val="left"/>
        <w:rPr>
          <w:b/>
          <w:sz w:val="22"/>
          <w:szCs w:val="22"/>
          <w:lang w:val="cs-CZ"/>
        </w:rPr>
      </w:pPr>
      <w:r w:rsidRPr="00A63D96">
        <w:rPr>
          <w:b/>
          <w:sz w:val="22"/>
          <w:szCs w:val="22"/>
          <w:lang w:val="cs-CZ"/>
        </w:rPr>
        <w:t>Obrázek 3</w:t>
      </w:r>
      <w:r w:rsidRPr="00A63D96">
        <w:rPr>
          <w:b/>
          <w:sz w:val="22"/>
          <w:szCs w:val="22"/>
          <w:lang w:val="cs-CZ"/>
        </w:rPr>
        <w:tab/>
        <w:t>Průměrná hodnota změny BCVA v </w:t>
      </w:r>
      <w:r w:rsidR="001744C7" w:rsidRPr="00A63D96">
        <w:rPr>
          <w:b/>
          <w:sz w:val="22"/>
          <w:szCs w:val="22"/>
          <w:lang w:val="cs-CZ"/>
        </w:rPr>
        <w:t>době</w:t>
      </w:r>
      <w:r w:rsidRPr="00A63D96">
        <w:rPr>
          <w:b/>
          <w:sz w:val="22"/>
          <w:szCs w:val="22"/>
          <w:lang w:val="cs-CZ"/>
        </w:rPr>
        <w:t xml:space="preserve"> od zahájení léčby do 12. měsíce (MINERVA)</w:t>
      </w:r>
    </w:p>
    <w:p w14:paraId="13D14B32" w14:textId="77777777" w:rsidR="005069ED" w:rsidRPr="00A63D96" w:rsidRDefault="005069ED" w:rsidP="005A3DB3">
      <w:pPr>
        <w:pStyle w:val="Text"/>
        <w:keepNext/>
        <w:spacing w:before="0"/>
        <w:ind w:left="1418" w:hanging="1418"/>
        <w:jc w:val="left"/>
        <w:rPr>
          <w:sz w:val="22"/>
          <w:szCs w:val="22"/>
          <w:lang w:val="cs-CZ"/>
        </w:rPr>
      </w:pPr>
    </w:p>
    <w:p w14:paraId="5F3E89D0" w14:textId="77777777" w:rsidR="005069ED" w:rsidRPr="00A63D96" w:rsidRDefault="00AB3E2E" w:rsidP="005A3DB3">
      <w:pPr>
        <w:pStyle w:val="Text"/>
        <w:spacing w:before="0"/>
        <w:jc w:val="left"/>
        <w:rPr>
          <w:sz w:val="22"/>
          <w:szCs w:val="22"/>
          <w:lang w:val="cs-CZ"/>
        </w:rPr>
      </w:pPr>
      <w:r w:rsidRPr="00A63D96">
        <w:rPr>
          <w:noProof/>
        </w:rPr>
        <w:drawing>
          <wp:inline distT="0" distB="0" distL="0" distR="0" wp14:anchorId="7D6F64AA" wp14:editId="3575CC17">
            <wp:extent cx="5759450" cy="3657600"/>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657600"/>
                    </a:xfrm>
                    <a:prstGeom prst="rect">
                      <a:avLst/>
                    </a:prstGeom>
                    <a:noFill/>
                    <a:ln>
                      <a:noFill/>
                    </a:ln>
                  </pic:spPr>
                </pic:pic>
              </a:graphicData>
            </a:graphic>
          </wp:inline>
        </w:drawing>
      </w:r>
    </w:p>
    <w:p w14:paraId="7D39E9CB" w14:textId="77777777" w:rsidR="005069ED" w:rsidRPr="00A63D96" w:rsidRDefault="005069ED" w:rsidP="005A3DB3">
      <w:pPr>
        <w:pStyle w:val="Text"/>
        <w:spacing w:before="0"/>
        <w:jc w:val="left"/>
        <w:rPr>
          <w:sz w:val="22"/>
          <w:szCs w:val="22"/>
          <w:lang w:val="cs-CZ"/>
        </w:rPr>
      </w:pPr>
    </w:p>
    <w:p w14:paraId="31CB0CE7" w14:textId="77777777" w:rsidR="00BB6C34" w:rsidRPr="00A63D96" w:rsidRDefault="00BB6C34" w:rsidP="005A3DB3">
      <w:pPr>
        <w:pStyle w:val="Text"/>
        <w:keepNext/>
        <w:spacing w:before="0"/>
        <w:jc w:val="left"/>
        <w:rPr>
          <w:sz w:val="22"/>
          <w:szCs w:val="22"/>
          <w:lang w:val="cs-CZ"/>
        </w:rPr>
      </w:pPr>
      <w:r w:rsidRPr="00A63D96">
        <w:rPr>
          <w:sz w:val="22"/>
          <w:szCs w:val="22"/>
          <w:lang w:val="cs-CZ"/>
        </w:rPr>
        <w:t>Při srovnání ranibizumabu se simulovanou léčbou ve 2. měsíci byl pozorován konzistentní účinek léčby jak celkem, tak napříč skupinami podle základní etiologie:</w:t>
      </w:r>
    </w:p>
    <w:p w14:paraId="55BAD302" w14:textId="77777777" w:rsidR="00BB6C34" w:rsidRPr="00A63D96" w:rsidRDefault="00BB6C34" w:rsidP="005A3DB3">
      <w:pPr>
        <w:pStyle w:val="Text"/>
        <w:keepNext/>
        <w:spacing w:before="0"/>
        <w:jc w:val="left"/>
        <w:rPr>
          <w:sz w:val="22"/>
          <w:szCs w:val="22"/>
          <w:lang w:val="cs-CZ"/>
        </w:rPr>
      </w:pPr>
    </w:p>
    <w:p w14:paraId="7B3DCC70" w14:textId="77777777" w:rsidR="00BB6C34" w:rsidRPr="00A63D96" w:rsidRDefault="00BB6C34" w:rsidP="005A3DB3">
      <w:pPr>
        <w:pStyle w:val="Text"/>
        <w:keepNext/>
        <w:spacing w:before="0"/>
        <w:ind w:left="1134" w:hanging="1134"/>
        <w:jc w:val="left"/>
        <w:rPr>
          <w:b/>
          <w:sz w:val="22"/>
          <w:szCs w:val="22"/>
          <w:lang w:val="cs-CZ"/>
        </w:rPr>
      </w:pPr>
      <w:r w:rsidRPr="00A63D96">
        <w:rPr>
          <w:b/>
          <w:sz w:val="22"/>
          <w:szCs w:val="22"/>
          <w:lang w:val="cs-CZ"/>
        </w:rPr>
        <w:t>Tabulka 4</w:t>
      </w:r>
      <w:r w:rsidRPr="00A63D96">
        <w:rPr>
          <w:b/>
          <w:sz w:val="22"/>
          <w:szCs w:val="22"/>
          <w:lang w:val="cs-CZ"/>
        </w:rPr>
        <w:tab/>
        <w:t>Účinek léčby celkem a napříč skupinami podle základní etiologie</w:t>
      </w:r>
    </w:p>
    <w:p w14:paraId="0CD8E74A" w14:textId="77777777" w:rsidR="00BB6C34" w:rsidRPr="00A63D96" w:rsidRDefault="00BB6C34" w:rsidP="005A3DB3">
      <w:pPr>
        <w:pStyle w:val="Text"/>
        <w:keepNext/>
        <w:spacing w:before="0"/>
        <w:jc w:val="left"/>
        <w:rPr>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2629"/>
        <w:gridCol w:w="2317"/>
      </w:tblGrid>
      <w:tr w:rsidR="00BB6C34" w:rsidRPr="00A63D96" w14:paraId="276BE498" w14:textId="77777777" w:rsidTr="001C247E">
        <w:tc>
          <w:tcPr>
            <w:tcW w:w="4219" w:type="dxa"/>
          </w:tcPr>
          <w:p w14:paraId="782DCC6F" w14:textId="77777777" w:rsidR="00BB6C34" w:rsidRPr="00A63D96" w:rsidRDefault="00BB6C34" w:rsidP="005A3DB3">
            <w:pPr>
              <w:pStyle w:val="Text"/>
              <w:keepNext/>
              <w:spacing w:before="0"/>
              <w:jc w:val="left"/>
              <w:rPr>
                <w:b/>
                <w:sz w:val="22"/>
                <w:szCs w:val="22"/>
                <w:lang w:val="cs-CZ"/>
              </w:rPr>
            </w:pPr>
            <w:r w:rsidRPr="00A63D96">
              <w:rPr>
                <w:b/>
                <w:sz w:val="22"/>
                <w:szCs w:val="22"/>
                <w:lang w:val="cs-CZ"/>
              </w:rPr>
              <w:t>Celkem a podle základní etiologie</w:t>
            </w:r>
          </w:p>
        </w:tc>
        <w:tc>
          <w:tcPr>
            <w:tcW w:w="2693" w:type="dxa"/>
          </w:tcPr>
          <w:p w14:paraId="1008B444" w14:textId="77777777" w:rsidR="00BB6C34" w:rsidRPr="00A63D96" w:rsidRDefault="00A741CB" w:rsidP="005A3DB3">
            <w:pPr>
              <w:pStyle w:val="Text"/>
              <w:keepNext/>
              <w:spacing w:before="0"/>
              <w:jc w:val="left"/>
              <w:rPr>
                <w:b/>
                <w:sz w:val="22"/>
                <w:szCs w:val="22"/>
                <w:lang w:val="cs-CZ"/>
              </w:rPr>
            </w:pPr>
            <w:r w:rsidRPr="00A63D96">
              <w:rPr>
                <w:b/>
                <w:sz w:val="22"/>
                <w:szCs w:val="22"/>
                <w:lang w:val="cs-CZ"/>
              </w:rPr>
              <w:t>Účinnost léčby</w:t>
            </w:r>
            <w:r w:rsidR="00201BDF" w:rsidRPr="00A63D96">
              <w:rPr>
                <w:b/>
                <w:sz w:val="22"/>
                <w:szCs w:val="22"/>
                <w:lang w:val="cs-CZ"/>
              </w:rPr>
              <w:t xml:space="preserve"> oproti </w:t>
            </w:r>
            <w:r w:rsidRPr="00A63D96">
              <w:rPr>
                <w:b/>
                <w:sz w:val="22"/>
                <w:szCs w:val="22"/>
                <w:lang w:val="cs-CZ"/>
              </w:rPr>
              <w:t xml:space="preserve">simulované injekci </w:t>
            </w:r>
            <w:r w:rsidRPr="00A63D96">
              <w:rPr>
                <w:b/>
                <w:bCs/>
                <w:iCs/>
                <w:sz w:val="22"/>
                <w:szCs w:val="22"/>
                <w:lang w:val="cs-CZ" w:eastAsia="x-none"/>
              </w:rPr>
              <w:t>[písmena]</w:t>
            </w:r>
          </w:p>
        </w:tc>
        <w:tc>
          <w:tcPr>
            <w:tcW w:w="2375" w:type="dxa"/>
          </w:tcPr>
          <w:p w14:paraId="38F84495" w14:textId="77777777" w:rsidR="00BB6C34" w:rsidRPr="00A63D96" w:rsidRDefault="00BB6C34" w:rsidP="005A3DB3">
            <w:pPr>
              <w:pStyle w:val="Text"/>
              <w:keepNext/>
              <w:spacing w:before="0"/>
              <w:jc w:val="left"/>
              <w:rPr>
                <w:b/>
                <w:sz w:val="22"/>
                <w:szCs w:val="22"/>
                <w:lang w:val="cs-CZ"/>
              </w:rPr>
            </w:pPr>
            <w:r w:rsidRPr="00A63D96">
              <w:rPr>
                <w:b/>
                <w:sz w:val="22"/>
                <w:szCs w:val="22"/>
                <w:lang w:val="cs-CZ"/>
              </w:rPr>
              <w:t>Počet pacientů [n] (léčba + simulace)</w:t>
            </w:r>
          </w:p>
        </w:tc>
      </w:tr>
      <w:tr w:rsidR="00BB6C34" w:rsidRPr="00A63D96" w14:paraId="1A500429" w14:textId="77777777" w:rsidTr="001C247E">
        <w:trPr>
          <w:trHeight w:val="271"/>
        </w:trPr>
        <w:tc>
          <w:tcPr>
            <w:tcW w:w="4219" w:type="dxa"/>
          </w:tcPr>
          <w:p w14:paraId="712D543D" w14:textId="77777777" w:rsidR="00BB6C34" w:rsidRPr="00A63D96" w:rsidRDefault="00BB6C34" w:rsidP="005A3DB3">
            <w:pPr>
              <w:pStyle w:val="Text"/>
              <w:keepNext/>
              <w:spacing w:before="0"/>
              <w:jc w:val="left"/>
              <w:rPr>
                <w:sz w:val="22"/>
                <w:szCs w:val="22"/>
                <w:lang w:val="cs-CZ"/>
              </w:rPr>
            </w:pPr>
            <w:r w:rsidRPr="00A63D96">
              <w:rPr>
                <w:sz w:val="22"/>
                <w:szCs w:val="22"/>
                <w:lang w:val="cs-CZ"/>
              </w:rPr>
              <w:t>Celkem</w:t>
            </w:r>
          </w:p>
        </w:tc>
        <w:tc>
          <w:tcPr>
            <w:tcW w:w="2693" w:type="dxa"/>
          </w:tcPr>
          <w:p w14:paraId="73058AC3" w14:textId="77777777" w:rsidR="00BB6C34" w:rsidRPr="00A63D96" w:rsidRDefault="00BB6C34" w:rsidP="005A3DB3">
            <w:pPr>
              <w:pStyle w:val="Text"/>
              <w:keepNext/>
              <w:spacing w:before="0"/>
              <w:jc w:val="left"/>
              <w:rPr>
                <w:sz w:val="22"/>
                <w:szCs w:val="22"/>
                <w:lang w:val="cs-CZ"/>
              </w:rPr>
            </w:pPr>
            <w:r w:rsidRPr="00A63D96">
              <w:rPr>
                <w:sz w:val="22"/>
                <w:szCs w:val="22"/>
                <w:lang w:val="cs-CZ"/>
              </w:rPr>
              <w:t>9,9</w:t>
            </w:r>
          </w:p>
        </w:tc>
        <w:tc>
          <w:tcPr>
            <w:tcW w:w="2375" w:type="dxa"/>
          </w:tcPr>
          <w:p w14:paraId="36A95C8B" w14:textId="77777777" w:rsidR="00BB6C34" w:rsidRPr="00A63D96" w:rsidRDefault="00BB6C34" w:rsidP="005A3DB3">
            <w:pPr>
              <w:pStyle w:val="Text"/>
              <w:keepNext/>
              <w:spacing w:before="0"/>
              <w:jc w:val="left"/>
              <w:rPr>
                <w:sz w:val="22"/>
                <w:szCs w:val="22"/>
                <w:lang w:val="cs-CZ"/>
              </w:rPr>
            </w:pPr>
            <w:r w:rsidRPr="00A63D96">
              <w:rPr>
                <w:sz w:val="22"/>
                <w:szCs w:val="22"/>
                <w:lang w:val="cs-CZ"/>
              </w:rPr>
              <w:t>178</w:t>
            </w:r>
          </w:p>
        </w:tc>
      </w:tr>
      <w:tr w:rsidR="00BB6C34" w:rsidRPr="00A63D96" w14:paraId="321963B0" w14:textId="77777777" w:rsidTr="001C247E">
        <w:trPr>
          <w:trHeight w:val="263"/>
        </w:trPr>
        <w:tc>
          <w:tcPr>
            <w:tcW w:w="4219" w:type="dxa"/>
          </w:tcPr>
          <w:p w14:paraId="0ABC4D33" w14:textId="77777777" w:rsidR="00BB6C34" w:rsidRPr="00A63D96" w:rsidRDefault="00BB6C34" w:rsidP="005A3DB3">
            <w:pPr>
              <w:pStyle w:val="Text"/>
              <w:keepNext/>
              <w:spacing w:before="0"/>
              <w:jc w:val="left"/>
              <w:rPr>
                <w:sz w:val="22"/>
                <w:szCs w:val="22"/>
                <w:lang w:val="cs-CZ"/>
              </w:rPr>
            </w:pPr>
            <w:r w:rsidRPr="00A63D96">
              <w:rPr>
                <w:sz w:val="22"/>
                <w:szCs w:val="22"/>
                <w:lang w:val="cs-CZ"/>
              </w:rPr>
              <w:t>Angioidní pruhy</w:t>
            </w:r>
          </w:p>
        </w:tc>
        <w:tc>
          <w:tcPr>
            <w:tcW w:w="2693" w:type="dxa"/>
          </w:tcPr>
          <w:p w14:paraId="74EA48C2" w14:textId="77777777" w:rsidR="00BB6C34" w:rsidRPr="00A63D96" w:rsidRDefault="00BB6C34" w:rsidP="005A3DB3">
            <w:pPr>
              <w:pStyle w:val="Text"/>
              <w:keepNext/>
              <w:spacing w:before="0"/>
              <w:jc w:val="left"/>
              <w:rPr>
                <w:sz w:val="22"/>
                <w:szCs w:val="22"/>
                <w:lang w:val="cs-CZ"/>
              </w:rPr>
            </w:pPr>
            <w:r w:rsidRPr="00A63D96">
              <w:rPr>
                <w:sz w:val="22"/>
                <w:szCs w:val="22"/>
                <w:lang w:val="cs-CZ"/>
              </w:rPr>
              <w:t>14,6</w:t>
            </w:r>
          </w:p>
        </w:tc>
        <w:tc>
          <w:tcPr>
            <w:tcW w:w="2375" w:type="dxa"/>
          </w:tcPr>
          <w:p w14:paraId="5AF63342" w14:textId="77777777" w:rsidR="00BB6C34" w:rsidRPr="00A63D96" w:rsidRDefault="00BB6C34" w:rsidP="005A3DB3">
            <w:pPr>
              <w:pStyle w:val="Text"/>
              <w:keepNext/>
              <w:spacing w:before="0"/>
              <w:jc w:val="left"/>
              <w:rPr>
                <w:sz w:val="22"/>
                <w:szCs w:val="22"/>
                <w:lang w:val="cs-CZ"/>
              </w:rPr>
            </w:pPr>
            <w:r w:rsidRPr="00A63D96">
              <w:rPr>
                <w:sz w:val="22"/>
                <w:szCs w:val="22"/>
                <w:lang w:val="cs-CZ"/>
              </w:rPr>
              <w:t>27</w:t>
            </w:r>
          </w:p>
        </w:tc>
      </w:tr>
      <w:tr w:rsidR="00BB6C34" w:rsidRPr="00A63D96" w14:paraId="7720305A" w14:textId="77777777" w:rsidTr="001C247E">
        <w:trPr>
          <w:trHeight w:val="286"/>
        </w:trPr>
        <w:tc>
          <w:tcPr>
            <w:tcW w:w="4219" w:type="dxa"/>
          </w:tcPr>
          <w:p w14:paraId="13122252" w14:textId="77777777" w:rsidR="00BB6C34" w:rsidRPr="00A63D96" w:rsidRDefault="00BB6C34" w:rsidP="005A3DB3">
            <w:pPr>
              <w:pStyle w:val="Text"/>
              <w:keepNext/>
              <w:spacing w:before="0"/>
              <w:jc w:val="left"/>
              <w:rPr>
                <w:sz w:val="22"/>
                <w:szCs w:val="22"/>
                <w:lang w:val="cs-CZ"/>
              </w:rPr>
            </w:pPr>
            <w:r w:rsidRPr="00A63D96">
              <w:rPr>
                <w:sz w:val="22"/>
                <w:szCs w:val="22"/>
                <w:lang w:val="cs-CZ"/>
              </w:rPr>
              <w:t>Pozánětlivá retinochoroidopatie</w:t>
            </w:r>
          </w:p>
        </w:tc>
        <w:tc>
          <w:tcPr>
            <w:tcW w:w="2693" w:type="dxa"/>
          </w:tcPr>
          <w:p w14:paraId="39BB4CED" w14:textId="77777777" w:rsidR="00BB6C34" w:rsidRPr="00A63D96" w:rsidRDefault="00BB6C34" w:rsidP="005A3DB3">
            <w:pPr>
              <w:pStyle w:val="Text"/>
              <w:keepNext/>
              <w:spacing w:before="0"/>
              <w:jc w:val="left"/>
              <w:rPr>
                <w:sz w:val="22"/>
                <w:szCs w:val="22"/>
                <w:lang w:val="cs-CZ"/>
              </w:rPr>
            </w:pPr>
            <w:r w:rsidRPr="00A63D96">
              <w:rPr>
                <w:sz w:val="22"/>
                <w:szCs w:val="22"/>
                <w:lang w:val="cs-CZ"/>
              </w:rPr>
              <w:t>6,5</w:t>
            </w:r>
          </w:p>
        </w:tc>
        <w:tc>
          <w:tcPr>
            <w:tcW w:w="2375" w:type="dxa"/>
          </w:tcPr>
          <w:p w14:paraId="6182EF38" w14:textId="77777777" w:rsidR="00BB6C34" w:rsidRPr="00A63D96" w:rsidRDefault="00BB6C34" w:rsidP="005A3DB3">
            <w:pPr>
              <w:pStyle w:val="Text"/>
              <w:keepNext/>
              <w:spacing w:before="0"/>
              <w:jc w:val="left"/>
              <w:rPr>
                <w:sz w:val="22"/>
                <w:szCs w:val="22"/>
                <w:lang w:val="cs-CZ"/>
              </w:rPr>
            </w:pPr>
            <w:r w:rsidRPr="00A63D96">
              <w:rPr>
                <w:sz w:val="22"/>
                <w:szCs w:val="22"/>
                <w:lang w:val="cs-CZ"/>
              </w:rPr>
              <w:t>28</w:t>
            </w:r>
          </w:p>
        </w:tc>
      </w:tr>
      <w:tr w:rsidR="00BB6C34" w:rsidRPr="00A63D96" w14:paraId="0FB70C81" w14:textId="77777777" w:rsidTr="001C247E">
        <w:trPr>
          <w:trHeight w:val="257"/>
        </w:trPr>
        <w:tc>
          <w:tcPr>
            <w:tcW w:w="4219" w:type="dxa"/>
          </w:tcPr>
          <w:p w14:paraId="28EBD3F3" w14:textId="77777777" w:rsidR="00BB6C34" w:rsidRPr="00A63D96" w:rsidRDefault="00BB6C34" w:rsidP="005A3DB3">
            <w:pPr>
              <w:pStyle w:val="Text"/>
              <w:keepNext/>
              <w:spacing w:before="0"/>
              <w:jc w:val="left"/>
              <w:rPr>
                <w:sz w:val="22"/>
                <w:szCs w:val="22"/>
                <w:lang w:val="cs-CZ"/>
              </w:rPr>
            </w:pPr>
            <w:r w:rsidRPr="00A63D96">
              <w:rPr>
                <w:sz w:val="22"/>
                <w:szCs w:val="22"/>
                <w:lang w:val="cs-CZ"/>
              </w:rPr>
              <w:t>Centrální serózní chorioretinopatie</w:t>
            </w:r>
          </w:p>
        </w:tc>
        <w:tc>
          <w:tcPr>
            <w:tcW w:w="2693" w:type="dxa"/>
          </w:tcPr>
          <w:p w14:paraId="7A2ED070" w14:textId="77777777" w:rsidR="00BB6C34" w:rsidRPr="00A63D96" w:rsidRDefault="00BB6C34" w:rsidP="005A3DB3">
            <w:pPr>
              <w:pStyle w:val="Text"/>
              <w:keepNext/>
              <w:spacing w:before="0"/>
              <w:jc w:val="left"/>
              <w:rPr>
                <w:sz w:val="22"/>
                <w:szCs w:val="22"/>
                <w:lang w:val="cs-CZ"/>
              </w:rPr>
            </w:pPr>
            <w:r w:rsidRPr="00A63D96">
              <w:rPr>
                <w:sz w:val="22"/>
                <w:szCs w:val="22"/>
                <w:lang w:val="cs-CZ"/>
              </w:rPr>
              <w:t>5,0</w:t>
            </w:r>
          </w:p>
        </w:tc>
        <w:tc>
          <w:tcPr>
            <w:tcW w:w="2375" w:type="dxa"/>
          </w:tcPr>
          <w:p w14:paraId="70FF5D9C" w14:textId="77777777" w:rsidR="00BB6C34" w:rsidRPr="00A63D96" w:rsidRDefault="00BB6C34" w:rsidP="005A3DB3">
            <w:pPr>
              <w:pStyle w:val="Text"/>
              <w:keepNext/>
              <w:spacing w:before="0"/>
              <w:jc w:val="left"/>
              <w:rPr>
                <w:sz w:val="22"/>
                <w:szCs w:val="22"/>
                <w:lang w:val="cs-CZ"/>
              </w:rPr>
            </w:pPr>
            <w:r w:rsidRPr="00A63D96">
              <w:rPr>
                <w:sz w:val="22"/>
                <w:szCs w:val="22"/>
                <w:lang w:val="cs-CZ"/>
              </w:rPr>
              <w:t>23</w:t>
            </w:r>
          </w:p>
        </w:tc>
      </w:tr>
      <w:tr w:rsidR="00BB6C34" w:rsidRPr="00A63D96" w14:paraId="2FBEE5DF" w14:textId="77777777" w:rsidTr="001C247E">
        <w:trPr>
          <w:trHeight w:val="240"/>
        </w:trPr>
        <w:tc>
          <w:tcPr>
            <w:tcW w:w="4219" w:type="dxa"/>
          </w:tcPr>
          <w:p w14:paraId="7C677AD0" w14:textId="77777777" w:rsidR="00BB6C34" w:rsidRPr="00A63D96" w:rsidRDefault="00BB6C34" w:rsidP="005A3DB3">
            <w:pPr>
              <w:pStyle w:val="Text"/>
              <w:keepNext/>
              <w:spacing w:before="0"/>
              <w:jc w:val="left"/>
              <w:rPr>
                <w:sz w:val="22"/>
                <w:szCs w:val="22"/>
                <w:lang w:val="cs-CZ"/>
              </w:rPr>
            </w:pPr>
            <w:r w:rsidRPr="00A63D96">
              <w:rPr>
                <w:sz w:val="22"/>
                <w:szCs w:val="22"/>
                <w:lang w:val="cs-CZ"/>
              </w:rPr>
              <w:t>Idiopatická chorioretinopatie</w:t>
            </w:r>
          </w:p>
        </w:tc>
        <w:tc>
          <w:tcPr>
            <w:tcW w:w="2693" w:type="dxa"/>
          </w:tcPr>
          <w:p w14:paraId="28DF887B" w14:textId="77777777" w:rsidR="00BB6C34" w:rsidRPr="00A63D96" w:rsidRDefault="00BB6C34" w:rsidP="005A3DB3">
            <w:pPr>
              <w:pStyle w:val="Text"/>
              <w:keepNext/>
              <w:spacing w:before="0"/>
              <w:jc w:val="left"/>
              <w:rPr>
                <w:sz w:val="22"/>
                <w:szCs w:val="22"/>
                <w:lang w:val="cs-CZ"/>
              </w:rPr>
            </w:pPr>
            <w:r w:rsidRPr="00A63D96">
              <w:rPr>
                <w:sz w:val="22"/>
                <w:szCs w:val="22"/>
                <w:lang w:val="cs-CZ"/>
              </w:rPr>
              <w:t>11,4</w:t>
            </w:r>
          </w:p>
        </w:tc>
        <w:tc>
          <w:tcPr>
            <w:tcW w:w="2375" w:type="dxa"/>
          </w:tcPr>
          <w:p w14:paraId="2283A789" w14:textId="77777777" w:rsidR="00BB6C34" w:rsidRPr="00A63D96" w:rsidRDefault="00BB6C34" w:rsidP="005A3DB3">
            <w:pPr>
              <w:pStyle w:val="Text"/>
              <w:keepNext/>
              <w:spacing w:before="0"/>
              <w:jc w:val="left"/>
              <w:rPr>
                <w:sz w:val="22"/>
                <w:szCs w:val="22"/>
                <w:lang w:val="cs-CZ"/>
              </w:rPr>
            </w:pPr>
            <w:r w:rsidRPr="00A63D96">
              <w:rPr>
                <w:sz w:val="22"/>
                <w:szCs w:val="22"/>
                <w:lang w:val="cs-CZ"/>
              </w:rPr>
              <w:t>63</w:t>
            </w:r>
          </w:p>
        </w:tc>
      </w:tr>
      <w:tr w:rsidR="00BB6C34" w:rsidRPr="00A63D96" w14:paraId="180D6C4A" w14:textId="77777777" w:rsidTr="001C247E">
        <w:trPr>
          <w:trHeight w:val="271"/>
        </w:trPr>
        <w:tc>
          <w:tcPr>
            <w:tcW w:w="4219" w:type="dxa"/>
          </w:tcPr>
          <w:p w14:paraId="49857134" w14:textId="77777777" w:rsidR="00BB6C34" w:rsidRPr="00A63D96" w:rsidRDefault="00BB6C34" w:rsidP="005A3DB3">
            <w:pPr>
              <w:pStyle w:val="Text"/>
              <w:keepNext/>
              <w:spacing w:before="0"/>
              <w:jc w:val="left"/>
              <w:rPr>
                <w:sz w:val="22"/>
                <w:szCs w:val="22"/>
                <w:lang w:val="cs-CZ"/>
              </w:rPr>
            </w:pPr>
            <w:r w:rsidRPr="00A63D96">
              <w:rPr>
                <w:sz w:val="22"/>
                <w:szCs w:val="22"/>
                <w:lang w:val="cs-CZ"/>
              </w:rPr>
              <w:t xml:space="preserve">Onemocnění různé etiologie </w:t>
            </w:r>
            <w:r w:rsidRPr="00A63D96">
              <w:rPr>
                <w:sz w:val="22"/>
                <w:szCs w:val="22"/>
                <w:vertAlign w:val="superscript"/>
                <w:lang w:val="cs-CZ"/>
              </w:rPr>
              <w:t>a</w:t>
            </w:r>
          </w:p>
        </w:tc>
        <w:tc>
          <w:tcPr>
            <w:tcW w:w="2693" w:type="dxa"/>
          </w:tcPr>
          <w:p w14:paraId="1F54C5E3" w14:textId="77777777" w:rsidR="00BB6C34" w:rsidRPr="00A63D96" w:rsidRDefault="00BB6C34" w:rsidP="005A3DB3">
            <w:pPr>
              <w:pStyle w:val="Text"/>
              <w:keepNext/>
              <w:spacing w:before="0"/>
              <w:jc w:val="left"/>
              <w:rPr>
                <w:sz w:val="22"/>
                <w:szCs w:val="22"/>
                <w:lang w:val="cs-CZ"/>
              </w:rPr>
            </w:pPr>
            <w:r w:rsidRPr="00A63D96">
              <w:rPr>
                <w:sz w:val="22"/>
                <w:szCs w:val="22"/>
                <w:lang w:val="cs-CZ"/>
              </w:rPr>
              <w:t>10,6</w:t>
            </w:r>
          </w:p>
        </w:tc>
        <w:tc>
          <w:tcPr>
            <w:tcW w:w="2375" w:type="dxa"/>
          </w:tcPr>
          <w:p w14:paraId="123861D2" w14:textId="77777777" w:rsidR="00BB6C34" w:rsidRPr="00A63D96" w:rsidRDefault="00BB6C34" w:rsidP="005A3DB3">
            <w:pPr>
              <w:pStyle w:val="Text"/>
              <w:keepNext/>
              <w:spacing w:before="0"/>
              <w:jc w:val="left"/>
              <w:rPr>
                <w:sz w:val="22"/>
                <w:szCs w:val="22"/>
                <w:lang w:val="cs-CZ"/>
              </w:rPr>
            </w:pPr>
            <w:r w:rsidRPr="00A63D96">
              <w:rPr>
                <w:sz w:val="22"/>
                <w:szCs w:val="22"/>
                <w:lang w:val="cs-CZ"/>
              </w:rPr>
              <w:t>37</w:t>
            </w:r>
          </w:p>
        </w:tc>
      </w:tr>
    </w:tbl>
    <w:p w14:paraId="560012CC" w14:textId="77777777" w:rsidR="00BB6C34" w:rsidRPr="00A63D96" w:rsidRDefault="00BB6C34" w:rsidP="005A3DB3">
      <w:pPr>
        <w:pStyle w:val="Text"/>
        <w:spacing w:before="0"/>
        <w:jc w:val="left"/>
        <w:rPr>
          <w:sz w:val="22"/>
          <w:szCs w:val="22"/>
          <w:lang w:val="cs-CZ"/>
        </w:rPr>
      </w:pPr>
      <w:r w:rsidRPr="00A63D96">
        <w:rPr>
          <w:sz w:val="22"/>
          <w:szCs w:val="22"/>
          <w:vertAlign w:val="superscript"/>
          <w:lang w:val="cs-CZ"/>
        </w:rPr>
        <w:t>a</w:t>
      </w:r>
      <w:r w:rsidRPr="00A63D96">
        <w:rPr>
          <w:sz w:val="22"/>
          <w:szCs w:val="22"/>
          <w:lang w:val="cs-CZ"/>
        </w:rPr>
        <w:t xml:space="preserve"> zahrnuje různé etiologie nízkého výskytu neobsažené v dalších skupinách</w:t>
      </w:r>
    </w:p>
    <w:p w14:paraId="5BDDF3A0" w14:textId="77777777" w:rsidR="00BB6C34" w:rsidRPr="00A63D96" w:rsidRDefault="00BB6C34" w:rsidP="005A3DB3">
      <w:pPr>
        <w:pStyle w:val="Text"/>
        <w:spacing w:before="0"/>
        <w:jc w:val="left"/>
        <w:rPr>
          <w:sz w:val="22"/>
          <w:szCs w:val="22"/>
          <w:lang w:val="cs-CZ"/>
        </w:rPr>
      </w:pPr>
    </w:p>
    <w:p w14:paraId="6CD820F5" w14:textId="77777777" w:rsidR="00BB6C34" w:rsidRPr="00A63D96" w:rsidRDefault="00BB6C34" w:rsidP="005A3DB3">
      <w:pPr>
        <w:pStyle w:val="Text"/>
        <w:spacing w:before="0"/>
        <w:jc w:val="left"/>
        <w:rPr>
          <w:sz w:val="22"/>
          <w:szCs w:val="22"/>
          <w:lang w:val="cs-CZ"/>
        </w:rPr>
      </w:pPr>
      <w:r w:rsidRPr="00A63D96">
        <w:rPr>
          <w:sz w:val="22"/>
          <w:szCs w:val="22"/>
          <w:lang w:val="cs-CZ"/>
        </w:rPr>
        <w:t xml:space="preserve">V pivotní studii G2301 (MINERVA) dostalo při zahájení léčby pět dospívajících pacientů ve věku 12-17 let s poškozením zraku sekundárně k CNV otevřenou léčbu ranibizumabem 0,5 mg následovanou individualizovaným dávkovacím schématem </w:t>
      </w:r>
      <w:r w:rsidR="000470F9" w:rsidRPr="00A63D96">
        <w:rPr>
          <w:sz w:val="22"/>
          <w:szCs w:val="22"/>
          <w:lang w:val="cs-CZ"/>
        </w:rPr>
        <w:t>jako pro dospělé pacienty.</w:t>
      </w:r>
      <w:r w:rsidRPr="00A63D96">
        <w:rPr>
          <w:sz w:val="22"/>
          <w:szCs w:val="22"/>
          <w:lang w:val="cs-CZ"/>
        </w:rPr>
        <w:t xml:space="preserve"> Od počátku léčby do 12. měsíce došlo u všech pěti pacientů k zlepšení BCVA v rozmezí 5-38 písmen (průměr 16,6 písmen). Zlepšení zraku v průběhu 12 měsíců bylo spojeno se stabilizací nebo redukcí tloušťky centrální části sítnice. Průměrný počet injekcí podaných během 12 měsíců byl 3 (rozmezí od 2 do 5). Celkově byla léčba ranibizumabem dobře tolerována.</w:t>
      </w:r>
    </w:p>
    <w:p w14:paraId="3A753D0F" w14:textId="77777777" w:rsidR="00BB6C34" w:rsidRPr="00A63D96" w:rsidRDefault="00BB6C34" w:rsidP="005A3DB3">
      <w:pPr>
        <w:pStyle w:val="Text"/>
        <w:spacing w:before="0"/>
        <w:jc w:val="left"/>
        <w:rPr>
          <w:sz w:val="22"/>
          <w:szCs w:val="22"/>
          <w:lang w:val="cs-CZ"/>
        </w:rPr>
      </w:pPr>
    </w:p>
    <w:p w14:paraId="3EB42B36" w14:textId="77777777" w:rsidR="009672C6" w:rsidRPr="00A63D96" w:rsidRDefault="009672C6" w:rsidP="005A3DB3">
      <w:pPr>
        <w:pStyle w:val="Text"/>
        <w:keepNext/>
        <w:spacing w:before="0"/>
        <w:jc w:val="left"/>
        <w:rPr>
          <w:i/>
          <w:sz w:val="22"/>
          <w:szCs w:val="22"/>
          <w:u w:val="single"/>
          <w:lang w:val="cs-CZ"/>
        </w:rPr>
      </w:pPr>
      <w:r w:rsidRPr="00A63D96">
        <w:rPr>
          <w:i/>
          <w:sz w:val="22"/>
          <w:szCs w:val="22"/>
          <w:u w:val="single"/>
          <w:lang w:val="cs-CZ"/>
        </w:rPr>
        <w:t>Léčba poškození zraku způsobeného DME</w:t>
      </w:r>
    </w:p>
    <w:p w14:paraId="20EA8A64"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Bezpečnost a účinnost Lucentisu byly hodnoceny ve </w:t>
      </w:r>
      <w:r w:rsidR="009D5A73" w:rsidRPr="00A63D96">
        <w:rPr>
          <w:sz w:val="22"/>
          <w:szCs w:val="22"/>
          <w:lang w:val="cs-CZ"/>
        </w:rPr>
        <w:t>třech</w:t>
      </w:r>
      <w:r w:rsidRPr="00A63D96">
        <w:rPr>
          <w:sz w:val="22"/>
          <w:szCs w:val="22"/>
          <w:lang w:val="cs-CZ"/>
        </w:rPr>
        <w:t xml:space="preserve"> randomizova</w:t>
      </w:r>
      <w:r w:rsidR="00D7046D" w:rsidRPr="00A63D96">
        <w:rPr>
          <w:sz w:val="22"/>
          <w:szCs w:val="22"/>
          <w:lang w:val="cs-CZ"/>
        </w:rPr>
        <w:t>n</w:t>
      </w:r>
      <w:r w:rsidRPr="00A63D96">
        <w:rPr>
          <w:sz w:val="22"/>
          <w:szCs w:val="22"/>
          <w:lang w:val="cs-CZ"/>
        </w:rPr>
        <w:t>ých kontrolovaných studiích po dobu</w:t>
      </w:r>
      <w:r w:rsidR="009D5A73" w:rsidRPr="00A63D96">
        <w:rPr>
          <w:sz w:val="22"/>
          <w:szCs w:val="22"/>
          <w:lang w:val="cs-CZ"/>
        </w:rPr>
        <w:t xml:space="preserve"> alespoň</w:t>
      </w:r>
      <w:r w:rsidRPr="00A63D96">
        <w:rPr>
          <w:sz w:val="22"/>
          <w:szCs w:val="22"/>
          <w:lang w:val="cs-CZ"/>
        </w:rPr>
        <w:t xml:space="preserve"> 12 měsíců. Celkem </w:t>
      </w:r>
      <w:r w:rsidR="009D5A73" w:rsidRPr="00A63D96">
        <w:rPr>
          <w:sz w:val="22"/>
          <w:szCs w:val="22"/>
          <w:lang w:val="cs-CZ"/>
        </w:rPr>
        <w:t>868</w:t>
      </w:r>
      <w:r w:rsidRPr="00A63D96">
        <w:rPr>
          <w:sz w:val="22"/>
          <w:szCs w:val="22"/>
          <w:lang w:val="cs-CZ"/>
        </w:rPr>
        <w:t> pacientů (</w:t>
      </w:r>
      <w:r w:rsidR="009D5A73" w:rsidRPr="00A63D96">
        <w:rPr>
          <w:sz w:val="22"/>
          <w:szCs w:val="22"/>
          <w:lang w:val="cs-CZ"/>
        </w:rPr>
        <w:t>708</w:t>
      </w:r>
      <w:r w:rsidRPr="00A63D96">
        <w:rPr>
          <w:sz w:val="22"/>
          <w:szCs w:val="22"/>
          <w:lang w:val="cs-CZ"/>
        </w:rPr>
        <w:t> aktivních a 160 kontrol) bylo zařazeno v těchto studiích.</w:t>
      </w:r>
    </w:p>
    <w:p w14:paraId="60CBD4A6" w14:textId="77777777" w:rsidR="009672C6" w:rsidRPr="00A63D96" w:rsidRDefault="009672C6" w:rsidP="005A3DB3">
      <w:pPr>
        <w:pStyle w:val="Text"/>
        <w:spacing w:before="0"/>
        <w:jc w:val="left"/>
        <w:rPr>
          <w:sz w:val="22"/>
          <w:szCs w:val="22"/>
          <w:lang w:val="cs-CZ"/>
        </w:rPr>
      </w:pPr>
    </w:p>
    <w:p w14:paraId="06A9D899" w14:textId="77777777" w:rsidR="00150DCA" w:rsidRPr="00A63D96" w:rsidRDefault="009672C6" w:rsidP="005A3DB3">
      <w:pPr>
        <w:spacing w:line="240" w:lineRule="auto"/>
        <w:rPr>
          <w:bCs/>
          <w:szCs w:val="22"/>
        </w:rPr>
      </w:pPr>
      <w:r w:rsidRPr="00A63D96">
        <w:rPr>
          <w:szCs w:val="22"/>
        </w:rPr>
        <w:t>Ve studii 2. fáze D2201 (RESOLVE) bylo léčeno 151 pacientů ranibizumabem (6 mg/ml, n = 51, 10 mg/ml, n = 51) nebo</w:t>
      </w:r>
      <w:r w:rsidR="007765C1" w:rsidRPr="00A63D96">
        <w:rPr>
          <w:iCs/>
          <w:szCs w:val="22"/>
        </w:rPr>
        <w:t xml:space="preserve"> simulovanou léčbou</w:t>
      </w:r>
      <w:r w:rsidRPr="00A63D96">
        <w:rPr>
          <w:szCs w:val="22"/>
        </w:rPr>
        <w:t xml:space="preserve"> (n = 49) intravitreální injekcí jednou měsíčně.</w:t>
      </w:r>
      <w:r w:rsidR="007F4920" w:rsidRPr="00A63D96">
        <w:rPr>
          <w:szCs w:val="22"/>
        </w:rPr>
        <w:t xml:space="preserve"> </w:t>
      </w:r>
      <w:r w:rsidR="004845FD" w:rsidRPr="00A63D96">
        <w:rPr>
          <w:szCs w:val="22"/>
        </w:rPr>
        <w:t xml:space="preserve">Průměr určený z průměrných hodnot změn </w:t>
      </w:r>
      <w:r w:rsidR="007F4920" w:rsidRPr="00A63D96">
        <w:rPr>
          <w:szCs w:val="22"/>
        </w:rPr>
        <w:t>BCVA od 1. do 12. měsíce byl v porovnání se stavem na počátku léčby +7,8 (</w:t>
      </w:r>
      <w:r w:rsidR="007F4920" w:rsidRPr="00A63D96">
        <w:rPr>
          <w:bCs/>
          <w:szCs w:val="22"/>
        </w:rPr>
        <w:t xml:space="preserve">±7,72) písmen u shromážděných pacientů </w:t>
      </w:r>
      <w:r w:rsidR="00CC6143" w:rsidRPr="00A63D96">
        <w:rPr>
          <w:bCs/>
          <w:szCs w:val="22"/>
        </w:rPr>
        <w:t xml:space="preserve">léčených ranibizumabem </w:t>
      </w:r>
      <w:r w:rsidR="007F4920" w:rsidRPr="00A63D96">
        <w:rPr>
          <w:bCs/>
          <w:szCs w:val="22"/>
        </w:rPr>
        <w:t>(n =</w:t>
      </w:r>
      <w:r w:rsidR="00763B42" w:rsidRPr="00A63D96">
        <w:rPr>
          <w:bCs/>
          <w:szCs w:val="22"/>
        </w:rPr>
        <w:t> </w:t>
      </w:r>
      <w:r w:rsidR="007F4920" w:rsidRPr="00A63D96">
        <w:rPr>
          <w:bCs/>
          <w:szCs w:val="22"/>
        </w:rPr>
        <w:t>102)</w:t>
      </w:r>
      <w:r w:rsidR="00150DCA" w:rsidRPr="00A63D96">
        <w:rPr>
          <w:bCs/>
          <w:szCs w:val="22"/>
        </w:rPr>
        <w:t>, v porovnání s </w:t>
      </w:r>
      <w:r w:rsidR="00763B42" w:rsidRPr="00A63D96">
        <w:rPr>
          <w:bCs/>
          <w:szCs w:val="22"/>
        </w:rPr>
        <w:noBreakHyphen/>
      </w:r>
      <w:r w:rsidR="00150DCA" w:rsidRPr="00A63D96">
        <w:rPr>
          <w:bCs/>
          <w:szCs w:val="22"/>
        </w:rPr>
        <w:t>0,1 (±9,77) písmen u pacientů</w:t>
      </w:r>
      <w:r w:rsidR="003843A5" w:rsidRPr="00A63D96">
        <w:rPr>
          <w:bCs/>
          <w:szCs w:val="22"/>
        </w:rPr>
        <w:t xml:space="preserve"> </w:t>
      </w:r>
      <w:r w:rsidR="007765C1" w:rsidRPr="00A63D96">
        <w:rPr>
          <w:bCs/>
          <w:szCs w:val="22"/>
        </w:rPr>
        <w:t>se simulovanou léčbou</w:t>
      </w:r>
      <w:r w:rsidR="009B65E6" w:rsidRPr="00A63D96">
        <w:rPr>
          <w:bCs/>
          <w:szCs w:val="22"/>
        </w:rPr>
        <w:t xml:space="preserve"> a průměrná </w:t>
      </w:r>
      <w:r w:rsidR="00D355A2" w:rsidRPr="00A63D96">
        <w:rPr>
          <w:bCs/>
          <w:szCs w:val="22"/>
        </w:rPr>
        <w:t xml:space="preserve">hodnota </w:t>
      </w:r>
      <w:r w:rsidR="009B65E6" w:rsidRPr="00A63D96">
        <w:rPr>
          <w:bCs/>
          <w:szCs w:val="22"/>
        </w:rPr>
        <w:t>změn</w:t>
      </w:r>
      <w:r w:rsidR="00D355A2" w:rsidRPr="00A63D96">
        <w:rPr>
          <w:bCs/>
          <w:szCs w:val="22"/>
        </w:rPr>
        <w:t>y</w:t>
      </w:r>
      <w:r w:rsidR="009B65E6" w:rsidRPr="00A63D96">
        <w:rPr>
          <w:bCs/>
          <w:szCs w:val="22"/>
        </w:rPr>
        <w:t xml:space="preserve"> BCVA ve 12. měsíci od počátečního stavu byla 10,3 (±9,1) písmen v porovnání s </w:t>
      </w:r>
      <w:r w:rsidR="009B65E6" w:rsidRPr="00A63D96">
        <w:rPr>
          <w:bCs/>
          <w:szCs w:val="22"/>
        </w:rPr>
        <w:noBreakHyphen/>
      </w:r>
      <w:r w:rsidR="007838AA" w:rsidRPr="00A63D96">
        <w:rPr>
          <w:bCs/>
          <w:szCs w:val="22"/>
        </w:rPr>
        <w:t>1,</w:t>
      </w:r>
      <w:r w:rsidR="009B65E6" w:rsidRPr="00A63D96">
        <w:rPr>
          <w:bCs/>
          <w:szCs w:val="22"/>
        </w:rPr>
        <w:t>4 </w:t>
      </w:r>
      <w:r w:rsidR="007838AA" w:rsidRPr="00A63D96">
        <w:rPr>
          <w:bCs/>
          <w:szCs w:val="22"/>
        </w:rPr>
        <w:t>(±14,</w:t>
      </w:r>
      <w:r w:rsidR="009B65E6" w:rsidRPr="00A63D96">
        <w:rPr>
          <w:bCs/>
          <w:szCs w:val="22"/>
        </w:rPr>
        <w:t xml:space="preserve">2) </w:t>
      </w:r>
      <w:r w:rsidR="007838AA" w:rsidRPr="00A63D96">
        <w:rPr>
          <w:bCs/>
          <w:szCs w:val="22"/>
        </w:rPr>
        <w:t>písmen</w:t>
      </w:r>
      <w:r w:rsidR="009B65E6" w:rsidRPr="00A63D96">
        <w:rPr>
          <w:bCs/>
          <w:szCs w:val="22"/>
        </w:rPr>
        <w:t>,</w:t>
      </w:r>
      <w:r w:rsidR="007838AA" w:rsidRPr="00A63D96">
        <w:rPr>
          <w:bCs/>
          <w:szCs w:val="22"/>
        </w:rPr>
        <w:t xml:space="preserve"> v tomto pořadí</w:t>
      </w:r>
      <w:r w:rsidR="00150DCA" w:rsidRPr="00A63D96">
        <w:rPr>
          <w:bCs/>
          <w:szCs w:val="22"/>
        </w:rPr>
        <w:t xml:space="preserve"> (p&lt;0,0001 pro léčebný rozdíl).</w:t>
      </w:r>
    </w:p>
    <w:p w14:paraId="3CE71576" w14:textId="77777777" w:rsidR="00150DCA" w:rsidRPr="00A63D96" w:rsidRDefault="00150DCA" w:rsidP="005A3DB3">
      <w:pPr>
        <w:spacing w:line="240" w:lineRule="auto"/>
        <w:rPr>
          <w:bCs/>
          <w:szCs w:val="22"/>
        </w:rPr>
      </w:pPr>
    </w:p>
    <w:p w14:paraId="082F2C55" w14:textId="77777777" w:rsidR="00CF06D6" w:rsidRPr="00A63D96" w:rsidRDefault="00150DCA" w:rsidP="005A3DB3">
      <w:pPr>
        <w:spacing w:line="240" w:lineRule="auto"/>
        <w:rPr>
          <w:szCs w:val="22"/>
        </w:rPr>
      </w:pPr>
      <w:r w:rsidRPr="00A63D96">
        <w:rPr>
          <w:bCs/>
          <w:szCs w:val="22"/>
        </w:rPr>
        <w:t xml:space="preserve">Ve fázi III studie D2301 (RESTORE) </w:t>
      </w:r>
      <w:r w:rsidR="00B20571" w:rsidRPr="00A63D96">
        <w:rPr>
          <w:bCs/>
          <w:szCs w:val="22"/>
        </w:rPr>
        <w:t xml:space="preserve">bylo 345 pacientů </w:t>
      </w:r>
      <w:r w:rsidR="00B20571" w:rsidRPr="00A63D96">
        <w:rPr>
          <w:szCs w:val="22"/>
        </w:rPr>
        <w:t>randomizováno</w:t>
      </w:r>
      <w:r w:rsidR="00BB25A9" w:rsidRPr="00A63D96">
        <w:rPr>
          <w:szCs w:val="22"/>
        </w:rPr>
        <w:t xml:space="preserve"> v poměru 1:1:1</w:t>
      </w:r>
      <w:r w:rsidR="00B20571" w:rsidRPr="00A63D96">
        <w:rPr>
          <w:szCs w:val="22"/>
        </w:rPr>
        <w:t xml:space="preserve"> do skupiny užívající ranibizumab 0,5 mg v monoterapii a </w:t>
      </w:r>
      <w:r w:rsidR="00D47CC3" w:rsidRPr="00A63D96">
        <w:rPr>
          <w:szCs w:val="22"/>
        </w:rPr>
        <w:t>simulovanou laserovou fotokoagulaci</w:t>
      </w:r>
      <w:r w:rsidR="00435010" w:rsidRPr="00A63D96">
        <w:rPr>
          <w:szCs w:val="22"/>
        </w:rPr>
        <w:t>, kombinaci</w:t>
      </w:r>
      <w:r w:rsidR="003B2E9D" w:rsidRPr="00A63D96">
        <w:rPr>
          <w:szCs w:val="22"/>
        </w:rPr>
        <w:t xml:space="preserve"> ranibizumab</w:t>
      </w:r>
      <w:r w:rsidR="00435010" w:rsidRPr="00A63D96">
        <w:rPr>
          <w:szCs w:val="22"/>
        </w:rPr>
        <w:t>u</w:t>
      </w:r>
      <w:r w:rsidR="003B2E9D" w:rsidRPr="00A63D96">
        <w:rPr>
          <w:szCs w:val="22"/>
        </w:rPr>
        <w:t xml:space="preserve"> 0,5 mg a laser</w:t>
      </w:r>
      <w:r w:rsidR="00435010" w:rsidRPr="00A63D96">
        <w:rPr>
          <w:szCs w:val="22"/>
        </w:rPr>
        <w:t>ové fotokoagulace</w:t>
      </w:r>
      <w:r w:rsidR="003B2E9D" w:rsidRPr="00A63D96">
        <w:rPr>
          <w:szCs w:val="22"/>
        </w:rPr>
        <w:t xml:space="preserve"> nebo </w:t>
      </w:r>
      <w:r w:rsidR="00D47CC3" w:rsidRPr="00A63D96">
        <w:rPr>
          <w:szCs w:val="22"/>
        </w:rPr>
        <w:t xml:space="preserve">simulovanou </w:t>
      </w:r>
      <w:r w:rsidR="003B2E9D" w:rsidRPr="00A63D96">
        <w:rPr>
          <w:szCs w:val="22"/>
        </w:rPr>
        <w:t xml:space="preserve">injekci a laserovou fotokoagulaci. </w:t>
      </w:r>
      <w:r w:rsidR="0027342B" w:rsidRPr="00A63D96">
        <w:rPr>
          <w:szCs w:val="22"/>
        </w:rPr>
        <w:t>240 pacientů, kteří předtím dokončili 12měsíční studii RESTORE, bylo zařazeno do otevřené, multicentrické 24měsíční extenze studie (extenze studie RESTORE). Pacienti byli léčeni</w:t>
      </w:r>
      <w:r w:rsidR="00E9009B" w:rsidRPr="00A63D96">
        <w:rPr>
          <w:szCs w:val="22"/>
        </w:rPr>
        <w:t xml:space="preserve"> podáním</w:t>
      </w:r>
      <w:r w:rsidR="0027342B" w:rsidRPr="00A63D96">
        <w:rPr>
          <w:szCs w:val="22"/>
        </w:rPr>
        <w:t xml:space="preserve"> </w:t>
      </w:r>
      <w:r w:rsidR="00E9009B" w:rsidRPr="00A63D96">
        <w:rPr>
          <w:szCs w:val="22"/>
        </w:rPr>
        <w:t xml:space="preserve">ranibizumabu </w:t>
      </w:r>
      <w:r w:rsidR="0027342B" w:rsidRPr="00A63D96">
        <w:rPr>
          <w:szCs w:val="22"/>
        </w:rPr>
        <w:t xml:space="preserve">0,5 mg </w:t>
      </w:r>
      <w:r w:rsidR="0027342B" w:rsidRPr="00A63D96">
        <w:rPr>
          <w:i/>
          <w:szCs w:val="22"/>
        </w:rPr>
        <w:t>pro re nata</w:t>
      </w:r>
      <w:r w:rsidR="0027342B" w:rsidRPr="00A63D96">
        <w:rPr>
          <w:szCs w:val="22"/>
        </w:rPr>
        <w:t xml:space="preserve"> </w:t>
      </w:r>
      <w:r w:rsidR="00E9009B" w:rsidRPr="00A63D96">
        <w:rPr>
          <w:szCs w:val="22"/>
        </w:rPr>
        <w:t>(PRN) do stejného oka</w:t>
      </w:r>
      <w:r w:rsidR="00A4333D" w:rsidRPr="00A63D96">
        <w:rPr>
          <w:szCs w:val="22"/>
        </w:rPr>
        <w:t xml:space="preserve"> jako v základní </w:t>
      </w:r>
      <w:r w:rsidR="00E9009B" w:rsidRPr="00A63D96">
        <w:rPr>
          <w:szCs w:val="22"/>
        </w:rPr>
        <w:t xml:space="preserve">studii </w:t>
      </w:r>
      <w:r w:rsidR="00A4333D" w:rsidRPr="00A63D96">
        <w:rPr>
          <w:szCs w:val="22"/>
        </w:rPr>
        <w:t>(</w:t>
      </w:r>
      <w:r w:rsidR="00E9009B" w:rsidRPr="00A63D96">
        <w:rPr>
          <w:szCs w:val="22"/>
        </w:rPr>
        <w:t>D2301 RESTORE).</w:t>
      </w:r>
    </w:p>
    <w:p w14:paraId="14C471E7" w14:textId="77777777" w:rsidR="00CF06D6" w:rsidRPr="00A63D96" w:rsidRDefault="00CF06D6" w:rsidP="005A3DB3">
      <w:pPr>
        <w:spacing w:line="240" w:lineRule="auto"/>
        <w:rPr>
          <w:szCs w:val="22"/>
        </w:rPr>
      </w:pPr>
    </w:p>
    <w:p w14:paraId="4F526729" w14:textId="77777777" w:rsidR="009672C6" w:rsidRPr="00A63D96" w:rsidRDefault="00CF06D6" w:rsidP="005A3DB3">
      <w:pPr>
        <w:pStyle w:val="Text"/>
        <w:keepNext/>
        <w:keepLines/>
        <w:spacing w:before="0"/>
        <w:jc w:val="left"/>
        <w:rPr>
          <w:sz w:val="22"/>
          <w:szCs w:val="22"/>
          <w:lang w:val="cs-CZ"/>
        </w:rPr>
      </w:pPr>
      <w:r w:rsidRPr="00A63D96">
        <w:rPr>
          <w:sz w:val="22"/>
          <w:szCs w:val="22"/>
          <w:lang w:val="cs-CZ"/>
        </w:rPr>
        <w:t>Nejdůležitější výsledky měření jsou uvedeny v Tabulce </w:t>
      </w:r>
      <w:r w:rsidR="00A03986" w:rsidRPr="00A63D96">
        <w:rPr>
          <w:sz w:val="22"/>
          <w:szCs w:val="22"/>
          <w:lang w:val="cs-CZ"/>
        </w:rPr>
        <w:t>5</w:t>
      </w:r>
      <w:r w:rsidRPr="00A63D96">
        <w:rPr>
          <w:sz w:val="22"/>
          <w:szCs w:val="22"/>
          <w:lang w:val="cs-CZ"/>
        </w:rPr>
        <w:t xml:space="preserve"> (RESTORE a extenze studie) a na Obrázku </w:t>
      </w:r>
      <w:r w:rsidR="00A03986" w:rsidRPr="00A63D96">
        <w:rPr>
          <w:sz w:val="22"/>
          <w:szCs w:val="22"/>
          <w:lang w:val="cs-CZ"/>
        </w:rPr>
        <w:t>4</w:t>
      </w:r>
      <w:r w:rsidRPr="00A63D96">
        <w:rPr>
          <w:sz w:val="22"/>
          <w:szCs w:val="22"/>
          <w:lang w:val="cs-CZ"/>
        </w:rPr>
        <w:t xml:space="preserve"> (RESTORE).</w:t>
      </w:r>
    </w:p>
    <w:p w14:paraId="274C6B3C" w14:textId="77777777" w:rsidR="009672C6" w:rsidRPr="00A63D96" w:rsidRDefault="009672C6" w:rsidP="005A3DB3">
      <w:pPr>
        <w:keepNext/>
        <w:keepLines/>
        <w:spacing w:line="240" w:lineRule="auto"/>
        <w:ind w:left="1134" w:hanging="1134"/>
        <w:rPr>
          <w:bCs/>
          <w:iCs/>
          <w:szCs w:val="22"/>
        </w:rPr>
      </w:pPr>
    </w:p>
    <w:p w14:paraId="39BAA062" w14:textId="77777777" w:rsidR="009672C6" w:rsidRPr="00A63D96" w:rsidRDefault="009672C6" w:rsidP="005A3DB3">
      <w:pPr>
        <w:keepNext/>
        <w:keepLines/>
        <w:tabs>
          <w:tab w:val="clear" w:pos="567"/>
        </w:tabs>
        <w:spacing w:line="240" w:lineRule="auto"/>
        <w:ind w:left="1134" w:hanging="1134"/>
        <w:rPr>
          <w:b/>
          <w:szCs w:val="22"/>
        </w:rPr>
      </w:pPr>
      <w:r w:rsidRPr="00A63D96">
        <w:rPr>
          <w:b/>
          <w:bCs/>
          <w:iCs/>
          <w:szCs w:val="22"/>
        </w:rPr>
        <w:t>Obrázek </w:t>
      </w:r>
      <w:r w:rsidR="00A03986" w:rsidRPr="00A63D96">
        <w:rPr>
          <w:b/>
          <w:bCs/>
          <w:iCs/>
          <w:szCs w:val="22"/>
        </w:rPr>
        <w:t>4</w:t>
      </w:r>
      <w:r w:rsidRPr="00A63D96">
        <w:rPr>
          <w:b/>
          <w:bCs/>
          <w:iCs/>
          <w:szCs w:val="22"/>
        </w:rPr>
        <w:tab/>
      </w:r>
      <w:r w:rsidR="00D355A2" w:rsidRPr="00A63D96">
        <w:rPr>
          <w:b/>
          <w:szCs w:val="22"/>
        </w:rPr>
        <w:t xml:space="preserve">Průměrná hodnota změny </w:t>
      </w:r>
      <w:r w:rsidRPr="00A63D96">
        <w:rPr>
          <w:b/>
          <w:szCs w:val="22"/>
        </w:rPr>
        <w:t xml:space="preserve">zrakové ostrosti </w:t>
      </w:r>
      <w:r w:rsidR="00822756" w:rsidRPr="00A63D96">
        <w:rPr>
          <w:b/>
          <w:szCs w:val="22"/>
        </w:rPr>
        <w:t xml:space="preserve">v době </w:t>
      </w:r>
      <w:r w:rsidRPr="00A63D96">
        <w:rPr>
          <w:b/>
          <w:szCs w:val="22"/>
        </w:rPr>
        <w:t>od </w:t>
      </w:r>
      <w:r w:rsidR="00822756" w:rsidRPr="00A63D96">
        <w:rPr>
          <w:b/>
          <w:szCs w:val="22"/>
        </w:rPr>
        <w:t>zahájení</w:t>
      </w:r>
      <w:r w:rsidRPr="00A63D96">
        <w:rPr>
          <w:b/>
          <w:szCs w:val="22"/>
        </w:rPr>
        <w:t xml:space="preserve"> léčby ve studii D2301 (RESTORE)</w:t>
      </w:r>
    </w:p>
    <w:p w14:paraId="47A7A34C" w14:textId="77777777" w:rsidR="005069ED" w:rsidRPr="00A63D96" w:rsidRDefault="005069ED" w:rsidP="005A3DB3">
      <w:pPr>
        <w:keepNext/>
        <w:keepLines/>
        <w:tabs>
          <w:tab w:val="clear" w:pos="567"/>
        </w:tabs>
        <w:spacing w:line="240" w:lineRule="auto"/>
        <w:ind w:left="1418" w:hanging="1418"/>
        <w:rPr>
          <w:szCs w:val="22"/>
        </w:rPr>
      </w:pPr>
    </w:p>
    <w:p w14:paraId="05307055" w14:textId="77777777" w:rsidR="005069ED" w:rsidRPr="00A63D96" w:rsidRDefault="00AB3E2E" w:rsidP="005A3DB3">
      <w:pPr>
        <w:keepNext/>
        <w:tabs>
          <w:tab w:val="clear" w:pos="567"/>
        </w:tabs>
        <w:spacing w:line="240" w:lineRule="auto"/>
        <w:rPr>
          <w:szCs w:val="22"/>
        </w:rPr>
      </w:pPr>
      <w:r w:rsidRPr="00A63D96">
        <w:rPr>
          <w:noProof/>
          <w:lang w:val="en-US"/>
        </w:rPr>
        <w:drawing>
          <wp:inline distT="0" distB="0" distL="0" distR="0" wp14:anchorId="03234B6D" wp14:editId="7C11497E">
            <wp:extent cx="5594350" cy="3822700"/>
            <wp:effectExtent l="0" t="0" r="0" b="0"/>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4350" cy="3822700"/>
                    </a:xfrm>
                    <a:prstGeom prst="rect">
                      <a:avLst/>
                    </a:prstGeom>
                    <a:noFill/>
                    <a:ln>
                      <a:noFill/>
                    </a:ln>
                  </pic:spPr>
                </pic:pic>
              </a:graphicData>
            </a:graphic>
          </wp:inline>
        </w:drawing>
      </w:r>
    </w:p>
    <w:p w14:paraId="2E521890" w14:textId="77777777" w:rsidR="009672C6" w:rsidRPr="00A63D96" w:rsidRDefault="009672C6" w:rsidP="005A3DB3">
      <w:pPr>
        <w:keepNext/>
        <w:tabs>
          <w:tab w:val="clear" w:pos="567"/>
        </w:tabs>
        <w:spacing w:line="240" w:lineRule="auto"/>
        <w:rPr>
          <w:szCs w:val="22"/>
        </w:rPr>
      </w:pPr>
      <w:r w:rsidRPr="00A63D96">
        <w:rPr>
          <w:szCs w:val="22"/>
        </w:rPr>
        <w:t xml:space="preserve">BL=základní stav; SE=směrodatná </w:t>
      </w:r>
      <w:r w:rsidR="00D355A2" w:rsidRPr="00A63D96">
        <w:rPr>
          <w:szCs w:val="22"/>
        </w:rPr>
        <w:t xml:space="preserve">chyba </w:t>
      </w:r>
      <w:r w:rsidRPr="00A63D96">
        <w:rPr>
          <w:szCs w:val="22"/>
        </w:rPr>
        <w:t>průměru</w:t>
      </w:r>
    </w:p>
    <w:p w14:paraId="1E85222F" w14:textId="77777777" w:rsidR="009672C6" w:rsidRPr="00A63D96" w:rsidRDefault="009672C6" w:rsidP="005A3DB3">
      <w:pPr>
        <w:tabs>
          <w:tab w:val="clear" w:pos="567"/>
        </w:tabs>
        <w:spacing w:line="240" w:lineRule="auto"/>
        <w:rPr>
          <w:szCs w:val="22"/>
        </w:rPr>
      </w:pPr>
      <w:r w:rsidRPr="00A63D96">
        <w:rPr>
          <w:szCs w:val="22"/>
        </w:rPr>
        <w:t>* Rozdíl v průměrech nejmenších čtverců, p</w:t>
      </w:r>
      <w:r w:rsidRPr="00A63D96">
        <w:rPr>
          <w:szCs w:val="22"/>
        </w:rPr>
        <w:sym w:font="Symbol" w:char="F03C"/>
      </w:r>
      <w:r w:rsidRPr="00A63D96">
        <w:rPr>
          <w:szCs w:val="22"/>
        </w:rPr>
        <w:t>0,0001/0,0004 na základě dvoustranného stratifikovaného Cochran-Mantel-Haenszelova testu</w:t>
      </w:r>
    </w:p>
    <w:p w14:paraId="747D1EB1" w14:textId="77777777" w:rsidR="009672C6" w:rsidRPr="00A63D96" w:rsidRDefault="009672C6" w:rsidP="005A3DB3">
      <w:pPr>
        <w:tabs>
          <w:tab w:val="clear" w:pos="567"/>
        </w:tabs>
        <w:spacing w:line="240" w:lineRule="auto"/>
        <w:rPr>
          <w:szCs w:val="22"/>
        </w:rPr>
      </w:pPr>
    </w:p>
    <w:p w14:paraId="7F0F6049" w14:textId="77777777" w:rsidR="00CF06D6" w:rsidRPr="00A63D96" w:rsidRDefault="00DE1B43" w:rsidP="005A3DB3">
      <w:pPr>
        <w:tabs>
          <w:tab w:val="clear" w:pos="567"/>
        </w:tabs>
        <w:spacing w:line="240" w:lineRule="auto"/>
        <w:rPr>
          <w:szCs w:val="22"/>
        </w:rPr>
      </w:pPr>
      <w:r w:rsidRPr="00A63D96">
        <w:rPr>
          <w:szCs w:val="22"/>
        </w:rPr>
        <w:t xml:space="preserve">Účinek po 12 měsících byl konzistentní ve většině podskupin. Avšak </w:t>
      </w:r>
      <w:r w:rsidR="00E13A8C" w:rsidRPr="00A63D96">
        <w:rPr>
          <w:szCs w:val="22"/>
        </w:rPr>
        <w:t>u subjektů</w:t>
      </w:r>
      <w:r w:rsidRPr="00A63D96">
        <w:rPr>
          <w:szCs w:val="22"/>
        </w:rPr>
        <w:t xml:space="preserve"> s hodnotou</w:t>
      </w:r>
      <w:r w:rsidR="00E13A8C" w:rsidRPr="00A63D96">
        <w:rPr>
          <w:szCs w:val="22"/>
        </w:rPr>
        <w:t> </w:t>
      </w:r>
      <w:r w:rsidRPr="00A63D96">
        <w:rPr>
          <w:szCs w:val="22"/>
        </w:rPr>
        <w:t>BCVA &gt;73 písmen</w:t>
      </w:r>
      <w:r w:rsidR="00A4333D" w:rsidRPr="00A63D96">
        <w:rPr>
          <w:szCs w:val="22"/>
        </w:rPr>
        <w:t xml:space="preserve"> na počátku léčby</w:t>
      </w:r>
      <w:r w:rsidRPr="00A63D96">
        <w:rPr>
          <w:szCs w:val="22"/>
        </w:rPr>
        <w:t xml:space="preserve"> </w:t>
      </w:r>
      <w:r w:rsidR="00F34248" w:rsidRPr="00A63D96">
        <w:rPr>
          <w:szCs w:val="22"/>
        </w:rPr>
        <w:t>a makulárním edémem s centrální retinální tloušťkou</w:t>
      </w:r>
      <w:r w:rsidRPr="00A63D96">
        <w:rPr>
          <w:szCs w:val="22"/>
        </w:rPr>
        <w:t xml:space="preserve"> &lt;300 µm </w:t>
      </w:r>
      <w:r w:rsidR="00F34248" w:rsidRPr="00A63D96">
        <w:rPr>
          <w:szCs w:val="22"/>
        </w:rPr>
        <w:t xml:space="preserve">na počátku léčby </w:t>
      </w:r>
      <w:r w:rsidR="00E13A8C" w:rsidRPr="00A63D96">
        <w:rPr>
          <w:szCs w:val="22"/>
        </w:rPr>
        <w:t>se nezdálo, že by profitovaly z léčby ranibizumabem v porovnání s laserovou fotokoagulací.</w:t>
      </w:r>
    </w:p>
    <w:p w14:paraId="0BEDD79E" w14:textId="77777777" w:rsidR="00E13A8C" w:rsidRPr="00A63D96" w:rsidRDefault="00E13A8C" w:rsidP="005A3DB3">
      <w:pPr>
        <w:tabs>
          <w:tab w:val="clear" w:pos="567"/>
        </w:tabs>
        <w:spacing w:line="240" w:lineRule="auto"/>
        <w:rPr>
          <w:szCs w:val="22"/>
        </w:rPr>
      </w:pPr>
    </w:p>
    <w:p w14:paraId="3E758F0E" w14:textId="77777777" w:rsidR="00E13A8C" w:rsidRPr="00A63D96" w:rsidRDefault="00E13A8C" w:rsidP="005A3DB3">
      <w:pPr>
        <w:keepNext/>
        <w:keepLines/>
        <w:spacing w:line="240" w:lineRule="auto"/>
        <w:ind w:left="1134" w:hanging="1134"/>
        <w:rPr>
          <w:b/>
          <w:bCs/>
          <w:iCs/>
          <w:szCs w:val="22"/>
        </w:rPr>
      </w:pPr>
      <w:r w:rsidRPr="00A63D96">
        <w:rPr>
          <w:b/>
          <w:bCs/>
          <w:iCs/>
          <w:szCs w:val="22"/>
        </w:rPr>
        <w:t>Tabulka </w:t>
      </w:r>
      <w:r w:rsidR="00A03986" w:rsidRPr="00A63D96">
        <w:rPr>
          <w:b/>
          <w:bCs/>
          <w:iCs/>
          <w:szCs w:val="22"/>
        </w:rPr>
        <w:t>5</w:t>
      </w:r>
      <w:r w:rsidR="009A0D67" w:rsidRPr="00A63D96">
        <w:rPr>
          <w:b/>
          <w:bCs/>
          <w:iCs/>
          <w:szCs w:val="22"/>
        </w:rPr>
        <w:tab/>
        <w:t xml:space="preserve">Výsledky ve 12. měsíci ve studii </w:t>
      </w:r>
      <w:r w:rsidRPr="00A63D96">
        <w:rPr>
          <w:b/>
          <w:bCs/>
          <w:iCs/>
          <w:szCs w:val="22"/>
        </w:rPr>
        <w:t>D2301 (R</w:t>
      </w:r>
      <w:r w:rsidR="009A0D67" w:rsidRPr="00A63D96">
        <w:rPr>
          <w:b/>
          <w:bCs/>
          <w:iCs/>
          <w:szCs w:val="22"/>
        </w:rPr>
        <w:t>ESTORE) a ve 36. měsíci ve studii</w:t>
      </w:r>
      <w:r w:rsidRPr="00A63D96">
        <w:rPr>
          <w:b/>
          <w:bCs/>
          <w:iCs/>
          <w:szCs w:val="22"/>
        </w:rPr>
        <w:t xml:space="preserve"> D2301-E1 (</w:t>
      </w:r>
      <w:r w:rsidR="00721AB4" w:rsidRPr="00A63D96">
        <w:rPr>
          <w:b/>
          <w:bCs/>
          <w:iCs/>
          <w:szCs w:val="22"/>
        </w:rPr>
        <w:t>extenze studie RESTORE</w:t>
      </w:r>
      <w:r w:rsidRPr="00A63D96">
        <w:rPr>
          <w:b/>
          <w:bCs/>
          <w:iCs/>
          <w:szCs w:val="22"/>
        </w:rPr>
        <w:t>)</w:t>
      </w:r>
    </w:p>
    <w:p w14:paraId="3EFDF0F1" w14:textId="77777777" w:rsidR="00E13A8C" w:rsidRPr="00A63D96" w:rsidRDefault="00E13A8C" w:rsidP="005A3DB3">
      <w:pPr>
        <w:keepNext/>
        <w:spacing w:line="240" w:lineRule="auto"/>
        <w:rPr>
          <w:bCs/>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886"/>
        <w:gridCol w:w="6"/>
        <w:gridCol w:w="1824"/>
        <w:gridCol w:w="7"/>
        <w:gridCol w:w="1948"/>
        <w:gridCol w:w="8"/>
        <w:gridCol w:w="1382"/>
      </w:tblGrid>
      <w:tr w:rsidR="00E13A8C" w:rsidRPr="00A63D96" w14:paraId="3DA80921" w14:textId="77777777" w:rsidTr="00A67DA7">
        <w:trPr>
          <w:trHeight w:val="932"/>
        </w:trPr>
        <w:tc>
          <w:tcPr>
            <w:tcW w:w="4063" w:type="dxa"/>
            <w:tcBorders>
              <w:top w:val="single" w:sz="4" w:space="0" w:color="auto"/>
              <w:left w:val="single" w:sz="4" w:space="0" w:color="auto"/>
              <w:bottom w:val="single" w:sz="4" w:space="0" w:color="auto"/>
              <w:right w:val="single" w:sz="4" w:space="0" w:color="auto"/>
            </w:tcBorders>
            <w:shd w:val="clear" w:color="auto" w:fill="FFFFFF"/>
          </w:tcPr>
          <w:p w14:paraId="2F1113C3" w14:textId="77777777" w:rsidR="00E13A8C" w:rsidRPr="00A63D96" w:rsidRDefault="00721AB4" w:rsidP="005A3DB3">
            <w:pPr>
              <w:keepNext/>
              <w:spacing w:line="240" w:lineRule="auto"/>
              <w:rPr>
                <w:bCs/>
                <w:iCs/>
                <w:szCs w:val="22"/>
              </w:rPr>
            </w:pPr>
            <w:r w:rsidRPr="00A63D96">
              <w:rPr>
                <w:bCs/>
                <w:iCs/>
                <w:szCs w:val="22"/>
              </w:rPr>
              <w:t>Výsledky měření ve 12. měsíci v porovnání se stavem na počátku léčby</w:t>
            </w:r>
            <w:r w:rsidRPr="00A63D96">
              <w:rPr>
                <w:szCs w:val="22"/>
              </w:rPr>
              <w:t xml:space="preserve"> ve studii </w:t>
            </w:r>
            <w:r w:rsidR="00E13A8C" w:rsidRPr="00A63D96">
              <w:rPr>
                <w:bCs/>
                <w:iCs/>
                <w:szCs w:val="22"/>
              </w:rPr>
              <w:t>D2301 (RESTORE)</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cPr>
          <w:p w14:paraId="3D2FDAE2" w14:textId="77777777" w:rsidR="00E13A8C" w:rsidRPr="00A63D96" w:rsidRDefault="00E13A8C" w:rsidP="005A3DB3">
            <w:pPr>
              <w:keepNext/>
              <w:spacing w:line="240" w:lineRule="auto"/>
              <w:jc w:val="center"/>
              <w:rPr>
                <w:bCs/>
                <w:iCs/>
                <w:szCs w:val="22"/>
              </w:rPr>
            </w:pPr>
            <w:r w:rsidRPr="00A63D96">
              <w:rPr>
                <w:bCs/>
                <w:iCs/>
                <w:szCs w:val="22"/>
              </w:rPr>
              <w:t>Ranibizumab</w:t>
            </w:r>
          </w:p>
          <w:p w14:paraId="6FECEF08" w14:textId="77777777" w:rsidR="00E13A8C" w:rsidRPr="00A63D96" w:rsidRDefault="00721AB4" w:rsidP="005A3DB3">
            <w:pPr>
              <w:keepNext/>
              <w:spacing w:line="240" w:lineRule="auto"/>
              <w:jc w:val="center"/>
              <w:rPr>
                <w:bCs/>
                <w:iCs/>
                <w:szCs w:val="22"/>
              </w:rPr>
            </w:pPr>
            <w:r w:rsidRPr="00A63D96">
              <w:rPr>
                <w:bCs/>
                <w:iCs/>
                <w:szCs w:val="22"/>
              </w:rPr>
              <w:t>0,</w:t>
            </w:r>
            <w:r w:rsidR="00E13A8C" w:rsidRPr="00A63D96">
              <w:rPr>
                <w:bCs/>
                <w:iCs/>
                <w:szCs w:val="22"/>
              </w:rPr>
              <w:t>5 mg</w:t>
            </w:r>
          </w:p>
          <w:p w14:paraId="6F9B0B6D" w14:textId="77777777" w:rsidR="00E13A8C" w:rsidRPr="00A63D96" w:rsidRDefault="00721AB4" w:rsidP="005A3DB3">
            <w:pPr>
              <w:keepNext/>
              <w:spacing w:line="240" w:lineRule="auto"/>
              <w:jc w:val="center"/>
              <w:rPr>
                <w:bCs/>
                <w:iCs/>
                <w:szCs w:val="22"/>
              </w:rPr>
            </w:pPr>
            <w:r w:rsidRPr="00A63D96">
              <w:rPr>
                <w:bCs/>
                <w:iCs/>
                <w:szCs w:val="22"/>
              </w:rPr>
              <w:t>n </w:t>
            </w:r>
            <w:r w:rsidR="00E13A8C" w:rsidRPr="00A63D96">
              <w:rPr>
                <w:bCs/>
                <w:iCs/>
                <w:szCs w:val="22"/>
              </w:rPr>
              <w:t>=</w:t>
            </w:r>
            <w:r w:rsidRPr="00A63D96">
              <w:rPr>
                <w:bCs/>
                <w:iCs/>
                <w:szCs w:val="22"/>
              </w:rPr>
              <w:t> </w:t>
            </w:r>
            <w:r w:rsidR="00E13A8C" w:rsidRPr="00A63D96">
              <w:rPr>
                <w:bCs/>
                <w:iCs/>
                <w:szCs w:val="22"/>
              </w:rPr>
              <w:t>115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14:paraId="2A1248D0" w14:textId="77777777" w:rsidR="00E13A8C" w:rsidRPr="00A63D96" w:rsidRDefault="00E13A8C" w:rsidP="005A3DB3">
            <w:pPr>
              <w:keepNext/>
              <w:spacing w:line="240" w:lineRule="auto"/>
              <w:jc w:val="center"/>
              <w:rPr>
                <w:bCs/>
                <w:iCs/>
                <w:szCs w:val="22"/>
              </w:rPr>
            </w:pPr>
            <w:r w:rsidRPr="00A63D96">
              <w:rPr>
                <w:bCs/>
                <w:iCs/>
                <w:szCs w:val="22"/>
              </w:rPr>
              <w:t>Ranibizumab</w:t>
            </w:r>
          </w:p>
          <w:p w14:paraId="1A8022EA" w14:textId="77777777" w:rsidR="00E13A8C" w:rsidRPr="00A63D96" w:rsidRDefault="00721AB4" w:rsidP="005A3DB3">
            <w:pPr>
              <w:keepNext/>
              <w:spacing w:line="240" w:lineRule="auto"/>
              <w:jc w:val="center"/>
              <w:rPr>
                <w:bCs/>
                <w:iCs/>
                <w:szCs w:val="22"/>
              </w:rPr>
            </w:pPr>
            <w:r w:rsidRPr="00A63D96">
              <w:rPr>
                <w:bCs/>
                <w:iCs/>
                <w:szCs w:val="22"/>
              </w:rPr>
              <w:t>0,5 mg + l</w:t>
            </w:r>
            <w:r w:rsidR="00E13A8C" w:rsidRPr="00A63D96">
              <w:rPr>
                <w:bCs/>
                <w:iCs/>
                <w:szCs w:val="22"/>
              </w:rPr>
              <w:t>aser n</w:t>
            </w:r>
            <w:r w:rsidRPr="00A63D96">
              <w:rPr>
                <w:bCs/>
                <w:iCs/>
                <w:szCs w:val="22"/>
              </w:rPr>
              <w:t> </w:t>
            </w:r>
            <w:r w:rsidR="00E13A8C" w:rsidRPr="00A63D96">
              <w:rPr>
                <w:bCs/>
                <w:iCs/>
                <w:szCs w:val="22"/>
              </w:rPr>
              <w:t>=</w:t>
            </w:r>
            <w:r w:rsidRPr="00A63D96">
              <w:rPr>
                <w:bCs/>
                <w:iCs/>
                <w:szCs w:val="22"/>
              </w:rPr>
              <w:t> </w:t>
            </w:r>
            <w:r w:rsidR="00E13A8C" w:rsidRPr="00A63D96">
              <w:rPr>
                <w:bCs/>
                <w:iCs/>
                <w:szCs w:val="22"/>
              </w:rPr>
              <w:t>118</w:t>
            </w:r>
          </w:p>
        </w:tc>
        <w:tc>
          <w:tcPr>
            <w:tcW w:w="1390" w:type="dxa"/>
            <w:gridSpan w:val="2"/>
            <w:tcBorders>
              <w:top w:val="single" w:sz="4" w:space="0" w:color="auto"/>
              <w:left w:val="single" w:sz="4" w:space="0" w:color="auto"/>
              <w:bottom w:val="single" w:sz="4" w:space="0" w:color="auto"/>
              <w:right w:val="single" w:sz="4" w:space="0" w:color="auto"/>
            </w:tcBorders>
            <w:shd w:val="clear" w:color="auto" w:fill="FFFFFF"/>
          </w:tcPr>
          <w:p w14:paraId="40C82C32" w14:textId="77777777" w:rsidR="00E13A8C" w:rsidRPr="00A63D96" w:rsidRDefault="00721AB4" w:rsidP="005A3DB3">
            <w:pPr>
              <w:keepNext/>
              <w:spacing w:line="240" w:lineRule="auto"/>
              <w:jc w:val="center"/>
              <w:rPr>
                <w:bCs/>
                <w:iCs/>
                <w:szCs w:val="22"/>
              </w:rPr>
            </w:pPr>
            <w:r w:rsidRPr="00A63D96">
              <w:rPr>
                <w:bCs/>
                <w:iCs/>
                <w:szCs w:val="22"/>
              </w:rPr>
              <w:t>l</w:t>
            </w:r>
            <w:r w:rsidR="00E13A8C" w:rsidRPr="00A63D96">
              <w:rPr>
                <w:bCs/>
                <w:iCs/>
                <w:szCs w:val="22"/>
              </w:rPr>
              <w:t>aser</w:t>
            </w:r>
          </w:p>
          <w:p w14:paraId="5A54550D" w14:textId="77777777" w:rsidR="00E13A8C" w:rsidRPr="00A63D96" w:rsidRDefault="00E13A8C" w:rsidP="005A3DB3">
            <w:pPr>
              <w:keepNext/>
              <w:spacing w:line="240" w:lineRule="auto"/>
              <w:jc w:val="center"/>
              <w:rPr>
                <w:bCs/>
                <w:iCs/>
                <w:szCs w:val="22"/>
              </w:rPr>
            </w:pPr>
          </w:p>
          <w:p w14:paraId="704FBA39" w14:textId="77777777" w:rsidR="00E13A8C" w:rsidRPr="00A63D96" w:rsidRDefault="00721AB4" w:rsidP="005A3DB3">
            <w:pPr>
              <w:keepNext/>
              <w:spacing w:line="240" w:lineRule="auto"/>
              <w:jc w:val="center"/>
              <w:rPr>
                <w:bCs/>
                <w:iCs/>
                <w:szCs w:val="22"/>
              </w:rPr>
            </w:pPr>
            <w:r w:rsidRPr="00A63D96">
              <w:rPr>
                <w:bCs/>
                <w:iCs/>
                <w:szCs w:val="22"/>
              </w:rPr>
              <w:t>n </w:t>
            </w:r>
            <w:r w:rsidR="00E13A8C" w:rsidRPr="00A63D96">
              <w:rPr>
                <w:bCs/>
                <w:iCs/>
                <w:szCs w:val="22"/>
              </w:rPr>
              <w:t>=</w:t>
            </w:r>
            <w:r w:rsidRPr="00A63D96">
              <w:rPr>
                <w:bCs/>
                <w:iCs/>
                <w:szCs w:val="22"/>
              </w:rPr>
              <w:t> </w:t>
            </w:r>
            <w:r w:rsidR="00E13A8C" w:rsidRPr="00A63D96">
              <w:rPr>
                <w:bCs/>
                <w:iCs/>
                <w:szCs w:val="22"/>
              </w:rPr>
              <w:t>110</w:t>
            </w:r>
          </w:p>
        </w:tc>
      </w:tr>
      <w:tr w:rsidR="00E13A8C" w:rsidRPr="00A63D96" w14:paraId="7050808F" w14:textId="77777777" w:rsidTr="00A67DA7">
        <w:trPr>
          <w:trHeight w:val="270"/>
        </w:trPr>
        <w:tc>
          <w:tcPr>
            <w:tcW w:w="4063" w:type="dxa"/>
            <w:tcBorders>
              <w:top w:val="single" w:sz="4" w:space="0" w:color="auto"/>
              <w:left w:val="single" w:sz="4" w:space="0" w:color="auto"/>
              <w:bottom w:val="single" w:sz="4" w:space="0" w:color="auto"/>
              <w:right w:val="single" w:sz="4" w:space="0" w:color="auto"/>
            </w:tcBorders>
            <w:shd w:val="clear" w:color="auto" w:fill="FFFFFF"/>
          </w:tcPr>
          <w:p w14:paraId="72730A88" w14:textId="77777777" w:rsidR="00E13A8C" w:rsidRPr="00A63D96" w:rsidRDefault="00D355A2" w:rsidP="005A3DB3">
            <w:pPr>
              <w:keepNext/>
              <w:spacing w:line="240" w:lineRule="auto"/>
              <w:rPr>
                <w:bCs/>
                <w:iCs/>
                <w:szCs w:val="22"/>
              </w:rPr>
            </w:pPr>
            <w:r w:rsidRPr="00A63D96">
              <w:rPr>
                <w:bCs/>
                <w:iCs/>
                <w:szCs w:val="22"/>
              </w:rPr>
              <w:t>Průměr určený z průměrných hodnot změn</w:t>
            </w:r>
            <w:r w:rsidR="00721AB4" w:rsidRPr="00A63D96">
              <w:rPr>
                <w:bCs/>
                <w:iCs/>
                <w:szCs w:val="22"/>
              </w:rPr>
              <w:t xml:space="preserve"> BCVA od 1. měsíce do 12. měsíce</w:t>
            </w:r>
            <w:r w:rsidR="00E13A8C" w:rsidRPr="00A63D96">
              <w:rPr>
                <w:bCs/>
                <w:iCs/>
                <w:szCs w:val="22"/>
                <w:vertAlign w:val="superscript"/>
              </w:rPr>
              <w:t>a</w:t>
            </w:r>
            <w:r w:rsidR="00E13A8C" w:rsidRPr="00A63D96">
              <w:rPr>
                <w:bCs/>
                <w:iCs/>
                <w:szCs w:val="22"/>
              </w:rPr>
              <w:t xml:space="preserve"> (</w:t>
            </w:r>
            <w:r w:rsidR="00E13A8C" w:rsidRPr="00A63D96">
              <w:rPr>
                <w:bCs/>
                <w:iCs/>
                <w:szCs w:val="22"/>
              </w:rPr>
              <w:sym w:font="Symbol" w:char="F0B1"/>
            </w:r>
            <w:r w:rsidR="00E13A8C" w:rsidRPr="00A63D96">
              <w:rPr>
                <w:bCs/>
                <w:iCs/>
                <w:szCs w:val="22"/>
              </w:rPr>
              <w:t>SD)</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cPr>
          <w:p w14:paraId="4267F18D" w14:textId="77777777" w:rsidR="00E13A8C" w:rsidRPr="00A63D96" w:rsidRDefault="002956FD" w:rsidP="005A3DB3">
            <w:pPr>
              <w:keepNext/>
              <w:spacing w:line="240" w:lineRule="auto"/>
              <w:jc w:val="center"/>
              <w:rPr>
                <w:bCs/>
                <w:iCs/>
                <w:szCs w:val="22"/>
              </w:rPr>
            </w:pPr>
            <w:r w:rsidRPr="00A63D96">
              <w:rPr>
                <w:bCs/>
                <w:iCs/>
                <w:szCs w:val="22"/>
              </w:rPr>
              <w:t>6,1 (6,</w:t>
            </w:r>
            <w:r w:rsidR="00E13A8C" w:rsidRPr="00A63D96">
              <w:rPr>
                <w:bCs/>
                <w:iCs/>
                <w:szCs w:val="22"/>
              </w:rPr>
              <w:t>4)</w:t>
            </w:r>
            <w:r w:rsidR="00E13A8C" w:rsidRPr="00A63D96">
              <w:rPr>
                <w:bCs/>
                <w:iCs/>
                <w:szCs w:val="22"/>
                <w:vertAlign w:val="superscript"/>
              </w:rPr>
              <w:t>a</w:t>
            </w:r>
          </w:p>
        </w:tc>
        <w:tc>
          <w:tcPr>
            <w:tcW w:w="1984" w:type="dxa"/>
            <w:gridSpan w:val="2"/>
            <w:tcBorders>
              <w:top w:val="single" w:sz="4" w:space="0" w:color="auto"/>
              <w:left w:val="single" w:sz="4" w:space="0" w:color="auto"/>
              <w:bottom w:val="single" w:sz="4" w:space="0" w:color="auto"/>
              <w:right w:val="single" w:sz="2" w:space="0" w:color="auto"/>
            </w:tcBorders>
            <w:shd w:val="clear" w:color="auto" w:fill="FFFFFF"/>
          </w:tcPr>
          <w:p w14:paraId="28AA88AA" w14:textId="77777777" w:rsidR="00E13A8C" w:rsidRPr="00A63D96" w:rsidRDefault="002956FD" w:rsidP="005A3DB3">
            <w:pPr>
              <w:keepNext/>
              <w:spacing w:line="240" w:lineRule="auto"/>
              <w:jc w:val="center"/>
              <w:rPr>
                <w:bCs/>
                <w:iCs/>
                <w:szCs w:val="22"/>
              </w:rPr>
            </w:pPr>
            <w:r w:rsidRPr="00A63D96">
              <w:rPr>
                <w:bCs/>
                <w:iCs/>
                <w:szCs w:val="22"/>
              </w:rPr>
              <w:t>5,9 (7,</w:t>
            </w:r>
            <w:r w:rsidR="00E13A8C" w:rsidRPr="00A63D96">
              <w:rPr>
                <w:bCs/>
                <w:iCs/>
                <w:szCs w:val="22"/>
              </w:rPr>
              <w:t>9)</w:t>
            </w:r>
            <w:r w:rsidR="00E13A8C" w:rsidRPr="00A63D96">
              <w:rPr>
                <w:bCs/>
                <w:iCs/>
                <w:szCs w:val="22"/>
                <w:vertAlign w:val="superscript"/>
              </w:rPr>
              <w:t>a</w:t>
            </w:r>
          </w:p>
        </w:tc>
        <w:tc>
          <w:tcPr>
            <w:tcW w:w="1390" w:type="dxa"/>
            <w:gridSpan w:val="2"/>
            <w:tcBorders>
              <w:top w:val="single" w:sz="4" w:space="0" w:color="auto"/>
              <w:left w:val="single" w:sz="2" w:space="0" w:color="auto"/>
              <w:bottom w:val="single" w:sz="4" w:space="0" w:color="auto"/>
              <w:right w:val="single" w:sz="4" w:space="0" w:color="auto"/>
            </w:tcBorders>
            <w:shd w:val="clear" w:color="auto" w:fill="FFFFFF"/>
          </w:tcPr>
          <w:p w14:paraId="31499E73" w14:textId="77777777" w:rsidR="00E13A8C" w:rsidRPr="00A63D96" w:rsidRDefault="002956FD" w:rsidP="005A3DB3">
            <w:pPr>
              <w:keepNext/>
              <w:spacing w:line="240" w:lineRule="auto"/>
              <w:jc w:val="center"/>
              <w:rPr>
                <w:bCs/>
                <w:iCs/>
                <w:szCs w:val="22"/>
              </w:rPr>
            </w:pPr>
            <w:r w:rsidRPr="00A63D96">
              <w:rPr>
                <w:bCs/>
                <w:iCs/>
                <w:szCs w:val="22"/>
              </w:rPr>
              <w:t>0,8 (8,</w:t>
            </w:r>
            <w:r w:rsidR="00E13A8C" w:rsidRPr="00A63D96">
              <w:rPr>
                <w:bCs/>
                <w:iCs/>
                <w:szCs w:val="22"/>
              </w:rPr>
              <w:t>6)</w:t>
            </w:r>
          </w:p>
        </w:tc>
      </w:tr>
      <w:tr w:rsidR="00E13A8C" w:rsidRPr="00A63D96" w14:paraId="4067AE1A" w14:textId="77777777" w:rsidTr="00A67DA7">
        <w:trPr>
          <w:trHeight w:val="270"/>
        </w:trPr>
        <w:tc>
          <w:tcPr>
            <w:tcW w:w="4063" w:type="dxa"/>
            <w:tcBorders>
              <w:top w:val="single" w:sz="4" w:space="0" w:color="auto"/>
              <w:left w:val="single" w:sz="4" w:space="0" w:color="auto"/>
              <w:bottom w:val="single" w:sz="4" w:space="0" w:color="auto"/>
              <w:right w:val="single" w:sz="4" w:space="0" w:color="auto"/>
            </w:tcBorders>
            <w:shd w:val="clear" w:color="auto" w:fill="FFFFFF"/>
          </w:tcPr>
          <w:p w14:paraId="5B60E589" w14:textId="77777777" w:rsidR="00E13A8C" w:rsidRPr="00A63D96" w:rsidRDefault="00D355A2" w:rsidP="005A3DB3">
            <w:pPr>
              <w:keepNext/>
              <w:spacing w:line="240" w:lineRule="auto"/>
              <w:rPr>
                <w:bCs/>
                <w:iCs/>
                <w:szCs w:val="22"/>
              </w:rPr>
            </w:pPr>
            <w:r w:rsidRPr="00A63D96">
              <w:rPr>
                <w:bCs/>
                <w:iCs/>
                <w:szCs w:val="22"/>
              </w:rPr>
              <w:t>Průměrná hodnota změny</w:t>
            </w:r>
            <w:r w:rsidR="002956FD" w:rsidRPr="00A63D96">
              <w:rPr>
                <w:bCs/>
                <w:iCs/>
                <w:szCs w:val="22"/>
              </w:rPr>
              <w:t xml:space="preserve"> </w:t>
            </w:r>
            <w:r w:rsidR="00E13A8C" w:rsidRPr="00A63D96">
              <w:rPr>
                <w:bCs/>
                <w:iCs/>
                <w:szCs w:val="22"/>
              </w:rPr>
              <w:t>BCVA</w:t>
            </w:r>
            <w:r w:rsidR="002956FD" w:rsidRPr="00A63D96">
              <w:rPr>
                <w:bCs/>
                <w:iCs/>
                <w:szCs w:val="22"/>
              </w:rPr>
              <w:t xml:space="preserve"> ve 12. měsíci</w:t>
            </w:r>
            <w:r w:rsidR="00E13A8C" w:rsidRPr="00A63D96">
              <w:rPr>
                <w:bCs/>
                <w:iCs/>
                <w:szCs w:val="22"/>
              </w:rPr>
              <w:t xml:space="preserve"> (</w:t>
            </w:r>
            <w:r w:rsidR="00E13A8C" w:rsidRPr="00A63D96">
              <w:rPr>
                <w:bCs/>
                <w:iCs/>
                <w:szCs w:val="22"/>
              </w:rPr>
              <w:sym w:font="Symbol" w:char="F0B1"/>
            </w:r>
            <w:r w:rsidR="00E13A8C" w:rsidRPr="00A63D96">
              <w:rPr>
                <w:bCs/>
                <w:iCs/>
                <w:szCs w:val="22"/>
              </w:rPr>
              <w:t>SD)</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cPr>
          <w:p w14:paraId="2F528EB7" w14:textId="77777777" w:rsidR="00E13A8C" w:rsidRPr="00A63D96" w:rsidRDefault="002956FD" w:rsidP="005A3DB3">
            <w:pPr>
              <w:keepNext/>
              <w:spacing w:line="240" w:lineRule="auto"/>
              <w:jc w:val="center"/>
              <w:rPr>
                <w:bCs/>
                <w:iCs/>
                <w:szCs w:val="22"/>
              </w:rPr>
            </w:pPr>
            <w:r w:rsidRPr="00A63D96">
              <w:rPr>
                <w:bCs/>
                <w:iCs/>
                <w:szCs w:val="22"/>
              </w:rPr>
              <w:t>6,8 (8,</w:t>
            </w:r>
            <w:r w:rsidR="00E13A8C" w:rsidRPr="00A63D96">
              <w:rPr>
                <w:bCs/>
                <w:iCs/>
                <w:szCs w:val="22"/>
              </w:rPr>
              <w:t>3)</w:t>
            </w:r>
            <w:r w:rsidR="00E13A8C" w:rsidRPr="00A63D96">
              <w:rPr>
                <w:bCs/>
                <w:iCs/>
                <w:szCs w:val="22"/>
                <w:vertAlign w:val="superscript"/>
              </w:rPr>
              <w:t>a</w:t>
            </w:r>
          </w:p>
        </w:tc>
        <w:tc>
          <w:tcPr>
            <w:tcW w:w="1984" w:type="dxa"/>
            <w:gridSpan w:val="2"/>
            <w:tcBorders>
              <w:top w:val="single" w:sz="4" w:space="0" w:color="auto"/>
              <w:left w:val="single" w:sz="4" w:space="0" w:color="auto"/>
              <w:bottom w:val="single" w:sz="4" w:space="0" w:color="auto"/>
              <w:right w:val="single" w:sz="2" w:space="0" w:color="auto"/>
            </w:tcBorders>
            <w:shd w:val="clear" w:color="auto" w:fill="FFFFFF"/>
          </w:tcPr>
          <w:p w14:paraId="0D39C312" w14:textId="77777777" w:rsidR="00E13A8C" w:rsidRPr="00A63D96" w:rsidRDefault="002956FD" w:rsidP="005A3DB3">
            <w:pPr>
              <w:keepNext/>
              <w:spacing w:line="240" w:lineRule="auto"/>
              <w:jc w:val="center"/>
              <w:rPr>
                <w:bCs/>
                <w:iCs/>
                <w:szCs w:val="22"/>
              </w:rPr>
            </w:pPr>
            <w:r w:rsidRPr="00A63D96">
              <w:rPr>
                <w:bCs/>
                <w:iCs/>
                <w:szCs w:val="22"/>
              </w:rPr>
              <w:t>6,4 (11,</w:t>
            </w:r>
            <w:r w:rsidR="00E13A8C" w:rsidRPr="00A63D96">
              <w:rPr>
                <w:bCs/>
                <w:iCs/>
                <w:szCs w:val="22"/>
              </w:rPr>
              <w:t>8)</w:t>
            </w:r>
            <w:r w:rsidR="00E13A8C" w:rsidRPr="00A63D96">
              <w:rPr>
                <w:bCs/>
                <w:iCs/>
                <w:szCs w:val="22"/>
                <w:vertAlign w:val="superscript"/>
              </w:rPr>
              <w:t>a</w:t>
            </w:r>
          </w:p>
        </w:tc>
        <w:tc>
          <w:tcPr>
            <w:tcW w:w="1390" w:type="dxa"/>
            <w:gridSpan w:val="2"/>
            <w:tcBorders>
              <w:top w:val="single" w:sz="4" w:space="0" w:color="auto"/>
              <w:left w:val="single" w:sz="2" w:space="0" w:color="auto"/>
              <w:bottom w:val="single" w:sz="4" w:space="0" w:color="auto"/>
              <w:right w:val="single" w:sz="4" w:space="0" w:color="auto"/>
            </w:tcBorders>
            <w:shd w:val="clear" w:color="auto" w:fill="FFFFFF"/>
          </w:tcPr>
          <w:p w14:paraId="7BFD530A" w14:textId="77777777" w:rsidR="00E13A8C" w:rsidRPr="00A63D96" w:rsidRDefault="002956FD" w:rsidP="005A3DB3">
            <w:pPr>
              <w:keepNext/>
              <w:spacing w:line="240" w:lineRule="auto"/>
              <w:jc w:val="center"/>
              <w:rPr>
                <w:bCs/>
                <w:iCs/>
                <w:szCs w:val="22"/>
              </w:rPr>
            </w:pPr>
            <w:r w:rsidRPr="00A63D96">
              <w:rPr>
                <w:bCs/>
                <w:iCs/>
                <w:szCs w:val="22"/>
              </w:rPr>
              <w:t>0,9 (11,</w:t>
            </w:r>
            <w:r w:rsidR="00E13A8C" w:rsidRPr="00A63D96">
              <w:rPr>
                <w:bCs/>
                <w:iCs/>
                <w:szCs w:val="22"/>
              </w:rPr>
              <w:t>4)</w:t>
            </w:r>
          </w:p>
        </w:tc>
      </w:tr>
      <w:tr w:rsidR="00E13A8C" w:rsidRPr="00A63D96" w14:paraId="4609EB0C" w14:textId="77777777" w:rsidTr="00A67DA7">
        <w:trPr>
          <w:trHeight w:val="270"/>
        </w:trPr>
        <w:tc>
          <w:tcPr>
            <w:tcW w:w="4063" w:type="dxa"/>
            <w:tcBorders>
              <w:top w:val="single" w:sz="4" w:space="0" w:color="auto"/>
              <w:left w:val="single" w:sz="4" w:space="0" w:color="auto"/>
              <w:bottom w:val="single" w:sz="4" w:space="0" w:color="auto"/>
              <w:right w:val="single" w:sz="4" w:space="0" w:color="auto"/>
            </w:tcBorders>
            <w:shd w:val="clear" w:color="auto" w:fill="FFFFFF"/>
          </w:tcPr>
          <w:p w14:paraId="648F04DE" w14:textId="77777777" w:rsidR="00E13A8C" w:rsidRPr="00A63D96" w:rsidRDefault="002956FD" w:rsidP="005A3DB3">
            <w:pPr>
              <w:keepNext/>
              <w:spacing w:line="240" w:lineRule="auto"/>
              <w:rPr>
                <w:bCs/>
                <w:iCs/>
                <w:szCs w:val="22"/>
              </w:rPr>
            </w:pPr>
            <w:r w:rsidRPr="00A63D96">
              <w:rPr>
                <w:bCs/>
                <w:iCs/>
                <w:szCs w:val="22"/>
              </w:rPr>
              <w:t>Nárůst o ≥15 písmen nebo</w:t>
            </w:r>
            <w:r w:rsidR="00E13A8C" w:rsidRPr="00A63D96">
              <w:rPr>
                <w:bCs/>
                <w:iCs/>
                <w:szCs w:val="22"/>
              </w:rPr>
              <w:t xml:space="preserve"> BCVA </w:t>
            </w:r>
            <w:r w:rsidR="00E13A8C" w:rsidRPr="00A63D96">
              <w:rPr>
                <w:bCs/>
                <w:iCs/>
                <w:szCs w:val="22"/>
              </w:rPr>
              <w:sym w:font="Symbol" w:char="F0B3"/>
            </w:r>
            <w:r w:rsidRPr="00A63D96">
              <w:rPr>
                <w:bCs/>
                <w:iCs/>
                <w:szCs w:val="22"/>
              </w:rPr>
              <w:t>84</w:t>
            </w:r>
            <w:r w:rsidR="00C630C7" w:rsidRPr="00A63D96">
              <w:rPr>
                <w:bCs/>
                <w:iCs/>
                <w:szCs w:val="22"/>
              </w:rPr>
              <w:t> </w:t>
            </w:r>
            <w:r w:rsidRPr="00A63D96">
              <w:rPr>
                <w:bCs/>
                <w:iCs/>
                <w:szCs w:val="22"/>
              </w:rPr>
              <w:t>písmen ve 12. měsíci</w:t>
            </w:r>
            <w:r w:rsidR="00E13A8C" w:rsidRPr="00A63D96">
              <w:rPr>
                <w:bCs/>
                <w:iCs/>
                <w:szCs w:val="22"/>
              </w:rPr>
              <w:t xml:space="preserve"> (%)</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cPr>
          <w:p w14:paraId="5DBAA84A" w14:textId="77777777" w:rsidR="00E13A8C" w:rsidRPr="00A63D96" w:rsidRDefault="002956FD" w:rsidP="005A3DB3">
            <w:pPr>
              <w:keepNext/>
              <w:spacing w:line="240" w:lineRule="auto"/>
              <w:jc w:val="center"/>
              <w:rPr>
                <w:bCs/>
                <w:iCs/>
                <w:szCs w:val="22"/>
              </w:rPr>
            </w:pPr>
            <w:r w:rsidRPr="00A63D96">
              <w:rPr>
                <w:bCs/>
                <w:iCs/>
                <w:szCs w:val="22"/>
              </w:rPr>
              <w:t>22,</w:t>
            </w:r>
            <w:r w:rsidR="00E13A8C" w:rsidRPr="00A63D96">
              <w:rPr>
                <w:bCs/>
                <w:iCs/>
                <w:szCs w:val="22"/>
              </w:rPr>
              <w:t>6</w:t>
            </w:r>
          </w:p>
        </w:tc>
        <w:tc>
          <w:tcPr>
            <w:tcW w:w="1984" w:type="dxa"/>
            <w:gridSpan w:val="2"/>
            <w:tcBorders>
              <w:top w:val="single" w:sz="4" w:space="0" w:color="auto"/>
              <w:left w:val="single" w:sz="4" w:space="0" w:color="auto"/>
              <w:bottom w:val="single" w:sz="4" w:space="0" w:color="auto"/>
              <w:right w:val="single" w:sz="2" w:space="0" w:color="auto"/>
            </w:tcBorders>
            <w:shd w:val="clear" w:color="auto" w:fill="FFFFFF"/>
          </w:tcPr>
          <w:p w14:paraId="5CD71172" w14:textId="77777777" w:rsidR="00E13A8C" w:rsidRPr="00A63D96" w:rsidRDefault="002956FD" w:rsidP="005A3DB3">
            <w:pPr>
              <w:keepNext/>
              <w:spacing w:line="240" w:lineRule="auto"/>
              <w:jc w:val="center"/>
              <w:rPr>
                <w:bCs/>
                <w:iCs/>
                <w:szCs w:val="22"/>
              </w:rPr>
            </w:pPr>
            <w:r w:rsidRPr="00A63D96">
              <w:rPr>
                <w:bCs/>
                <w:iCs/>
                <w:szCs w:val="22"/>
              </w:rPr>
              <w:t>22,</w:t>
            </w:r>
            <w:r w:rsidR="00E13A8C" w:rsidRPr="00A63D96">
              <w:rPr>
                <w:bCs/>
                <w:iCs/>
                <w:szCs w:val="22"/>
              </w:rPr>
              <w:t>9</w:t>
            </w:r>
          </w:p>
        </w:tc>
        <w:tc>
          <w:tcPr>
            <w:tcW w:w="1390" w:type="dxa"/>
            <w:gridSpan w:val="2"/>
            <w:tcBorders>
              <w:top w:val="single" w:sz="4" w:space="0" w:color="auto"/>
              <w:left w:val="single" w:sz="2" w:space="0" w:color="auto"/>
              <w:bottom w:val="single" w:sz="4" w:space="0" w:color="auto"/>
              <w:right w:val="single" w:sz="4" w:space="0" w:color="auto"/>
            </w:tcBorders>
            <w:shd w:val="clear" w:color="auto" w:fill="FFFFFF"/>
          </w:tcPr>
          <w:p w14:paraId="41C53834" w14:textId="77777777" w:rsidR="00E13A8C" w:rsidRPr="00A63D96" w:rsidRDefault="002956FD" w:rsidP="005A3DB3">
            <w:pPr>
              <w:keepNext/>
              <w:spacing w:line="240" w:lineRule="auto"/>
              <w:jc w:val="center"/>
              <w:rPr>
                <w:bCs/>
                <w:iCs/>
                <w:szCs w:val="22"/>
              </w:rPr>
            </w:pPr>
            <w:r w:rsidRPr="00A63D96">
              <w:rPr>
                <w:bCs/>
                <w:iCs/>
                <w:szCs w:val="22"/>
              </w:rPr>
              <w:t>8,</w:t>
            </w:r>
            <w:r w:rsidR="00E13A8C" w:rsidRPr="00A63D96">
              <w:rPr>
                <w:bCs/>
                <w:iCs/>
                <w:szCs w:val="22"/>
              </w:rPr>
              <w:t>2</w:t>
            </w:r>
          </w:p>
        </w:tc>
      </w:tr>
      <w:tr w:rsidR="00F92D63" w:rsidRPr="00A63D96" w14:paraId="0E089436" w14:textId="77777777" w:rsidTr="00A67DA7">
        <w:trPr>
          <w:trHeight w:val="270"/>
        </w:trPr>
        <w:tc>
          <w:tcPr>
            <w:tcW w:w="4063" w:type="dxa"/>
            <w:tcBorders>
              <w:top w:val="single" w:sz="4" w:space="0" w:color="auto"/>
              <w:left w:val="single" w:sz="4" w:space="0" w:color="auto"/>
              <w:bottom w:val="single" w:sz="4" w:space="0" w:color="auto"/>
              <w:right w:val="single" w:sz="4" w:space="0" w:color="auto"/>
            </w:tcBorders>
            <w:shd w:val="clear" w:color="auto" w:fill="FFFFFF"/>
          </w:tcPr>
          <w:p w14:paraId="058B0221" w14:textId="77777777" w:rsidR="00F92D63" w:rsidRPr="00A63D96" w:rsidRDefault="00D355A2" w:rsidP="005A3DB3">
            <w:pPr>
              <w:keepNext/>
              <w:spacing w:line="240" w:lineRule="auto"/>
              <w:rPr>
                <w:bCs/>
                <w:iCs/>
                <w:szCs w:val="22"/>
              </w:rPr>
            </w:pPr>
            <w:r w:rsidRPr="00A63D96">
              <w:rPr>
                <w:bCs/>
                <w:iCs/>
                <w:szCs w:val="22"/>
              </w:rPr>
              <w:t xml:space="preserve">Průměrný </w:t>
            </w:r>
            <w:r w:rsidR="00F92D63" w:rsidRPr="00A63D96">
              <w:rPr>
                <w:bCs/>
                <w:iCs/>
                <w:szCs w:val="22"/>
              </w:rPr>
              <w:t>počet injekcí (0</w:t>
            </w:r>
            <w:r w:rsidR="00DD5704" w:rsidRPr="00A63D96">
              <w:rPr>
                <w:bCs/>
                <w:iCs/>
                <w:szCs w:val="22"/>
              </w:rPr>
              <w:t>.</w:t>
            </w:r>
            <w:r w:rsidR="00F92D63" w:rsidRPr="00A63D96">
              <w:rPr>
                <w:bCs/>
                <w:iCs/>
                <w:szCs w:val="22"/>
              </w:rPr>
              <w:noBreakHyphen/>
              <w:t>11</w:t>
            </w:r>
            <w:r w:rsidR="00DD5704" w:rsidRPr="00A63D96">
              <w:rPr>
                <w:bCs/>
                <w:iCs/>
                <w:szCs w:val="22"/>
              </w:rPr>
              <w:t>. měsíc</w:t>
            </w:r>
            <w:r w:rsidR="00F92D63" w:rsidRPr="00A63D96">
              <w:rPr>
                <w:bCs/>
                <w:iCs/>
                <w:szCs w:val="22"/>
              </w:rPr>
              <w:t>)</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cPr>
          <w:p w14:paraId="40DD6C80" w14:textId="77777777" w:rsidR="00F92D63" w:rsidRPr="00A63D96" w:rsidRDefault="00F92D63" w:rsidP="005A3DB3">
            <w:pPr>
              <w:keepNext/>
              <w:spacing w:line="240" w:lineRule="auto"/>
              <w:jc w:val="center"/>
              <w:rPr>
                <w:bCs/>
                <w:iCs/>
                <w:szCs w:val="22"/>
              </w:rPr>
            </w:pPr>
            <w:r w:rsidRPr="00A63D96">
              <w:rPr>
                <w:bCs/>
                <w:iCs/>
                <w:szCs w:val="22"/>
              </w:rPr>
              <w:t>7,0</w:t>
            </w:r>
          </w:p>
        </w:tc>
        <w:tc>
          <w:tcPr>
            <w:tcW w:w="1984" w:type="dxa"/>
            <w:gridSpan w:val="2"/>
            <w:tcBorders>
              <w:top w:val="single" w:sz="4" w:space="0" w:color="auto"/>
              <w:left w:val="single" w:sz="4" w:space="0" w:color="auto"/>
              <w:bottom w:val="single" w:sz="4" w:space="0" w:color="auto"/>
              <w:right w:val="single" w:sz="2" w:space="0" w:color="auto"/>
            </w:tcBorders>
            <w:shd w:val="clear" w:color="auto" w:fill="FFFFFF"/>
          </w:tcPr>
          <w:p w14:paraId="09985367" w14:textId="77777777" w:rsidR="00F92D63" w:rsidRPr="00A63D96" w:rsidRDefault="00F92D63" w:rsidP="005A3DB3">
            <w:pPr>
              <w:keepNext/>
              <w:spacing w:line="240" w:lineRule="auto"/>
              <w:jc w:val="center"/>
              <w:rPr>
                <w:bCs/>
                <w:iCs/>
                <w:szCs w:val="22"/>
              </w:rPr>
            </w:pPr>
            <w:r w:rsidRPr="00A63D96">
              <w:rPr>
                <w:bCs/>
                <w:iCs/>
                <w:szCs w:val="22"/>
              </w:rPr>
              <w:t>6,8</w:t>
            </w:r>
          </w:p>
        </w:tc>
        <w:tc>
          <w:tcPr>
            <w:tcW w:w="1390" w:type="dxa"/>
            <w:gridSpan w:val="2"/>
            <w:tcBorders>
              <w:top w:val="single" w:sz="4" w:space="0" w:color="auto"/>
              <w:left w:val="single" w:sz="2" w:space="0" w:color="auto"/>
              <w:bottom w:val="single" w:sz="4" w:space="0" w:color="auto"/>
              <w:right w:val="single" w:sz="4" w:space="0" w:color="auto"/>
            </w:tcBorders>
            <w:shd w:val="clear" w:color="auto" w:fill="FFFFFF"/>
          </w:tcPr>
          <w:p w14:paraId="33C45549" w14:textId="77777777" w:rsidR="00F92D63" w:rsidRPr="00A63D96" w:rsidRDefault="00F92D63" w:rsidP="005A3DB3">
            <w:pPr>
              <w:keepNext/>
              <w:spacing w:line="240" w:lineRule="auto"/>
              <w:jc w:val="center"/>
              <w:rPr>
                <w:bCs/>
                <w:iCs/>
                <w:szCs w:val="22"/>
              </w:rPr>
            </w:pPr>
            <w:r w:rsidRPr="00A63D96">
              <w:rPr>
                <w:bCs/>
                <w:iCs/>
                <w:szCs w:val="22"/>
              </w:rPr>
              <w:t>7,3 (simulovaný)</w:t>
            </w:r>
          </w:p>
        </w:tc>
      </w:tr>
      <w:tr w:rsidR="00E13A8C" w:rsidRPr="00A63D96" w14:paraId="4BCC33E5" w14:textId="77777777" w:rsidTr="00A67DA7">
        <w:trPr>
          <w:trHeight w:val="200"/>
        </w:trPr>
        <w:tc>
          <w:tcPr>
            <w:tcW w:w="9287" w:type="dxa"/>
            <w:gridSpan w:val="7"/>
            <w:tcBorders>
              <w:top w:val="single" w:sz="4" w:space="0" w:color="auto"/>
              <w:left w:val="single" w:sz="4" w:space="0" w:color="auto"/>
              <w:bottom w:val="single" w:sz="4" w:space="0" w:color="auto"/>
              <w:right w:val="single" w:sz="4" w:space="0" w:color="auto"/>
            </w:tcBorders>
            <w:shd w:val="clear" w:color="auto" w:fill="FFFFFF"/>
          </w:tcPr>
          <w:p w14:paraId="7A2A820D" w14:textId="77777777" w:rsidR="00E13A8C" w:rsidRPr="00A63D96" w:rsidRDefault="00E13A8C" w:rsidP="005A3DB3">
            <w:pPr>
              <w:keepNext/>
              <w:spacing w:line="240" w:lineRule="auto"/>
              <w:rPr>
                <w:bCs/>
                <w:iCs/>
                <w:szCs w:val="22"/>
              </w:rPr>
            </w:pPr>
          </w:p>
        </w:tc>
      </w:tr>
      <w:tr w:rsidR="00E13A8C" w:rsidRPr="00A63D96" w14:paraId="7085AEB4" w14:textId="77777777" w:rsidTr="00A67DA7">
        <w:trPr>
          <w:trHeight w:val="903"/>
        </w:trPr>
        <w:tc>
          <w:tcPr>
            <w:tcW w:w="4063" w:type="dxa"/>
            <w:tcBorders>
              <w:top w:val="single" w:sz="4" w:space="0" w:color="auto"/>
              <w:left w:val="single" w:sz="4" w:space="0" w:color="auto"/>
              <w:bottom w:val="single" w:sz="4" w:space="0" w:color="auto"/>
              <w:right w:val="single" w:sz="4" w:space="0" w:color="auto"/>
            </w:tcBorders>
            <w:shd w:val="clear" w:color="auto" w:fill="FFFFFF"/>
          </w:tcPr>
          <w:p w14:paraId="73EFA5BD" w14:textId="77777777" w:rsidR="00E13A8C" w:rsidRPr="00A63D96" w:rsidRDefault="002956FD" w:rsidP="005A3DB3">
            <w:pPr>
              <w:keepNext/>
              <w:spacing w:line="240" w:lineRule="auto"/>
              <w:rPr>
                <w:bCs/>
                <w:szCs w:val="22"/>
              </w:rPr>
            </w:pPr>
            <w:r w:rsidRPr="00A63D96">
              <w:rPr>
                <w:bCs/>
                <w:szCs w:val="22"/>
              </w:rPr>
              <w:t>Výsledky měření ve 36. měsíci</w:t>
            </w:r>
            <w:r w:rsidR="00E13A8C" w:rsidRPr="00A63D96">
              <w:rPr>
                <w:bCs/>
                <w:szCs w:val="22"/>
              </w:rPr>
              <w:t xml:space="preserve"> </w:t>
            </w:r>
            <w:r w:rsidR="0027552E" w:rsidRPr="00A63D96">
              <w:rPr>
                <w:bCs/>
                <w:szCs w:val="22"/>
              </w:rPr>
              <w:t xml:space="preserve">ve studii D2301-E1 (extenze studie RESTORE) v porovnání se stavem na počátku léčby ve studii </w:t>
            </w:r>
            <w:r w:rsidR="00E13A8C" w:rsidRPr="00A63D96">
              <w:rPr>
                <w:bCs/>
                <w:szCs w:val="22"/>
              </w:rPr>
              <w:t>D2301 (RESTORE)</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cPr>
          <w:p w14:paraId="4BB643CA" w14:textId="77777777" w:rsidR="00E13A8C" w:rsidRPr="00A63D96" w:rsidRDefault="00A7192D" w:rsidP="005A3DB3">
            <w:pPr>
              <w:keepNext/>
              <w:spacing w:line="240" w:lineRule="auto"/>
              <w:jc w:val="center"/>
              <w:rPr>
                <w:bCs/>
                <w:iCs/>
                <w:szCs w:val="22"/>
              </w:rPr>
            </w:pPr>
            <w:r w:rsidRPr="00A63D96">
              <w:rPr>
                <w:bCs/>
                <w:iCs/>
                <w:szCs w:val="22"/>
              </w:rPr>
              <w:t>Před ranibizumabem</w:t>
            </w:r>
          </w:p>
          <w:p w14:paraId="2A53673D" w14:textId="77777777" w:rsidR="00E13A8C" w:rsidRPr="00A63D96" w:rsidRDefault="00A7192D" w:rsidP="005A3DB3">
            <w:pPr>
              <w:keepNext/>
              <w:spacing w:line="240" w:lineRule="auto"/>
              <w:jc w:val="center"/>
              <w:rPr>
                <w:bCs/>
                <w:iCs/>
                <w:szCs w:val="22"/>
              </w:rPr>
            </w:pPr>
            <w:r w:rsidRPr="00A63D96">
              <w:rPr>
                <w:bCs/>
                <w:iCs/>
                <w:szCs w:val="22"/>
              </w:rPr>
              <w:t>0,</w:t>
            </w:r>
            <w:r w:rsidR="00E13A8C" w:rsidRPr="00A63D96">
              <w:rPr>
                <w:bCs/>
                <w:iCs/>
                <w:szCs w:val="22"/>
              </w:rPr>
              <w:t>5 mg</w:t>
            </w:r>
          </w:p>
          <w:p w14:paraId="5CAC543E" w14:textId="77777777" w:rsidR="00E13A8C" w:rsidRPr="00A63D96" w:rsidRDefault="00A7192D" w:rsidP="005A3DB3">
            <w:pPr>
              <w:keepNext/>
              <w:spacing w:line="240" w:lineRule="auto"/>
              <w:jc w:val="center"/>
              <w:rPr>
                <w:bCs/>
                <w:iCs/>
                <w:szCs w:val="22"/>
              </w:rPr>
            </w:pPr>
            <w:r w:rsidRPr="00A63D96">
              <w:rPr>
                <w:bCs/>
                <w:iCs/>
                <w:szCs w:val="22"/>
              </w:rPr>
              <w:t>n </w:t>
            </w:r>
            <w:r w:rsidR="00E13A8C" w:rsidRPr="00A63D96">
              <w:rPr>
                <w:bCs/>
                <w:iCs/>
                <w:szCs w:val="22"/>
              </w:rPr>
              <w:t>=</w:t>
            </w:r>
            <w:r w:rsidRPr="00A63D96">
              <w:rPr>
                <w:bCs/>
                <w:iCs/>
                <w:szCs w:val="22"/>
              </w:rPr>
              <w:t> </w:t>
            </w:r>
            <w:r w:rsidR="00E13A8C" w:rsidRPr="00A63D96">
              <w:rPr>
                <w:bCs/>
                <w:iCs/>
                <w:szCs w:val="22"/>
              </w:rPr>
              <w:t>83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14:paraId="5A28BA7E" w14:textId="77777777" w:rsidR="00E13A8C" w:rsidRPr="00A63D96" w:rsidRDefault="00A7192D" w:rsidP="005A3DB3">
            <w:pPr>
              <w:keepNext/>
              <w:spacing w:line="240" w:lineRule="auto"/>
              <w:jc w:val="center"/>
              <w:rPr>
                <w:bCs/>
                <w:iCs/>
                <w:szCs w:val="22"/>
              </w:rPr>
            </w:pPr>
            <w:r w:rsidRPr="00A63D96">
              <w:rPr>
                <w:bCs/>
                <w:iCs/>
                <w:szCs w:val="22"/>
              </w:rPr>
              <w:t>Před ranibizumabem</w:t>
            </w:r>
          </w:p>
          <w:p w14:paraId="67876A28" w14:textId="77777777" w:rsidR="00E13A8C" w:rsidRPr="00A63D96" w:rsidRDefault="00A7192D" w:rsidP="005A3DB3">
            <w:pPr>
              <w:keepNext/>
              <w:spacing w:line="240" w:lineRule="auto"/>
              <w:jc w:val="center"/>
              <w:rPr>
                <w:bCs/>
                <w:iCs/>
                <w:szCs w:val="22"/>
              </w:rPr>
            </w:pPr>
            <w:r w:rsidRPr="00A63D96">
              <w:rPr>
                <w:bCs/>
                <w:iCs/>
                <w:szCs w:val="22"/>
              </w:rPr>
              <w:t>0,</w:t>
            </w:r>
            <w:r w:rsidR="00E13A8C" w:rsidRPr="00A63D96">
              <w:rPr>
                <w:bCs/>
                <w:iCs/>
                <w:szCs w:val="22"/>
              </w:rPr>
              <w:t>5 mg + laser</w:t>
            </w:r>
          </w:p>
          <w:p w14:paraId="5100806F" w14:textId="77777777" w:rsidR="00E13A8C" w:rsidRPr="00A63D96" w:rsidRDefault="00A7192D" w:rsidP="005A3DB3">
            <w:pPr>
              <w:keepNext/>
              <w:spacing w:line="240" w:lineRule="auto"/>
              <w:jc w:val="center"/>
              <w:rPr>
                <w:bCs/>
                <w:iCs/>
                <w:szCs w:val="22"/>
              </w:rPr>
            </w:pPr>
            <w:r w:rsidRPr="00A63D96">
              <w:rPr>
                <w:bCs/>
                <w:iCs/>
                <w:szCs w:val="22"/>
              </w:rPr>
              <w:t>n </w:t>
            </w:r>
            <w:r w:rsidR="00E13A8C" w:rsidRPr="00A63D96">
              <w:rPr>
                <w:bCs/>
                <w:iCs/>
                <w:szCs w:val="22"/>
              </w:rPr>
              <w:t>=</w:t>
            </w:r>
            <w:r w:rsidRPr="00A63D96">
              <w:rPr>
                <w:bCs/>
                <w:iCs/>
                <w:szCs w:val="22"/>
              </w:rPr>
              <w:t> </w:t>
            </w:r>
            <w:r w:rsidR="00E13A8C" w:rsidRPr="00A63D96">
              <w:rPr>
                <w:bCs/>
                <w:iCs/>
                <w:szCs w:val="22"/>
              </w:rPr>
              <w:t>83</w:t>
            </w:r>
          </w:p>
        </w:tc>
        <w:tc>
          <w:tcPr>
            <w:tcW w:w="1390" w:type="dxa"/>
            <w:gridSpan w:val="2"/>
            <w:tcBorders>
              <w:top w:val="single" w:sz="4" w:space="0" w:color="auto"/>
              <w:left w:val="single" w:sz="4" w:space="0" w:color="auto"/>
              <w:bottom w:val="single" w:sz="4" w:space="0" w:color="auto"/>
              <w:right w:val="single" w:sz="4" w:space="0" w:color="auto"/>
            </w:tcBorders>
            <w:shd w:val="clear" w:color="auto" w:fill="FFFFFF"/>
          </w:tcPr>
          <w:p w14:paraId="1B4BFE7D" w14:textId="77777777" w:rsidR="00E13A8C" w:rsidRPr="00A63D96" w:rsidRDefault="00A7192D" w:rsidP="005A3DB3">
            <w:pPr>
              <w:keepNext/>
              <w:spacing w:line="240" w:lineRule="auto"/>
              <w:jc w:val="center"/>
              <w:rPr>
                <w:bCs/>
                <w:iCs/>
                <w:szCs w:val="22"/>
              </w:rPr>
            </w:pPr>
            <w:r w:rsidRPr="00A63D96">
              <w:rPr>
                <w:bCs/>
                <w:iCs/>
                <w:szCs w:val="22"/>
              </w:rPr>
              <w:t>Před laserem</w:t>
            </w:r>
          </w:p>
          <w:p w14:paraId="4D6EC4EC" w14:textId="77777777" w:rsidR="00E13A8C" w:rsidRPr="00A63D96" w:rsidRDefault="00E13A8C" w:rsidP="005A3DB3">
            <w:pPr>
              <w:keepNext/>
              <w:spacing w:line="240" w:lineRule="auto"/>
              <w:jc w:val="center"/>
              <w:rPr>
                <w:bCs/>
                <w:iCs/>
                <w:szCs w:val="22"/>
              </w:rPr>
            </w:pPr>
          </w:p>
          <w:p w14:paraId="2D855E76" w14:textId="77777777" w:rsidR="00E13A8C" w:rsidRPr="00A63D96" w:rsidRDefault="00A7192D" w:rsidP="005A3DB3">
            <w:pPr>
              <w:keepNext/>
              <w:spacing w:line="240" w:lineRule="auto"/>
              <w:jc w:val="center"/>
              <w:rPr>
                <w:bCs/>
                <w:iCs/>
                <w:szCs w:val="22"/>
              </w:rPr>
            </w:pPr>
            <w:r w:rsidRPr="00A63D96">
              <w:rPr>
                <w:bCs/>
                <w:iCs/>
                <w:szCs w:val="22"/>
              </w:rPr>
              <w:t>n </w:t>
            </w:r>
            <w:r w:rsidR="00E13A8C" w:rsidRPr="00A63D96">
              <w:rPr>
                <w:bCs/>
                <w:iCs/>
                <w:szCs w:val="22"/>
              </w:rPr>
              <w:t>=</w:t>
            </w:r>
            <w:r w:rsidRPr="00A63D96">
              <w:rPr>
                <w:bCs/>
                <w:iCs/>
                <w:szCs w:val="22"/>
              </w:rPr>
              <w:t> </w:t>
            </w:r>
            <w:r w:rsidR="00E13A8C" w:rsidRPr="00A63D96">
              <w:rPr>
                <w:bCs/>
                <w:iCs/>
                <w:szCs w:val="22"/>
              </w:rPr>
              <w:t>74*</w:t>
            </w:r>
          </w:p>
        </w:tc>
      </w:tr>
      <w:tr w:rsidR="00E13A8C" w:rsidRPr="00A63D96" w14:paraId="700A3F0D" w14:textId="77777777" w:rsidTr="00A67DA7">
        <w:trPr>
          <w:trHeight w:val="200"/>
        </w:trPr>
        <w:tc>
          <w:tcPr>
            <w:tcW w:w="4063" w:type="dxa"/>
            <w:tcBorders>
              <w:top w:val="single" w:sz="4" w:space="0" w:color="auto"/>
              <w:left w:val="single" w:sz="4" w:space="0" w:color="auto"/>
              <w:bottom w:val="single" w:sz="4" w:space="0" w:color="auto"/>
              <w:right w:val="single" w:sz="4" w:space="0" w:color="auto"/>
            </w:tcBorders>
            <w:shd w:val="clear" w:color="auto" w:fill="FFFFFF"/>
          </w:tcPr>
          <w:p w14:paraId="538C276D" w14:textId="77777777" w:rsidR="00E13A8C" w:rsidRPr="00A63D96" w:rsidRDefault="00D355A2" w:rsidP="005A3DB3">
            <w:pPr>
              <w:keepNext/>
              <w:spacing w:line="240" w:lineRule="auto"/>
              <w:rPr>
                <w:bCs/>
                <w:iCs/>
                <w:szCs w:val="22"/>
              </w:rPr>
            </w:pPr>
            <w:r w:rsidRPr="00A63D96">
              <w:rPr>
                <w:bCs/>
                <w:iCs/>
                <w:szCs w:val="22"/>
              </w:rPr>
              <w:t>Průměrná hodnota změny</w:t>
            </w:r>
            <w:r w:rsidR="00A7192D" w:rsidRPr="00A63D96">
              <w:rPr>
                <w:bCs/>
                <w:iCs/>
                <w:szCs w:val="22"/>
              </w:rPr>
              <w:t xml:space="preserve"> BCVA ve 24. měsíci </w:t>
            </w:r>
            <w:r w:rsidR="00E13A8C" w:rsidRPr="00A63D96">
              <w:rPr>
                <w:bCs/>
                <w:iCs/>
                <w:szCs w:val="22"/>
              </w:rPr>
              <w:t>(SD)</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D15A23" w14:textId="77777777" w:rsidR="00E13A8C" w:rsidRPr="00A63D96" w:rsidRDefault="00A7192D" w:rsidP="005A3DB3">
            <w:pPr>
              <w:keepNext/>
              <w:adjustRightInd w:val="0"/>
              <w:spacing w:line="240" w:lineRule="auto"/>
              <w:jc w:val="center"/>
              <w:rPr>
                <w:szCs w:val="22"/>
              </w:rPr>
            </w:pPr>
            <w:r w:rsidRPr="00A63D96">
              <w:rPr>
                <w:szCs w:val="22"/>
              </w:rPr>
              <w:t>7,9 (9,</w:t>
            </w:r>
            <w:r w:rsidR="00E13A8C" w:rsidRPr="00A63D96">
              <w:rPr>
                <w:szCs w:val="22"/>
              </w:rPr>
              <w:t>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7BCCE0" w14:textId="77777777" w:rsidR="00E13A8C" w:rsidRPr="00A63D96" w:rsidRDefault="00A7192D" w:rsidP="005A3DB3">
            <w:pPr>
              <w:keepNext/>
              <w:adjustRightInd w:val="0"/>
              <w:spacing w:line="240" w:lineRule="auto"/>
              <w:jc w:val="center"/>
              <w:rPr>
                <w:szCs w:val="22"/>
              </w:rPr>
            </w:pPr>
            <w:r w:rsidRPr="00A63D96">
              <w:rPr>
                <w:szCs w:val="22"/>
              </w:rPr>
              <w:t>6,7 (7,</w:t>
            </w:r>
            <w:r w:rsidR="00E13A8C" w:rsidRPr="00A63D96">
              <w:rPr>
                <w:szCs w:val="22"/>
              </w:rPr>
              <w:t>9)</w:t>
            </w:r>
          </w:p>
        </w:tc>
        <w:tc>
          <w:tcPr>
            <w:tcW w:w="13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6F9740" w14:textId="77777777" w:rsidR="00E13A8C" w:rsidRPr="00A63D96" w:rsidRDefault="00A7192D" w:rsidP="005A3DB3">
            <w:pPr>
              <w:keepNext/>
              <w:spacing w:line="240" w:lineRule="auto"/>
              <w:jc w:val="center"/>
              <w:rPr>
                <w:szCs w:val="22"/>
              </w:rPr>
            </w:pPr>
            <w:r w:rsidRPr="00A63D96">
              <w:rPr>
                <w:szCs w:val="22"/>
              </w:rPr>
              <w:t>5,4 (9,</w:t>
            </w:r>
            <w:r w:rsidR="00E13A8C" w:rsidRPr="00A63D96">
              <w:rPr>
                <w:szCs w:val="22"/>
              </w:rPr>
              <w:t>0)</w:t>
            </w:r>
          </w:p>
        </w:tc>
      </w:tr>
      <w:tr w:rsidR="00E13A8C" w:rsidRPr="00A63D96" w14:paraId="7FE5D093" w14:textId="77777777" w:rsidTr="00A67DA7">
        <w:trPr>
          <w:trHeight w:val="200"/>
        </w:trPr>
        <w:tc>
          <w:tcPr>
            <w:tcW w:w="4063" w:type="dxa"/>
            <w:tcBorders>
              <w:top w:val="single" w:sz="4" w:space="0" w:color="auto"/>
              <w:left w:val="single" w:sz="4" w:space="0" w:color="auto"/>
              <w:bottom w:val="single" w:sz="4" w:space="0" w:color="auto"/>
              <w:right w:val="single" w:sz="4" w:space="0" w:color="auto"/>
            </w:tcBorders>
            <w:shd w:val="clear" w:color="auto" w:fill="FFFFFF"/>
          </w:tcPr>
          <w:p w14:paraId="5421B687" w14:textId="77777777" w:rsidR="00E13A8C" w:rsidRPr="00A63D96" w:rsidRDefault="00D355A2" w:rsidP="005A3DB3">
            <w:pPr>
              <w:keepNext/>
              <w:spacing w:line="240" w:lineRule="auto"/>
              <w:rPr>
                <w:bCs/>
                <w:iCs/>
                <w:szCs w:val="22"/>
              </w:rPr>
            </w:pPr>
            <w:r w:rsidRPr="00A63D96">
              <w:rPr>
                <w:bCs/>
                <w:iCs/>
                <w:szCs w:val="22"/>
              </w:rPr>
              <w:t>Průměrná hodnota změny</w:t>
            </w:r>
            <w:r w:rsidR="00A7192D" w:rsidRPr="00A63D96">
              <w:rPr>
                <w:bCs/>
                <w:iCs/>
                <w:szCs w:val="22"/>
              </w:rPr>
              <w:t xml:space="preserve"> BCVA ve 36. měsíci </w:t>
            </w:r>
            <w:r w:rsidR="00E13A8C" w:rsidRPr="00A63D96">
              <w:rPr>
                <w:bCs/>
                <w:iCs/>
                <w:szCs w:val="22"/>
              </w:rPr>
              <w:t>(SD)</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644CF5" w14:textId="77777777" w:rsidR="00E13A8C" w:rsidRPr="00A63D96" w:rsidRDefault="00A7192D" w:rsidP="005A3DB3">
            <w:pPr>
              <w:keepNext/>
              <w:adjustRightInd w:val="0"/>
              <w:spacing w:line="240" w:lineRule="auto"/>
              <w:jc w:val="center"/>
              <w:rPr>
                <w:szCs w:val="22"/>
              </w:rPr>
            </w:pPr>
            <w:r w:rsidRPr="00A63D96">
              <w:rPr>
                <w:szCs w:val="22"/>
              </w:rPr>
              <w:t>8,0 (10,</w:t>
            </w:r>
            <w:r w:rsidR="00E13A8C" w:rsidRPr="00A63D96">
              <w:rPr>
                <w:szCs w:val="22"/>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E92CC5" w14:textId="77777777" w:rsidR="00E13A8C" w:rsidRPr="00A63D96" w:rsidRDefault="00A7192D" w:rsidP="005A3DB3">
            <w:pPr>
              <w:keepNext/>
              <w:adjustRightInd w:val="0"/>
              <w:spacing w:line="240" w:lineRule="auto"/>
              <w:jc w:val="center"/>
              <w:rPr>
                <w:szCs w:val="22"/>
              </w:rPr>
            </w:pPr>
            <w:r w:rsidRPr="00A63D96">
              <w:rPr>
                <w:szCs w:val="22"/>
              </w:rPr>
              <w:t>6,7 (9,</w:t>
            </w:r>
            <w:r w:rsidR="00E13A8C" w:rsidRPr="00A63D96">
              <w:rPr>
                <w:szCs w:val="22"/>
              </w:rPr>
              <w:t>6)</w:t>
            </w:r>
          </w:p>
        </w:tc>
        <w:tc>
          <w:tcPr>
            <w:tcW w:w="13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674C44" w14:textId="77777777" w:rsidR="00E13A8C" w:rsidRPr="00A63D96" w:rsidRDefault="00A7192D" w:rsidP="005A3DB3">
            <w:pPr>
              <w:keepNext/>
              <w:spacing w:line="240" w:lineRule="auto"/>
              <w:jc w:val="center"/>
              <w:rPr>
                <w:szCs w:val="22"/>
              </w:rPr>
            </w:pPr>
            <w:r w:rsidRPr="00A63D96">
              <w:rPr>
                <w:szCs w:val="22"/>
              </w:rPr>
              <w:t>6,0 (9,</w:t>
            </w:r>
            <w:r w:rsidR="00E13A8C" w:rsidRPr="00A63D96">
              <w:rPr>
                <w:szCs w:val="22"/>
              </w:rPr>
              <w:t>4)</w:t>
            </w:r>
          </w:p>
        </w:tc>
      </w:tr>
      <w:tr w:rsidR="00E13A8C" w:rsidRPr="00A63D96" w14:paraId="1429E626" w14:textId="77777777" w:rsidTr="00A67DA7">
        <w:trPr>
          <w:trHeight w:val="200"/>
        </w:trPr>
        <w:tc>
          <w:tcPr>
            <w:tcW w:w="4063" w:type="dxa"/>
            <w:tcBorders>
              <w:top w:val="single" w:sz="4" w:space="0" w:color="auto"/>
              <w:left w:val="single" w:sz="4" w:space="0" w:color="auto"/>
              <w:bottom w:val="single" w:sz="4" w:space="0" w:color="auto"/>
              <w:right w:val="single" w:sz="4" w:space="0" w:color="auto"/>
            </w:tcBorders>
            <w:shd w:val="clear" w:color="auto" w:fill="FFFFFF"/>
          </w:tcPr>
          <w:p w14:paraId="2E7F8B9E" w14:textId="77777777" w:rsidR="00E13A8C" w:rsidRPr="00A63D96" w:rsidRDefault="00A7192D" w:rsidP="005A3DB3">
            <w:pPr>
              <w:keepNext/>
              <w:spacing w:line="240" w:lineRule="auto"/>
              <w:rPr>
                <w:bCs/>
                <w:iCs/>
                <w:szCs w:val="22"/>
              </w:rPr>
            </w:pPr>
            <w:r w:rsidRPr="00A63D96">
              <w:rPr>
                <w:bCs/>
                <w:iCs/>
                <w:szCs w:val="22"/>
              </w:rPr>
              <w:t xml:space="preserve">Nárůst o ≥15 písmen nebo BCVA ≥84 písmen ve 36. měsíci </w:t>
            </w:r>
            <w:r w:rsidR="00E13A8C" w:rsidRPr="00A63D96">
              <w:rPr>
                <w:bCs/>
                <w:iCs/>
                <w:szCs w:val="22"/>
              </w:rPr>
              <w:t>(%)</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1BFBBF" w14:textId="77777777" w:rsidR="00E13A8C" w:rsidRPr="00A63D96" w:rsidRDefault="00A7192D" w:rsidP="005A3DB3">
            <w:pPr>
              <w:keepNext/>
              <w:adjustRightInd w:val="0"/>
              <w:spacing w:line="240" w:lineRule="auto"/>
              <w:jc w:val="center"/>
              <w:rPr>
                <w:szCs w:val="22"/>
              </w:rPr>
            </w:pPr>
            <w:r w:rsidRPr="00A63D96">
              <w:rPr>
                <w:szCs w:val="22"/>
              </w:rPr>
              <w:t>27,</w:t>
            </w:r>
            <w:r w:rsidR="00E13A8C" w:rsidRPr="00A63D96">
              <w:rPr>
                <w:szCs w:val="22"/>
              </w:rPr>
              <w:t>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95B5F0" w14:textId="77777777" w:rsidR="00E13A8C" w:rsidRPr="00A63D96" w:rsidRDefault="00A7192D" w:rsidP="005A3DB3">
            <w:pPr>
              <w:keepNext/>
              <w:adjustRightInd w:val="0"/>
              <w:spacing w:line="240" w:lineRule="auto"/>
              <w:jc w:val="center"/>
              <w:rPr>
                <w:szCs w:val="22"/>
              </w:rPr>
            </w:pPr>
            <w:r w:rsidRPr="00A63D96">
              <w:rPr>
                <w:szCs w:val="22"/>
              </w:rPr>
              <w:t>30,</w:t>
            </w:r>
            <w:r w:rsidR="00E13A8C" w:rsidRPr="00A63D96">
              <w:rPr>
                <w:szCs w:val="22"/>
              </w:rPr>
              <w:t>1</w:t>
            </w:r>
          </w:p>
        </w:tc>
        <w:tc>
          <w:tcPr>
            <w:tcW w:w="13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71933B" w14:textId="77777777" w:rsidR="00E13A8C" w:rsidRPr="00A63D96" w:rsidRDefault="00A7192D" w:rsidP="005A3DB3">
            <w:pPr>
              <w:keepNext/>
              <w:spacing w:line="240" w:lineRule="auto"/>
              <w:jc w:val="center"/>
              <w:rPr>
                <w:szCs w:val="22"/>
              </w:rPr>
            </w:pPr>
            <w:r w:rsidRPr="00A63D96">
              <w:rPr>
                <w:szCs w:val="22"/>
              </w:rPr>
              <w:t>21,</w:t>
            </w:r>
            <w:r w:rsidR="00E13A8C" w:rsidRPr="00A63D96">
              <w:rPr>
                <w:szCs w:val="22"/>
              </w:rPr>
              <w:t>6</w:t>
            </w:r>
          </w:p>
        </w:tc>
      </w:tr>
      <w:tr w:rsidR="00F92D63" w:rsidRPr="00A63D96" w14:paraId="047EFD68" w14:textId="77777777" w:rsidTr="00A67DA7">
        <w:trPr>
          <w:trHeight w:val="200"/>
        </w:trPr>
        <w:tc>
          <w:tcPr>
            <w:tcW w:w="4069" w:type="dxa"/>
            <w:gridSpan w:val="2"/>
            <w:tcBorders>
              <w:top w:val="single" w:sz="4" w:space="0" w:color="auto"/>
              <w:left w:val="single" w:sz="4" w:space="0" w:color="auto"/>
              <w:bottom w:val="single" w:sz="4" w:space="0" w:color="auto"/>
              <w:right w:val="single" w:sz="4" w:space="0" w:color="auto"/>
            </w:tcBorders>
            <w:shd w:val="clear" w:color="auto" w:fill="FFFFFF"/>
          </w:tcPr>
          <w:p w14:paraId="266EFD9F" w14:textId="77777777" w:rsidR="00F92D63" w:rsidRPr="00A63D96" w:rsidRDefault="00D355A2" w:rsidP="005A3DB3">
            <w:pPr>
              <w:keepNext/>
              <w:spacing w:line="240" w:lineRule="auto"/>
              <w:rPr>
                <w:bCs/>
                <w:iCs/>
                <w:szCs w:val="22"/>
              </w:rPr>
            </w:pPr>
            <w:r w:rsidRPr="00A63D96">
              <w:rPr>
                <w:bCs/>
                <w:iCs/>
                <w:szCs w:val="22"/>
              </w:rPr>
              <w:t xml:space="preserve">Průměrný </w:t>
            </w:r>
            <w:r w:rsidR="00F92D63" w:rsidRPr="00A63D96">
              <w:rPr>
                <w:bCs/>
                <w:iCs/>
                <w:szCs w:val="22"/>
              </w:rPr>
              <w:t>počet injekcí (12</w:t>
            </w:r>
            <w:r w:rsidR="00DD5704" w:rsidRPr="00A63D96">
              <w:rPr>
                <w:bCs/>
                <w:iCs/>
                <w:szCs w:val="22"/>
              </w:rPr>
              <w:t>.</w:t>
            </w:r>
            <w:r w:rsidR="00F92D63" w:rsidRPr="00A63D96">
              <w:rPr>
                <w:bCs/>
                <w:iCs/>
                <w:szCs w:val="22"/>
              </w:rPr>
              <w:noBreakHyphen/>
              <w:t>35</w:t>
            </w:r>
            <w:r w:rsidR="00DD5704" w:rsidRPr="00A63D96">
              <w:rPr>
                <w:bCs/>
                <w:iCs/>
                <w:szCs w:val="22"/>
              </w:rPr>
              <w:t>. měsíc</w:t>
            </w:r>
            <w:r w:rsidR="00F92D63" w:rsidRPr="00A63D96">
              <w:rPr>
                <w:bCs/>
                <w:iCs/>
                <w:szCs w:val="22"/>
              </w:rPr>
              <w:t>)*</w:t>
            </w:r>
          </w:p>
        </w:tc>
        <w:tc>
          <w:tcPr>
            <w:tcW w:w="1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0490FC" w14:textId="77777777" w:rsidR="00F92D63" w:rsidRPr="00A63D96" w:rsidRDefault="00F92D63" w:rsidP="005A3DB3">
            <w:pPr>
              <w:keepNext/>
              <w:adjustRightInd w:val="0"/>
              <w:spacing w:line="240" w:lineRule="auto"/>
              <w:jc w:val="center"/>
              <w:rPr>
                <w:szCs w:val="22"/>
              </w:rPr>
            </w:pPr>
            <w:r w:rsidRPr="00A63D96">
              <w:rPr>
                <w:szCs w:val="22"/>
              </w:rPr>
              <w:t>6,8</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3ACD51" w14:textId="77777777" w:rsidR="00F92D63" w:rsidRPr="00A63D96" w:rsidRDefault="00F92D63" w:rsidP="005A3DB3">
            <w:pPr>
              <w:keepNext/>
              <w:adjustRightInd w:val="0"/>
              <w:spacing w:line="240" w:lineRule="auto"/>
              <w:jc w:val="center"/>
              <w:rPr>
                <w:szCs w:val="22"/>
              </w:rPr>
            </w:pPr>
            <w:r w:rsidRPr="00A63D96">
              <w:rPr>
                <w:szCs w:val="22"/>
              </w:rPr>
              <w:t>6,0</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14:paraId="6FE377FC" w14:textId="77777777" w:rsidR="00F92D63" w:rsidRPr="00A63D96" w:rsidRDefault="00F92D63" w:rsidP="005A3DB3">
            <w:pPr>
              <w:keepNext/>
              <w:spacing w:line="240" w:lineRule="auto"/>
              <w:jc w:val="center"/>
              <w:rPr>
                <w:szCs w:val="22"/>
              </w:rPr>
            </w:pPr>
            <w:r w:rsidRPr="00A63D96">
              <w:rPr>
                <w:szCs w:val="22"/>
              </w:rPr>
              <w:t>6,5</w:t>
            </w:r>
          </w:p>
        </w:tc>
      </w:tr>
    </w:tbl>
    <w:p w14:paraId="16CC1FD4" w14:textId="77777777" w:rsidR="00E13A8C" w:rsidRPr="00A63D96" w:rsidRDefault="00E13A8C" w:rsidP="005A3DB3">
      <w:pPr>
        <w:keepNext/>
        <w:spacing w:line="240" w:lineRule="auto"/>
        <w:rPr>
          <w:bCs/>
          <w:iCs/>
          <w:szCs w:val="22"/>
        </w:rPr>
      </w:pPr>
      <w:r w:rsidRPr="00A63D96">
        <w:rPr>
          <w:bCs/>
          <w:iCs/>
          <w:szCs w:val="22"/>
          <w:vertAlign w:val="superscript"/>
        </w:rPr>
        <w:t>a</w:t>
      </w:r>
      <w:r w:rsidRPr="00A63D96">
        <w:rPr>
          <w:bCs/>
          <w:szCs w:val="22"/>
        </w:rPr>
        <w:t>p&lt;</w:t>
      </w:r>
      <w:r w:rsidR="00A7192D" w:rsidRPr="00A63D96">
        <w:rPr>
          <w:bCs/>
          <w:iCs/>
          <w:szCs w:val="22"/>
        </w:rPr>
        <w:t>0,0001 pr</w:t>
      </w:r>
      <w:r w:rsidR="00227037" w:rsidRPr="00A63D96">
        <w:rPr>
          <w:bCs/>
          <w:iCs/>
          <w:szCs w:val="22"/>
        </w:rPr>
        <w:t>o poro</w:t>
      </w:r>
      <w:r w:rsidR="00A7192D" w:rsidRPr="00A63D96">
        <w:rPr>
          <w:bCs/>
          <w:iCs/>
          <w:szCs w:val="22"/>
        </w:rPr>
        <w:t>vnání ramen s ranibizumabem vs. rameno s laserem</w:t>
      </w:r>
      <w:r w:rsidRPr="00A63D96">
        <w:rPr>
          <w:bCs/>
          <w:iCs/>
          <w:szCs w:val="22"/>
        </w:rPr>
        <w:t>.</w:t>
      </w:r>
    </w:p>
    <w:p w14:paraId="2FEDBF77" w14:textId="77777777" w:rsidR="00E13A8C" w:rsidRPr="00A63D96" w:rsidRDefault="00227037" w:rsidP="005A3DB3">
      <w:pPr>
        <w:keepNext/>
        <w:spacing w:line="240" w:lineRule="auto"/>
        <w:rPr>
          <w:bCs/>
          <w:iCs/>
          <w:szCs w:val="22"/>
        </w:rPr>
      </w:pPr>
      <w:r w:rsidRPr="00A63D96">
        <w:rPr>
          <w:bCs/>
          <w:iCs/>
          <w:szCs w:val="22"/>
        </w:rPr>
        <w:t>n je ve studii</w:t>
      </w:r>
      <w:r w:rsidR="00E13A8C" w:rsidRPr="00A63D96">
        <w:rPr>
          <w:bCs/>
          <w:iCs/>
          <w:szCs w:val="22"/>
        </w:rPr>
        <w:t xml:space="preserve"> D2301-E1 (</w:t>
      </w:r>
      <w:r w:rsidRPr="00A63D96">
        <w:rPr>
          <w:bCs/>
          <w:iCs/>
          <w:szCs w:val="22"/>
        </w:rPr>
        <w:t xml:space="preserve">extenze studie RESTORE) počet pacientů s hodnotou ve studii </w:t>
      </w:r>
      <w:r w:rsidR="00E13A8C" w:rsidRPr="00A63D96">
        <w:rPr>
          <w:bCs/>
          <w:iCs/>
          <w:szCs w:val="22"/>
        </w:rPr>
        <w:t xml:space="preserve">D2301 </w:t>
      </w:r>
      <w:r w:rsidRPr="00A63D96">
        <w:rPr>
          <w:bCs/>
          <w:iCs/>
          <w:szCs w:val="22"/>
        </w:rPr>
        <w:t>(RESTORE) na počátku léčby (měsíc 0) a při návštěvě ve 36. měsíci</w:t>
      </w:r>
      <w:r w:rsidR="00E13A8C" w:rsidRPr="00A63D96">
        <w:rPr>
          <w:bCs/>
          <w:iCs/>
          <w:szCs w:val="22"/>
        </w:rPr>
        <w:t>.</w:t>
      </w:r>
    </w:p>
    <w:p w14:paraId="4ED6FB97" w14:textId="77777777" w:rsidR="003108DA" w:rsidRPr="00A63D96" w:rsidRDefault="00F92D63" w:rsidP="005A3DB3">
      <w:pPr>
        <w:tabs>
          <w:tab w:val="clear" w:pos="567"/>
        </w:tabs>
        <w:spacing w:line="240" w:lineRule="auto"/>
        <w:rPr>
          <w:bCs/>
          <w:iCs/>
          <w:szCs w:val="22"/>
        </w:rPr>
      </w:pPr>
      <w:r w:rsidRPr="00A63D96">
        <w:rPr>
          <w:bCs/>
          <w:iCs/>
          <w:szCs w:val="22"/>
        </w:rPr>
        <w:t>*</w:t>
      </w:r>
      <w:r w:rsidR="00A67DA7" w:rsidRPr="00A63D96">
        <w:rPr>
          <w:bCs/>
          <w:iCs/>
          <w:szCs w:val="22"/>
        </w:rPr>
        <w:t xml:space="preserve"> </w:t>
      </w:r>
      <w:r w:rsidR="00DD5704" w:rsidRPr="00A63D96">
        <w:rPr>
          <w:bCs/>
          <w:iCs/>
          <w:szCs w:val="22"/>
        </w:rPr>
        <w:t>Podíl pacientů, kteří nevyžadovali léčbu ranibizumabem během fáze prodloužení studie byl 19 % ve skupině před podáním ranibizumabu, 25 % ve skupině před podáním ranibizumabu + laseru a 20 % ve skupině před aplikací laseru.</w:t>
      </w:r>
    </w:p>
    <w:p w14:paraId="287EB503" w14:textId="77777777" w:rsidR="003108DA" w:rsidRPr="00A63D96" w:rsidRDefault="003108DA" w:rsidP="005A3DB3">
      <w:pPr>
        <w:tabs>
          <w:tab w:val="clear" w:pos="567"/>
        </w:tabs>
        <w:spacing w:line="240" w:lineRule="auto"/>
        <w:rPr>
          <w:bCs/>
          <w:iCs/>
          <w:szCs w:val="22"/>
        </w:rPr>
      </w:pPr>
    </w:p>
    <w:p w14:paraId="1FF2EFCF" w14:textId="77777777" w:rsidR="009672C6" w:rsidRPr="00A63D96" w:rsidRDefault="003108DA" w:rsidP="005A3DB3">
      <w:pPr>
        <w:tabs>
          <w:tab w:val="clear" w:pos="567"/>
        </w:tabs>
        <w:spacing w:line="240" w:lineRule="auto"/>
        <w:rPr>
          <w:bCs/>
          <w:iCs/>
          <w:szCs w:val="22"/>
        </w:rPr>
      </w:pPr>
      <w:r w:rsidRPr="00A63D96">
        <w:rPr>
          <w:bCs/>
          <w:iCs/>
          <w:szCs w:val="22"/>
        </w:rPr>
        <w:t xml:space="preserve">Statisticky </w:t>
      </w:r>
      <w:r w:rsidR="00F739A1" w:rsidRPr="00A63D96">
        <w:rPr>
          <w:bCs/>
          <w:iCs/>
          <w:szCs w:val="22"/>
        </w:rPr>
        <w:t>signifikantní</w:t>
      </w:r>
      <w:r w:rsidRPr="00A63D96">
        <w:rPr>
          <w:bCs/>
          <w:iCs/>
          <w:szCs w:val="22"/>
        </w:rPr>
        <w:t xml:space="preserve"> přínosy pro většinu funkcí spojených se zrakem, hlášené pacienty, byly pozorovány u léčby ranibizumabem (s nebo bez laseru) oproti kontrolní skupině, měřeno pomocí NEI VFQ-25. Pro ostatní podškály</w:t>
      </w:r>
      <w:r w:rsidR="00BE7998" w:rsidRPr="00A63D96">
        <w:rPr>
          <w:bCs/>
          <w:iCs/>
          <w:szCs w:val="22"/>
        </w:rPr>
        <w:t xml:space="preserve"> tohoto dotazníku nemohly být stanoveny žádné léčebné rozdíly.</w:t>
      </w:r>
    </w:p>
    <w:p w14:paraId="45E6A91F" w14:textId="77777777" w:rsidR="00B05729" w:rsidRPr="00A63D96" w:rsidRDefault="00B05729" w:rsidP="005A3DB3">
      <w:pPr>
        <w:spacing w:line="240" w:lineRule="auto"/>
        <w:rPr>
          <w:szCs w:val="22"/>
        </w:rPr>
      </w:pPr>
    </w:p>
    <w:p w14:paraId="3CF2EAB2" w14:textId="77777777" w:rsidR="007C6B9A" w:rsidRPr="00A63D96" w:rsidRDefault="00B05729" w:rsidP="005A3DB3">
      <w:pPr>
        <w:spacing w:line="240" w:lineRule="auto"/>
        <w:rPr>
          <w:szCs w:val="22"/>
        </w:rPr>
      </w:pPr>
      <w:r w:rsidRPr="00A63D96">
        <w:rPr>
          <w:szCs w:val="22"/>
        </w:rPr>
        <w:t>Dlouhodobý bezpečnostní profil ranibizumabu pozorovaný ve 24měsíční extenzi studie je konzistentní se známým bezpečnostním profilem přípravku Lucentis.</w:t>
      </w:r>
    </w:p>
    <w:p w14:paraId="4E227FBC" w14:textId="77777777" w:rsidR="007C6B9A" w:rsidRPr="00A63D96" w:rsidRDefault="007C6B9A" w:rsidP="005A3DB3">
      <w:pPr>
        <w:spacing w:line="240" w:lineRule="auto"/>
        <w:rPr>
          <w:szCs w:val="22"/>
        </w:rPr>
      </w:pPr>
    </w:p>
    <w:p w14:paraId="1C8B3DAB" w14:textId="77777777" w:rsidR="007C6B9A" w:rsidRPr="00A63D96" w:rsidRDefault="007C6B9A" w:rsidP="005A3DB3">
      <w:pPr>
        <w:keepNext/>
        <w:spacing w:line="240" w:lineRule="auto"/>
        <w:rPr>
          <w:szCs w:val="22"/>
        </w:rPr>
      </w:pPr>
      <w:r w:rsidRPr="00A63D96">
        <w:rPr>
          <w:szCs w:val="22"/>
        </w:rPr>
        <w:t>Ve fázi IIIb studie D2304 (RETAIN) bylo 372 pacientů randomizováno</w:t>
      </w:r>
      <w:r w:rsidR="00BE7998" w:rsidRPr="00A63D96">
        <w:rPr>
          <w:szCs w:val="22"/>
        </w:rPr>
        <w:t xml:space="preserve"> v poměru 1:1:1</w:t>
      </w:r>
      <w:r w:rsidRPr="00A63D96">
        <w:rPr>
          <w:szCs w:val="22"/>
        </w:rPr>
        <w:t xml:space="preserve"> k</w:t>
      </w:r>
      <w:r w:rsidR="00A67706" w:rsidRPr="00A63D96">
        <w:rPr>
          <w:szCs w:val="22"/>
        </w:rPr>
        <w:t> </w:t>
      </w:r>
      <w:r w:rsidRPr="00A63D96">
        <w:rPr>
          <w:szCs w:val="22"/>
        </w:rPr>
        <w:t>podávání:</w:t>
      </w:r>
    </w:p>
    <w:p w14:paraId="24C991F4" w14:textId="77777777" w:rsidR="007C6B9A" w:rsidRPr="00A63D96" w:rsidRDefault="007C6B9A" w:rsidP="005A3DB3">
      <w:pPr>
        <w:pStyle w:val="ListParagraph"/>
        <w:numPr>
          <w:ilvl w:val="0"/>
          <w:numId w:val="21"/>
        </w:numPr>
        <w:tabs>
          <w:tab w:val="clear" w:pos="567"/>
        </w:tabs>
        <w:autoSpaceDE w:val="0"/>
        <w:autoSpaceDN w:val="0"/>
        <w:adjustRightInd w:val="0"/>
        <w:spacing w:line="240" w:lineRule="auto"/>
        <w:ind w:left="567" w:hanging="567"/>
        <w:contextualSpacing/>
        <w:rPr>
          <w:bCs/>
          <w:szCs w:val="22"/>
          <w:lang w:val="cs-CZ"/>
        </w:rPr>
      </w:pPr>
      <w:r w:rsidRPr="00A63D96">
        <w:rPr>
          <w:bCs/>
          <w:szCs w:val="22"/>
          <w:lang w:val="cs-CZ"/>
        </w:rPr>
        <w:t>ranibizumab</w:t>
      </w:r>
      <w:r w:rsidR="00BE7998" w:rsidRPr="00A63D96">
        <w:rPr>
          <w:bCs/>
          <w:szCs w:val="22"/>
          <w:lang w:val="cs-CZ"/>
        </w:rPr>
        <w:t>u</w:t>
      </w:r>
      <w:r w:rsidRPr="00A63D96">
        <w:rPr>
          <w:bCs/>
          <w:szCs w:val="22"/>
          <w:lang w:val="cs-CZ"/>
        </w:rPr>
        <w:t xml:space="preserve"> 0,</w:t>
      </w:r>
      <w:r w:rsidR="008F41C4" w:rsidRPr="00A63D96">
        <w:rPr>
          <w:bCs/>
          <w:szCs w:val="22"/>
          <w:lang w:val="cs-CZ"/>
        </w:rPr>
        <w:t>5 mg se současnou laserovou fotokoagulací v režimu „</w:t>
      </w:r>
      <w:r w:rsidRPr="00A63D96">
        <w:rPr>
          <w:bCs/>
          <w:szCs w:val="22"/>
          <w:lang w:val="cs-CZ"/>
        </w:rPr>
        <w:t>treat-and-extend</w:t>
      </w:r>
      <w:r w:rsidR="008F41C4" w:rsidRPr="00A63D96">
        <w:rPr>
          <w:bCs/>
          <w:szCs w:val="22"/>
          <w:lang w:val="cs-CZ"/>
        </w:rPr>
        <w:t>“ (TE)</w:t>
      </w:r>
      <w:r w:rsidRPr="00A63D96">
        <w:rPr>
          <w:bCs/>
          <w:szCs w:val="22"/>
          <w:lang w:val="cs-CZ"/>
        </w:rPr>
        <w:t>,</w:t>
      </w:r>
    </w:p>
    <w:p w14:paraId="63F10665" w14:textId="77777777" w:rsidR="007C6B9A" w:rsidRPr="00A63D96" w:rsidRDefault="008F41C4" w:rsidP="005A3DB3">
      <w:pPr>
        <w:pStyle w:val="ListParagraph"/>
        <w:numPr>
          <w:ilvl w:val="0"/>
          <w:numId w:val="21"/>
        </w:numPr>
        <w:tabs>
          <w:tab w:val="clear" w:pos="567"/>
        </w:tabs>
        <w:autoSpaceDE w:val="0"/>
        <w:autoSpaceDN w:val="0"/>
        <w:adjustRightInd w:val="0"/>
        <w:spacing w:line="240" w:lineRule="auto"/>
        <w:ind w:left="567" w:hanging="567"/>
        <w:contextualSpacing/>
        <w:rPr>
          <w:bCs/>
          <w:szCs w:val="22"/>
          <w:lang w:val="cs-CZ"/>
        </w:rPr>
      </w:pPr>
      <w:r w:rsidRPr="00A63D96">
        <w:rPr>
          <w:bCs/>
          <w:szCs w:val="22"/>
          <w:lang w:val="cs-CZ"/>
        </w:rPr>
        <w:t>ranibizumab</w:t>
      </w:r>
      <w:r w:rsidR="00BE7998" w:rsidRPr="00A63D96">
        <w:rPr>
          <w:bCs/>
          <w:szCs w:val="22"/>
          <w:lang w:val="cs-CZ"/>
        </w:rPr>
        <w:t>u</w:t>
      </w:r>
      <w:r w:rsidRPr="00A63D96">
        <w:rPr>
          <w:bCs/>
          <w:szCs w:val="22"/>
          <w:lang w:val="cs-CZ"/>
        </w:rPr>
        <w:t xml:space="preserve"> 0,5 mg v monoterapii v režimu TE</w:t>
      </w:r>
      <w:r w:rsidR="007C6B9A" w:rsidRPr="00A63D96">
        <w:rPr>
          <w:bCs/>
          <w:szCs w:val="22"/>
          <w:lang w:val="cs-CZ"/>
        </w:rPr>
        <w:t>,</w:t>
      </w:r>
    </w:p>
    <w:p w14:paraId="308F38D8" w14:textId="77777777" w:rsidR="007C6B9A" w:rsidRPr="00A63D96" w:rsidRDefault="008F41C4" w:rsidP="005A3DB3">
      <w:pPr>
        <w:pStyle w:val="ListParagraph"/>
        <w:numPr>
          <w:ilvl w:val="0"/>
          <w:numId w:val="21"/>
        </w:numPr>
        <w:tabs>
          <w:tab w:val="clear" w:pos="567"/>
        </w:tabs>
        <w:autoSpaceDE w:val="0"/>
        <w:autoSpaceDN w:val="0"/>
        <w:adjustRightInd w:val="0"/>
        <w:spacing w:line="240" w:lineRule="auto"/>
        <w:ind w:left="567" w:hanging="567"/>
        <w:contextualSpacing/>
        <w:rPr>
          <w:bCs/>
          <w:szCs w:val="22"/>
          <w:lang w:val="cs-CZ"/>
        </w:rPr>
      </w:pPr>
      <w:r w:rsidRPr="00A63D96">
        <w:rPr>
          <w:bCs/>
          <w:szCs w:val="22"/>
          <w:lang w:val="cs-CZ"/>
        </w:rPr>
        <w:t>ranibizumab</w:t>
      </w:r>
      <w:r w:rsidR="00BE7998" w:rsidRPr="00A63D96">
        <w:rPr>
          <w:bCs/>
          <w:szCs w:val="22"/>
          <w:lang w:val="cs-CZ"/>
        </w:rPr>
        <w:t>u</w:t>
      </w:r>
      <w:r w:rsidRPr="00A63D96">
        <w:rPr>
          <w:bCs/>
          <w:szCs w:val="22"/>
          <w:lang w:val="cs-CZ"/>
        </w:rPr>
        <w:t xml:space="preserve"> 0,5 mg v monoterapii v režimu PRN</w:t>
      </w:r>
      <w:r w:rsidR="007C6B9A" w:rsidRPr="00A63D96">
        <w:rPr>
          <w:bCs/>
          <w:szCs w:val="22"/>
          <w:lang w:val="cs-CZ"/>
        </w:rPr>
        <w:t>.</w:t>
      </w:r>
    </w:p>
    <w:p w14:paraId="01847C62" w14:textId="77777777" w:rsidR="00235AEB" w:rsidRPr="00A63D96" w:rsidRDefault="00235AEB" w:rsidP="005A3DB3">
      <w:pPr>
        <w:spacing w:line="240" w:lineRule="auto"/>
        <w:rPr>
          <w:szCs w:val="22"/>
        </w:rPr>
      </w:pPr>
    </w:p>
    <w:p w14:paraId="52A45AC5" w14:textId="77777777" w:rsidR="0095386A" w:rsidRPr="00A63D96" w:rsidRDefault="008F41C4" w:rsidP="005A3DB3">
      <w:pPr>
        <w:spacing w:line="240" w:lineRule="auto"/>
        <w:rPr>
          <w:bCs/>
          <w:iCs/>
          <w:szCs w:val="22"/>
        </w:rPr>
      </w:pPr>
      <w:r w:rsidRPr="00A63D96">
        <w:rPr>
          <w:bCs/>
          <w:iCs/>
          <w:szCs w:val="22"/>
        </w:rPr>
        <w:t xml:space="preserve">Ve všech skupinách byl ranibizumab </w:t>
      </w:r>
      <w:r w:rsidR="00457471" w:rsidRPr="00A63D96">
        <w:rPr>
          <w:bCs/>
          <w:iCs/>
          <w:szCs w:val="22"/>
        </w:rPr>
        <w:t>podáván</w:t>
      </w:r>
      <w:r w:rsidRPr="00A63D96">
        <w:rPr>
          <w:bCs/>
          <w:iCs/>
          <w:szCs w:val="22"/>
        </w:rPr>
        <w:t xml:space="preserve"> jednou měsíčně, dokud BCVA nebyla stabilní po alespoň tři po sobě jdoucí měsíční vyšetření. </w:t>
      </w:r>
      <w:r w:rsidR="009673EF" w:rsidRPr="00A63D96">
        <w:rPr>
          <w:bCs/>
          <w:iCs/>
          <w:szCs w:val="22"/>
        </w:rPr>
        <w:t>V režimu TE byl podán ranibizumab v</w:t>
      </w:r>
      <w:r w:rsidR="00FC7E1A" w:rsidRPr="00A63D96">
        <w:rPr>
          <w:bCs/>
          <w:iCs/>
          <w:szCs w:val="22"/>
        </w:rPr>
        <w:t xml:space="preserve"> </w:t>
      </w:r>
      <w:r w:rsidR="00457471" w:rsidRPr="00A63D96">
        <w:rPr>
          <w:bCs/>
          <w:iCs/>
          <w:szCs w:val="22"/>
        </w:rPr>
        <w:t xml:space="preserve">léčebných </w:t>
      </w:r>
      <w:r w:rsidR="009673EF" w:rsidRPr="00A63D96">
        <w:rPr>
          <w:bCs/>
          <w:iCs/>
          <w:szCs w:val="22"/>
        </w:rPr>
        <w:t>intervalech 2</w:t>
      </w:r>
      <w:r w:rsidR="00C630C7" w:rsidRPr="00A63D96">
        <w:rPr>
          <w:bCs/>
          <w:iCs/>
          <w:szCs w:val="22"/>
        </w:rPr>
        <w:noBreakHyphen/>
      </w:r>
      <w:r w:rsidR="009673EF" w:rsidRPr="00A63D96">
        <w:rPr>
          <w:bCs/>
          <w:iCs/>
          <w:szCs w:val="22"/>
        </w:rPr>
        <w:t>3 měsíce. V</w:t>
      </w:r>
      <w:r w:rsidR="0095386A" w:rsidRPr="00A63D96">
        <w:rPr>
          <w:bCs/>
          <w:iCs/>
          <w:szCs w:val="22"/>
        </w:rPr>
        <w:t>e všech skupinách byla měsíční léčba znovu zahájena na základě snížení BCVA způsobeném progresí DME a pokračovala, dokud nebylo opět dosaženo stabilní BCVA.</w:t>
      </w:r>
    </w:p>
    <w:p w14:paraId="063B26FD" w14:textId="77777777" w:rsidR="00954B63" w:rsidRPr="00A63D96" w:rsidRDefault="00954B63" w:rsidP="005A3DB3">
      <w:pPr>
        <w:spacing w:line="240" w:lineRule="auto"/>
        <w:rPr>
          <w:bCs/>
          <w:iCs/>
          <w:szCs w:val="22"/>
        </w:rPr>
      </w:pPr>
    </w:p>
    <w:p w14:paraId="26537AAC" w14:textId="77777777" w:rsidR="009672C6" w:rsidRPr="00A63D96" w:rsidRDefault="00E41CF9" w:rsidP="005A3DB3">
      <w:pPr>
        <w:spacing w:line="240" w:lineRule="auto"/>
        <w:rPr>
          <w:bCs/>
          <w:szCs w:val="22"/>
        </w:rPr>
      </w:pPr>
      <w:r w:rsidRPr="00A63D96">
        <w:rPr>
          <w:bCs/>
          <w:iCs/>
          <w:szCs w:val="22"/>
        </w:rPr>
        <w:t>P</w:t>
      </w:r>
      <w:r w:rsidR="00954B63" w:rsidRPr="00A63D96">
        <w:rPr>
          <w:bCs/>
          <w:iCs/>
          <w:szCs w:val="22"/>
        </w:rPr>
        <w:t xml:space="preserve">očet plánovaných léčebných </w:t>
      </w:r>
      <w:r w:rsidR="0042006C" w:rsidRPr="00A63D96">
        <w:rPr>
          <w:bCs/>
          <w:iCs/>
          <w:szCs w:val="22"/>
        </w:rPr>
        <w:t>návštěv</w:t>
      </w:r>
      <w:r w:rsidR="00954B63" w:rsidRPr="00A63D96">
        <w:rPr>
          <w:bCs/>
          <w:iCs/>
          <w:szCs w:val="22"/>
        </w:rPr>
        <w:t xml:space="preserve"> </w:t>
      </w:r>
      <w:r w:rsidRPr="00A63D96">
        <w:rPr>
          <w:bCs/>
          <w:iCs/>
          <w:szCs w:val="22"/>
        </w:rPr>
        <w:t xml:space="preserve">po 3 počátečních injekcích byl 13 </w:t>
      </w:r>
      <w:r w:rsidR="00954B63" w:rsidRPr="00A63D96">
        <w:rPr>
          <w:bCs/>
          <w:iCs/>
          <w:szCs w:val="22"/>
        </w:rPr>
        <w:t xml:space="preserve">v režimu TE </w:t>
      </w:r>
      <w:r w:rsidRPr="00A63D96">
        <w:rPr>
          <w:bCs/>
          <w:iCs/>
          <w:szCs w:val="22"/>
        </w:rPr>
        <w:t>a 20 v režimu PRN</w:t>
      </w:r>
      <w:r w:rsidR="00954B63" w:rsidRPr="00A63D96">
        <w:rPr>
          <w:bCs/>
          <w:iCs/>
          <w:szCs w:val="22"/>
        </w:rPr>
        <w:t xml:space="preserve">. V obou </w:t>
      </w:r>
      <w:r w:rsidR="002F0D71" w:rsidRPr="00A63D96">
        <w:rPr>
          <w:bCs/>
          <w:iCs/>
          <w:szCs w:val="22"/>
        </w:rPr>
        <w:t xml:space="preserve">TE </w:t>
      </w:r>
      <w:r w:rsidR="00954B63" w:rsidRPr="00A63D96">
        <w:rPr>
          <w:bCs/>
          <w:iCs/>
          <w:szCs w:val="22"/>
        </w:rPr>
        <w:t xml:space="preserve">režimech bylo více než 70 % pacientů schopných zachovat svou BCVA při </w:t>
      </w:r>
      <w:r w:rsidR="002F0D71" w:rsidRPr="00A63D96">
        <w:rPr>
          <w:bCs/>
          <w:iCs/>
          <w:szCs w:val="22"/>
        </w:rPr>
        <w:t xml:space="preserve">průměrné </w:t>
      </w:r>
      <w:r w:rsidR="00954B63" w:rsidRPr="00A63D96">
        <w:rPr>
          <w:bCs/>
          <w:iCs/>
          <w:szCs w:val="22"/>
        </w:rPr>
        <w:t xml:space="preserve">četnosti návštěv </w:t>
      </w:r>
      <w:r w:rsidR="00954B63" w:rsidRPr="00A63D96">
        <w:rPr>
          <w:bCs/>
          <w:szCs w:val="22"/>
        </w:rPr>
        <w:t>≥2 měsíce.</w:t>
      </w:r>
    </w:p>
    <w:p w14:paraId="6B95EC40" w14:textId="77777777" w:rsidR="005F489F" w:rsidRPr="00A63D96" w:rsidRDefault="005F489F" w:rsidP="005A3DB3">
      <w:pPr>
        <w:spacing w:line="240" w:lineRule="auto"/>
        <w:rPr>
          <w:bCs/>
          <w:szCs w:val="22"/>
        </w:rPr>
      </w:pPr>
    </w:p>
    <w:p w14:paraId="7195564C" w14:textId="77777777" w:rsidR="005F489F" w:rsidRPr="00A63D96" w:rsidRDefault="005F489F" w:rsidP="005A3DB3">
      <w:pPr>
        <w:keepNext/>
        <w:spacing w:line="240" w:lineRule="auto"/>
        <w:rPr>
          <w:bCs/>
          <w:iCs/>
          <w:szCs w:val="22"/>
        </w:rPr>
      </w:pPr>
      <w:r w:rsidRPr="00A63D96">
        <w:rPr>
          <w:bCs/>
          <w:iCs/>
          <w:szCs w:val="22"/>
        </w:rPr>
        <w:t>Nejdůležitější výsledky měření jsou uvedeny v Tabulce </w:t>
      </w:r>
      <w:r w:rsidR="004D0D04" w:rsidRPr="00A63D96">
        <w:rPr>
          <w:bCs/>
          <w:iCs/>
          <w:szCs w:val="22"/>
        </w:rPr>
        <w:t>6</w:t>
      </w:r>
      <w:r w:rsidRPr="00A63D96">
        <w:rPr>
          <w:bCs/>
          <w:iCs/>
          <w:szCs w:val="22"/>
        </w:rPr>
        <w:t>.</w:t>
      </w:r>
    </w:p>
    <w:p w14:paraId="091C95FA" w14:textId="77777777" w:rsidR="005F489F" w:rsidRPr="00A63D96" w:rsidRDefault="005F489F" w:rsidP="005A3DB3">
      <w:pPr>
        <w:keepNext/>
        <w:spacing w:line="240" w:lineRule="auto"/>
        <w:rPr>
          <w:bCs/>
          <w:iCs/>
          <w:szCs w:val="22"/>
        </w:rPr>
      </w:pPr>
    </w:p>
    <w:p w14:paraId="28B24EBF" w14:textId="77777777" w:rsidR="005F489F" w:rsidRPr="00A63D96" w:rsidRDefault="005F489F" w:rsidP="005A3DB3">
      <w:pPr>
        <w:keepNext/>
        <w:autoSpaceDE w:val="0"/>
        <w:autoSpaceDN w:val="0"/>
        <w:adjustRightInd w:val="0"/>
        <w:spacing w:line="240" w:lineRule="auto"/>
        <w:rPr>
          <w:rFonts w:cs="Calibri"/>
          <w:b/>
        </w:rPr>
      </w:pPr>
      <w:r w:rsidRPr="00A63D96">
        <w:rPr>
          <w:rFonts w:cs="Calibri"/>
          <w:b/>
          <w:bCs/>
        </w:rPr>
        <w:t>Tabulka </w:t>
      </w:r>
      <w:r w:rsidR="00A03986" w:rsidRPr="00A63D96">
        <w:rPr>
          <w:rFonts w:cs="Calibri"/>
          <w:b/>
          <w:bCs/>
        </w:rPr>
        <w:t>6</w:t>
      </w:r>
      <w:r w:rsidRPr="00A63D96">
        <w:rPr>
          <w:rFonts w:cs="Calibri"/>
          <w:b/>
          <w:bCs/>
        </w:rPr>
        <w:tab/>
      </w:r>
      <w:r w:rsidRPr="00A63D96">
        <w:rPr>
          <w:rFonts w:cs="Calibri"/>
          <w:b/>
        </w:rPr>
        <w:t>Výsledky ve studii D2304 (RETAIN)</w:t>
      </w:r>
    </w:p>
    <w:p w14:paraId="5B83AE55" w14:textId="77777777" w:rsidR="005F489F" w:rsidRPr="00A63D96" w:rsidRDefault="005F489F" w:rsidP="005A3DB3">
      <w:pPr>
        <w:keepNext/>
        <w:autoSpaceDE w:val="0"/>
        <w:autoSpaceDN w:val="0"/>
        <w:adjustRightInd w:val="0"/>
        <w:spacing w:line="240" w:lineRule="auto"/>
        <w:rPr>
          <w:rFonts w:cs="Calibr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5F489F" w:rsidRPr="00A63D96" w14:paraId="7FBB855B" w14:textId="77777777" w:rsidTr="00716959">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5C3CE84" w14:textId="77777777" w:rsidR="005F489F" w:rsidRPr="00A63D96" w:rsidRDefault="005F489F" w:rsidP="005A3DB3">
            <w:pPr>
              <w:keepNext/>
              <w:spacing w:line="240" w:lineRule="auto"/>
              <w:rPr>
                <w:rFonts w:cs="Calibri"/>
                <w:bCs/>
                <w:iCs/>
              </w:rPr>
            </w:pPr>
            <w:r w:rsidRPr="00A63D96">
              <w:rPr>
                <w:rFonts w:cs="Calibri"/>
                <w:bCs/>
                <w:iCs/>
              </w:rPr>
              <w:t>Výsledek měření porovnaný s výchozím stavem</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3D67D6A" w14:textId="77777777" w:rsidR="005F489F" w:rsidRPr="00A63D96" w:rsidRDefault="005F489F" w:rsidP="005A3DB3">
            <w:pPr>
              <w:keepNext/>
              <w:spacing w:line="240" w:lineRule="auto"/>
              <w:jc w:val="center"/>
              <w:rPr>
                <w:rFonts w:cs="Calibri"/>
                <w:bCs/>
                <w:iCs/>
              </w:rPr>
            </w:pPr>
            <w:r w:rsidRPr="00A63D96">
              <w:rPr>
                <w:rFonts w:cs="Calibri"/>
                <w:bCs/>
                <w:iCs/>
              </w:rPr>
              <w:t>ranibizumab</w:t>
            </w:r>
          </w:p>
          <w:p w14:paraId="76960EB7" w14:textId="77777777" w:rsidR="005F489F" w:rsidRPr="00A63D96" w:rsidRDefault="0093291B" w:rsidP="005A3DB3">
            <w:pPr>
              <w:keepNext/>
              <w:spacing w:line="240" w:lineRule="auto"/>
              <w:jc w:val="center"/>
              <w:rPr>
                <w:rFonts w:cs="Calibri"/>
                <w:bCs/>
                <w:iCs/>
              </w:rPr>
            </w:pPr>
            <w:r w:rsidRPr="00A63D96">
              <w:rPr>
                <w:rFonts w:cs="Calibri"/>
                <w:bCs/>
                <w:iCs/>
              </w:rPr>
              <w:t>0,</w:t>
            </w:r>
            <w:r w:rsidR="005F489F" w:rsidRPr="00A63D96">
              <w:rPr>
                <w:rFonts w:cs="Calibri"/>
                <w:bCs/>
                <w:iCs/>
              </w:rPr>
              <w:t>5 mg + laser</w:t>
            </w:r>
            <w:r w:rsidRPr="00A63D96">
              <w:rPr>
                <w:rFonts w:cs="Calibri"/>
                <w:bCs/>
                <w:iCs/>
              </w:rPr>
              <w:t xml:space="preserve"> v režimu TE</w:t>
            </w:r>
          </w:p>
          <w:p w14:paraId="75BF800F" w14:textId="77777777" w:rsidR="005F489F" w:rsidRPr="00A63D96" w:rsidRDefault="0093291B" w:rsidP="005A3DB3">
            <w:pPr>
              <w:keepNext/>
              <w:spacing w:line="240" w:lineRule="auto"/>
              <w:jc w:val="center"/>
              <w:rPr>
                <w:rFonts w:cs="Calibri"/>
                <w:bCs/>
                <w:iCs/>
              </w:rPr>
            </w:pPr>
            <w:r w:rsidRPr="00A63D96">
              <w:rPr>
                <w:rFonts w:cs="Calibri"/>
                <w:bCs/>
                <w:iCs/>
              </w:rPr>
              <w:t>n </w:t>
            </w:r>
            <w:r w:rsidR="005F489F" w:rsidRPr="00A63D96">
              <w:rPr>
                <w:rFonts w:cs="Calibri"/>
                <w:bCs/>
                <w:iCs/>
              </w:rPr>
              <w:t>=</w:t>
            </w:r>
            <w:r w:rsidRPr="00A63D96">
              <w:rPr>
                <w:rFonts w:cs="Calibri"/>
                <w:bCs/>
                <w:iCs/>
              </w:rPr>
              <w:t> </w:t>
            </w:r>
            <w:r w:rsidR="005F489F" w:rsidRPr="00A63D96">
              <w:rPr>
                <w:rFonts w:cs="Calibri"/>
                <w:bCs/>
                <w:iCs/>
              </w:rPr>
              <w:t>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EA0A9C6" w14:textId="77777777" w:rsidR="005F489F" w:rsidRPr="00A63D96" w:rsidRDefault="005F489F" w:rsidP="005A3DB3">
            <w:pPr>
              <w:keepNext/>
              <w:spacing w:line="240" w:lineRule="auto"/>
              <w:jc w:val="center"/>
              <w:rPr>
                <w:rFonts w:cs="Calibri"/>
                <w:bCs/>
                <w:iCs/>
              </w:rPr>
            </w:pPr>
            <w:r w:rsidRPr="00A63D96">
              <w:rPr>
                <w:rFonts w:cs="Calibri"/>
                <w:bCs/>
                <w:iCs/>
              </w:rPr>
              <w:t>ranibizumab</w:t>
            </w:r>
          </w:p>
          <w:p w14:paraId="049DE12F" w14:textId="77777777" w:rsidR="005F489F" w:rsidRPr="00A63D96" w:rsidRDefault="0093291B" w:rsidP="005A3DB3">
            <w:pPr>
              <w:keepNext/>
              <w:spacing w:line="240" w:lineRule="auto"/>
              <w:jc w:val="center"/>
              <w:rPr>
                <w:rFonts w:cs="Calibri"/>
                <w:bCs/>
                <w:iCs/>
              </w:rPr>
            </w:pPr>
            <w:r w:rsidRPr="00A63D96">
              <w:rPr>
                <w:rFonts w:cs="Calibri"/>
                <w:bCs/>
                <w:iCs/>
              </w:rPr>
              <w:t>0,5 mg samotný v režimu TE</w:t>
            </w:r>
          </w:p>
          <w:p w14:paraId="37D469CB" w14:textId="77777777" w:rsidR="005F489F" w:rsidRPr="00A63D96" w:rsidRDefault="0093291B" w:rsidP="005A3DB3">
            <w:pPr>
              <w:keepNext/>
              <w:spacing w:line="240" w:lineRule="auto"/>
              <w:jc w:val="center"/>
              <w:rPr>
                <w:rFonts w:cs="Calibri"/>
                <w:bCs/>
                <w:iCs/>
              </w:rPr>
            </w:pPr>
            <w:r w:rsidRPr="00A63D96">
              <w:rPr>
                <w:rFonts w:cs="Calibri"/>
                <w:bCs/>
                <w:iCs/>
              </w:rPr>
              <w:t>n </w:t>
            </w:r>
            <w:r w:rsidR="005F489F" w:rsidRPr="00A63D96">
              <w:rPr>
                <w:rFonts w:cs="Calibri"/>
                <w:bCs/>
                <w:iCs/>
              </w:rPr>
              <w:t>=</w:t>
            </w:r>
            <w:r w:rsidRPr="00A63D96">
              <w:rPr>
                <w:rFonts w:cs="Calibri"/>
                <w:bCs/>
                <w:iCs/>
              </w:rPr>
              <w:t> </w:t>
            </w:r>
            <w:r w:rsidR="005F489F" w:rsidRPr="00A63D96">
              <w:rPr>
                <w:rFonts w:cs="Calibri"/>
                <w:bCs/>
                <w:iCs/>
              </w:rPr>
              <w:t>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AEB608B" w14:textId="77777777" w:rsidR="005F489F" w:rsidRPr="00A63D96" w:rsidRDefault="005F489F" w:rsidP="005A3DB3">
            <w:pPr>
              <w:keepNext/>
              <w:spacing w:line="240" w:lineRule="auto"/>
              <w:jc w:val="center"/>
              <w:rPr>
                <w:rFonts w:cs="Calibri"/>
                <w:bCs/>
                <w:iCs/>
              </w:rPr>
            </w:pPr>
            <w:r w:rsidRPr="00A63D96">
              <w:rPr>
                <w:rFonts w:cs="Calibri"/>
                <w:bCs/>
                <w:iCs/>
              </w:rPr>
              <w:t>ranibizumab</w:t>
            </w:r>
          </w:p>
          <w:p w14:paraId="62E39F7E" w14:textId="77777777" w:rsidR="005F489F" w:rsidRPr="00A63D96" w:rsidRDefault="0093291B" w:rsidP="005A3DB3">
            <w:pPr>
              <w:keepNext/>
              <w:spacing w:line="240" w:lineRule="auto"/>
              <w:jc w:val="center"/>
              <w:rPr>
                <w:rFonts w:cs="Calibri"/>
                <w:bCs/>
                <w:iCs/>
              </w:rPr>
            </w:pPr>
            <w:r w:rsidRPr="00A63D96">
              <w:rPr>
                <w:rFonts w:cs="Calibri"/>
                <w:bCs/>
                <w:iCs/>
              </w:rPr>
              <w:t>0,</w:t>
            </w:r>
            <w:r w:rsidR="005F489F" w:rsidRPr="00A63D96">
              <w:rPr>
                <w:rFonts w:cs="Calibri"/>
                <w:bCs/>
                <w:iCs/>
              </w:rPr>
              <w:t>5 mg</w:t>
            </w:r>
            <w:r w:rsidRPr="00A63D96">
              <w:rPr>
                <w:rFonts w:cs="Calibri"/>
                <w:bCs/>
                <w:iCs/>
              </w:rPr>
              <w:t xml:space="preserve"> v režimu PRN</w:t>
            </w:r>
          </w:p>
          <w:p w14:paraId="516A8D4C" w14:textId="77777777" w:rsidR="005F489F" w:rsidRPr="00A63D96" w:rsidRDefault="0093291B" w:rsidP="005A3DB3">
            <w:pPr>
              <w:keepNext/>
              <w:spacing w:line="240" w:lineRule="auto"/>
              <w:jc w:val="center"/>
              <w:rPr>
                <w:rFonts w:cs="Calibri"/>
                <w:bCs/>
                <w:iCs/>
              </w:rPr>
            </w:pPr>
            <w:r w:rsidRPr="00A63D96">
              <w:rPr>
                <w:rFonts w:cs="Calibri"/>
                <w:bCs/>
                <w:iCs/>
              </w:rPr>
              <w:t>n </w:t>
            </w:r>
            <w:r w:rsidR="005F489F" w:rsidRPr="00A63D96">
              <w:rPr>
                <w:rFonts w:cs="Calibri"/>
                <w:bCs/>
                <w:iCs/>
              </w:rPr>
              <w:t>=</w:t>
            </w:r>
            <w:r w:rsidRPr="00A63D96">
              <w:rPr>
                <w:rFonts w:cs="Calibri"/>
                <w:bCs/>
                <w:iCs/>
              </w:rPr>
              <w:t> </w:t>
            </w:r>
            <w:r w:rsidR="005F489F" w:rsidRPr="00A63D96">
              <w:rPr>
                <w:rFonts w:cs="Calibri"/>
                <w:bCs/>
                <w:iCs/>
              </w:rPr>
              <w:t>117</w:t>
            </w:r>
          </w:p>
        </w:tc>
      </w:tr>
      <w:tr w:rsidR="005F489F" w:rsidRPr="00A63D96" w14:paraId="48D9640E" w14:textId="77777777" w:rsidTr="00716959">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7F7F1B6" w14:textId="77777777" w:rsidR="005F489F" w:rsidRPr="00A63D96" w:rsidRDefault="00C379A7" w:rsidP="005A3DB3">
            <w:pPr>
              <w:keepNext/>
              <w:spacing w:line="240" w:lineRule="auto"/>
              <w:rPr>
                <w:rFonts w:cs="Calibri"/>
                <w:bCs/>
                <w:iCs/>
              </w:rPr>
            </w:pPr>
            <w:r w:rsidRPr="00A63D96">
              <w:rPr>
                <w:rFonts w:cs="Calibri"/>
                <w:bCs/>
                <w:iCs/>
              </w:rPr>
              <w:t>Průměr určený z průměrných hodnot změn</w:t>
            </w:r>
            <w:r w:rsidR="0093291B" w:rsidRPr="00A63D96">
              <w:rPr>
                <w:rFonts w:cs="Calibri"/>
                <w:bCs/>
                <w:iCs/>
              </w:rPr>
              <w:t xml:space="preserve"> BCVA od 1. měsíce do 12. měsíce </w:t>
            </w:r>
            <w:r w:rsidR="005F489F" w:rsidRPr="00A63D96">
              <w:rPr>
                <w:rFonts w:cs="Calibri"/>
                <w:bCs/>
                <w:iCs/>
              </w:rPr>
              <w:t>(SD)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0C47B" w14:textId="77777777" w:rsidR="005F489F" w:rsidRPr="00A63D96" w:rsidRDefault="0093291B" w:rsidP="005A3DB3">
            <w:pPr>
              <w:keepNext/>
              <w:spacing w:line="240" w:lineRule="auto"/>
              <w:jc w:val="center"/>
              <w:rPr>
                <w:rFonts w:cs="Calibri"/>
                <w:bCs/>
                <w:iCs/>
              </w:rPr>
            </w:pPr>
            <w:r w:rsidRPr="00A63D96">
              <w:rPr>
                <w:rFonts w:cs="Calibri"/>
                <w:bCs/>
                <w:iCs/>
              </w:rPr>
              <w:t>5,9 (5,</w:t>
            </w:r>
            <w:r w:rsidR="005F489F" w:rsidRPr="00A63D96">
              <w:rPr>
                <w:rFonts w:cs="Calibri"/>
                <w:bCs/>
                <w:iCs/>
              </w:rPr>
              <w:t>5)</w:t>
            </w:r>
            <w:r w:rsidR="005F489F" w:rsidRPr="00A63D96">
              <w:rPr>
                <w:rFonts w:cs="Calibri"/>
                <w:bCs/>
                <w:iCs/>
                <w:vertAlign w:val="superscript"/>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5E7E9C11" w14:textId="77777777" w:rsidR="005F489F" w:rsidRPr="00A63D96" w:rsidRDefault="0093291B" w:rsidP="005A3DB3">
            <w:pPr>
              <w:keepNext/>
              <w:spacing w:line="240" w:lineRule="auto"/>
              <w:jc w:val="center"/>
              <w:rPr>
                <w:rFonts w:cs="Calibri"/>
                <w:bCs/>
                <w:iCs/>
              </w:rPr>
            </w:pPr>
            <w:r w:rsidRPr="00A63D96">
              <w:rPr>
                <w:rFonts w:cs="Calibri"/>
                <w:bCs/>
                <w:iCs/>
              </w:rPr>
              <w:t>6,1 (5,</w:t>
            </w:r>
            <w:r w:rsidR="005F489F" w:rsidRPr="00A63D96">
              <w:rPr>
                <w:rFonts w:cs="Calibri"/>
                <w:bCs/>
                <w:iCs/>
              </w:rPr>
              <w:t>7)</w:t>
            </w:r>
            <w:r w:rsidR="005F489F" w:rsidRPr="00A63D96">
              <w:rPr>
                <w:rFonts w:cs="Calibri"/>
                <w:bCs/>
                <w:iCs/>
                <w:vertAlign w:val="superscript"/>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3A361BE8" w14:textId="77777777" w:rsidR="005F489F" w:rsidRPr="00A63D96" w:rsidRDefault="0093291B" w:rsidP="005A3DB3">
            <w:pPr>
              <w:keepNext/>
              <w:spacing w:line="240" w:lineRule="auto"/>
              <w:jc w:val="center"/>
              <w:rPr>
                <w:rFonts w:cs="Calibri"/>
                <w:bCs/>
                <w:iCs/>
              </w:rPr>
            </w:pPr>
            <w:r w:rsidRPr="00A63D96">
              <w:rPr>
                <w:rFonts w:cs="Calibri"/>
                <w:bCs/>
                <w:iCs/>
              </w:rPr>
              <w:t>6,2 (6,</w:t>
            </w:r>
            <w:r w:rsidR="005F489F" w:rsidRPr="00A63D96">
              <w:rPr>
                <w:rFonts w:cs="Calibri"/>
                <w:bCs/>
                <w:iCs/>
              </w:rPr>
              <w:t>0)</w:t>
            </w:r>
          </w:p>
        </w:tc>
      </w:tr>
      <w:tr w:rsidR="005F489F" w:rsidRPr="00A63D96" w14:paraId="4C87FEF8" w14:textId="77777777" w:rsidTr="00716959">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6E03F95" w14:textId="77777777" w:rsidR="005F489F" w:rsidRPr="00A63D96" w:rsidRDefault="00364724" w:rsidP="005A3DB3">
            <w:pPr>
              <w:keepNext/>
              <w:spacing w:line="240" w:lineRule="auto"/>
              <w:rPr>
                <w:rFonts w:cs="Calibri"/>
                <w:bCs/>
                <w:iCs/>
              </w:rPr>
            </w:pPr>
            <w:r w:rsidRPr="00A63D96">
              <w:rPr>
                <w:rFonts w:cs="Calibri"/>
                <w:bCs/>
                <w:iCs/>
              </w:rPr>
              <w:t>Průměr určený z průměrných hodnot změn</w:t>
            </w:r>
            <w:r w:rsidR="0093291B" w:rsidRPr="00A63D96">
              <w:rPr>
                <w:rFonts w:cs="Calibri"/>
                <w:bCs/>
                <w:iCs/>
              </w:rPr>
              <w:t xml:space="preserve"> BCVA od 1. měsíce do 24. měsíce </w:t>
            </w:r>
            <w:r w:rsidR="005F489F" w:rsidRPr="00A63D96">
              <w:rPr>
                <w:rFonts w:cs="Calibri"/>
                <w:bCs/>
                <w:iCs/>
              </w:rPr>
              <w:t>(SD)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F41071" w14:textId="77777777" w:rsidR="005F489F" w:rsidRPr="00A63D96" w:rsidRDefault="0093291B" w:rsidP="005A3DB3">
            <w:pPr>
              <w:keepNext/>
              <w:spacing w:line="240" w:lineRule="auto"/>
              <w:jc w:val="center"/>
              <w:rPr>
                <w:rFonts w:cs="Calibri"/>
                <w:bCs/>
                <w:iCs/>
              </w:rPr>
            </w:pPr>
            <w:r w:rsidRPr="00A63D96">
              <w:rPr>
                <w:rFonts w:cs="Calibri"/>
                <w:bCs/>
                <w:iCs/>
              </w:rPr>
              <w:t>6,8 (6,</w:t>
            </w:r>
            <w:r w:rsidR="005F489F" w:rsidRPr="00A63D96">
              <w:rPr>
                <w:rFonts w:cs="Calibri"/>
                <w:bCs/>
                <w:iCs/>
              </w:rPr>
              <w:t>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7527ACAB" w14:textId="77777777" w:rsidR="005F489F" w:rsidRPr="00A63D96" w:rsidRDefault="0093291B" w:rsidP="005A3DB3">
            <w:pPr>
              <w:keepNext/>
              <w:spacing w:line="240" w:lineRule="auto"/>
              <w:jc w:val="center"/>
              <w:rPr>
                <w:rFonts w:cs="Calibri"/>
                <w:bCs/>
                <w:iCs/>
              </w:rPr>
            </w:pPr>
            <w:r w:rsidRPr="00A63D96">
              <w:rPr>
                <w:rFonts w:cs="Calibri"/>
                <w:bCs/>
                <w:iCs/>
              </w:rPr>
              <w:t>6,6 (7,</w:t>
            </w:r>
            <w:r w:rsidR="005F489F" w:rsidRPr="00A63D96">
              <w:rPr>
                <w:rFonts w:cs="Calibri"/>
                <w:bCs/>
                <w:iCs/>
              </w:rPr>
              <w:t>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0E181270" w14:textId="77777777" w:rsidR="005F489F" w:rsidRPr="00A63D96" w:rsidRDefault="0093291B" w:rsidP="005A3DB3">
            <w:pPr>
              <w:keepNext/>
              <w:spacing w:line="240" w:lineRule="auto"/>
              <w:jc w:val="center"/>
              <w:rPr>
                <w:rFonts w:cs="Calibri"/>
                <w:bCs/>
                <w:iCs/>
              </w:rPr>
            </w:pPr>
            <w:r w:rsidRPr="00A63D96">
              <w:rPr>
                <w:rFonts w:cs="Calibri"/>
                <w:bCs/>
                <w:iCs/>
              </w:rPr>
              <w:t>7,0 (6,</w:t>
            </w:r>
            <w:r w:rsidR="005F489F" w:rsidRPr="00A63D96">
              <w:rPr>
                <w:rFonts w:cs="Calibri"/>
                <w:bCs/>
                <w:iCs/>
              </w:rPr>
              <w:t>4)</w:t>
            </w:r>
          </w:p>
        </w:tc>
      </w:tr>
      <w:tr w:rsidR="005F489F" w:rsidRPr="00A63D96" w14:paraId="50036ADE" w14:textId="77777777" w:rsidTr="00716959">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84D5759" w14:textId="77777777" w:rsidR="005F489F" w:rsidRPr="00A63D96" w:rsidRDefault="00364724" w:rsidP="005A3DB3">
            <w:pPr>
              <w:keepNext/>
              <w:spacing w:line="240" w:lineRule="auto"/>
              <w:rPr>
                <w:rFonts w:cs="Calibri"/>
                <w:bCs/>
                <w:iCs/>
              </w:rPr>
            </w:pPr>
            <w:r w:rsidRPr="00A63D96">
              <w:rPr>
                <w:rFonts w:cs="Calibri"/>
                <w:bCs/>
                <w:iCs/>
              </w:rPr>
              <w:t>Průměrná hodnota změny</w:t>
            </w:r>
            <w:r w:rsidR="0093291B" w:rsidRPr="00A63D96">
              <w:rPr>
                <w:rFonts w:cs="Calibri"/>
                <w:bCs/>
                <w:iCs/>
              </w:rPr>
              <w:t xml:space="preserve"> BCVA ve 24. měsíci</w:t>
            </w:r>
            <w:r w:rsidR="005F489F" w:rsidRPr="00A63D96">
              <w:rPr>
                <w:rFonts w:cs="Calibri"/>
                <w:bCs/>
                <w:iCs/>
              </w:rPr>
              <w:t xml:space="preserve">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1CB058" w14:textId="77777777" w:rsidR="005F489F" w:rsidRPr="00A63D96" w:rsidRDefault="0093291B" w:rsidP="005A3DB3">
            <w:pPr>
              <w:keepNext/>
              <w:spacing w:line="240" w:lineRule="auto"/>
              <w:jc w:val="center"/>
              <w:rPr>
                <w:rFonts w:cs="Calibri"/>
                <w:bCs/>
                <w:iCs/>
              </w:rPr>
            </w:pPr>
            <w:r w:rsidRPr="00A63D96">
              <w:rPr>
                <w:rFonts w:cs="Calibri"/>
                <w:bCs/>
                <w:iCs/>
              </w:rPr>
              <w:t>8,3 (8,</w:t>
            </w:r>
            <w:r w:rsidR="005F489F" w:rsidRPr="00A63D96">
              <w:rPr>
                <w:rFonts w:cs="Calibri"/>
                <w:bCs/>
                <w:iCs/>
              </w:rPr>
              <w:t>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69A616F4" w14:textId="77777777" w:rsidR="005F489F" w:rsidRPr="00A63D96" w:rsidRDefault="0093291B" w:rsidP="005A3DB3">
            <w:pPr>
              <w:keepNext/>
              <w:spacing w:line="240" w:lineRule="auto"/>
              <w:jc w:val="center"/>
              <w:rPr>
                <w:rFonts w:cs="Calibri"/>
                <w:bCs/>
                <w:iCs/>
              </w:rPr>
            </w:pPr>
            <w:r w:rsidRPr="00A63D96">
              <w:rPr>
                <w:rFonts w:cs="Calibri"/>
                <w:bCs/>
                <w:iCs/>
              </w:rPr>
              <w:t>6,5 (10,</w:t>
            </w:r>
            <w:r w:rsidR="005F489F" w:rsidRPr="00A63D96">
              <w:rPr>
                <w:rFonts w:cs="Calibri"/>
                <w:bCs/>
                <w:iCs/>
              </w:rPr>
              <w:t>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23CB7991" w14:textId="77777777" w:rsidR="005F489F" w:rsidRPr="00A63D96" w:rsidRDefault="0093291B" w:rsidP="005A3DB3">
            <w:pPr>
              <w:keepNext/>
              <w:spacing w:line="240" w:lineRule="auto"/>
              <w:jc w:val="center"/>
              <w:rPr>
                <w:rFonts w:cs="Calibri"/>
                <w:bCs/>
                <w:iCs/>
              </w:rPr>
            </w:pPr>
            <w:r w:rsidRPr="00A63D96">
              <w:rPr>
                <w:rFonts w:cs="Calibri"/>
                <w:bCs/>
                <w:iCs/>
              </w:rPr>
              <w:t>8,1 (8,</w:t>
            </w:r>
            <w:r w:rsidR="005F489F" w:rsidRPr="00A63D96">
              <w:rPr>
                <w:rFonts w:cs="Calibri"/>
                <w:bCs/>
                <w:iCs/>
              </w:rPr>
              <w:t>5)</w:t>
            </w:r>
          </w:p>
        </w:tc>
      </w:tr>
      <w:tr w:rsidR="005F489F" w:rsidRPr="00A63D96" w14:paraId="59F64F9F" w14:textId="77777777" w:rsidTr="00716959">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E27B385" w14:textId="77777777" w:rsidR="005F489F" w:rsidRPr="00A63D96" w:rsidRDefault="0093291B" w:rsidP="005A3DB3">
            <w:pPr>
              <w:keepNext/>
              <w:spacing w:line="240" w:lineRule="auto"/>
              <w:rPr>
                <w:rFonts w:cs="Calibri"/>
                <w:bCs/>
                <w:iCs/>
              </w:rPr>
            </w:pPr>
            <w:r w:rsidRPr="00A63D96">
              <w:rPr>
                <w:rFonts w:cs="Calibri"/>
                <w:bCs/>
                <w:iCs/>
              </w:rPr>
              <w:t>Nárůst o ≥15 písmen nebo</w:t>
            </w:r>
            <w:r w:rsidR="005F489F" w:rsidRPr="00A63D96">
              <w:rPr>
                <w:rFonts w:cs="Calibri"/>
                <w:bCs/>
                <w:iCs/>
              </w:rPr>
              <w:t xml:space="preserve"> BCVA </w:t>
            </w:r>
            <w:r w:rsidR="005F489F" w:rsidRPr="00A63D96">
              <w:rPr>
                <w:rFonts w:cs="Calibri"/>
                <w:bCs/>
                <w:iCs/>
              </w:rPr>
              <w:sym w:font="Symbol" w:char="F0B3"/>
            </w:r>
            <w:r w:rsidRPr="00A63D96">
              <w:rPr>
                <w:rFonts w:cs="Calibri"/>
                <w:bCs/>
                <w:iCs/>
              </w:rPr>
              <w:t xml:space="preserve">84 písmen ve 24. měsíci </w:t>
            </w:r>
            <w:r w:rsidR="005F489F" w:rsidRPr="00A63D96">
              <w:rPr>
                <w:rFonts w:cs="Calibri"/>
                <w:bCs/>
                <w:iCs/>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1ECC3C" w14:textId="77777777" w:rsidR="005F489F" w:rsidRPr="00A63D96" w:rsidRDefault="00A2520B" w:rsidP="005A3DB3">
            <w:pPr>
              <w:keepNext/>
              <w:spacing w:line="240" w:lineRule="auto"/>
              <w:jc w:val="center"/>
              <w:rPr>
                <w:rFonts w:cs="Calibri"/>
                <w:bCs/>
                <w:iCs/>
              </w:rPr>
            </w:pPr>
            <w:r w:rsidRPr="00A63D96">
              <w:rPr>
                <w:rFonts w:cs="Calibri"/>
                <w:bCs/>
                <w:iCs/>
              </w:rPr>
              <w:t>25,</w:t>
            </w:r>
            <w:r w:rsidR="005F489F" w:rsidRPr="00A63D96">
              <w:rPr>
                <w:rFonts w:cs="Calibri"/>
                <w:bCs/>
                <w:iCs/>
              </w:rPr>
              <w:t>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DE83F" w14:textId="77777777" w:rsidR="005F489F" w:rsidRPr="00A63D96" w:rsidRDefault="00A2520B" w:rsidP="005A3DB3">
            <w:pPr>
              <w:keepNext/>
              <w:spacing w:line="240" w:lineRule="auto"/>
              <w:jc w:val="center"/>
              <w:rPr>
                <w:rFonts w:cs="Calibri"/>
                <w:bCs/>
                <w:iCs/>
              </w:rPr>
            </w:pPr>
            <w:r w:rsidRPr="00A63D96">
              <w:rPr>
                <w:rFonts w:cs="Calibri"/>
                <w:bCs/>
                <w:iCs/>
              </w:rPr>
              <w:t>28,</w:t>
            </w:r>
            <w:r w:rsidR="005F489F" w:rsidRPr="00A63D96">
              <w:rPr>
                <w:rFonts w:cs="Calibri"/>
                <w:bCs/>
                <w:iCs/>
              </w:rPr>
              <w:t>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3998C" w14:textId="77777777" w:rsidR="005F489F" w:rsidRPr="00A63D96" w:rsidRDefault="00A2520B" w:rsidP="005A3DB3">
            <w:pPr>
              <w:keepNext/>
              <w:spacing w:line="240" w:lineRule="auto"/>
              <w:jc w:val="center"/>
              <w:rPr>
                <w:rFonts w:cs="Calibri"/>
                <w:bCs/>
                <w:iCs/>
              </w:rPr>
            </w:pPr>
            <w:r w:rsidRPr="00A63D96">
              <w:rPr>
                <w:rFonts w:cs="Calibri"/>
                <w:bCs/>
                <w:iCs/>
              </w:rPr>
              <w:t>30,</w:t>
            </w:r>
            <w:r w:rsidR="005F489F" w:rsidRPr="00A63D96">
              <w:rPr>
                <w:rFonts w:cs="Calibri"/>
                <w:bCs/>
                <w:iCs/>
              </w:rPr>
              <w:t>8</w:t>
            </w:r>
          </w:p>
        </w:tc>
      </w:tr>
      <w:tr w:rsidR="002F0D71" w:rsidRPr="00A63D96" w14:paraId="7BC25046" w14:textId="77777777" w:rsidTr="00341C50">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595976B4" w14:textId="77777777" w:rsidR="002F0D71" w:rsidRPr="00A63D96" w:rsidRDefault="00364724" w:rsidP="005A3DB3">
            <w:pPr>
              <w:keepNext/>
              <w:spacing w:line="240" w:lineRule="auto"/>
              <w:rPr>
                <w:rFonts w:cs="Calibri"/>
                <w:bCs/>
                <w:iCs/>
              </w:rPr>
            </w:pPr>
            <w:r w:rsidRPr="00A63D96">
              <w:rPr>
                <w:rFonts w:cs="Calibri"/>
                <w:bCs/>
                <w:iCs/>
              </w:rPr>
              <w:t xml:space="preserve">Průměrný </w:t>
            </w:r>
            <w:r w:rsidR="002F0D71" w:rsidRPr="00A63D96">
              <w:rPr>
                <w:rFonts w:cs="Calibri"/>
                <w:bCs/>
                <w:iCs/>
              </w:rPr>
              <w:t>počet injekcí (0.</w:t>
            </w:r>
            <w:r w:rsidR="002F0D71" w:rsidRPr="00A63D96">
              <w:rPr>
                <w:rFonts w:cs="Calibri"/>
                <w:bCs/>
                <w:iCs/>
              </w:rPr>
              <w:noBreakHyphen/>
              <w:t>23. měsíc)</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82BBF77" w14:textId="77777777" w:rsidR="002F0D71" w:rsidRPr="00A63D96" w:rsidRDefault="002F0D71" w:rsidP="005A3DB3">
            <w:pPr>
              <w:keepNext/>
              <w:spacing w:line="240" w:lineRule="auto"/>
              <w:jc w:val="center"/>
              <w:rPr>
                <w:rFonts w:cs="Calibri"/>
                <w:bCs/>
                <w:iCs/>
              </w:rPr>
            </w:pPr>
            <w:r w:rsidRPr="00A63D96">
              <w:rPr>
                <w:rFonts w:cs="Calibri"/>
                <w:bCs/>
                <w:iCs/>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15D1D89" w14:textId="77777777" w:rsidR="002F0D71" w:rsidRPr="00A63D96" w:rsidRDefault="002F0D71" w:rsidP="005A3DB3">
            <w:pPr>
              <w:keepNext/>
              <w:spacing w:line="240" w:lineRule="auto"/>
              <w:jc w:val="center"/>
              <w:rPr>
                <w:rFonts w:cs="Calibri"/>
                <w:bCs/>
                <w:iCs/>
              </w:rPr>
            </w:pPr>
            <w:r w:rsidRPr="00A63D96">
              <w:rPr>
                <w:rFonts w:cs="Calibri"/>
                <w:bCs/>
                <w:iCs/>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C42DA6D" w14:textId="77777777" w:rsidR="002F0D71" w:rsidRPr="00A63D96" w:rsidRDefault="002F0D71" w:rsidP="005A3DB3">
            <w:pPr>
              <w:keepNext/>
              <w:spacing w:line="240" w:lineRule="auto"/>
              <w:jc w:val="center"/>
              <w:rPr>
                <w:rFonts w:cs="Calibri"/>
                <w:bCs/>
                <w:iCs/>
              </w:rPr>
            </w:pPr>
            <w:r w:rsidRPr="00A63D96">
              <w:rPr>
                <w:rFonts w:cs="Calibri"/>
                <w:bCs/>
                <w:iCs/>
              </w:rPr>
              <w:t>10,7</w:t>
            </w:r>
          </w:p>
        </w:tc>
      </w:tr>
    </w:tbl>
    <w:p w14:paraId="688E94F9" w14:textId="77777777" w:rsidR="005F489F" w:rsidRPr="00A63D96" w:rsidRDefault="005F489F" w:rsidP="005A3DB3">
      <w:pPr>
        <w:spacing w:line="240" w:lineRule="auto"/>
        <w:rPr>
          <w:rFonts w:cs="Calibri"/>
          <w:bCs/>
          <w:iCs/>
        </w:rPr>
      </w:pPr>
      <w:r w:rsidRPr="00A63D96">
        <w:rPr>
          <w:rFonts w:cs="Calibri"/>
          <w:bCs/>
          <w:iCs/>
          <w:vertAlign w:val="superscript"/>
        </w:rPr>
        <w:t>a</w:t>
      </w:r>
      <w:r w:rsidRPr="00A63D96">
        <w:rPr>
          <w:rFonts w:cs="Calibri"/>
          <w:bCs/>
        </w:rPr>
        <w:t>p&lt;</w:t>
      </w:r>
      <w:r w:rsidR="00A2520B" w:rsidRPr="00A63D96">
        <w:rPr>
          <w:rFonts w:cs="Calibri"/>
          <w:bCs/>
          <w:iCs/>
        </w:rPr>
        <w:t>0,0001 pro hodnocení non-inferiority k </w:t>
      </w:r>
      <w:r w:rsidRPr="00A63D96">
        <w:rPr>
          <w:rFonts w:cs="Calibri"/>
          <w:bCs/>
          <w:iCs/>
        </w:rPr>
        <w:t>PRN</w:t>
      </w:r>
    </w:p>
    <w:p w14:paraId="40F604ED" w14:textId="77777777" w:rsidR="005F489F" w:rsidRPr="00A63D96" w:rsidRDefault="005F489F" w:rsidP="005A3DB3">
      <w:pPr>
        <w:spacing w:line="240" w:lineRule="auto"/>
        <w:rPr>
          <w:bCs/>
          <w:iCs/>
          <w:szCs w:val="22"/>
        </w:rPr>
      </w:pPr>
    </w:p>
    <w:p w14:paraId="3927C43A" w14:textId="77777777" w:rsidR="009672C6" w:rsidRPr="00A63D96" w:rsidRDefault="00A2520B" w:rsidP="005A3DB3">
      <w:pPr>
        <w:numPr>
          <w:ilvl w:val="12"/>
          <w:numId w:val="0"/>
        </w:numPr>
        <w:spacing w:line="240" w:lineRule="auto"/>
        <w:rPr>
          <w:bCs/>
          <w:iCs/>
          <w:szCs w:val="22"/>
        </w:rPr>
      </w:pPr>
      <w:r w:rsidRPr="00A63D96">
        <w:rPr>
          <w:bCs/>
          <w:iCs/>
          <w:szCs w:val="22"/>
        </w:rPr>
        <w:t xml:space="preserve">Ve studiích zaměřených na DME bylo zlepšení BCVA doprovázeno redukcí </w:t>
      </w:r>
      <w:r w:rsidR="00A67706" w:rsidRPr="00A63D96">
        <w:rPr>
          <w:bCs/>
          <w:iCs/>
          <w:szCs w:val="22"/>
        </w:rPr>
        <w:t>střední</w:t>
      </w:r>
      <w:r w:rsidRPr="00A63D96">
        <w:rPr>
          <w:bCs/>
          <w:iCs/>
          <w:szCs w:val="22"/>
        </w:rPr>
        <w:t xml:space="preserve"> CSFT v průběhu času ve všech léčebných skupinách.</w:t>
      </w:r>
    </w:p>
    <w:p w14:paraId="459FAD87" w14:textId="77777777" w:rsidR="00D6524E" w:rsidRPr="00A63D96" w:rsidRDefault="00D6524E" w:rsidP="005A3DB3">
      <w:pPr>
        <w:numPr>
          <w:ilvl w:val="12"/>
          <w:numId w:val="0"/>
        </w:numPr>
        <w:spacing w:line="240" w:lineRule="auto"/>
        <w:rPr>
          <w:bCs/>
          <w:iCs/>
          <w:szCs w:val="22"/>
        </w:rPr>
      </w:pPr>
    </w:p>
    <w:p w14:paraId="7D3A802E" w14:textId="77777777" w:rsidR="00687EB0" w:rsidRPr="00A63D96" w:rsidRDefault="00687EB0" w:rsidP="005A3DB3">
      <w:pPr>
        <w:keepNext/>
        <w:numPr>
          <w:ilvl w:val="12"/>
          <w:numId w:val="0"/>
        </w:numPr>
        <w:spacing w:line="240" w:lineRule="auto"/>
        <w:rPr>
          <w:i/>
          <w:u w:val="single"/>
        </w:rPr>
      </w:pPr>
      <w:r w:rsidRPr="00A63D96">
        <w:rPr>
          <w:i/>
          <w:u w:val="single"/>
        </w:rPr>
        <w:t>Léčba PDR</w:t>
      </w:r>
    </w:p>
    <w:p w14:paraId="48544F1C" w14:textId="460F286A" w:rsidR="00687EB0" w:rsidRPr="00A63D96" w:rsidRDefault="00687EB0" w:rsidP="005A3DB3">
      <w:pPr>
        <w:numPr>
          <w:ilvl w:val="12"/>
          <w:numId w:val="0"/>
        </w:numPr>
        <w:spacing w:line="240" w:lineRule="auto"/>
      </w:pPr>
      <w:r w:rsidRPr="00A63D96">
        <w:t>Klinická bezpečnost a účinnost přípravku Lucentis u pacientů s PDR byl</w:t>
      </w:r>
      <w:r w:rsidR="00290A83" w:rsidRPr="00A63D96">
        <w:t>y</w:t>
      </w:r>
      <w:r w:rsidRPr="00A63D96">
        <w:t xml:space="preserve"> hodnocen</w:t>
      </w:r>
      <w:r w:rsidR="00290A83" w:rsidRPr="00A63D96">
        <w:t>y</w:t>
      </w:r>
      <w:r w:rsidRPr="00A63D96">
        <w:t xml:space="preserve"> ve studii Protocol S, která srovnávala intravitreální injekce ranibizumabu v dávce 0,5 mg s panretinální fotokoagulací (PRP). </w:t>
      </w:r>
      <w:r w:rsidR="00506353" w:rsidRPr="00A63D96">
        <w:t xml:space="preserve">Primárním parametrem účinnosti byla </w:t>
      </w:r>
      <w:r w:rsidR="00FE2E76" w:rsidRPr="00A63D96">
        <w:t xml:space="preserve">průměrná hodnota změny </w:t>
      </w:r>
      <w:r w:rsidR="00506353" w:rsidRPr="00A63D96">
        <w:t xml:space="preserve">zrakové ostrosti po </w:t>
      </w:r>
      <w:r w:rsidR="00FE2E76" w:rsidRPr="00A63D96">
        <w:t xml:space="preserve">dvou </w:t>
      </w:r>
      <w:r w:rsidR="00506353" w:rsidRPr="00A63D96">
        <w:t>letech. Navíc byla na základě fotografií očního pozadí hodnocena z</w:t>
      </w:r>
      <w:r w:rsidRPr="00A63D96">
        <w:t>měna v pokročilosti diabetické retinopatie</w:t>
      </w:r>
      <w:r w:rsidR="00506353" w:rsidRPr="00A63D96">
        <w:t xml:space="preserve"> (DR)</w:t>
      </w:r>
      <w:r w:rsidRPr="00A63D96">
        <w:t xml:space="preserve"> pomocí </w:t>
      </w:r>
      <w:r w:rsidR="00506353" w:rsidRPr="00A63D96">
        <w:t>skóre pokročilosti DR (</w:t>
      </w:r>
      <w:r w:rsidRPr="00A63D96">
        <w:t>DRSS</w:t>
      </w:r>
      <w:r w:rsidR="00506353" w:rsidRPr="00A63D96">
        <w:t>)</w:t>
      </w:r>
      <w:r w:rsidRPr="00A63D96">
        <w:t>.</w:t>
      </w:r>
    </w:p>
    <w:p w14:paraId="656BBC50" w14:textId="77777777" w:rsidR="00687EB0" w:rsidRPr="00A63D96" w:rsidRDefault="00687EB0" w:rsidP="005A3DB3">
      <w:pPr>
        <w:numPr>
          <w:ilvl w:val="12"/>
          <w:numId w:val="0"/>
        </w:numPr>
        <w:spacing w:line="240" w:lineRule="auto"/>
      </w:pPr>
    </w:p>
    <w:p w14:paraId="71242C6A" w14:textId="4E8E53DB" w:rsidR="00687EB0" w:rsidRPr="00A63D96" w:rsidRDefault="00687EB0" w:rsidP="005A3DB3">
      <w:pPr>
        <w:numPr>
          <w:ilvl w:val="12"/>
          <w:numId w:val="0"/>
        </w:numPr>
        <w:spacing w:line="240" w:lineRule="auto"/>
      </w:pPr>
      <w:r w:rsidRPr="00A63D96">
        <w:t>Protocol S byla multicentrická, randomizovaná, aktivně kontrolovaná, paralelní, non-inferiorní studie fáze III, do které bylo zařazeno 305 pacientů (394 stud</w:t>
      </w:r>
      <w:r w:rsidR="00C86EFA" w:rsidRPr="00A63D96">
        <w:t>ovaných</w:t>
      </w:r>
      <w:r w:rsidRPr="00A63D96">
        <w:t xml:space="preserve"> očí) s PDR s nebo bez DME při zahájení léčby. Studie srovnávala intravitreální injekce ranibizumabu v dávce 0,5 mg se standardní léčbou PRP. Celkem 191 očí (48,5 %) bylo randomizováno do skupiny </w:t>
      </w:r>
      <w:r w:rsidR="00FE2E76" w:rsidRPr="00A63D96">
        <w:t xml:space="preserve">léčené </w:t>
      </w:r>
      <w:r w:rsidRPr="00A63D96">
        <w:t xml:space="preserve">ranibizumabem v dávce 0,5 mg a 203 očí (51,5 %) bylo randomizováno do skupiny </w:t>
      </w:r>
      <w:r w:rsidR="00FE2E76" w:rsidRPr="00A63D96">
        <w:t xml:space="preserve">léčené </w:t>
      </w:r>
      <w:r w:rsidRPr="00A63D96">
        <w:t xml:space="preserve">PRP. </w:t>
      </w:r>
      <w:r w:rsidR="002813D1" w:rsidRPr="00A63D96">
        <w:t xml:space="preserve">DME byl při zahájení léčby přítomen u celkem </w:t>
      </w:r>
      <w:r w:rsidRPr="00A63D96">
        <w:t xml:space="preserve">88 očí (22,3 %): 42 (22,0 %) ve skupině </w:t>
      </w:r>
      <w:r w:rsidR="00FE2E76" w:rsidRPr="00A63D96">
        <w:t>léčené</w:t>
      </w:r>
      <w:r w:rsidRPr="00A63D96">
        <w:t xml:space="preserve"> ranibizumabem a 46 (22,7 %) ve skupině</w:t>
      </w:r>
      <w:r w:rsidR="00FE2E76" w:rsidRPr="00A63D96">
        <w:t xml:space="preserve"> léčené </w:t>
      </w:r>
      <w:r w:rsidRPr="00A63D96">
        <w:t>PRP.</w:t>
      </w:r>
    </w:p>
    <w:p w14:paraId="13C8D92B" w14:textId="77777777" w:rsidR="00687EB0" w:rsidRPr="00A63D96" w:rsidRDefault="00687EB0" w:rsidP="005A3DB3">
      <w:pPr>
        <w:numPr>
          <w:ilvl w:val="12"/>
          <w:numId w:val="0"/>
        </w:numPr>
        <w:spacing w:line="240" w:lineRule="auto"/>
      </w:pPr>
    </w:p>
    <w:p w14:paraId="1B400770" w14:textId="77777777" w:rsidR="00FE2E76" w:rsidRPr="00A63D96" w:rsidRDefault="00687EB0" w:rsidP="005A3DB3">
      <w:pPr>
        <w:numPr>
          <w:ilvl w:val="12"/>
          <w:numId w:val="0"/>
        </w:numPr>
        <w:spacing w:line="240" w:lineRule="auto"/>
      </w:pPr>
      <w:r w:rsidRPr="00A63D96">
        <w:t xml:space="preserve">V této studii </w:t>
      </w:r>
      <w:r w:rsidR="00FE2E76" w:rsidRPr="00A63D96">
        <w:t xml:space="preserve">byla po </w:t>
      </w:r>
      <w:r w:rsidR="00D95C69" w:rsidRPr="00A63D96">
        <w:t xml:space="preserve">dvou </w:t>
      </w:r>
      <w:r w:rsidR="00FE2E76" w:rsidRPr="00A63D96">
        <w:t xml:space="preserve">letech průměrná hodnota změny zrakové ostrosti +2,7 písmene ve skupině </w:t>
      </w:r>
      <w:r w:rsidR="002813D1" w:rsidRPr="00A63D96">
        <w:t xml:space="preserve">léčené </w:t>
      </w:r>
      <w:r w:rsidR="00FE2E76" w:rsidRPr="00A63D96">
        <w:t>ranibizumabem ve srovnání s</w:t>
      </w:r>
      <w:r w:rsidR="00D95C69" w:rsidRPr="00A63D96">
        <w:t> </w:t>
      </w:r>
      <w:r w:rsidR="00D95C69" w:rsidRPr="00A63D96">
        <w:sym w:font="Symbol" w:char="F02D"/>
      </w:r>
      <w:r w:rsidR="00FE2E76" w:rsidRPr="00A63D96">
        <w:t xml:space="preserve">0,7 písmene ve skupině </w:t>
      </w:r>
      <w:r w:rsidR="002813D1" w:rsidRPr="00A63D96">
        <w:t xml:space="preserve">léčené </w:t>
      </w:r>
      <w:r w:rsidR="00FE2E76" w:rsidRPr="00A63D96">
        <w:t xml:space="preserve">PRP. </w:t>
      </w:r>
      <w:r w:rsidR="00297F16" w:rsidRPr="00A63D96">
        <w:t xml:space="preserve">Rozdíl v průměrech nejmenších čtverců byl 3,5 písmene </w:t>
      </w:r>
      <w:r w:rsidR="00D95C69" w:rsidRPr="00A63D96">
        <w:t>(95% CI: [0</w:t>
      </w:r>
      <w:r w:rsidR="00297F16" w:rsidRPr="00A63D96">
        <w:t>,</w:t>
      </w:r>
      <w:r w:rsidR="00D95C69" w:rsidRPr="00A63D96">
        <w:t xml:space="preserve">2 </w:t>
      </w:r>
      <w:r w:rsidR="00297F16" w:rsidRPr="00A63D96">
        <w:t>až</w:t>
      </w:r>
      <w:r w:rsidR="00D95C69" w:rsidRPr="00A63D96">
        <w:t xml:space="preserve"> 6</w:t>
      </w:r>
      <w:r w:rsidR="00297F16" w:rsidRPr="00A63D96">
        <w:t>,</w:t>
      </w:r>
      <w:r w:rsidR="00D95C69" w:rsidRPr="00A63D96">
        <w:t>7]).</w:t>
      </w:r>
    </w:p>
    <w:p w14:paraId="026A0BBD" w14:textId="77777777" w:rsidR="00D95C69" w:rsidRPr="00A63D96" w:rsidRDefault="00D95C69" w:rsidP="005A3DB3">
      <w:pPr>
        <w:numPr>
          <w:ilvl w:val="12"/>
          <w:numId w:val="0"/>
        </w:numPr>
        <w:spacing w:line="240" w:lineRule="auto"/>
      </w:pPr>
    </w:p>
    <w:p w14:paraId="3951000B" w14:textId="7ACA9AB5" w:rsidR="00687EB0" w:rsidRPr="00A63D96" w:rsidRDefault="00FE2E76" w:rsidP="005A3DB3">
      <w:pPr>
        <w:numPr>
          <w:ilvl w:val="12"/>
          <w:numId w:val="0"/>
        </w:numPr>
        <w:spacing w:line="240" w:lineRule="auto"/>
      </w:pPr>
      <w:r w:rsidRPr="00A63D96">
        <w:t xml:space="preserve">Po jednom roce vykazovalo </w:t>
      </w:r>
      <w:r w:rsidR="00687EB0" w:rsidRPr="00A63D96">
        <w:t>41,8 % očí léčených ranibizumabem (n=189) ≥2stupňové zlepšení DRSS ve srovnání s</w:t>
      </w:r>
      <w:r w:rsidR="00AE0BB8" w:rsidRPr="00A63D96">
        <w:t>e</w:t>
      </w:r>
      <w:r w:rsidR="001B4465" w:rsidRPr="00A63D96">
        <w:t xml:space="preserve"> </w:t>
      </w:r>
      <w:r w:rsidR="00687EB0" w:rsidRPr="00A63D96">
        <w:t>14,6 % očí léčených PRP (n=199). Odhadovaný rozdíl mezi ranibizumabem a laserem byl 27,4 % (95% CI: [18,9; 35,9]).</w:t>
      </w:r>
    </w:p>
    <w:p w14:paraId="737B6A2E" w14:textId="77777777" w:rsidR="00687EB0" w:rsidRPr="00A63D96" w:rsidRDefault="00687EB0" w:rsidP="005A3DB3">
      <w:pPr>
        <w:numPr>
          <w:ilvl w:val="12"/>
          <w:numId w:val="0"/>
        </w:numPr>
        <w:spacing w:line="240" w:lineRule="auto"/>
      </w:pPr>
    </w:p>
    <w:p w14:paraId="60A562CA" w14:textId="3069F350" w:rsidR="00687EB0" w:rsidRPr="00A63D96" w:rsidRDefault="00687EB0" w:rsidP="005A3DB3">
      <w:pPr>
        <w:keepNext/>
        <w:keepLines/>
        <w:tabs>
          <w:tab w:val="clear" w:pos="567"/>
        </w:tabs>
        <w:spacing w:line="240" w:lineRule="auto"/>
        <w:ind w:left="1134" w:hanging="1134"/>
        <w:rPr>
          <w:b/>
          <w:color w:val="000000"/>
        </w:rPr>
      </w:pPr>
      <w:r w:rsidRPr="00A63D96">
        <w:rPr>
          <w:b/>
          <w:color w:val="000000"/>
        </w:rPr>
        <w:t>Tabulka 7</w:t>
      </w:r>
      <w:r w:rsidRPr="00A63D96">
        <w:rPr>
          <w:b/>
          <w:color w:val="000000"/>
        </w:rPr>
        <w:tab/>
      </w:r>
      <w:r w:rsidR="00C86EFA" w:rsidRPr="00A63D96">
        <w:rPr>
          <w:b/>
          <w:color w:val="000000"/>
        </w:rPr>
        <w:t>Z</w:t>
      </w:r>
      <w:r w:rsidR="00EA2B72" w:rsidRPr="00A63D96">
        <w:rPr>
          <w:b/>
          <w:color w:val="000000"/>
        </w:rPr>
        <w:t>l</w:t>
      </w:r>
      <w:r w:rsidRPr="00A63D96">
        <w:rPr>
          <w:b/>
          <w:color w:val="000000"/>
        </w:rPr>
        <w:t xml:space="preserve">epšení nebo zhoršení </w:t>
      </w:r>
      <w:r w:rsidR="00C86EFA" w:rsidRPr="00A63D96">
        <w:rPr>
          <w:b/>
          <w:color w:val="000000"/>
        </w:rPr>
        <w:t xml:space="preserve">DRSS </w:t>
      </w:r>
      <w:r w:rsidRPr="00A63D96">
        <w:rPr>
          <w:b/>
          <w:color w:val="000000"/>
        </w:rPr>
        <w:t xml:space="preserve">o </w:t>
      </w:r>
      <w:r w:rsidRPr="00A63D96">
        <w:rPr>
          <w:b/>
          <w:szCs w:val="22"/>
        </w:rPr>
        <w:t>≥</w:t>
      </w:r>
      <w:r w:rsidRPr="00A63D96">
        <w:rPr>
          <w:b/>
          <w:color w:val="000000"/>
        </w:rPr>
        <w:t xml:space="preserve">2 nebo </w:t>
      </w:r>
      <w:r w:rsidRPr="00A63D96">
        <w:rPr>
          <w:b/>
          <w:szCs w:val="22"/>
        </w:rPr>
        <w:t>≥</w:t>
      </w:r>
      <w:r w:rsidRPr="00A63D96">
        <w:rPr>
          <w:b/>
          <w:color w:val="000000"/>
        </w:rPr>
        <w:t>3 stupně po jednom roce ve studii Protocol S (LOCF metoda)</w:t>
      </w:r>
    </w:p>
    <w:p w14:paraId="43CBD7CB" w14:textId="77777777" w:rsidR="00687EB0" w:rsidRPr="00C37799" w:rsidRDefault="00687EB0" w:rsidP="005A3DB3">
      <w:pPr>
        <w:keepNext/>
        <w:keepLines/>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687EB0" w:rsidRPr="00A63D96" w14:paraId="69773484" w14:textId="77777777" w:rsidTr="00561AFC">
        <w:tc>
          <w:tcPr>
            <w:tcW w:w="2337" w:type="dxa"/>
            <w:vMerge w:val="restart"/>
          </w:tcPr>
          <w:p w14:paraId="7E225C9C" w14:textId="77777777" w:rsidR="00687EB0" w:rsidRPr="00A63D96" w:rsidRDefault="00687EB0" w:rsidP="005A3DB3">
            <w:pPr>
              <w:keepNext/>
              <w:keepLines/>
            </w:pPr>
            <w:r w:rsidRPr="00A63D96">
              <w:rPr>
                <w:b/>
                <w:bCs/>
                <w:szCs w:val="22"/>
              </w:rPr>
              <w:t>Kategorizovaná změna od zahájení léčby</w:t>
            </w:r>
          </w:p>
        </w:tc>
        <w:tc>
          <w:tcPr>
            <w:tcW w:w="7013" w:type="dxa"/>
            <w:gridSpan w:val="3"/>
          </w:tcPr>
          <w:p w14:paraId="0747D306" w14:textId="77777777" w:rsidR="00687EB0" w:rsidRPr="00A63D96" w:rsidRDefault="00687EB0" w:rsidP="005A3DB3">
            <w:pPr>
              <w:keepNext/>
              <w:keepLines/>
              <w:jc w:val="center"/>
            </w:pPr>
            <w:r w:rsidRPr="00A63D96">
              <w:rPr>
                <w:b/>
                <w:bCs/>
                <w:szCs w:val="22"/>
                <w:lang w:val="de-CH"/>
              </w:rPr>
              <w:t>Protocol S</w:t>
            </w:r>
          </w:p>
        </w:tc>
      </w:tr>
      <w:tr w:rsidR="00687EB0" w:rsidRPr="00A63D96" w14:paraId="55787192" w14:textId="77777777" w:rsidTr="00561AFC">
        <w:tc>
          <w:tcPr>
            <w:tcW w:w="2337" w:type="dxa"/>
            <w:vMerge/>
          </w:tcPr>
          <w:p w14:paraId="1D2693A8" w14:textId="77777777" w:rsidR="00687EB0" w:rsidRPr="00A63D96" w:rsidRDefault="00687EB0" w:rsidP="005A3DB3">
            <w:pPr>
              <w:keepNext/>
              <w:keepLines/>
            </w:pPr>
          </w:p>
        </w:tc>
        <w:tc>
          <w:tcPr>
            <w:tcW w:w="2337" w:type="dxa"/>
          </w:tcPr>
          <w:p w14:paraId="6BFB567E" w14:textId="77777777" w:rsidR="00687EB0" w:rsidRPr="00A63D96" w:rsidRDefault="00687EB0" w:rsidP="005A3DB3">
            <w:pPr>
              <w:pStyle w:val="Table"/>
              <w:keepNext/>
              <w:spacing w:before="0" w:after="0"/>
              <w:jc w:val="center"/>
              <w:rPr>
                <w:rFonts w:ascii="Times New Roman" w:hAnsi="Times New Roman"/>
                <w:b/>
                <w:bCs/>
                <w:sz w:val="22"/>
                <w:szCs w:val="22"/>
                <w:lang w:val="de-CH"/>
              </w:rPr>
            </w:pPr>
            <w:r w:rsidRPr="00A63D96">
              <w:rPr>
                <w:rFonts w:ascii="Times New Roman" w:hAnsi="Times New Roman"/>
                <w:b/>
                <w:bCs/>
                <w:sz w:val="22"/>
                <w:szCs w:val="22"/>
                <w:lang w:val="de-CH"/>
              </w:rPr>
              <w:t>Ranibizumab</w:t>
            </w:r>
          </w:p>
          <w:p w14:paraId="2431FE09" w14:textId="77777777" w:rsidR="00687EB0" w:rsidRPr="00A63D96" w:rsidRDefault="00687EB0" w:rsidP="005A3DB3">
            <w:pPr>
              <w:pStyle w:val="Table"/>
              <w:keepNext/>
              <w:spacing w:before="0" w:after="0"/>
              <w:jc w:val="center"/>
              <w:rPr>
                <w:rFonts w:ascii="Times New Roman" w:hAnsi="Times New Roman"/>
                <w:b/>
                <w:bCs/>
                <w:sz w:val="22"/>
                <w:szCs w:val="22"/>
                <w:lang w:val="de-CH"/>
              </w:rPr>
            </w:pPr>
            <w:r w:rsidRPr="00A63D96">
              <w:rPr>
                <w:rFonts w:ascii="Times New Roman" w:hAnsi="Times New Roman"/>
                <w:b/>
                <w:bCs/>
                <w:sz w:val="22"/>
                <w:szCs w:val="22"/>
                <w:lang w:val="de-CH"/>
              </w:rPr>
              <w:t>0,5 mg</w:t>
            </w:r>
          </w:p>
          <w:p w14:paraId="2CEB663A" w14:textId="77777777" w:rsidR="00687EB0" w:rsidRPr="00A63D96" w:rsidRDefault="00687EB0" w:rsidP="005A3DB3">
            <w:pPr>
              <w:pStyle w:val="Table"/>
              <w:keepNext/>
              <w:spacing w:before="0" w:after="0"/>
              <w:jc w:val="center"/>
              <w:rPr>
                <w:rFonts w:ascii="Times New Roman" w:hAnsi="Times New Roman"/>
                <w:b/>
                <w:bCs/>
                <w:sz w:val="22"/>
                <w:szCs w:val="22"/>
                <w:lang w:val="de-CH"/>
              </w:rPr>
            </w:pPr>
            <w:r w:rsidRPr="00A63D96">
              <w:rPr>
                <w:rFonts w:ascii="Times New Roman" w:hAnsi="Times New Roman"/>
                <w:b/>
                <w:bCs/>
                <w:sz w:val="22"/>
                <w:szCs w:val="22"/>
                <w:lang w:val="de-CH"/>
              </w:rPr>
              <w:t>(N=189)</w:t>
            </w:r>
          </w:p>
        </w:tc>
        <w:tc>
          <w:tcPr>
            <w:tcW w:w="2338" w:type="dxa"/>
          </w:tcPr>
          <w:p w14:paraId="5DBD996F" w14:textId="77777777" w:rsidR="00687EB0" w:rsidRPr="00A63D96" w:rsidRDefault="00687EB0" w:rsidP="005A3DB3">
            <w:pPr>
              <w:pStyle w:val="Table"/>
              <w:keepNext/>
              <w:spacing w:before="0" w:after="0"/>
              <w:jc w:val="center"/>
              <w:rPr>
                <w:rFonts w:ascii="Times New Roman" w:hAnsi="Times New Roman"/>
                <w:b/>
                <w:bCs/>
                <w:sz w:val="22"/>
                <w:szCs w:val="22"/>
                <w:lang w:val="de-CH"/>
              </w:rPr>
            </w:pPr>
            <w:r w:rsidRPr="00A63D96">
              <w:rPr>
                <w:rFonts w:ascii="Times New Roman" w:hAnsi="Times New Roman"/>
                <w:b/>
                <w:bCs/>
                <w:sz w:val="22"/>
                <w:szCs w:val="22"/>
                <w:lang w:val="de-CH"/>
              </w:rPr>
              <w:t>PRP</w:t>
            </w:r>
          </w:p>
          <w:p w14:paraId="4DB41369" w14:textId="77777777" w:rsidR="00687EB0" w:rsidRPr="00A63D96" w:rsidRDefault="00687EB0" w:rsidP="005A3DB3">
            <w:pPr>
              <w:pStyle w:val="Table"/>
              <w:keepNext/>
              <w:spacing w:before="0" w:after="0"/>
              <w:jc w:val="center"/>
              <w:rPr>
                <w:rFonts w:ascii="Times New Roman" w:hAnsi="Times New Roman"/>
                <w:b/>
                <w:bCs/>
                <w:sz w:val="22"/>
                <w:szCs w:val="22"/>
                <w:lang w:val="de-CH"/>
              </w:rPr>
            </w:pPr>
            <w:r w:rsidRPr="00A63D96">
              <w:rPr>
                <w:rFonts w:ascii="Times New Roman" w:hAnsi="Times New Roman"/>
                <w:b/>
                <w:bCs/>
                <w:sz w:val="22"/>
                <w:szCs w:val="22"/>
                <w:lang w:val="de-CH"/>
              </w:rPr>
              <w:t>(N=199)</w:t>
            </w:r>
          </w:p>
        </w:tc>
        <w:tc>
          <w:tcPr>
            <w:tcW w:w="2338" w:type="dxa"/>
          </w:tcPr>
          <w:p w14:paraId="1059860E" w14:textId="77777777" w:rsidR="00687EB0" w:rsidRPr="00A63D96" w:rsidRDefault="00687EB0" w:rsidP="005A3DB3">
            <w:pPr>
              <w:pStyle w:val="Table"/>
              <w:keepNext/>
              <w:spacing w:before="0" w:after="0"/>
              <w:jc w:val="center"/>
              <w:rPr>
                <w:rFonts w:ascii="Times New Roman" w:hAnsi="Times New Roman"/>
                <w:b/>
                <w:bCs/>
                <w:sz w:val="22"/>
                <w:szCs w:val="22"/>
                <w:lang w:val="de-CH"/>
              </w:rPr>
            </w:pPr>
            <w:proofErr w:type="spellStart"/>
            <w:r w:rsidRPr="00A63D96">
              <w:rPr>
                <w:rFonts w:ascii="Times New Roman" w:hAnsi="Times New Roman"/>
                <w:b/>
                <w:bCs/>
                <w:sz w:val="22"/>
                <w:szCs w:val="22"/>
              </w:rPr>
              <w:t>Rozdíl</w:t>
            </w:r>
            <w:proofErr w:type="spellEnd"/>
            <w:r w:rsidRPr="00A63D96">
              <w:rPr>
                <w:rFonts w:ascii="Times New Roman" w:hAnsi="Times New Roman"/>
                <w:b/>
                <w:bCs/>
                <w:sz w:val="22"/>
                <w:szCs w:val="22"/>
              </w:rPr>
              <w:t xml:space="preserve"> v </w:t>
            </w:r>
            <w:proofErr w:type="spellStart"/>
            <w:r w:rsidRPr="00A63D96">
              <w:rPr>
                <w:rFonts w:ascii="Times New Roman" w:hAnsi="Times New Roman"/>
                <w:b/>
                <w:bCs/>
                <w:sz w:val="22"/>
                <w:szCs w:val="22"/>
              </w:rPr>
              <w:t>procentech</w:t>
            </w:r>
            <w:proofErr w:type="spellEnd"/>
            <w:r w:rsidRPr="00A63D96">
              <w:rPr>
                <w:rFonts w:ascii="Times New Roman" w:hAnsi="Times New Roman"/>
                <w:b/>
                <w:bCs/>
                <w:sz w:val="22"/>
                <w:szCs w:val="22"/>
              </w:rPr>
              <w:t xml:space="preserve"> (%), CI</w:t>
            </w:r>
          </w:p>
        </w:tc>
      </w:tr>
      <w:tr w:rsidR="00687EB0" w:rsidRPr="00A63D96" w14:paraId="7457750E" w14:textId="77777777" w:rsidTr="00561AFC">
        <w:tc>
          <w:tcPr>
            <w:tcW w:w="9350" w:type="dxa"/>
            <w:gridSpan w:val="4"/>
          </w:tcPr>
          <w:p w14:paraId="08A9C782" w14:textId="77777777" w:rsidR="00687EB0" w:rsidRPr="00A63D96" w:rsidRDefault="00687EB0" w:rsidP="005A3DB3">
            <w:pPr>
              <w:keepNext/>
              <w:keepLines/>
            </w:pPr>
            <w:r w:rsidRPr="00A63D96">
              <w:rPr>
                <w:szCs w:val="22"/>
              </w:rPr>
              <w:t>≥2stupňové zlepšení</w:t>
            </w:r>
          </w:p>
        </w:tc>
      </w:tr>
      <w:tr w:rsidR="00687EB0" w:rsidRPr="00A63D96" w14:paraId="1CD28750" w14:textId="77777777" w:rsidTr="00561AFC">
        <w:tc>
          <w:tcPr>
            <w:tcW w:w="2337" w:type="dxa"/>
          </w:tcPr>
          <w:p w14:paraId="5A328814" w14:textId="77777777" w:rsidR="00687EB0" w:rsidRPr="00A63D96" w:rsidRDefault="00687EB0" w:rsidP="005A3DB3">
            <w:pPr>
              <w:pStyle w:val="Table"/>
              <w:keepNext/>
              <w:spacing w:before="0" w:after="0"/>
              <w:ind w:left="284"/>
              <w:rPr>
                <w:rFonts w:ascii="Times New Roman" w:hAnsi="Times New Roman"/>
                <w:sz w:val="22"/>
                <w:szCs w:val="22"/>
              </w:rPr>
            </w:pPr>
            <w:r w:rsidRPr="00A63D96">
              <w:rPr>
                <w:rFonts w:ascii="Times New Roman" w:hAnsi="Times New Roman"/>
                <w:sz w:val="22"/>
                <w:szCs w:val="22"/>
              </w:rPr>
              <w:t>n (%)</w:t>
            </w:r>
          </w:p>
        </w:tc>
        <w:tc>
          <w:tcPr>
            <w:tcW w:w="2337" w:type="dxa"/>
          </w:tcPr>
          <w:p w14:paraId="5F9B59FB"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79</w:t>
            </w:r>
          </w:p>
          <w:p w14:paraId="65D7CF8B"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(41,8 %)</w:t>
            </w:r>
          </w:p>
        </w:tc>
        <w:tc>
          <w:tcPr>
            <w:tcW w:w="2338" w:type="dxa"/>
          </w:tcPr>
          <w:p w14:paraId="2341EDC6"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29</w:t>
            </w:r>
          </w:p>
          <w:p w14:paraId="334B9C72"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(14,6 %)</w:t>
            </w:r>
          </w:p>
        </w:tc>
        <w:tc>
          <w:tcPr>
            <w:tcW w:w="2338" w:type="dxa"/>
          </w:tcPr>
          <w:p w14:paraId="76BDA13F" w14:textId="77777777" w:rsidR="00687EB0" w:rsidRPr="00A63D96" w:rsidRDefault="00687EB0" w:rsidP="005A3DB3">
            <w:pPr>
              <w:pStyle w:val="Table"/>
              <w:keepNext/>
              <w:spacing w:before="0" w:after="0"/>
              <w:jc w:val="center"/>
              <w:rPr>
                <w:rFonts w:ascii="Times New Roman" w:hAnsi="Times New Roman"/>
                <w:sz w:val="22"/>
                <w:szCs w:val="22"/>
                <w:lang w:val="cs-CZ"/>
              </w:rPr>
            </w:pPr>
            <w:r w:rsidRPr="00A63D96">
              <w:rPr>
                <w:rFonts w:ascii="Times New Roman" w:hAnsi="Times New Roman"/>
                <w:sz w:val="22"/>
                <w:szCs w:val="22"/>
                <w:lang w:val="cs-CZ"/>
              </w:rPr>
              <w:t>27,4</w:t>
            </w:r>
          </w:p>
          <w:p w14:paraId="63DFD3F0"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lang w:val="cs-CZ"/>
              </w:rPr>
              <w:t>(18,9; 35,9)</w:t>
            </w:r>
          </w:p>
        </w:tc>
      </w:tr>
      <w:tr w:rsidR="00687EB0" w:rsidRPr="00A63D96" w14:paraId="6A075710" w14:textId="77777777" w:rsidTr="00561AFC">
        <w:tc>
          <w:tcPr>
            <w:tcW w:w="9350" w:type="dxa"/>
            <w:gridSpan w:val="4"/>
          </w:tcPr>
          <w:p w14:paraId="539DDBD5" w14:textId="77777777" w:rsidR="00687EB0" w:rsidRPr="00A63D96" w:rsidRDefault="00687EB0" w:rsidP="005A3DB3">
            <w:pPr>
              <w:keepNext/>
              <w:keepLines/>
            </w:pPr>
            <w:r w:rsidRPr="00A63D96">
              <w:rPr>
                <w:szCs w:val="22"/>
              </w:rPr>
              <w:t>≥3stupňové zlepšení</w:t>
            </w:r>
          </w:p>
        </w:tc>
      </w:tr>
      <w:tr w:rsidR="00687EB0" w:rsidRPr="00A63D96" w14:paraId="7C6A9041" w14:textId="77777777" w:rsidTr="00561AFC">
        <w:tc>
          <w:tcPr>
            <w:tcW w:w="2337" w:type="dxa"/>
          </w:tcPr>
          <w:p w14:paraId="36A3F51A" w14:textId="77777777" w:rsidR="00687EB0" w:rsidRPr="00A63D96" w:rsidRDefault="00687EB0" w:rsidP="005A3DB3">
            <w:pPr>
              <w:pStyle w:val="Table"/>
              <w:keepNext/>
              <w:spacing w:before="0" w:after="0"/>
              <w:ind w:left="284"/>
              <w:rPr>
                <w:rFonts w:ascii="Times New Roman" w:hAnsi="Times New Roman"/>
                <w:sz w:val="22"/>
                <w:szCs w:val="22"/>
              </w:rPr>
            </w:pPr>
            <w:r w:rsidRPr="00A63D96">
              <w:rPr>
                <w:rFonts w:ascii="Times New Roman" w:hAnsi="Times New Roman"/>
                <w:sz w:val="22"/>
                <w:szCs w:val="22"/>
              </w:rPr>
              <w:t>n (%)</w:t>
            </w:r>
          </w:p>
        </w:tc>
        <w:tc>
          <w:tcPr>
            <w:tcW w:w="2337" w:type="dxa"/>
          </w:tcPr>
          <w:p w14:paraId="4AFEBCB0"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54</w:t>
            </w:r>
          </w:p>
          <w:p w14:paraId="29998867"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(28,6 %)</w:t>
            </w:r>
          </w:p>
        </w:tc>
        <w:tc>
          <w:tcPr>
            <w:tcW w:w="2338" w:type="dxa"/>
          </w:tcPr>
          <w:p w14:paraId="02129071"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6</w:t>
            </w:r>
          </w:p>
          <w:p w14:paraId="1D3BFB4C"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(3,0 %)</w:t>
            </w:r>
          </w:p>
        </w:tc>
        <w:tc>
          <w:tcPr>
            <w:tcW w:w="2338" w:type="dxa"/>
          </w:tcPr>
          <w:p w14:paraId="21244797" w14:textId="77777777" w:rsidR="00687EB0" w:rsidRPr="00A63D96" w:rsidRDefault="00687EB0" w:rsidP="005A3DB3">
            <w:pPr>
              <w:pStyle w:val="Table"/>
              <w:keepNext/>
              <w:spacing w:before="0" w:after="0"/>
              <w:jc w:val="center"/>
              <w:rPr>
                <w:rFonts w:ascii="Times New Roman" w:hAnsi="Times New Roman"/>
                <w:sz w:val="22"/>
                <w:szCs w:val="22"/>
                <w:lang w:val="cs-CZ"/>
              </w:rPr>
            </w:pPr>
            <w:r w:rsidRPr="00A63D96">
              <w:rPr>
                <w:rFonts w:ascii="Times New Roman" w:hAnsi="Times New Roman"/>
                <w:sz w:val="22"/>
                <w:szCs w:val="22"/>
                <w:lang w:val="cs-CZ"/>
              </w:rPr>
              <w:t>25,7</w:t>
            </w:r>
          </w:p>
          <w:p w14:paraId="07DB2016"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lang w:val="cs-CZ"/>
              </w:rPr>
              <w:t>(18,9; 32,6)</w:t>
            </w:r>
          </w:p>
        </w:tc>
      </w:tr>
      <w:tr w:rsidR="00687EB0" w:rsidRPr="00A63D96" w14:paraId="1DF9625E" w14:textId="77777777" w:rsidTr="00561AFC">
        <w:tc>
          <w:tcPr>
            <w:tcW w:w="9350" w:type="dxa"/>
            <w:gridSpan w:val="4"/>
          </w:tcPr>
          <w:p w14:paraId="1F2D0A85" w14:textId="77777777" w:rsidR="00687EB0" w:rsidRPr="00A63D96" w:rsidRDefault="00687EB0" w:rsidP="005A3DB3">
            <w:pPr>
              <w:pStyle w:val="Table"/>
              <w:keepNext/>
              <w:spacing w:before="0" w:after="0"/>
              <w:rPr>
                <w:rFonts w:ascii="Times New Roman" w:hAnsi="Times New Roman"/>
                <w:sz w:val="22"/>
                <w:szCs w:val="22"/>
              </w:rPr>
            </w:pPr>
            <w:r w:rsidRPr="00A63D96">
              <w:rPr>
                <w:rFonts w:ascii="Times New Roman" w:hAnsi="Times New Roman"/>
                <w:sz w:val="22"/>
                <w:szCs w:val="22"/>
              </w:rPr>
              <w:t xml:space="preserve">≥2stupňové </w:t>
            </w:r>
            <w:proofErr w:type="spellStart"/>
            <w:r w:rsidRPr="00A63D96">
              <w:rPr>
                <w:rFonts w:ascii="Times New Roman" w:hAnsi="Times New Roman"/>
                <w:sz w:val="22"/>
                <w:szCs w:val="22"/>
              </w:rPr>
              <w:t>zhoršení</w:t>
            </w:r>
            <w:proofErr w:type="spellEnd"/>
          </w:p>
        </w:tc>
      </w:tr>
      <w:tr w:rsidR="00687EB0" w:rsidRPr="00A63D96" w14:paraId="068532E4" w14:textId="77777777" w:rsidTr="00561AFC">
        <w:tc>
          <w:tcPr>
            <w:tcW w:w="2337" w:type="dxa"/>
          </w:tcPr>
          <w:p w14:paraId="033F5FA8" w14:textId="77777777" w:rsidR="00687EB0" w:rsidRPr="00A63D96" w:rsidRDefault="00687EB0" w:rsidP="005A3DB3">
            <w:pPr>
              <w:pStyle w:val="Table"/>
              <w:keepNext/>
              <w:spacing w:before="0" w:after="0"/>
              <w:ind w:left="284"/>
              <w:rPr>
                <w:rFonts w:ascii="Times New Roman" w:hAnsi="Times New Roman"/>
                <w:sz w:val="22"/>
                <w:szCs w:val="22"/>
              </w:rPr>
            </w:pPr>
            <w:r w:rsidRPr="00A63D96">
              <w:rPr>
                <w:rFonts w:ascii="Times New Roman" w:hAnsi="Times New Roman"/>
                <w:sz w:val="22"/>
                <w:szCs w:val="22"/>
              </w:rPr>
              <w:t>n (%)</w:t>
            </w:r>
          </w:p>
        </w:tc>
        <w:tc>
          <w:tcPr>
            <w:tcW w:w="2337" w:type="dxa"/>
          </w:tcPr>
          <w:p w14:paraId="314569A7"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3</w:t>
            </w:r>
          </w:p>
          <w:p w14:paraId="4EF2F94C"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(1,6 %)</w:t>
            </w:r>
          </w:p>
        </w:tc>
        <w:tc>
          <w:tcPr>
            <w:tcW w:w="2338" w:type="dxa"/>
          </w:tcPr>
          <w:p w14:paraId="5A52A9FB"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23</w:t>
            </w:r>
          </w:p>
          <w:p w14:paraId="304FE610"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(11,6 %)</w:t>
            </w:r>
          </w:p>
        </w:tc>
        <w:tc>
          <w:tcPr>
            <w:tcW w:w="2338" w:type="dxa"/>
          </w:tcPr>
          <w:p w14:paraId="0439D287" w14:textId="77777777" w:rsidR="00687EB0" w:rsidRPr="00A63D96" w:rsidRDefault="00687EB0" w:rsidP="005A3DB3">
            <w:pPr>
              <w:pStyle w:val="Table"/>
              <w:keepNext/>
              <w:spacing w:before="0" w:after="0"/>
              <w:jc w:val="center"/>
              <w:rPr>
                <w:rFonts w:ascii="Times New Roman" w:hAnsi="Times New Roman"/>
                <w:bCs/>
                <w:sz w:val="22"/>
                <w:szCs w:val="22"/>
                <w:lang w:val="cs-CZ"/>
              </w:rPr>
            </w:pPr>
            <w:r w:rsidRPr="00A63D96">
              <w:rPr>
                <w:rFonts w:ascii="Times New Roman" w:hAnsi="Times New Roman"/>
                <w:bCs/>
                <w:sz w:val="22"/>
                <w:szCs w:val="22"/>
                <w:lang w:val="cs-CZ"/>
              </w:rPr>
              <w:noBreakHyphen/>
              <w:t>9,9</w:t>
            </w:r>
          </w:p>
          <w:p w14:paraId="394E28EF"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bCs/>
                <w:sz w:val="22"/>
                <w:szCs w:val="22"/>
                <w:lang w:val="cs-CZ"/>
              </w:rPr>
              <w:t>(</w:t>
            </w:r>
            <w:r w:rsidRPr="00A63D96">
              <w:rPr>
                <w:rFonts w:ascii="Times New Roman" w:hAnsi="Times New Roman"/>
                <w:bCs/>
                <w:sz w:val="22"/>
                <w:szCs w:val="22"/>
                <w:lang w:val="cs-CZ"/>
              </w:rPr>
              <w:noBreakHyphen/>
              <w:t xml:space="preserve">14,7; </w:t>
            </w:r>
            <w:r w:rsidRPr="00A63D96">
              <w:rPr>
                <w:rFonts w:ascii="Times New Roman" w:hAnsi="Times New Roman"/>
                <w:bCs/>
                <w:sz w:val="22"/>
                <w:szCs w:val="22"/>
                <w:lang w:val="cs-CZ"/>
              </w:rPr>
              <w:noBreakHyphen/>
              <w:t>5,2)</w:t>
            </w:r>
          </w:p>
        </w:tc>
      </w:tr>
      <w:tr w:rsidR="00687EB0" w:rsidRPr="00A63D96" w14:paraId="347A1406" w14:textId="77777777" w:rsidTr="00561AFC">
        <w:tc>
          <w:tcPr>
            <w:tcW w:w="9350" w:type="dxa"/>
            <w:gridSpan w:val="4"/>
          </w:tcPr>
          <w:p w14:paraId="3EFE150B" w14:textId="77777777" w:rsidR="00687EB0" w:rsidRPr="00A63D96" w:rsidRDefault="00687EB0" w:rsidP="005A3DB3">
            <w:pPr>
              <w:keepNext/>
              <w:keepLines/>
            </w:pPr>
            <w:r w:rsidRPr="00A63D96">
              <w:rPr>
                <w:szCs w:val="22"/>
              </w:rPr>
              <w:t>≥3stupňové zhoršení</w:t>
            </w:r>
          </w:p>
        </w:tc>
      </w:tr>
      <w:tr w:rsidR="00687EB0" w:rsidRPr="00A63D96" w14:paraId="08EC3B54" w14:textId="77777777" w:rsidTr="00561AFC">
        <w:tc>
          <w:tcPr>
            <w:tcW w:w="2337" w:type="dxa"/>
          </w:tcPr>
          <w:p w14:paraId="4A5EF987" w14:textId="77777777" w:rsidR="00687EB0" w:rsidRPr="00A63D96" w:rsidRDefault="00687EB0" w:rsidP="005A3DB3">
            <w:pPr>
              <w:pStyle w:val="Table"/>
              <w:keepNext/>
              <w:spacing w:before="0" w:after="0"/>
              <w:ind w:left="284"/>
              <w:rPr>
                <w:rFonts w:ascii="Times New Roman" w:hAnsi="Times New Roman"/>
                <w:sz w:val="22"/>
                <w:szCs w:val="22"/>
              </w:rPr>
            </w:pPr>
            <w:r w:rsidRPr="00A63D96">
              <w:rPr>
                <w:rFonts w:ascii="Times New Roman" w:hAnsi="Times New Roman"/>
                <w:sz w:val="22"/>
                <w:szCs w:val="22"/>
              </w:rPr>
              <w:t>n (%)</w:t>
            </w:r>
          </w:p>
        </w:tc>
        <w:tc>
          <w:tcPr>
            <w:tcW w:w="2337" w:type="dxa"/>
          </w:tcPr>
          <w:p w14:paraId="38979798"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1</w:t>
            </w:r>
          </w:p>
          <w:p w14:paraId="2A9F7D1C"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(0,5 %)</w:t>
            </w:r>
          </w:p>
        </w:tc>
        <w:tc>
          <w:tcPr>
            <w:tcW w:w="2338" w:type="dxa"/>
          </w:tcPr>
          <w:p w14:paraId="438F5B50"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8</w:t>
            </w:r>
          </w:p>
          <w:p w14:paraId="6DAED21E"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(4,0 %)</w:t>
            </w:r>
          </w:p>
        </w:tc>
        <w:tc>
          <w:tcPr>
            <w:tcW w:w="2338" w:type="dxa"/>
          </w:tcPr>
          <w:p w14:paraId="66BFC2BB" w14:textId="77777777" w:rsidR="00687EB0" w:rsidRPr="00A63D96" w:rsidRDefault="00687EB0" w:rsidP="005A3DB3">
            <w:pPr>
              <w:pStyle w:val="Table"/>
              <w:keepNext/>
              <w:spacing w:before="0" w:after="0"/>
              <w:jc w:val="center"/>
              <w:rPr>
                <w:rFonts w:ascii="Times New Roman" w:hAnsi="Times New Roman"/>
                <w:bCs/>
                <w:sz w:val="22"/>
                <w:szCs w:val="22"/>
                <w:lang w:val="cs-CZ"/>
              </w:rPr>
            </w:pPr>
            <w:r w:rsidRPr="00A63D96">
              <w:rPr>
                <w:rFonts w:ascii="Times New Roman" w:hAnsi="Times New Roman"/>
                <w:bCs/>
                <w:sz w:val="22"/>
                <w:szCs w:val="22"/>
                <w:lang w:val="cs-CZ"/>
              </w:rPr>
              <w:noBreakHyphen/>
              <w:t>3,4</w:t>
            </w:r>
          </w:p>
          <w:p w14:paraId="659E6742" w14:textId="77777777" w:rsidR="00687EB0" w:rsidRPr="00A63D96" w:rsidRDefault="00687EB0" w:rsidP="005A3DB3">
            <w:pPr>
              <w:pStyle w:val="Table"/>
              <w:keepNext/>
              <w:spacing w:before="0" w:after="0"/>
              <w:jc w:val="center"/>
              <w:rPr>
                <w:rFonts w:ascii="Times New Roman" w:hAnsi="Times New Roman"/>
                <w:sz w:val="22"/>
                <w:szCs w:val="22"/>
              </w:rPr>
            </w:pPr>
            <w:r w:rsidRPr="00A63D96">
              <w:rPr>
                <w:rFonts w:ascii="Times New Roman" w:hAnsi="Times New Roman"/>
                <w:bCs/>
                <w:sz w:val="22"/>
                <w:szCs w:val="22"/>
                <w:lang w:val="cs-CZ"/>
              </w:rPr>
              <w:t>(</w:t>
            </w:r>
            <w:r w:rsidRPr="00A63D96">
              <w:rPr>
                <w:rFonts w:ascii="Times New Roman" w:hAnsi="Times New Roman"/>
                <w:bCs/>
                <w:sz w:val="22"/>
                <w:szCs w:val="22"/>
                <w:lang w:val="cs-CZ"/>
              </w:rPr>
              <w:noBreakHyphen/>
              <w:t xml:space="preserve">6,3; </w:t>
            </w:r>
            <w:r w:rsidRPr="00A63D96">
              <w:rPr>
                <w:rFonts w:ascii="Times New Roman" w:hAnsi="Times New Roman"/>
                <w:bCs/>
                <w:sz w:val="22"/>
                <w:szCs w:val="22"/>
                <w:lang w:val="cs-CZ"/>
              </w:rPr>
              <w:noBreakHyphen/>
              <w:t>0,5)</w:t>
            </w:r>
          </w:p>
        </w:tc>
      </w:tr>
      <w:tr w:rsidR="00687EB0" w:rsidRPr="00A63D96" w14:paraId="204210F8" w14:textId="77777777" w:rsidTr="00AB03E4">
        <w:trPr>
          <w:trHeight w:val="367"/>
        </w:trPr>
        <w:tc>
          <w:tcPr>
            <w:tcW w:w="9350" w:type="dxa"/>
            <w:gridSpan w:val="4"/>
          </w:tcPr>
          <w:p w14:paraId="69ACABA7" w14:textId="6BA80FD0" w:rsidR="00687EB0" w:rsidRPr="00A63D96" w:rsidRDefault="00687EB0" w:rsidP="005A3DB3">
            <w:r w:rsidRPr="00A63D96">
              <w:rPr>
                <w:szCs w:val="22"/>
              </w:rPr>
              <w:t>DRSS = skóre pokročilosti diabetické retinopatie, n = počet pacientů, kteří při kontrole splnili podmínku, N = celkový počet stud</w:t>
            </w:r>
            <w:r w:rsidR="00C86EFA" w:rsidRPr="00A63D96">
              <w:rPr>
                <w:szCs w:val="22"/>
              </w:rPr>
              <w:t>ovaných</w:t>
            </w:r>
            <w:r w:rsidRPr="00A63D96">
              <w:rPr>
                <w:szCs w:val="22"/>
              </w:rPr>
              <w:t>očí</w:t>
            </w:r>
          </w:p>
        </w:tc>
      </w:tr>
    </w:tbl>
    <w:p w14:paraId="2191B1C5" w14:textId="77777777" w:rsidR="00687EB0" w:rsidRPr="00A63D96" w:rsidRDefault="00687EB0" w:rsidP="005A3DB3">
      <w:pPr>
        <w:numPr>
          <w:ilvl w:val="12"/>
          <w:numId w:val="0"/>
        </w:numPr>
        <w:spacing w:line="240" w:lineRule="auto"/>
      </w:pPr>
    </w:p>
    <w:p w14:paraId="6D5D8477" w14:textId="545598DF" w:rsidR="00687EB0" w:rsidRPr="00A63D96" w:rsidRDefault="001B4465" w:rsidP="005A3DB3">
      <w:pPr>
        <w:numPr>
          <w:ilvl w:val="12"/>
          <w:numId w:val="0"/>
        </w:numPr>
        <w:spacing w:line="240" w:lineRule="auto"/>
      </w:pPr>
      <w:r w:rsidRPr="00A63D96">
        <w:t xml:space="preserve">Zlepšení </w:t>
      </w:r>
      <w:r w:rsidR="00687EB0" w:rsidRPr="00A63D96">
        <w:t xml:space="preserve">DRSS o ≥2 stupně po jednom roce ve skupině léčené ranibizumabem ve studii Protocol S bylo konzistentní u očí bez DME (39,9 %) i u očí s DME </w:t>
      </w:r>
      <w:r w:rsidR="00065A60" w:rsidRPr="00A63D96">
        <w:t xml:space="preserve">při zahájení léčby </w:t>
      </w:r>
      <w:r w:rsidR="00687EB0" w:rsidRPr="00A63D96">
        <w:t>(48,8 %).</w:t>
      </w:r>
    </w:p>
    <w:p w14:paraId="37AFC862" w14:textId="77777777" w:rsidR="00687EB0" w:rsidRPr="00A63D96" w:rsidRDefault="00687EB0" w:rsidP="005A3DB3">
      <w:pPr>
        <w:numPr>
          <w:ilvl w:val="12"/>
          <w:numId w:val="0"/>
        </w:numPr>
        <w:spacing w:line="240" w:lineRule="auto"/>
      </w:pPr>
    </w:p>
    <w:p w14:paraId="6DA73AE1" w14:textId="7A4E8EBC" w:rsidR="00687EB0" w:rsidRPr="00A63D96" w:rsidRDefault="002813D1" w:rsidP="005A3DB3">
      <w:pPr>
        <w:numPr>
          <w:ilvl w:val="12"/>
          <w:numId w:val="0"/>
        </w:numPr>
        <w:spacing w:line="240" w:lineRule="auto"/>
      </w:pPr>
      <w:r w:rsidRPr="00A63D96">
        <w:t>A</w:t>
      </w:r>
      <w:r w:rsidR="00687EB0" w:rsidRPr="00A63D96">
        <w:t xml:space="preserve">nalýza dat </w:t>
      </w:r>
      <w:r w:rsidRPr="00A63D96">
        <w:t xml:space="preserve">po dvou letech ze </w:t>
      </w:r>
      <w:r w:rsidR="00687EB0" w:rsidRPr="00A63D96">
        <w:t xml:space="preserve">studie Protocol S prokázala, že 42,3 % (n=80) očí ve skupině </w:t>
      </w:r>
      <w:r w:rsidR="00D95C69" w:rsidRPr="00A63D96">
        <w:t xml:space="preserve">léčené </w:t>
      </w:r>
      <w:r w:rsidR="00687EB0" w:rsidRPr="00A63D96">
        <w:t xml:space="preserve">ranibizumabem dosáhlo ≥2stupňového zlepšení DRSS od zahájení léčby ve srovnání s 23,1 % (n=46) očí ve skupině </w:t>
      </w:r>
      <w:r w:rsidR="00D95C69" w:rsidRPr="00A63D96">
        <w:t xml:space="preserve">léčené </w:t>
      </w:r>
      <w:r w:rsidR="00687EB0" w:rsidRPr="00A63D96">
        <w:t xml:space="preserve">PRP. Ve skupině </w:t>
      </w:r>
      <w:r w:rsidR="00D95C69" w:rsidRPr="00A63D96">
        <w:t xml:space="preserve">léčené </w:t>
      </w:r>
      <w:r w:rsidR="00687EB0" w:rsidRPr="00A63D96">
        <w:t>ranibizumabem bylo ≥2stupňové zlepšení DRSS od zahájení léčby pozorováno u 58,5 % (n=24) očí s DME a 37,8 % (n=56) očí bez DME</w:t>
      </w:r>
      <w:r w:rsidR="0074639F" w:rsidRPr="00A63D96">
        <w:t xml:space="preserve"> při zahájení léčby</w:t>
      </w:r>
      <w:r w:rsidR="00687EB0" w:rsidRPr="00A63D96">
        <w:t>.</w:t>
      </w:r>
    </w:p>
    <w:p w14:paraId="438ABD6D" w14:textId="77777777" w:rsidR="009672C6" w:rsidRPr="00A63D96" w:rsidRDefault="009672C6" w:rsidP="005A3DB3">
      <w:pPr>
        <w:numPr>
          <w:ilvl w:val="12"/>
          <w:numId w:val="0"/>
        </w:numPr>
        <w:spacing w:line="240" w:lineRule="auto"/>
        <w:ind w:right="-2"/>
        <w:rPr>
          <w:iCs/>
          <w:szCs w:val="22"/>
        </w:rPr>
      </w:pPr>
    </w:p>
    <w:p w14:paraId="3C91E9D2" w14:textId="553222BB" w:rsidR="00AC4DBD" w:rsidRPr="00A63D96" w:rsidRDefault="00B00004" w:rsidP="005A3DB3">
      <w:pPr>
        <w:numPr>
          <w:ilvl w:val="12"/>
          <w:numId w:val="0"/>
        </w:numPr>
        <w:spacing w:line="240" w:lineRule="auto"/>
      </w:pPr>
      <w:r w:rsidRPr="00A63D96">
        <w:rPr>
          <w:bCs/>
          <w:iCs/>
          <w:szCs w:val="22"/>
        </w:rPr>
        <w:t>Skóre pokročilosti diabetické retinopatie (DRSS) bylo také hodnoceno v</w:t>
      </w:r>
      <w:r w:rsidR="00AC4DBD" w:rsidRPr="00A63D96">
        <w:rPr>
          <w:bCs/>
          <w:iCs/>
          <w:szCs w:val="22"/>
        </w:rPr>
        <w:t xml:space="preserve">e třech samostatných aktivně kontrolovaných studiích fáze III zaměřených na DME (ranibizumab 0,5 mg v režimu PRN vs laser) u celkem 875 pacientů, ze kterých přibližně 75 % bylo asijského původu. V metaanalýze těchto studií vykazovalo 48,4 % z 315 pacientů se skóre hodnoceným na začátku léčby jako </w:t>
      </w:r>
      <w:r w:rsidR="00211145" w:rsidRPr="00A63D96">
        <w:rPr>
          <w:bCs/>
          <w:iCs/>
          <w:szCs w:val="22"/>
        </w:rPr>
        <w:t xml:space="preserve">středně </w:t>
      </w:r>
      <w:r w:rsidR="00AC4DBD" w:rsidRPr="00A63D96">
        <w:rPr>
          <w:bCs/>
          <w:iCs/>
          <w:szCs w:val="22"/>
        </w:rPr>
        <w:t xml:space="preserve">pokročilá nebo horší neproliferativní diabetická retinopatie (NPDR) </w:t>
      </w:r>
      <w:r w:rsidR="00AC4DBD" w:rsidRPr="00A63D96">
        <w:rPr>
          <w:rFonts w:cs="Calibri"/>
          <w:bCs/>
          <w:iCs/>
          <w:szCs w:val="22"/>
        </w:rPr>
        <w:t>ve 12. měsíci ≥2stupňové zlepšení DRSS při léčbě ranibizumabem (n = 192) oproti 14,6 % pacientů léčených laserem (n = 123). Odhadovaný rozdíl mezi ranibizumabem a laserem byl 29,9 % (95% CI</w:t>
      </w:r>
      <w:r w:rsidR="00AC4DBD" w:rsidRPr="00A63D96">
        <w:rPr>
          <w:szCs w:val="22"/>
        </w:rPr>
        <w:t xml:space="preserve">: [20,0; 39,7]). </w:t>
      </w:r>
      <w:r w:rsidR="00AC4DBD" w:rsidRPr="00A63D96">
        <w:rPr>
          <w:rFonts w:cs="Calibri"/>
          <w:bCs/>
          <w:iCs/>
          <w:szCs w:val="22"/>
        </w:rPr>
        <w:t xml:space="preserve">Ve skupině 405 pacientů se skóre hodnoceným jako středně pokročilá nebo lepší NPDR bylo </w:t>
      </w:r>
      <w:r w:rsidR="00AC4DBD" w:rsidRPr="00A63D96">
        <w:rPr>
          <w:szCs w:val="22"/>
        </w:rPr>
        <w:t xml:space="preserve">≥2stupňové </w:t>
      </w:r>
      <w:r w:rsidR="00AC4DBD" w:rsidRPr="00A63D96">
        <w:rPr>
          <w:rFonts w:cs="Calibri"/>
          <w:bCs/>
          <w:iCs/>
          <w:szCs w:val="22"/>
        </w:rPr>
        <w:t>zlepšení DRSS pozorováno u 1,4 % pacientů ve skupině s ranibizumabem a u 0,9 % pacientů ve skupině s laserem.</w:t>
      </w:r>
    </w:p>
    <w:p w14:paraId="44C3F45B" w14:textId="77777777" w:rsidR="00AC4DBD" w:rsidRPr="00A63D96" w:rsidRDefault="00AC4DBD" w:rsidP="005A3DB3">
      <w:pPr>
        <w:numPr>
          <w:ilvl w:val="12"/>
          <w:numId w:val="0"/>
        </w:numPr>
        <w:spacing w:line="240" w:lineRule="auto"/>
        <w:rPr>
          <w:rFonts w:cs="Calibri"/>
          <w:bCs/>
          <w:iCs/>
          <w:szCs w:val="22"/>
        </w:rPr>
      </w:pPr>
    </w:p>
    <w:p w14:paraId="2C822372" w14:textId="77777777" w:rsidR="009672C6" w:rsidRPr="00A63D96" w:rsidRDefault="009672C6" w:rsidP="005A3DB3">
      <w:pPr>
        <w:keepNext/>
        <w:numPr>
          <w:ilvl w:val="12"/>
          <w:numId w:val="0"/>
        </w:numPr>
        <w:spacing w:line="240" w:lineRule="auto"/>
        <w:rPr>
          <w:i/>
          <w:iCs/>
          <w:szCs w:val="22"/>
          <w:u w:val="single"/>
        </w:rPr>
      </w:pPr>
      <w:r w:rsidRPr="00A63D96">
        <w:rPr>
          <w:i/>
          <w:iCs/>
          <w:szCs w:val="22"/>
          <w:u w:val="single"/>
        </w:rPr>
        <w:t>Léčba poškození zraku způsobeného makulárním edémem v důsledku RVO</w:t>
      </w:r>
    </w:p>
    <w:p w14:paraId="1796A4D5" w14:textId="77777777" w:rsidR="009672C6" w:rsidRPr="00A63D96" w:rsidRDefault="009672C6" w:rsidP="005A3DB3">
      <w:pPr>
        <w:numPr>
          <w:ilvl w:val="12"/>
          <w:numId w:val="0"/>
        </w:numPr>
        <w:spacing w:line="240" w:lineRule="auto"/>
        <w:ind w:right="-2"/>
        <w:rPr>
          <w:iCs/>
          <w:szCs w:val="22"/>
        </w:rPr>
      </w:pPr>
      <w:r w:rsidRPr="00A63D96">
        <w:rPr>
          <w:iCs/>
          <w:szCs w:val="22"/>
        </w:rPr>
        <w:t xml:space="preserve">Klinická bezpečnost a účinnost Lucentisu u pacientů s poškozením zraku způsobeným makulárním edémem v důsledku RVO byla hodnocena v randomizovaných dvojitě zaslepených kontrolovaných studiích BRAVO a CRUISE, ve kterých byly zařazeny subjekty s BRVO (n = 397) a CRVO (n = 392). V obou studiích dostávaly subjekty buď 0,3 mg nebo 0,5 mg ranibizumabu nebo injekce </w:t>
      </w:r>
      <w:r w:rsidR="007765C1" w:rsidRPr="00A63D96">
        <w:rPr>
          <w:iCs/>
          <w:szCs w:val="22"/>
        </w:rPr>
        <w:t>simulované léčby</w:t>
      </w:r>
      <w:r w:rsidRPr="00A63D96">
        <w:rPr>
          <w:iCs/>
          <w:szCs w:val="22"/>
        </w:rPr>
        <w:t>. Pacienti v kontrolním rameni s</w:t>
      </w:r>
      <w:r w:rsidR="007765C1" w:rsidRPr="00A63D96">
        <w:rPr>
          <w:iCs/>
          <w:szCs w:val="22"/>
        </w:rPr>
        <w:t>e simulovanou léčbou</w:t>
      </w:r>
      <w:r w:rsidRPr="00A63D96">
        <w:rPr>
          <w:iCs/>
          <w:szCs w:val="22"/>
        </w:rPr>
        <w:t xml:space="preserve"> byli po 6 měsících přeřazeni do ramene s ranibizumabem 0,5 mg.</w:t>
      </w:r>
    </w:p>
    <w:p w14:paraId="093E3FBF" w14:textId="77777777" w:rsidR="009672C6" w:rsidRPr="00A63D96" w:rsidRDefault="009672C6" w:rsidP="005A3DB3">
      <w:pPr>
        <w:numPr>
          <w:ilvl w:val="12"/>
          <w:numId w:val="0"/>
        </w:numPr>
        <w:spacing w:line="240" w:lineRule="auto"/>
        <w:ind w:right="-2"/>
        <w:rPr>
          <w:iCs/>
          <w:szCs w:val="22"/>
        </w:rPr>
      </w:pPr>
    </w:p>
    <w:p w14:paraId="342036FD" w14:textId="0E913582" w:rsidR="009672C6" w:rsidRPr="00A63D96" w:rsidRDefault="009672C6" w:rsidP="005A3DB3">
      <w:pPr>
        <w:keepNext/>
        <w:numPr>
          <w:ilvl w:val="12"/>
          <w:numId w:val="0"/>
        </w:numPr>
        <w:spacing w:line="240" w:lineRule="auto"/>
        <w:rPr>
          <w:iCs/>
          <w:szCs w:val="22"/>
        </w:rPr>
      </w:pPr>
      <w:r w:rsidRPr="00A63D96">
        <w:rPr>
          <w:iCs/>
          <w:szCs w:val="22"/>
        </w:rPr>
        <w:t>Nejdůležitější výsledky měření ze studií BRAVO a CRUISE jsou shrnuty v Tabul</w:t>
      </w:r>
      <w:r w:rsidR="00341C50" w:rsidRPr="00A63D96">
        <w:rPr>
          <w:iCs/>
          <w:szCs w:val="22"/>
        </w:rPr>
        <w:t>ce</w:t>
      </w:r>
      <w:r w:rsidRPr="00A63D96">
        <w:rPr>
          <w:iCs/>
          <w:szCs w:val="22"/>
        </w:rPr>
        <w:t> </w:t>
      </w:r>
      <w:r w:rsidR="00AB4D91" w:rsidRPr="00A63D96">
        <w:rPr>
          <w:iCs/>
          <w:szCs w:val="22"/>
        </w:rPr>
        <w:t>8</w:t>
      </w:r>
      <w:r w:rsidRPr="00A63D96">
        <w:rPr>
          <w:iCs/>
          <w:szCs w:val="22"/>
        </w:rPr>
        <w:t xml:space="preserve"> a na Obrázcích </w:t>
      </w:r>
      <w:r w:rsidR="00A03986" w:rsidRPr="00A63D96">
        <w:rPr>
          <w:iCs/>
          <w:szCs w:val="22"/>
        </w:rPr>
        <w:t>5</w:t>
      </w:r>
      <w:r w:rsidRPr="00A63D96">
        <w:rPr>
          <w:iCs/>
          <w:szCs w:val="22"/>
        </w:rPr>
        <w:t xml:space="preserve"> a </w:t>
      </w:r>
      <w:r w:rsidR="00A03986" w:rsidRPr="00A63D96">
        <w:rPr>
          <w:iCs/>
          <w:szCs w:val="22"/>
        </w:rPr>
        <w:t>6</w:t>
      </w:r>
      <w:r w:rsidRPr="00A63D96">
        <w:rPr>
          <w:iCs/>
          <w:szCs w:val="22"/>
        </w:rPr>
        <w:t>.</w:t>
      </w:r>
    </w:p>
    <w:p w14:paraId="52EA4F04" w14:textId="77777777" w:rsidR="009672C6" w:rsidRPr="00A63D96" w:rsidRDefault="009672C6" w:rsidP="005A3DB3">
      <w:pPr>
        <w:keepNext/>
        <w:numPr>
          <w:ilvl w:val="12"/>
          <w:numId w:val="0"/>
        </w:numPr>
        <w:spacing w:line="240" w:lineRule="auto"/>
      </w:pPr>
    </w:p>
    <w:p w14:paraId="01E634C2" w14:textId="73BE729F" w:rsidR="009672C6" w:rsidRPr="00A63D96" w:rsidRDefault="009672C6" w:rsidP="005A3DB3">
      <w:pPr>
        <w:keepNext/>
        <w:tabs>
          <w:tab w:val="clear" w:pos="567"/>
        </w:tabs>
        <w:spacing w:line="240" w:lineRule="auto"/>
        <w:ind w:left="1134" w:hanging="1134"/>
        <w:rPr>
          <w:b/>
        </w:rPr>
      </w:pPr>
      <w:r w:rsidRPr="00A63D96">
        <w:rPr>
          <w:b/>
        </w:rPr>
        <w:t>Tabulka </w:t>
      </w:r>
      <w:r w:rsidR="00AB4D91" w:rsidRPr="00A63D96">
        <w:rPr>
          <w:b/>
        </w:rPr>
        <w:t>8</w:t>
      </w:r>
      <w:r w:rsidRPr="00A63D96">
        <w:rPr>
          <w:b/>
        </w:rPr>
        <w:tab/>
        <w:t>Výsledky v 6. a 12. měsíci (BRAVO</w:t>
      </w:r>
      <w:r w:rsidR="00341C50" w:rsidRPr="00A63D96">
        <w:rPr>
          <w:b/>
        </w:rPr>
        <w:t xml:space="preserve"> a CRUISE</w:t>
      </w:r>
      <w:r w:rsidRPr="00A63D96">
        <w:rPr>
          <w:b/>
        </w:rPr>
        <w:t>)</w:t>
      </w:r>
    </w:p>
    <w:p w14:paraId="7782A3F4" w14:textId="77777777" w:rsidR="009672C6" w:rsidRPr="00A63D96" w:rsidRDefault="009672C6" w:rsidP="005A3DB3">
      <w:pPr>
        <w:keepNext/>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2164"/>
        <w:gridCol w:w="1151"/>
        <w:gridCol w:w="1798"/>
        <w:gridCol w:w="1303"/>
      </w:tblGrid>
      <w:tr w:rsidR="003914BD" w:rsidRPr="00A63D96" w14:paraId="775653B4" w14:textId="77777777" w:rsidTr="0017324E">
        <w:tc>
          <w:tcPr>
            <w:tcW w:w="1460" w:type="pct"/>
          </w:tcPr>
          <w:p w14:paraId="69D8D1A9" w14:textId="77777777" w:rsidR="003914BD" w:rsidRPr="00A63D96" w:rsidRDefault="003914BD" w:rsidP="005A3DB3">
            <w:pPr>
              <w:keepNext/>
              <w:tabs>
                <w:tab w:val="clear" w:pos="567"/>
              </w:tabs>
              <w:spacing w:line="240" w:lineRule="auto"/>
            </w:pPr>
          </w:p>
        </w:tc>
        <w:tc>
          <w:tcPr>
            <w:tcW w:w="1828" w:type="pct"/>
            <w:gridSpan w:val="2"/>
          </w:tcPr>
          <w:p w14:paraId="3DF02147" w14:textId="77777777" w:rsidR="003914BD" w:rsidRPr="00A63D96" w:rsidRDefault="00341C50" w:rsidP="005A3DB3">
            <w:pPr>
              <w:keepNext/>
              <w:tabs>
                <w:tab w:val="clear" w:pos="567"/>
              </w:tabs>
              <w:spacing w:line="240" w:lineRule="auto"/>
              <w:jc w:val="center"/>
              <w:rPr>
                <w:b/>
                <w:bCs/>
              </w:rPr>
            </w:pPr>
            <w:r w:rsidRPr="00A63D96">
              <w:rPr>
                <w:b/>
                <w:bCs/>
              </w:rPr>
              <w:t>BRAVO</w:t>
            </w:r>
          </w:p>
        </w:tc>
        <w:tc>
          <w:tcPr>
            <w:tcW w:w="1712" w:type="pct"/>
            <w:gridSpan w:val="2"/>
          </w:tcPr>
          <w:p w14:paraId="40397550" w14:textId="77777777" w:rsidR="003914BD" w:rsidRPr="00A63D96" w:rsidRDefault="00341C50" w:rsidP="005A3DB3">
            <w:pPr>
              <w:keepNext/>
              <w:tabs>
                <w:tab w:val="clear" w:pos="567"/>
              </w:tabs>
              <w:spacing w:line="240" w:lineRule="auto"/>
              <w:jc w:val="center"/>
              <w:rPr>
                <w:b/>
                <w:bCs/>
              </w:rPr>
            </w:pPr>
            <w:r w:rsidRPr="00A63D96">
              <w:rPr>
                <w:b/>
                <w:bCs/>
              </w:rPr>
              <w:t>CRUISE</w:t>
            </w:r>
          </w:p>
        </w:tc>
      </w:tr>
      <w:tr w:rsidR="00216337" w:rsidRPr="00A63D96" w14:paraId="3423F0D6" w14:textId="77777777" w:rsidTr="0017324E">
        <w:tc>
          <w:tcPr>
            <w:tcW w:w="1460" w:type="pct"/>
          </w:tcPr>
          <w:p w14:paraId="45D611D5" w14:textId="77777777" w:rsidR="00216337" w:rsidRPr="00A63D96" w:rsidRDefault="00216337" w:rsidP="005A3DB3">
            <w:pPr>
              <w:keepNext/>
              <w:tabs>
                <w:tab w:val="clear" w:pos="567"/>
              </w:tabs>
              <w:spacing w:line="240" w:lineRule="auto"/>
            </w:pPr>
          </w:p>
        </w:tc>
        <w:tc>
          <w:tcPr>
            <w:tcW w:w="1194" w:type="pct"/>
          </w:tcPr>
          <w:p w14:paraId="4076F285" w14:textId="77777777" w:rsidR="00216337" w:rsidRPr="00A63D96" w:rsidRDefault="007765C1" w:rsidP="005A3DB3">
            <w:pPr>
              <w:keepNext/>
              <w:tabs>
                <w:tab w:val="clear" w:pos="567"/>
              </w:tabs>
              <w:spacing w:line="240" w:lineRule="auto"/>
              <w:jc w:val="center"/>
              <w:rPr>
                <w:b/>
                <w:bCs/>
              </w:rPr>
            </w:pPr>
            <w:r w:rsidRPr="00A63D96">
              <w:rPr>
                <w:b/>
                <w:bCs/>
              </w:rPr>
              <w:t>Simulovaná léčba</w:t>
            </w:r>
            <w:r w:rsidR="00216337" w:rsidRPr="00A63D96">
              <w:rPr>
                <w:b/>
                <w:bCs/>
              </w:rPr>
              <w:t>/Lucentis 0,5 mg</w:t>
            </w:r>
          </w:p>
          <w:p w14:paraId="2E429F80" w14:textId="77777777" w:rsidR="00216337" w:rsidRPr="00A63D96" w:rsidRDefault="00216337" w:rsidP="005A3DB3">
            <w:pPr>
              <w:keepNext/>
              <w:tabs>
                <w:tab w:val="clear" w:pos="567"/>
              </w:tabs>
              <w:spacing w:line="240" w:lineRule="auto"/>
              <w:jc w:val="center"/>
              <w:rPr>
                <w:b/>
                <w:bCs/>
              </w:rPr>
            </w:pPr>
            <w:r w:rsidRPr="00A63D96">
              <w:rPr>
                <w:b/>
                <w:bCs/>
              </w:rPr>
              <w:t>(n = 132)</w:t>
            </w:r>
          </w:p>
        </w:tc>
        <w:tc>
          <w:tcPr>
            <w:tcW w:w="635" w:type="pct"/>
          </w:tcPr>
          <w:p w14:paraId="4CEDBA68" w14:textId="77777777" w:rsidR="00216337" w:rsidRPr="00A63D96" w:rsidRDefault="00216337" w:rsidP="005A3DB3">
            <w:pPr>
              <w:keepNext/>
              <w:tabs>
                <w:tab w:val="clear" w:pos="567"/>
              </w:tabs>
              <w:spacing w:line="240" w:lineRule="auto"/>
              <w:jc w:val="center"/>
              <w:rPr>
                <w:b/>
                <w:bCs/>
              </w:rPr>
            </w:pPr>
            <w:r w:rsidRPr="00A63D96">
              <w:rPr>
                <w:b/>
                <w:bCs/>
              </w:rPr>
              <w:t>Lucentis 0,5 mg</w:t>
            </w:r>
          </w:p>
          <w:p w14:paraId="5714F781" w14:textId="77777777" w:rsidR="00216337" w:rsidRPr="00A63D96" w:rsidRDefault="00216337" w:rsidP="005A3DB3">
            <w:pPr>
              <w:keepNext/>
              <w:tabs>
                <w:tab w:val="clear" w:pos="567"/>
              </w:tabs>
              <w:spacing w:line="240" w:lineRule="auto"/>
              <w:jc w:val="center"/>
              <w:rPr>
                <w:b/>
                <w:bCs/>
              </w:rPr>
            </w:pPr>
            <w:r w:rsidRPr="00A63D96">
              <w:rPr>
                <w:b/>
                <w:bCs/>
              </w:rPr>
              <w:t>(n = 131)</w:t>
            </w:r>
          </w:p>
        </w:tc>
        <w:tc>
          <w:tcPr>
            <w:tcW w:w="992" w:type="pct"/>
          </w:tcPr>
          <w:p w14:paraId="5A67F3E4" w14:textId="77777777" w:rsidR="00341C50" w:rsidRPr="00A63D96" w:rsidRDefault="007765C1" w:rsidP="005A3DB3">
            <w:pPr>
              <w:keepNext/>
              <w:tabs>
                <w:tab w:val="clear" w:pos="567"/>
              </w:tabs>
              <w:spacing w:line="240" w:lineRule="auto"/>
              <w:jc w:val="center"/>
              <w:rPr>
                <w:b/>
                <w:bCs/>
              </w:rPr>
            </w:pPr>
            <w:r w:rsidRPr="00A63D96">
              <w:rPr>
                <w:b/>
                <w:bCs/>
              </w:rPr>
              <w:t>Simulovaná léčba</w:t>
            </w:r>
            <w:r w:rsidRPr="00A63D96" w:rsidDel="007765C1">
              <w:rPr>
                <w:b/>
                <w:bCs/>
              </w:rPr>
              <w:t xml:space="preserve"> </w:t>
            </w:r>
            <w:r w:rsidR="00341C50" w:rsidRPr="00A63D96">
              <w:rPr>
                <w:b/>
                <w:bCs/>
              </w:rPr>
              <w:t>/Lucentis 0,5 mg</w:t>
            </w:r>
          </w:p>
          <w:p w14:paraId="61045E79" w14:textId="77777777" w:rsidR="00216337" w:rsidRPr="00A63D96" w:rsidRDefault="00341C50" w:rsidP="005A3DB3">
            <w:pPr>
              <w:keepNext/>
              <w:tabs>
                <w:tab w:val="clear" w:pos="567"/>
              </w:tabs>
              <w:spacing w:line="240" w:lineRule="auto"/>
              <w:jc w:val="center"/>
              <w:rPr>
                <w:b/>
                <w:bCs/>
              </w:rPr>
            </w:pPr>
            <w:r w:rsidRPr="00A63D96">
              <w:rPr>
                <w:b/>
                <w:bCs/>
              </w:rPr>
              <w:t>(n = 130)</w:t>
            </w:r>
          </w:p>
        </w:tc>
        <w:tc>
          <w:tcPr>
            <w:tcW w:w="720" w:type="pct"/>
          </w:tcPr>
          <w:p w14:paraId="7FA93054" w14:textId="77777777" w:rsidR="00341C50" w:rsidRPr="00A63D96" w:rsidRDefault="00341C50" w:rsidP="005A3DB3">
            <w:pPr>
              <w:keepNext/>
              <w:tabs>
                <w:tab w:val="clear" w:pos="567"/>
              </w:tabs>
              <w:spacing w:line="240" w:lineRule="auto"/>
              <w:jc w:val="center"/>
              <w:rPr>
                <w:b/>
                <w:bCs/>
              </w:rPr>
            </w:pPr>
            <w:r w:rsidRPr="00A63D96">
              <w:rPr>
                <w:b/>
                <w:bCs/>
              </w:rPr>
              <w:t>Lucentis 0,5 mg</w:t>
            </w:r>
          </w:p>
          <w:p w14:paraId="18B007B2" w14:textId="77777777" w:rsidR="00216337" w:rsidRPr="00A63D96" w:rsidRDefault="00341C50" w:rsidP="005A3DB3">
            <w:pPr>
              <w:keepNext/>
              <w:tabs>
                <w:tab w:val="clear" w:pos="567"/>
              </w:tabs>
              <w:spacing w:line="240" w:lineRule="auto"/>
              <w:jc w:val="center"/>
              <w:rPr>
                <w:b/>
                <w:bCs/>
              </w:rPr>
            </w:pPr>
            <w:r w:rsidRPr="00A63D96">
              <w:rPr>
                <w:b/>
                <w:bCs/>
              </w:rPr>
              <w:t>(n = 130)</w:t>
            </w:r>
          </w:p>
        </w:tc>
      </w:tr>
      <w:tr w:rsidR="00216337" w:rsidRPr="00A63D96" w14:paraId="563F4AA6" w14:textId="77777777" w:rsidTr="0017324E">
        <w:tc>
          <w:tcPr>
            <w:tcW w:w="1460" w:type="pct"/>
          </w:tcPr>
          <w:p w14:paraId="61DB0BEB" w14:textId="77777777" w:rsidR="00216337" w:rsidRPr="00A63D96" w:rsidRDefault="00216337" w:rsidP="005A3DB3">
            <w:pPr>
              <w:keepNext/>
              <w:tabs>
                <w:tab w:val="clear" w:pos="567"/>
              </w:tabs>
              <w:spacing w:line="240" w:lineRule="auto"/>
            </w:pPr>
            <w:r w:rsidRPr="00A63D96">
              <w:t xml:space="preserve">Průměrná </w:t>
            </w:r>
            <w:r w:rsidR="00A72D76" w:rsidRPr="00A63D96">
              <w:t xml:space="preserve">hodnota změny </w:t>
            </w:r>
            <w:r w:rsidRPr="00A63D96">
              <w:t>zrakové ostrosti v 6. měsící</w:t>
            </w:r>
            <w:r w:rsidRPr="00A63D96">
              <w:rPr>
                <w:vertAlign w:val="superscript"/>
              </w:rPr>
              <w:t>a</w:t>
            </w:r>
            <w:r w:rsidRPr="00A63D96">
              <w:t xml:space="preserve"> (písmena) (SD) (primární cíl)</w:t>
            </w:r>
          </w:p>
        </w:tc>
        <w:tc>
          <w:tcPr>
            <w:tcW w:w="1194" w:type="pct"/>
          </w:tcPr>
          <w:p w14:paraId="2B652FD5" w14:textId="77777777" w:rsidR="00216337" w:rsidRPr="00A63D96" w:rsidRDefault="00216337" w:rsidP="005A3DB3">
            <w:pPr>
              <w:keepNext/>
              <w:tabs>
                <w:tab w:val="clear" w:pos="567"/>
              </w:tabs>
              <w:spacing w:line="240" w:lineRule="auto"/>
              <w:jc w:val="center"/>
            </w:pPr>
            <w:r w:rsidRPr="00A63D96">
              <w:t>7,3 (13,0)</w:t>
            </w:r>
          </w:p>
        </w:tc>
        <w:tc>
          <w:tcPr>
            <w:tcW w:w="635" w:type="pct"/>
          </w:tcPr>
          <w:p w14:paraId="63E8C2B6" w14:textId="77777777" w:rsidR="00216337" w:rsidRPr="00A63D96" w:rsidRDefault="00216337" w:rsidP="005A3DB3">
            <w:pPr>
              <w:keepNext/>
              <w:tabs>
                <w:tab w:val="clear" w:pos="567"/>
              </w:tabs>
              <w:spacing w:line="240" w:lineRule="auto"/>
              <w:jc w:val="center"/>
            </w:pPr>
            <w:r w:rsidRPr="00A63D96">
              <w:t>18,3 (13,2)</w:t>
            </w:r>
          </w:p>
        </w:tc>
        <w:tc>
          <w:tcPr>
            <w:tcW w:w="992" w:type="pct"/>
          </w:tcPr>
          <w:p w14:paraId="7382B321" w14:textId="77777777" w:rsidR="00216337" w:rsidRPr="00A63D96" w:rsidRDefault="00341C50" w:rsidP="005A3DB3">
            <w:pPr>
              <w:keepNext/>
              <w:tabs>
                <w:tab w:val="clear" w:pos="567"/>
              </w:tabs>
              <w:spacing w:line="240" w:lineRule="auto"/>
              <w:jc w:val="center"/>
            </w:pPr>
            <w:r w:rsidRPr="00A63D96">
              <w:t>0,8 (16,2)</w:t>
            </w:r>
          </w:p>
        </w:tc>
        <w:tc>
          <w:tcPr>
            <w:tcW w:w="720" w:type="pct"/>
          </w:tcPr>
          <w:p w14:paraId="781EF238" w14:textId="77777777" w:rsidR="00216337" w:rsidRPr="00A63D96" w:rsidRDefault="00341C50" w:rsidP="005A3DB3">
            <w:pPr>
              <w:keepNext/>
              <w:tabs>
                <w:tab w:val="clear" w:pos="567"/>
              </w:tabs>
              <w:spacing w:line="240" w:lineRule="auto"/>
              <w:jc w:val="center"/>
            </w:pPr>
            <w:r w:rsidRPr="00A63D96">
              <w:t>14,9 (13,2)</w:t>
            </w:r>
          </w:p>
        </w:tc>
      </w:tr>
      <w:tr w:rsidR="00216337" w:rsidRPr="00A63D96" w14:paraId="2EBEAECB" w14:textId="77777777" w:rsidTr="0017324E">
        <w:tc>
          <w:tcPr>
            <w:tcW w:w="1460" w:type="pct"/>
          </w:tcPr>
          <w:p w14:paraId="551FA955" w14:textId="77777777" w:rsidR="00216337" w:rsidRPr="00A63D96" w:rsidRDefault="00216337" w:rsidP="005A3DB3">
            <w:pPr>
              <w:keepNext/>
              <w:tabs>
                <w:tab w:val="clear" w:pos="567"/>
              </w:tabs>
              <w:spacing w:line="240" w:lineRule="auto"/>
            </w:pPr>
            <w:r w:rsidRPr="00A63D96">
              <w:t xml:space="preserve">Průměrná </w:t>
            </w:r>
            <w:r w:rsidR="00A72D76" w:rsidRPr="00A63D96">
              <w:t xml:space="preserve">hodnota </w:t>
            </w:r>
            <w:r w:rsidRPr="00A63D96">
              <w:t>změn</w:t>
            </w:r>
            <w:r w:rsidR="00A72D76" w:rsidRPr="00A63D96">
              <w:t>y</w:t>
            </w:r>
            <w:r w:rsidRPr="00A63D96">
              <w:t xml:space="preserve"> BCVA ve 12. měsíci (písmena) (SD)</w:t>
            </w:r>
          </w:p>
        </w:tc>
        <w:tc>
          <w:tcPr>
            <w:tcW w:w="1194" w:type="pct"/>
          </w:tcPr>
          <w:p w14:paraId="3AAFF25A" w14:textId="77777777" w:rsidR="00216337" w:rsidRPr="00A63D96" w:rsidRDefault="00216337" w:rsidP="005A3DB3">
            <w:pPr>
              <w:keepNext/>
              <w:tabs>
                <w:tab w:val="clear" w:pos="567"/>
              </w:tabs>
              <w:spacing w:line="240" w:lineRule="auto"/>
              <w:jc w:val="center"/>
            </w:pPr>
            <w:r w:rsidRPr="00A63D96">
              <w:t>12,1 (14,4)</w:t>
            </w:r>
          </w:p>
        </w:tc>
        <w:tc>
          <w:tcPr>
            <w:tcW w:w="635" w:type="pct"/>
          </w:tcPr>
          <w:p w14:paraId="0AF143AF" w14:textId="77777777" w:rsidR="00216337" w:rsidRPr="00A63D96" w:rsidRDefault="00216337" w:rsidP="005A3DB3">
            <w:pPr>
              <w:keepNext/>
              <w:tabs>
                <w:tab w:val="clear" w:pos="567"/>
              </w:tabs>
              <w:spacing w:line="240" w:lineRule="auto"/>
              <w:jc w:val="center"/>
            </w:pPr>
            <w:r w:rsidRPr="00A63D96">
              <w:t>18,3 (14,6)</w:t>
            </w:r>
          </w:p>
        </w:tc>
        <w:tc>
          <w:tcPr>
            <w:tcW w:w="992" w:type="pct"/>
          </w:tcPr>
          <w:p w14:paraId="64BE5402" w14:textId="77777777" w:rsidR="00216337" w:rsidRPr="00A63D96" w:rsidRDefault="00341C50" w:rsidP="005A3DB3">
            <w:pPr>
              <w:keepNext/>
              <w:tabs>
                <w:tab w:val="clear" w:pos="567"/>
              </w:tabs>
              <w:spacing w:line="240" w:lineRule="auto"/>
              <w:jc w:val="center"/>
            </w:pPr>
            <w:r w:rsidRPr="00A63D96">
              <w:t>7,3 (15,9)</w:t>
            </w:r>
          </w:p>
        </w:tc>
        <w:tc>
          <w:tcPr>
            <w:tcW w:w="720" w:type="pct"/>
          </w:tcPr>
          <w:p w14:paraId="74A9BCD8" w14:textId="77777777" w:rsidR="00216337" w:rsidRPr="00A63D96" w:rsidRDefault="00341C50" w:rsidP="005A3DB3">
            <w:pPr>
              <w:keepNext/>
              <w:tabs>
                <w:tab w:val="clear" w:pos="567"/>
              </w:tabs>
              <w:spacing w:line="240" w:lineRule="auto"/>
              <w:jc w:val="center"/>
            </w:pPr>
            <w:r w:rsidRPr="00A63D96">
              <w:t>13,9 (14,2)</w:t>
            </w:r>
          </w:p>
        </w:tc>
      </w:tr>
      <w:tr w:rsidR="00216337" w:rsidRPr="00A63D96" w14:paraId="64BB585A" w14:textId="77777777" w:rsidTr="0017324E">
        <w:tc>
          <w:tcPr>
            <w:tcW w:w="1460" w:type="pct"/>
          </w:tcPr>
          <w:p w14:paraId="64447331" w14:textId="77777777" w:rsidR="00216337" w:rsidRPr="00A63D96" w:rsidRDefault="00216337" w:rsidP="005A3DB3">
            <w:pPr>
              <w:keepNext/>
              <w:tabs>
                <w:tab w:val="clear" w:pos="567"/>
              </w:tabs>
              <w:spacing w:line="240" w:lineRule="auto"/>
            </w:pPr>
            <w:r w:rsidRPr="00A63D96">
              <w:t>Nárůst o ≥ 15 písmen u zrakové ostrosti v 6. měsíci</w:t>
            </w:r>
            <w:r w:rsidRPr="00A63D96">
              <w:rPr>
                <w:vertAlign w:val="superscript"/>
              </w:rPr>
              <w:t xml:space="preserve">a </w:t>
            </w:r>
            <w:r w:rsidRPr="00A63D96">
              <w:t>(%)</w:t>
            </w:r>
          </w:p>
        </w:tc>
        <w:tc>
          <w:tcPr>
            <w:tcW w:w="1194" w:type="pct"/>
          </w:tcPr>
          <w:p w14:paraId="310409A6" w14:textId="77777777" w:rsidR="00216337" w:rsidRPr="00A63D96" w:rsidRDefault="00216337" w:rsidP="005A3DB3">
            <w:pPr>
              <w:keepNext/>
              <w:tabs>
                <w:tab w:val="clear" w:pos="567"/>
              </w:tabs>
              <w:spacing w:line="240" w:lineRule="auto"/>
              <w:jc w:val="center"/>
            </w:pPr>
            <w:r w:rsidRPr="00A63D96">
              <w:t>28,8</w:t>
            </w:r>
          </w:p>
        </w:tc>
        <w:tc>
          <w:tcPr>
            <w:tcW w:w="635" w:type="pct"/>
          </w:tcPr>
          <w:p w14:paraId="02F2FFE6" w14:textId="77777777" w:rsidR="00216337" w:rsidRPr="00A63D96" w:rsidRDefault="00216337" w:rsidP="005A3DB3">
            <w:pPr>
              <w:keepNext/>
              <w:tabs>
                <w:tab w:val="clear" w:pos="567"/>
              </w:tabs>
              <w:spacing w:line="240" w:lineRule="auto"/>
              <w:jc w:val="center"/>
            </w:pPr>
            <w:r w:rsidRPr="00A63D96">
              <w:t>61,1</w:t>
            </w:r>
          </w:p>
        </w:tc>
        <w:tc>
          <w:tcPr>
            <w:tcW w:w="992" w:type="pct"/>
          </w:tcPr>
          <w:p w14:paraId="3F4FBED2" w14:textId="77777777" w:rsidR="00216337" w:rsidRPr="00A63D96" w:rsidRDefault="00341C50" w:rsidP="005A3DB3">
            <w:pPr>
              <w:keepNext/>
              <w:tabs>
                <w:tab w:val="clear" w:pos="567"/>
              </w:tabs>
              <w:spacing w:line="240" w:lineRule="auto"/>
              <w:jc w:val="center"/>
            </w:pPr>
            <w:r w:rsidRPr="00A63D96">
              <w:t>16,9</w:t>
            </w:r>
          </w:p>
        </w:tc>
        <w:tc>
          <w:tcPr>
            <w:tcW w:w="720" w:type="pct"/>
          </w:tcPr>
          <w:p w14:paraId="715854D5" w14:textId="77777777" w:rsidR="00216337" w:rsidRPr="00A63D96" w:rsidRDefault="00341C50" w:rsidP="005A3DB3">
            <w:pPr>
              <w:keepNext/>
              <w:tabs>
                <w:tab w:val="clear" w:pos="567"/>
              </w:tabs>
              <w:spacing w:line="240" w:lineRule="auto"/>
              <w:jc w:val="center"/>
            </w:pPr>
            <w:r w:rsidRPr="00A63D96">
              <w:t>47,7</w:t>
            </w:r>
          </w:p>
        </w:tc>
      </w:tr>
      <w:tr w:rsidR="00216337" w:rsidRPr="00A63D96" w14:paraId="7CE98D40" w14:textId="77777777" w:rsidTr="0017324E">
        <w:tc>
          <w:tcPr>
            <w:tcW w:w="1460" w:type="pct"/>
          </w:tcPr>
          <w:p w14:paraId="023960F9" w14:textId="77777777" w:rsidR="00216337" w:rsidRPr="00A63D96" w:rsidRDefault="00216337" w:rsidP="005A3DB3">
            <w:pPr>
              <w:keepNext/>
              <w:tabs>
                <w:tab w:val="clear" w:pos="567"/>
              </w:tabs>
              <w:spacing w:line="240" w:lineRule="auto"/>
            </w:pPr>
            <w:r w:rsidRPr="00A63D96">
              <w:t>Nárůst o ≥ 15 písmen u zrakové ostrosti ve 12. měsíci (%)</w:t>
            </w:r>
          </w:p>
        </w:tc>
        <w:tc>
          <w:tcPr>
            <w:tcW w:w="1194" w:type="pct"/>
          </w:tcPr>
          <w:p w14:paraId="6E49CFA0" w14:textId="77777777" w:rsidR="00216337" w:rsidRPr="00A63D96" w:rsidRDefault="00216337" w:rsidP="005A3DB3">
            <w:pPr>
              <w:keepNext/>
              <w:tabs>
                <w:tab w:val="clear" w:pos="567"/>
              </w:tabs>
              <w:spacing w:line="240" w:lineRule="auto"/>
              <w:jc w:val="center"/>
            </w:pPr>
            <w:r w:rsidRPr="00A63D96">
              <w:t>43,9</w:t>
            </w:r>
          </w:p>
        </w:tc>
        <w:tc>
          <w:tcPr>
            <w:tcW w:w="635" w:type="pct"/>
          </w:tcPr>
          <w:p w14:paraId="20AF1C8C" w14:textId="77777777" w:rsidR="00216337" w:rsidRPr="00A63D96" w:rsidRDefault="00216337" w:rsidP="005A3DB3">
            <w:pPr>
              <w:keepNext/>
              <w:tabs>
                <w:tab w:val="clear" w:pos="567"/>
              </w:tabs>
              <w:spacing w:line="240" w:lineRule="auto"/>
              <w:jc w:val="center"/>
            </w:pPr>
            <w:r w:rsidRPr="00A63D96">
              <w:t>60,3</w:t>
            </w:r>
          </w:p>
        </w:tc>
        <w:tc>
          <w:tcPr>
            <w:tcW w:w="992" w:type="pct"/>
          </w:tcPr>
          <w:p w14:paraId="78E6F528" w14:textId="77777777" w:rsidR="00216337" w:rsidRPr="00A63D96" w:rsidRDefault="00341C50" w:rsidP="005A3DB3">
            <w:pPr>
              <w:keepNext/>
              <w:tabs>
                <w:tab w:val="clear" w:pos="567"/>
              </w:tabs>
              <w:spacing w:line="240" w:lineRule="auto"/>
              <w:jc w:val="center"/>
            </w:pPr>
            <w:r w:rsidRPr="00A63D96">
              <w:t>33,1</w:t>
            </w:r>
          </w:p>
        </w:tc>
        <w:tc>
          <w:tcPr>
            <w:tcW w:w="720" w:type="pct"/>
          </w:tcPr>
          <w:p w14:paraId="4F57F89D" w14:textId="77777777" w:rsidR="00216337" w:rsidRPr="00A63D96" w:rsidRDefault="00341C50" w:rsidP="005A3DB3">
            <w:pPr>
              <w:keepNext/>
              <w:tabs>
                <w:tab w:val="clear" w:pos="567"/>
              </w:tabs>
              <w:spacing w:line="240" w:lineRule="auto"/>
              <w:jc w:val="center"/>
            </w:pPr>
            <w:r w:rsidRPr="00A63D96">
              <w:t>50,8</w:t>
            </w:r>
          </w:p>
        </w:tc>
      </w:tr>
      <w:tr w:rsidR="00216337" w:rsidRPr="00A63D96" w14:paraId="323B7B29" w14:textId="77777777" w:rsidTr="0017324E">
        <w:tc>
          <w:tcPr>
            <w:tcW w:w="1460" w:type="pct"/>
          </w:tcPr>
          <w:p w14:paraId="26DCD7DF" w14:textId="77777777" w:rsidR="00216337" w:rsidRPr="00A63D96" w:rsidDel="00B835B9" w:rsidRDefault="00216337" w:rsidP="005A3DB3">
            <w:pPr>
              <w:keepNext/>
              <w:tabs>
                <w:tab w:val="clear" w:pos="567"/>
              </w:tabs>
              <w:spacing w:line="240" w:lineRule="auto"/>
            </w:pPr>
            <w:r w:rsidRPr="00A63D96">
              <w:t>Podíl (%) pacientů léčených laserovou záchrannou terapií po 12 měsíců</w:t>
            </w:r>
          </w:p>
        </w:tc>
        <w:tc>
          <w:tcPr>
            <w:tcW w:w="1194" w:type="pct"/>
          </w:tcPr>
          <w:p w14:paraId="0152572A" w14:textId="77777777" w:rsidR="00216337" w:rsidRPr="00A63D96" w:rsidRDefault="00216337" w:rsidP="005A3DB3">
            <w:pPr>
              <w:keepNext/>
              <w:tabs>
                <w:tab w:val="clear" w:pos="567"/>
              </w:tabs>
              <w:spacing w:line="240" w:lineRule="auto"/>
              <w:jc w:val="center"/>
            </w:pPr>
            <w:r w:rsidRPr="00A63D96">
              <w:t>61,4</w:t>
            </w:r>
          </w:p>
        </w:tc>
        <w:tc>
          <w:tcPr>
            <w:tcW w:w="635" w:type="pct"/>
          </w:tcPr>
          <w:p w14:paraId="4EE68EDE" w14:textId="77777777" w:rsidR="00216337" w:rsidRPr="00A63D96" w:rsidRDefault="00216337" w:rsidP="005A3DB3">
            <w:pPr>
              <w:keepNext/>
              <w:tabs>
                <w:tab w:val="clear" w:pos="567"/>
              </w:tabs>
              <w:spacing w:line="240" w:lineRule="auto"/>
              <w:jc w:val="center"/>
            </w:pPr>
            <w:r w:rsidRPr="00A63D96">
              <w:t>34,4</w:t>
            </w:r>
          </w:p>
        </w:tc>
        <w:tc>
          <w:tcPr>
            <w:tcW w:w="992" w:type="pct"/>
          </w:tcPr>
          <w:p w14:paraId="7E03C5B8" w14:textId="77777777" w:rsidR="00216337" w:rsidRPr="00A63D96" w:rsidRDefault="00341C50" w:rsidP="005A3DB3">
            <w:pPr>
              <w:keepNext/>
              <w:tabs>
                <w:tab w:val="clear" w:pos="567"/>
              </w:tabs>
              <w:spacing w:line="240" w:lineRule="auto"/>
              <w:jc w:val="center"/>
            </w:pPr>
            <w:r w:rsidRPr="00A63D96">
              <w:t>NA</w:t>
            </w:r>
          </w:p>
        </w:tc>
        <w:tc>
          <w:tcPr>
            <w:tcW w:w="720" w:type="pct"/>
          </w:tcPr>
          <w:p w14:paraId="71C51ECC" w14:textId="77777777" w:rsidR="00216337" w:rsidRPr="00A63D96" w:rsidRDefault="00341C50" w:rsidP="005A3DB3">
            <w:pPr>
              <w:keepNext/>
              <w:tabs>
                <w:tab w:val="clear" w:pos="567"/>
              </w:tabs>
              <w:spacing w:line="240" w:lineRule="auto"/>
              <w:jc w:val="center"/>
            </w:pPr>
            <w:r w:rsidRPr="00A63D96">
              <w:t>NA</w:t>
            </w:r>
          </w:p>
        </w:tc>
      </w:tr>
    </w:tbl>
    <w:p w14:paraId="2EF0A1E5" w14:textId="77777777" w:rsidR="009672C6" w:rsidRPr="00A63D96" w:rsidRDefault="009672C6" w:rsidP="005A3DB3">
      <w:pPr>
        <w:numPr>
          <w:ilvl w:val="12"/>
          <w:numId w:val="0"/>
        </w:numPr>
        <w:spacing w:line="240" w:lineRule="auto"/>
        <w:ind w:right="-2"/>
        <w:rPr>
          <w:bCs/>
          <w:iCs/>
          <w:szCs w:val="22"/>
        </w:rPr>
      </w:pPr>
      <w:r w:rsidRPr="00A63D96">
        <w:rPr>
          <w:bCs/>
          <w:iCs/>
          <w:szCs w:val="22"/>
          <w:vertAlign w:val="superscript"/>
        </w:rPr>
        <w:t>a</w:t>
      </w:r>
      <w:r w:rsidRPr="00A63D96">
        <w:rPr>
          <w:bCs/>
          <w:iCs/>
          <w:szCs w:val="22"/>
        </w:rPr>
        <w:t>p &lt;0,0001</w:t>
      </w:r>
      <w:r w:rsidR="000F7955" w:rsidRPr="00A63D96">
        <w:rPr>
          <w:bCs/>
          <w:iCs/>
          <w:szCs w:val="22"/>
        </w:rPr>
        <w:t xml:space="preserve"> </w:t>
      </w:r>
      <w:r w:rsidR="00D01DC8" w:rsidRPr="00A63D96">
        <w:rPr>
          <w:bCs/>
          <w:iCs/>
          <w:szCs w:val="22"/>
        </w:rPr>
        <w:t>v obou studiích</w:t>
      </w:r>
    </w:p>
    <w:p w14:paraId="607FAB67" w14:textId="77777777" w:rsidR="009672C6" w:rsidRPr="00A63D96" w:rsidRDefault="009672C6" w:rsidP="005A3DB3">
      <w:pPr>
        <w:numPr>
          <w:ilvl w:val="12"/>
          <w:numId w:val="0"/>
        </w:numPr>
        <w:spacing w:line="240" w:lineRule="auto"/>
        <w:ind w:right="-2"/>
        <w:rPr>
          <w:iCs/>
          <w:szCs w:val="22"/>
        </w:rPr>
      </w:pPr>
    </w:p>
    <w:p w14:paraId="1CDF66C3" w14:textId="77777777" w:rsidR="009672C6" w:rsidRPr="00A63D96" w:rsidRDefault="009672C6" w:rsidP="005A3DB3">
      <w:pPr>
        <w:keepNext/>
        <w:keepLines/>
        <w:tabs>
          <w:tab w:val="clear" w:pos="567"/>
        </w:tabs>
        <w:spacing w:line="240" w:lineRule="auto"/>
        <w:ind w:left="1134" w:hanging="1134"/>
        <w:rPr>
          <w:b/>
          <w:szCs w:val="22"/>
        </w:rPr>
      </w:pPr>
      <w:r w:rsidRPr="00A63D96">
        <w:rPr>
          <w:b/>
          <w:szCs w:val="22"/>
        </w:rPr>
        <w:t>Obrázek </w:t>
      </w:r>
      <w:r w:rsidR="00A03986" w:rsidRPr="00A63D96">
        <w:rPr>
          <w:b/>
          <w:szCs w:val="22"/>
        </w:rPr>
        <w:t>5</w:t>
      </w:r>
      <w:r w:rsidRPr="00A63D96">
        <w:rPr>
          <w:b/>
          <w:szCs w:val="22"/>
        </w:rPr>
        <w:tab/>
      </w:r>
      <w:r w:rsidR="00364724" w:rsidRPr="00A63D96">
        <w:rPr>
          <w:b/>
          <w:szCs w:val="22"/>
        </w:rPr>
        <w:t>Průměrná hodnota změny</w:t>
      </w:r>
      <w:r w:rsidRPr="00A63D96">
        <w:rPr>
          <w:b/>
          <w:szCs w:val="22"/>
        </w:rPr>
        <w:t xml:space="preserve"> BCVA </w:t>
      </w:r>
      <w:r w:rsidR="00822756" w:rsidRPr="00A63D96">
        <w:rPr>
          <w:b/>
          <w:szCs w:val="22"/>
        </w:rPr>
        <w:t xml:space="preserve">v době </w:t>
      </w:r>
      <w:r w:rsidRPr="00A63D96">
        <w:rPr>
          <w:b/>
          <w:szCs w:val="22"/>
        </w:rPr>
        <w:t>od </w:t>
      </w:r>
      <w:r w:rsidR="00822756" w:rsidRPr="00A63D96">
        <w:rPr>
          <w:b/>
          <w:szCs w:val="22"/>
        </w:rPr>
        <w:t>zahájení</w:t>
      </w:r>
      <w:r w:rsidRPr="00A63D96">
        <w:rPr>
          <w:b/>
          <w:szCs w:val="22"/>
        </w:rPr>
        <w:t xml:space="preserve"> léčby do 6. a 12. měsíce (BRAVO)</w:t>
      </w:r>
    </w:p>
    <w:p w14:paraId="4176003C" w14:textId="77777777" w:rsidR="005069ED" w:rsidRPr="00A63D96" w:rsidRDefault="005069ED" w:rsidP="005A3DB3">
      <w:pPr>
        <w:keepNext/>
        <w:keepLines/>
        <w:tabs>
          <w:tab w:val="clear" w:pos="567"/>
        </w:tabs>
        <w:spacing w:line="240" w:lineRule="auto"/>
        <w:ind w:left="1418" w:hanging="1418"/>
        <w:rPr>
          <w:szCs w:val="22"/>
        </w:rPr>
      </w:pPr>
    </w:p>
    <w:p w14:paraId="66F3DCE1" w14:textId="77777777" w:rsidR="009672C6" w:rsidRPr="00A63D96" w:rsidRDefault="00AB3E2E" w:rsidP="005A3DB3">
      <w:pPr>
        <w:numPr>
          <w:ilvl w:val="12"/>
          <w:numId w:val="0"/>
        </w:numPr>
        <w:spacing w:line="240" w:lineRule="auto"/>
        <w:ind w:right="-2"/>
        <w:rPr>
          <w:iCs/>
          <w:szCs w:val="22"/>
        </w:rPr>
      </w:pPr>
      <w:r w:rsidRPr="00A63D96">
        <w:rPr>
          <w:noProof/>
          <w:lang w:val="en-US"/>
        </w:rPr>
        <w:drawing>
          <wp:inline distT="0" distB="0" distL="0" distR="0" wp14:anchorId="3E3D701F" wp14:editId="56031DB7">
            <wp:extent cx="5759450" cy="4845050"/>
            <wp:effectExtent l="0" t="0" r="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845050"/>
                    </a:xfrm>
                    <a:prstGeom prst="rect">
                      <a:avLst/>
                    </a:prstGeom>
                    <a:noFill/>
                    <a:ln>
                      <a:noFill/>
                    </a:ln>
                  </pic:spPr>
                </pic:pic>
              </a:graphicData>
            </a:graphic>
          </wp:inline>
        </w:drawing>
      </w:r>
    </w:p>
    <w:p w14:paraId="346D90D6" w14:textId="77777777" w:rsidR="005069ED" w:rsidRPr="00A63D96" w:rsidRDefault="005069ED" w:rsidP="005A3DB3">
      <w:pPr>
        <w:numPr>
          <w:ilvl w:val="12"/>
          <w:numId w:val="0"/>
        </w:numPr>
        <w:spacing w:line="240" w:lineRule="auto"/>
        <w:ind w:right="-2"/>
        <w:rPr>
          <w:iCs/>
          <w:szCs w:val="22"/>
        </w:rPr>
      </w:pPr>
    </w:p>
    <w:p w14:paraId="6A5A2733" w14:textId="77777777" w:rsidR="009672C6" w:rsidRPr="00A63D96" w:rsidRDefault="009672C6" w:rsidP="005A3DB3">
      <w:pPr>
        <w:keepNext/>
        <w:keepLines/>
        <w:tabs>
          <w:tab w:val="clear" w:pos="567"/>
        </w:tabs>
        <w:spacing w:line="240" w:lineRule="auto"/>
        <w:ind w:left="1134" w:hanging="1134"/>
        <w:rPr>
          <w:b/>
          <w:szCs w:val="22"/>
        </w:rPr>
      </w:pPr>
      <w:r w:rsidRPr="00A63D96">
        <w:rPr>
          <w:b/>
          <w:szCs w:val="22"/>
        </w:rPr>
        <w:t>Obrázek </w:t>
      </w:r>
      <w:r w:rsidR="00A03986" w:rsidRPr="00A63D96">
        <w:rPr>
          <w:b/>
          <w:szCs w:val="22"/>
        </w:rPr>
        <w:t>6</w:t>
      </w:r>
      <w:r w:rsidRPr="00A63D96">
        <w:rPr>
          <w:b/>
          <w:szCs w:val="22"/>
        </w:rPr>
        <w:tab/>
      </w:r>
      <w:r w:rsidR="002F1C03" w:rsidRPr="00A63D96">
        <w:rPr>
          <w:b/>
          <w:szCs w:val="22"/>
        </w:rPr>
        <w:t>Průměrná hodnota změny</w:t>
      </w:r>
      <w:r w:rsidRPr="00A63D96">
        <w:rPr>
          <w:b/>
          <w:szCs w:val="22"/>
        </w:rPr>
        <w:t xml:space="preserve"> BCVA </w:t>
      </w:r>
      <w:r w:rsidR="00822756" w:rsidRPr="00A63D96">
        <w:rPr>
          <w:b/>
          <w:szCs w:val="22"/>
        </w:rPr>
        <w:t xml:space="preserve">v době </w:t>
      </w:r>
      <w:r w:rsidRPr="00A63D96">
        <w:rPr>
          <w:b/>
          <w:szCs w:val="22"/>
        </w:rPr>
        <w:t>od </w:t>
      </w:r>
      <w:r w:rsidR="00822756" w:rsidRPr="00A63D96">
        <w:rPr>
          <w:b/>
          <w:szCs w:val="22"/>
        </w:rPr>
        <w:t>zahájení</w:t>
      </w:r>
      <w:r w:rsidRPr="00A63D96">
        <w:rPr>
          <w:b/>
          <w:szCs w:val="22"/>
        </w:rPr>
        <w:t xml:space="preserve"> léčby do 6. a 12. měsíce (CRUISE)</w:t>
      </w:r>
    </w:p>
    <w:p w14:paraId="1F9EB7FB" w14:textId="77777777" w:rsidR="005069ED" w:rsidRPr="00A63D96" w:rsidRDefault="005069ED" w:rsidP="005A3DB3">
      <w:pPr>
        <w:keepNext/>
        <w:keepLines/>
        <w:tabs>
          <w:tab w:val="clear" w:pos="567"/>
        </w:tabs>
        <w:spacing w:line="240" w:lineRule="auto"/>
        <w:ind w:left="1418" w:hanging="1418"/>
        <w:rPr>
          <w:szCs w:val="22"/>
        </w:rPr>
      </w:pPr>
    </w:p>
    <w:p w14:paraId="2704D39B" w14:textId="77777777" w:rsidR="009672C6" w:rsidRPr="00A63D96" w:rsidRDefault="00AB3E2E" w:rsidP="005A3DB3">
      <w:pPr>
        <w:keepNext/>
        <w:tabs>
          <w:tab w:val="clear" w:pos="567"/>
        </w:tabs>
        <w:autoSpaceDE w:val="0"/>
        <w:autoSpaceDN w:val="0"/>
        <w:adjustRightInd w:val="0"/>
        <w:spacing w:line="240" w:lineRule="auto"/>
        <w:rPr>
          <w:szCs w:val="22"/>
        </w:rPr>
      </w:pPr>
      <w:r w:rsidRPr="00A63D96">
        <w:rPr>
          <w:noProof/>
          <w:lang w:val="en-US"/>
        </w:rPr>
        <w:drawing>
          <wp:inline distT="0" distB="0" distL="0" distR="0" wp14:anchorId="5097E81F" wp14:editId="6EB0C3A7">
            <wp:extent cx="5759450" cy="4019550"/>
            <wp:effectExtent l="0" t="0" r="0" b="0"/>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4019550"/>
                    </a:xfrm>
                    <a:prstGeom prst="rect">
                      <a:avLst/>
                    </a:prstGeom>
                    <a:noFill/>
                    <a:ln>
                      <a:noFill/>
                    </a:ln>
                  </pic:spPr>
                </pic:pic>
              </a:graphicData>
            </a:graphic>
          </wp:inline>
        </w:drawing>
      </w:r>
    </w:p>
    <w:p w14:paraId="7F36965B" w14:textId="77777777" w:rsidR="009672C6" w:rsidRPr="00A63D96" w:rsidRDefault="009672C6" w:rsidP="005A3DB3">
      <w:pPr>
        <w:tabs>
          <w:tab w:val="clear" w:pos="567"/>
        </w:tabs>
        <w:spacing w:line="240" w:lineRule="auto"/>
        <w:rPr>
          <w:szCs w:val="22"/>
        </w:rPr>
      </w:pPr>
      <w:r w:rsidRPr="00A63D96">
        <w:rPr>
          <w:szCs w:val="22"/>
        </w:rPr>
        <w:t xml:space="preserve">BL=základní stav; SE=směrodatná </w:t>
      </w:r>
      <w:r w:rsidR="002F1C03" w:rsidRPr="00A63D96">
        <w:rPr>
          <w:szCs w:val="22"/>
        </w:rPr>
        <w:t xml:space="preserve">chyba </w:t>
      </w:r>
      <w:r w:rsidRPr="00A63D96">
        <w:rPr>
          <w:szCs w:val="22"/>
        </w:rPr>
        <w:t>průměru</w:t>
      </w:r>
    </w:p>
    <w:p w14:paraId="6C3311F9" w14:textId="77777777" w:rsidR="009672C6" w:rsidRPr="00A63D96" w:rsidRDefault="009672C6" w:rsidP="005A3DB3">
      <w:pPr>
        <w:tabs>
          <w:tab w:val="clear" w:pos="567"/>
        </w:tabs>
        <w:spacing w:line="240" w:lineRule="auto"/>
        <w:rPr>
          <w:szCs w:val="22"/>
        </w:rPr>
      </w:pPr>
    </w:p>
    <w:p w14:paraId="7E457377" w14:textId="77777777" w:rsidR="009672C6" w:rsidRPr="00A63D96" w:rsidRDefault="009672C6" w:rsidP="005A3DB3">
      <w:pPr>
        <w:numPr>
          <w:ilvl w:val="12"/>
          <w:numId w:val="0"/>
        </w:numPr>
        <w:spacing w:line="240" w:lineRule="auto"/>
        <w:ind w:right="-2"/>
        <w:rPr>
          <w:iCs/>
          <w:szCs w:val="22"/>
        </w:rPr>
      </w:pPr>
      <w:r w:rsidRPr="00A63D96">
        <w:rPr>
          <w:iCs/>
          <w:szCs w:val="22"/>
        </w:rPr>
        <w:t>V obou studiích bylo zlepšení zraku spojeno s kontinuální a významnou redukcí makulárního edému, což bylo posuzováno podle tloušťky středu sítnice.</w:t>
      </w:r>
    </w:p>
    <w:p w14:paraId="496B9FBB" w14:textId="77777777" w:rsidR="009672C6" w:rsidRPr="00A63D96" w:rsidRDefault="009672C6" w:rsidP="005A3DB3">
      <w:pPr>
        <w:numPr>
          <w:ilvl w:val="12"/>
          <w:numId w:val="0"/>
        </w:numPr>
        <w:spacing w:line="240" w:lineRule="auto"/>
        <w:ind w:right="-2"/>
        <w:rPr>
          <w:szCs w:val="22"/>
        </w:rPr>
      </w:pPr>
    </w:p>
    <w:p w14:paraId="40DB9A62" w14:textId="096047C1" w:rsidR="009672C6" w:rsidRPr="00A63D96" w:rsidRDefault="009672C6" w:rsidP="005A3DB3">
      <w:pPr>
        <w:numPr>
          <w:ilvl w:val="12"/>
          <w:numId w:val="0"/>
        </w:numPr>
        <w:spacing w:line="240" w:lineRule="auto"/>
        <w:ind w:right="-2"/>
        <w:rPr>
          <w:iCs/>
          <w:szCs w:val="22"/>
        </w:rPr>
      </w:pPr>
      <w:r w:rsidRPr="00A63D96">
        <w:rPr>
          <w:szCs w:val="22"/>
        </w:rPr>
        <w:t xml:space="preserve">U pacientů s CRVO (CRUISE a extenze studie HORIZON): </w:t>
      </w:r>
      <w:r w:rsidRPr="00A63D96">
        <w:rPr>
          <w:iCs/>
          <w:szCs w:val="22"/>
        </w:rPr>
        <w:t>Subjekty léčen</w:t>
      </w:r>
      <w:r w:rsidR="00560679" w:rsidRPr="00A63D96">
        <w:rPr>
          <w:iCs/>
          <w:szCs w:val="22"/>
        </w:rPr>
        <w:t>é</w:t>
      </w:r>
      <w:r w:rsidRPr="00A63D96">
        <w:rPr>
          <w:iCs/>
          <w:szCs w:val="22"/>
        </w:rPr>
        <w:t xml:space="preserve"> </w:t>
      </w:r>
      <w:r w:rsidR="007765C1" w:rsidRPr="00A63D96">
        <w:rPr>
          <w:iCs/>
          <w:szCs w:val="22"/>
        </w:rPr>
        <w:t xml:space="preserve">simulovanou léčbou </w:t>
      </w:r>
      <w:r w:rsidRPr="00A63D96">
        <w:rPr>
          <w:iCs/>
          <w:szCs w:val="22"/>
        </w:rPr>
        <w:t>v prvních 6 měsících</w:t>
      </w:r>
      <w:r w:rsidR="00560679" w:rsidRPr="00A63D96">
        <w:rPr>
          <w:iCs/>
          <w:szCs w:val="22"/>
        </w:rPr>
        <w:t>,</w:t>
      </w:r>
      <w:r w:rsidRPr="00A63D96">
        <w:rPr>
          <w:iCs/>
          <w:szCs w:val="22"/>
        </w:rPr>
        <w:t xml:space="preserve"> </w:t>
      </w:r>
      <w:r w:rsidR="00560679" w:rsidRPr="00A63D96">
        <w:rPr>
          <w:iCs/>
          <w:szCs w:val="22"/>
        </w:rPr>
        <w:t xml:space="preserve">které </w:t>
      </w:r>
      <w:r w:rsidRPr="00A63D96">
        <w:rPr>
          <w:iCs/>
          <w:szCs w:val="22"/>
        </w:rPr>
        <w:t xml:space="preserve">následně </w:t>
      </w:r>
      <w:r w:rsidR="00560679" w:rsidRPr="00A63D96">
        <w:rPr>
          <w:iCs/>
          <w:szCs w:val="22"/>
        </w:rPr>
        <w:t>dostávaly</w:t>
      </w:r>
      <w:r w:rsidRPr="00A63D96">
        <w:rPr>
          <w:iCs/>
          <w:szCs w:val="22"/>
        </w:rPr>
        <w:t xml:space="preserve"> ranibizumab</w:t>
      </w:r>
      <w:r w:rsidR="00560679" w:rsidRPr="00A63D96">
        <w:rPr>
          <w:iCs/>
          <w:szCs w:val="22"/>
        </w:rPr>
        <w:t>,</w:t>
      </w:r>
      <w:r w:rsidRPr="00A63D96">
        <w:rPr>
          <w:iCs/>
          <w:szCs w:val="22"/>
        </w:rPr>
        <w:t xml:space="preserve"> nedosáhly srovnatelných nárůstů zrakové ostrosti </w:t>
      </w:r>
      <w:r w:rsidR="00560679" w:rsidRPr="00A63D96">
        <w:rPr>
          <w:iCs/>
          <w:szCs w:val="22"/>
        </w:rPr>
        <w:t>do 24. měsíce</w:t>
      </w:r>
      <w:r w:rsidRPr="00A63D96">
        <w:rPr>
          <w:iCs/>
          <w:szCs w:val="22"/>
        </w:rPr>
        <w:t xml:space="preserve"> </w:t>
      </w:r>
      <w:r w:rsidRPr="00A63D96">
        <w:rPr>
          <w:szCs w:val="22"/>
        </w:rPr>
        <w:t>(~6 písmen) v porovnání se subjekty léčen</w:t>
      </w:r>
      <w:r w:rsidR="00560679" w:rsidRPr="00A63D96">
        <w:rPr>
          <w:szCs w:val="22"/>
        </w:rPr>
        <w:t>ými</w:t>
      </w:r>
      <w:r w:rsidRPr="00A63D96">
        <w:rPr>
          <w:szCs w:val="22"/>
        </w:rPr>
        <w:t xml:space="preserve"> ranibizumabem od začátku studie (~12 písmen).</w:t>
      </w:r>
    </w:p>
    <w:p w14:paraId="43BE6616" w14:textId="77777777" w:rsidR="009672C6" w:rsidRPr="00A63D96" w:rsidRDefault="009672C6" w:rsidP="005A3DB3">
      <w:pPr>
        <w:numPr>
          <w:ilvl w:val="12"/>
          <w:numId w:val="0"/>
        </w:numPr>
        <w:spacing w:line="240" w:lineRule="auto"/>
        <w:ind w:right="-2"/>
        <w:rPr>
          <w:iCs/>
          <w:szCs w:val="22"/>
        </w:rPr>
      </w:pPr>
    </w:p>
    <w:p w14:paraId="7A5F3494" w14:textId="77777777" w:rsidR="009672C6" w:rsidRPr="00A63D96" w:rsidRDefault="00560679" w:rsidP="005A3DB3">
      <w:pPr>
        <w:spacing w:line="240" w:lineRule="auto"/>
        <w:rPr>
          <w:szCs w:val="22"/>
        </w:rPr>
      </w:pPr>
      <w:r w:rsidRPr="00A63D96">
        <w:rPr>
          <w:szCs w:val="22"/>
        </w:rPr>
        <w:t>Statisticky významná zlepšení v </w:t>
      </w:r>
      <w:r w:rsidR="004D3705" w:rsidRPr="00A63D96">
        <w:rPr>
          <w:szCs w:val="22"/>
        </w:rPr>
        <w:t>sub</w:t>
      </w:r>
      <w:r w:rsidRPr="00A63D96">
        <w:rPr>
          <w:szCs w:val="22"/>
        </w:rPr>
        <w:t>škálách spojená s viděním na blízko a na dálku, hlášená pacienty, byla pozorována</w:t>
      </w:r>
      <w:r w:rsidR="004D3705" w:rsidRPr="00A63D96">
        <w:rPr>
          <w:szCs w:val="22"/>
        </w:rPr>
        <w:t xml:space="preserve"> při léčbě ranibizumabem oproti kontrolní skupině, měřeno pomocí NEI VFQ-25.</w:t>
      </w:r>
    </w:p>
    <w:p w14:paraId="317102C2" w14:textId="77777777" w:rsidR="009672C6" w:rsidRPr="00A63D96" w:rsidRDefault="009672C6" w:rsidP="005A3DB3">
      <w:pPr>
        <w:spacing w:line="240" w:lineRule="auto"/>
        <w:rPr>
          <w:szCs w:val="22"/>
        </w:rPr>
      </w:pPr>
    </w:p>
    <w:p w14:paraId="5783A305" w14:textId="77777777" w:rsidR="00997727" w:rsidRPr="00A63D96" w:rsidRDefault="00997727" w:rsidP="005A3DB3">
      <w:pPr>
        <w:spacing w:line="240" w:lineRule="auto"/>
        <w:rPr>
          <w:szCs w:val="22"/>
        </w:rPr>
      </w:pPr>
      <w:r w:rsidRPr="00A63D96">
        <w:rPr>
          <w:szCs w:val="22"/>
        </w:rPr>
        <w:t>Dlouhodobá (</w:t>
      </w:r>
      <w:r w:rsidR="00C91D1A" w:rsidRPr="00A63D96">
        <w:rPr>
          <w:szCs w:val="22"/>
        </w:rPr>
        <w:t>24</w:t>
      </w:r>
      <w:r w:rsidRPr="00A63D96">
        <w:rPr>
          <w:szCs w:val="22"/>
        </w:rPr>
        <w:t>měsíční) klinická bezpečnost a účinnost Lucentisu u pacientů s</w:t>
      </w:r>
      <w:r w:rsidR="00C5183C" w:rsidRPr="00A63D96">
        <w:rPr>
          <w:szCs w:val="22"/>
        </w:rPr>
        <w:t xml:space="preserve"> poškozením zraku způsobeného </w:t>
      </w:r>
      <w:r w:rsidR="00C91D1A" w:rsidRPr="00A63D96">
        <w:rPr>
          <w:szCs w:val="22"/>
        </w:rPr>
        <w:t xml:space="preserve">sekundárně </w:t>
      </w:r>
      <w:r w:rsidR="00C5183C" w:rsidRPr="00A63D96">
        <w:rPr>
          <w:szCs w:val="22"/>
        </w:rPr>
        <w:t xml:space="preserve">makulárním edémem v důsledku RVO byla hodnocena ve studiích BRIGHTER (BRVO) a CRYSTAL (CRVO). </w:t>
      </w:r>
      <w:r w:rsidR="008B4288" w:rsidRPr="00A63D96">
        <w:rPr>
          <w:szCs w:val="22"/>
        </w:rPr>
        <w:t>V obou studiích bylo subjektům podá</w:t>
      </w:r>
      <w:r w:rsidR="00C64769" w:rsidRPr="00A63D96">
        <w:rPr>
          <w:szCs w:val="22"/>
        </w:rPr>
        <w:t>váno</w:t>
      </w:r>
      <w:r w:rsidR="008B4288" w:rsidRPr="00A63D96">
        <w:rPr>
          <w:szCs w:val="22"/>
        </w:rPr>
        <w:t xml:space="preserve"> 0,5</w:t>
      </w:r>
      <w:r w:rsidR="00C64769" w:rsidRPr="00A63D96">
        <w:rPr>
          <w:szCs w:val="22"/>
        </w:rPr>
        <w:t> </w:t>
      </w:r>
      <w:r w:rsidR="008B4288" w:rsidRPr="00A63D96">
        <w:rPr>
          <w:szCs w:val="22"/>
        </w:rPr>
        <w:t>mg ranibizumabu v režimu PRN</w:t>
      </w:r>
      <w:r w:rsidR="005551B2" w:rsidRPr="00A63D96">
        <w:rPr>
          <w:szCs w:val="22"/>
        </w:rPr>
        <w:t xml:space="preserve"> řízeného </w:t>
      </w:r>
      <w:r w:rsidR="00C64769" w:rsidRPr="00A63D96">
        <w:rPr>
          <w:szCs w:val="22"/>
        </w:rPr>
        <w:t>individualizovan</w:t>
      </w:r>
      <w:r w:rsidR="003573DC" w:rsidRPr="00A63D96">
        <w:rPr>
          <w:szCs w:val="22"/>
        </w:rPr>
        <w:t>ými kritérii</w:t>
      </w:r>
      <w:r w:rsidR="00C64769" w:rsidRPr="00A63D96">
        <w:rPr>
          <w:szCs w:val="22"/>
        </w:rPr>
        <w:t xml:space="preserve"> st</w:t>
      </w:r>
      <w:r w:rsidR="00D011D9" w:rsidRPr="00A63D96">
        <w:rPr>
          <w:szCs w:val="22"/>
        </w:rPr>
        <w:t>a</w:t>
      </w:r>
      <w:r w:rsidR="00C64769" w:rsidRPr="00A63D96">
        <w:rPr>
          <w:szCs w:val="22"/>
        </w:rPr>
        <w:t>bilizace</w:t>
      </w:r>
      <w:r w:rsidR="003573DC" w:rsidRPr="00A63D96">
        <w:rPr>
          <w:szCs w:val="22"/>
        </w:rPr>
        <w:t xml:space="preserve"> zrakové ostrosti</w:t>
      </w:r>
      <w:r w:rsidR="00C64769" w:rsidRPr="00A63D96">
        <w:rPr>
          <w:szCs w:val="22"/>
        </w:rPr>
        <w:t>. BRIGHTER byla</w:t>
      </w:r>
      <w:r w:rsidR="00482E94" w:rsidRPr="00A63D96">
        <w:rPr>
          <w:szCs w:val="22"/>
        </w:rPr>
        <w:t> </w:t>
      </w:r>
      <w:r w:rsidR="00C91D1A" w:rsidRPr="00A63D96">
        <w:rPr>
          <w:szCs w:val="22"/>
        </w:rPr>
        <w:t>3</w:t>
      </w:r>
      <w:r w:rsidR="00C64769" w:rsidRPr="00A63D96">
        <w:rPr>
          <w:szCs w:val="22"/>
        </w:rPr>
        <w:t>ramenná randomizovaná aktivně kontrolovaná studie, která porovnávala 0,5 mg ranibizumabu podávaného v monoterapii nebo v kombinaci s </w:t>
      </w:r>
      <w:r w:rsidR="00C91D1A" w:rsidRPr="00A63D96">
        <w:rPr>
          <w:szCs w:val="22"/>
        </w:rPr>
        <w:t>adjuvantní</w:t>
      </w:r>
      <w:r w:rsidR="00C64769" w:rsidRPr="00A63D96">
        <w:rPr>
          <w:szCs w:val="22"/>
        </w:rPr>
        <w:t xml:space="preserve"> laserovou fotokoagulací </w:t>
      </w:r>
      <w:r w:rsidR="00C91D1A" w:rsidRPr="00A63D96">
        <w:rPr>
          <w:szCs w:val="22"/>
        </w:rPr>
        <w:t>oproti</w:t>
      </w:r>
      <w:r w:rsidR="00C64769" w:rsidRPr="00A63D96">
        <w:rPr>
          <w:szCs w:val="22"/>
        </w:rPr>
        <w:t xml:space="preserve"> samotn</w:t>
      </w:r>
      <w:r w:rsidR="00C91D1A" w:rsidRPr="00A63D96">
        <w:rPr>
          <w:szCs w:val="22"/>
        </w:rPr>
        <w:t>é</w:t>
      </w:r>
      <w:r w:rsidR="00C64769" w:rsidRPr="00A63D96">
        <w:rPr>
          <w:szCs w:val="22"/>
        </w:rPr>
        <w:t xml:space="preserve"> laserov</w:t>
      </w:r>
      <w:r w:rsidR="00C91D1A" w:rsidRPr="00A63D96">
        <w:rPr>
          <w:szCs w:val="22"/>
        </w:rPr>
        <w:t>é</w:t>
      </w:r>
      <w:r w:rsidR="00C64769" w:rsidRPr="00A63D96">
        <w:rPr>
          <w:szCs w:val="22"/>
        </w:rPr>
        <w:t xml:space="preserve"> fotokoagulac</w:t>
      </w:r>
      <w:r w:rsidR="00C91D1A" w:rsidRPr="00A63D96">
        <w:rPr>
          <w:szCs w:val="22"/>
        </w:rPr>
        <w:t>i</w:t>
      </w:r>
      <w:r w:rsidR="00C64769" w:rsidRPr="00A63D96">
        <w:rPr>
          <w:szCs w:val="22"/>
        </w:rPr>
        <w:t>. Subjektům v laserovém rameni mohl být po 6 měsících podán ranibizumab</w:t>
      </w:r>
      <w:r w:rsidR="00A24030" w:rsidRPr="00A63D96">
        <w:rPr>
          <w:szCs w:val="22"/>
        </w:rPr>
        <w:t xml:space="preserve"> </w:t>
      </w:r>
      <w:r w:rsidR="001B7E8F" w:rsidRPr="00A63D96">
        <w:rPr>
          <w:szCs w:val="22"/>
        </w:rPr>
        <w:t xml:space="preserve">v dávce </w:t>
      </w:r>
      <w:r w:rsidR="00A24030" w:rsidRPr="00A63D96">
        <w:rPr>
          <w:szCs w:val="22"/>
        </w:rPr>
        <w:t>0,5</w:t>
      </w:r>
      <w:r w:rsidR="00576551" w:rsidRPr="00A63D96">
        <w:rPr>
          <w:szCs w:val="22"/>
        </w:rPr>
        <w:t> </w:t>
      </w:r>
      <w:r w:rsidR="00A24030" w:rsidRPr="00A63D96">
        <w:rPr>
          <w:szCs w:val="22"/>
        </w:rPr>
        <w:t>mg</w:t>
      </w:r>
      <w:r w:rsidR="00C64769" w:rsidRPr="00A63D96">
        <w:rPr>
          <w:szCs w:val="22"/>
        </w:rPr>
        <w:t>. CRYSTAL byla jednoramenná studie s 0,5 mg ranibizumabu v monoterapii.</w:t>
      </w:r>
    </w:p>
    <w:p w14:paraId="7011C8C9" w14:textId="77777777" w:rsidR="00C64769" w:rsidRPr="00A63D96" w:rsidRDefault="00C64769" w:rsidP="005A3DB3">
      <w:pPr>
        <w:spacing w:line="240" w:lineRule="auto"/>
        <w:rPr>
          <w:szCs w:val="22"/>
        </w:rPr>
      </w:pPr>
    </w:p>
    <w:p w14:paraId="7550BC48" w14:textId="6C403904" w:rsidR="00C64769" w:rsidRPr="00A63D96" w:rsidRDefault="00BB7E96" w:rsidP="005A3DB3">
      <w:pPr>
        <w:keepNext/>
        <w:spacing w:line="240" w:lineRule="auto"/>
        <w:rPr>
          <w:szCs w:val="22"/>
        </w:rPr>
      </w:pPr>
      <w:r w:rsidRPr="00A63D96">
        <w:rPr>
          <w:szCs w:val="22"/>
        </w:rPr>
        <w:t>Důležité výstupy ze studií BRIGHTER a CRYSTAL jsou uvedeny v Tabulce </w:t>
      </w:r>
      <w:r w:rsidR="00AB4D91" w:rsidRPr="00A63D96">
        <w:rPr>
          <w:szCs w:val="22"/>
        </w:rPr>
        <w:t>9</w:t>
      </w:r>
      <w:r w:rsidRPr="00A63D96">
        <w:rPr>
          <w:szCs w:val="22"/>
        </w:rPr>
        <w:t>.</w:t>
      </w:r>
    </w:p>
    <w:p w14:paraId="3553FA56" w14:textId="77777777" w:rsidR="00C5183C" w:rsidRPr="00A63D96" w:rsidRDefault="00C5183C" w:rsidP="005A3DB3">
      <w:pPr>
        <w:keepNext/>
        <w:spacing w:line="240" w:lineRule="auto"/>
        <w:rPr>
          <w:szCs w:val="22"/>
        </w:rPr>
      </w:pPr>
    </w:p>
    <w:p w14:paraId="71B78989" w14:textId="76D84702" w:rsidR="00BB7E96" w:rsidRPr="00A63D96" w:rsidRDefault="00BB7E96" w:rsidP="005A3DB3">
      <w:pPr>
        <w:keepNext/>
        <w:tabs>
          <w:tab w:val="clear" w:pos="567"/>
        </w:tabs>
        <w:spacing w:line="240" w:lineRule="auto"/>
        <w:ind w:left="1134" w:hanging="1134"/>
        <w:rPr>
          <w:b/>
          <w:szCs w:val="22"/>
        </w:rPr>
      </w:pPr>
      <w:r w:rsidRPr="00A63D96">
        <w:rPr>
          <w:b/>
          <w:szCs w:val="22"/>
        </w:rPr>
        <w:t>Tabulka </w:t>
      </w:r>
      <w:r w:rsidR="00AB4D91" w:rsidRPr="00A63D96">
        <w:rPr>
          <w:b/>
          <w:szCs w:val="22"/>
        </w:rPr>
        <w:t>9</w:t>
      </w:r>
      <w:r w:rsidRPr="00A63D96">
        <w:rPr>
          <w:b/>
          <w:szCs w:val="22"/>
        </w:rPr>
        <w:tab/>
        <w:t>Výsledky v 6. a 24. měsíci studie (BRIGHTER a CRYSTAL)</w:t>
      </w:r>
    </w:p>
    <w:p w14:paraId="292433DF" w14:textId="77777777" w:rsidR="00BB7E96" w:rsidRPr="00A63D96" w:rsidRDefault="00BB7E96" w:rsidP="005A3DB3">
      <w:pPr>
        <w:keepNext/>
        <w:numPr>
          <w:ilvl w:val="12"/>
          <w:numId w:val="0"/>
        </w:numPr>
        <w:spacing w:line="240" w:lineRule="auto"/>
        <w:ind w:right="-2"/>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807"/>
        <w:gridCol w:w="1807"/>
        <w:gridCol w:w="1801"/>
        <w:gridCol w:w="1824"/>
      </w:tblGrid>
      <w:tr w:rsidR="00BB7E96" w:rsidRPr="00A63D96" w14:paraId="191B4030" w14:textId="77777777" w:rsidTr="00BB7E96">
        <w:trPr>
          <w:cantSplit/>
        </w:trPr>
        <w:tc>
          <w:tcPr>
            <w:tcW w:w="1857" w:type="dxa"/>
            <w:tcBorders>
              <w:top w:val="single" w:sz="4" w:space="0" w:color="auto"/>
              <w:left w:val="single" w:sz="4" w:space="0" w:color="auto"/>
              <w:bottom w:val="single" w:sz="4" w:space="0" w:color="auto"/>
              <w:right w:val="single" w:sz="4" w:space="0" w:color="auto"/>
            </w:tcBorders>
          </w:tcPr>
          <w:p w14:paraId="6CE6C973" w14:textId="77777777" w:rsidR="00BB7E96" w:rsidRPr="00A63D96" w:rsidRDefault="00BB7E96" w:rsidP="005A3DB3">
            <w:pPr>
              <w:keepNext/>
              <w:keepLines/>
              <w:tabs>
                <w:tab w:val="clear" w:pos="567"/>
                <w:tab w:val="left" w:pos="720"/>
              </w:tabs>
              <w:spacing w:line="240" w:lineRule="auto"/>
              <w:jc w:val="center"/>
              <w:rPr>
                <w:b/>
                <w:bCs/>
                <w:szCs w:val="22"/>
              </w:rPr>
            </w:pPr>
          </w:p>
        </w:tc>
        <w:tc>
          <w:tcPr>
            <w:tcW w:w="5572" w:type="dxa"/>
            <w:gridSpan w:val="3"/>
            <w:tcBorders>
              <w:top w:val="single" w:sz="4" w:space="0" w:color="auto"/>
              <w:left w:val="single" w:sz="4" w:space="0" w:color="auto"/>
              <w:bottom w:val="single" w:sz="4" w:space="0" w:color="auto"/>
              <w:right w:val="single" w:sz="4" w:space="0" w:color="auto"/>
            </w:tcBorders>
            <w:hideMark/>
          </w:tcPr>
          <w:p w14:paraId="6CCB4001" w14:textId="77777777" w:rsidR="00BB7E96" w:rsidRPr="00A63D96" w:rsidRDefault="00BB7E96" w:rsidP="005A3DB3">
            <w:pPr>
              <w:keepNext/>
              <w:keepLines/>
              <w:tabs>
                <w:tab w:val="clear" w:pos="567"/>
                <w:tab w:val="left" w:pos="720"/>
              </w:tabs>
              <w:spacing w:line="240" w:lineRule="auto"/>
              <w:jc w:val="center"/>
              <w:rPr>
                <w:b/>
                <w:bCs/>
                <w:szCs w:val="22"/>
              </w:rPr>
            </w:pPr>
            <w:r w:rsidRPr="00A63D96">
              <w:rPr>
                <w:b/>
                <w:bCs/>
                <w:szCs w:val="22"/>
              </w:rPr>
              <w:t>BRIGHTER</w:t>
            </w:r>
          </w:p>
        </w:tc>
        <w:tc>
          <w:tcPr>
            <w:tcW w:w="1858" w:type="dxa"/>
            <w:tcBorders>
              <w:top w:val="single" w:sz="4" w:space="0" w:color="auto"/>
              <w:left w:val="single" w:sz="4" w:space="0" w:color="auto"/>
              <w:bottom w:val="single" w:sz="4" w:space="0" w:color="auto"/>
              <w:right w:val="single" w:sz="4" w:space="0" w:color="auto"/>
            </w:tcBorders>
            <w:hideMark/>
          </w:tcPr>
          <w:p w14:paraId="4C6350B0" w14:textId="77777777" w:rsidR="00BB7E96" w:rsidRPr="00A63D96" w:rsidRDefault="00BB7E96" w:rsidP="005A3DB3">
            <w:pPr>
              <w:keepNext/>
              <w:keepLines/>
              <w:tabs>
                <w:tab w:val="clear" w:pos="567"/>
                <w:tab w:val="left" w:pos="720"/>
              </w:tabs>
              <w:spacing w:line="240" w:lineRule="auto"/>
              <w:jc w:val="center"/>
              <w:rPr>
                <w:b/>
                <w:bCs/>
                <w:szCs w:val="22"/>
              </w:rPr>
            </w:pPr>
            <w:r w:rsidRPr="00A63D96">
              <w:rPr>
                <w:b/>
                <w:bCs/>
                <w:szCs w:val="22"/>
              </w:rPr>
              <w:t>CRYSTAL</w:t>
            </w:r>
          </w:p>
        </w:tc>
      </w:tr>
      <w:tr w:rsidR="00BB7E96" w:rsidRPr="00A63D96" w14:paraId="0557F1AD" w14:textId="77777777" w:rsidTr="00BB7E96">
        <w:trPr>
          <w:cantSplit/>
        </w:trPr>
        <w:tc>
          <w:tcPr>
            <w:tcW w:w="1857" w:type="dxa"/>
            <w:tcBorders>
              <w:top w:val="single" w:sz="4" w:space="0" w:color="auto"/>
              <w:left w:val="single" w:sz="4" w:space="0" w:color="auto"/>
              <w:bottom w:val="single" w:sz="4" w:space="0" w:color="auto"/>
              <w:right w:val="single" w:sz="4" w:space="0" w:color="auto"/>
            </w:tcBorders>
          </w:tcPr>
          <w:p w14:paraId="457A3985" w14:textId="77777777" w:rsidR="00BB7E96" w:rsidRPr="00A63D96" w:rsidRDefault="00BB7E96" w:rsidP="005A3DB3">
            <w:pPr>
              <w:keepNext/>
              <w:keepLines/>
              <w:tabs>
                <w:tab w:val="clear" w:pos="567"/>
                <w:tab w:val="left" w:pos="720"/>
              </w:tabs>
              <w:spacing w:line="240" w:lineRule="auto"/>
              <w:jc w:val="center"/>
              <w:rPr>
                <w:szCs w:val="22"/>
                <w:vertAlign w:val="superscript"/>
              </w:rPr>
            </w:pPr>
          </w:p>
        </w:tc>
        <w:tc>
          <w:tcPr>
            <w:tcW w:w="1857" w:type="dxa"/>
            <w:tcBorders>
              <w:top w:val="single" w:sz="4" w:space="0" w:color="auto"/>
              <w:left w:val="single" w:sz="4" w:space="0" w:color="auto"/>
              <w:bottom w:val="single" w:sz="4" w:space="0" w:color="auto"/>
              <w:right w:val="single" w:sz="4" w:space="0" w:color="auto"/>
            </w:tcBorders>
            <w:hideMark/>
          </w:tcPr>
          <w:p w14:paraId="7CFD731D"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Lucentis 0</w:t>
            </w:r>
            <w:r w:rsidR="00077BFF" w:rsidRPr="00A63D96">
              <w:rPr>
                <w:szCs w:val="22"/>
              </w:rPr>
              <w:t>,</w:t>
            </w:r>
            <w:r w:rsidRPr="00A63D96">
              <w:rPr>
                <w:szCs w:val="22"/>
              </w:rPr>
              <w:t>5 mg</w:t>
            </w:r>
          </w:p>
          <w:p w14:paraId="22360A89" w14:textId="77777777" w:rsidR="00BB7E96" w:rsidRPr="00A63D96" w:rsidRDefault="003C4900" w:rsidP="005A3DB3">
            <w:pPr>
              <w:keepNext/>
              <w:keepLines/>
              <w:tabs>
                <w:tab w:val="clear" w:pos="567"/>
                <w:tab w:val="left" w:pos="720"/>
              </w:tabs>
              <w:spacing w:line="240" w:lineRule="auto"/>
              <w:jc w:val="center"/>
              <w:rPr>
                <w:szCs w:val="22"/>
                <w:vertAlign w:val="superscript"/>
              </w:rPr>
            </w:pPr>
            <w:r w:rsidRPr="00A63D96">
              <w:rPr>
                <w:szCs w:val="22"/>
              </w:rPr>
              <w:t>n</w:t>
            </w:r>
            <w:r w:rsidR="00BB7E96" w:rsidRPr="00A63D96">
              <w:rPr>
                <w:szCs w:val="22"/>
              </w:rPr>
              <w:t>=180</w:t>
            </w:r>
          </w:p>
        </w:tc>
        <w:tc>
          <w:tcPr>
            <w:tcW w:w="1857" w:type="dxa"/>
            <w:tcBorders>
              <w:top w:val="single" w:sz="4" w:space="0" w:color="auto"/>
              <w:left w:val="single" w:sz="4" w:space="0" w:color="auto"/>
              <w:bottom w:val="single" w:sz="4" w:space="0" w:color="auto"/>
              <w:right w:val="single" w:sz="4" w:space="0" w:color="auto"/>
            </w:tcBorders>
            <w:hideMark/>
          </w:tcPr>
          <w:p w14:paraId="0E3EEBEF"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Lucentis 0</w:t>
            </w:r>
            <w:r w:rsidR="00077BFF" w:rsidRPr="00A63D96">
              <w:rPr>
                <w:szCs w:val="22"/>
              </w:rPr>
              <w:t>,</w:t>
            </w:r>
            <w:r w:rsidRPr="00A63D96">
              <w:rPr>
                <w:szCs w:val="22"/>
              </w:rPr>
              <w:t xml:space="preserve">5 mg + </w:t>
            </w:r>
            <w:r w:rsidR="003C4900" w:rsidRPr="00A63D96">
              <w:rPr>
                <w:szCs w:val="22"/>
              </w:rPr>
              <w:t>l</w:t>
            </w:r>
            <w:r w:rsidRPr="00A63D96">
              <w:rPr>
                <w:szCs w:val="22"/>
              </w:rPr>
              <w:t>aser</w:t>
            </w:r>
          </w:p>
          <w:p w14:paraId="1EEDF237" w14:textId="77777777" w:rsidR="00BB7E96" w:rsidRPr="00A63D96" w:rsidRDefault="003C4900" w:rsidP="005A3DB3">
            <w:pPr>
              <w:keepNext/>
              <w:keepLines/>
              <w:tabs>
                <w:tab w:val="clear" w:pos="567"/>
                <w:tab w:val="left" w:pos="720"/>
              </w:tabs>
              <w:spacing w:line="240" w:lineRule="auto"/>
              <w:jc w:val="center"/>
              <w:rPr>
                <w:szCs w:val="22"/>
                <w:vertAlign w:val="superscript"/>
              </w:rPr>
            </w:pPr>
            <w:r w:rsidRPr="00A63D96">
              <w:rPr>
                <w:szCs w:val="22"/>
              </w:rPr>
              <w:t>n</w:t>
            </w:r>
            <w:r w:rsidR="00BB7E96" w:rsidRPr="00A63D96">
              <w:rPr>
                <w:szCs w:val="22"/>
              </w:rPr>
              <w:t>=178</w:t>
            </w:r>
          </w:p>
        </w:tc>
        <w:tc>
          <w:tcPr>
            <w:tcW w:w="1858" w:type="dxa"/>
            <w:tcBorders>
              <w:top w:val="single" w:sz="4" w:space="0" w:color="auto"/>
              <w:left w:val="single" w:sz="4" w:space="0" w:color="auto"/>
              <w:bottom w:val="single" w:sz="4" w:space="0" w:color="auto"/>
              <w:right w:val="single" w:sz="4" w:space="0" w:color="auto"/>
            </w:tcBorders>
            <w:hideMark/>
          </w:tcPr>
          <w:p w14:paraId="2971D8E9"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Laser*</w:t>
            </w:r>
          </w:p>
          <w:p w14:paraId="0F9B2D93" w14:textId="77777777" w:rsidR="00BB7E96" w:rsidRPr="00A63D96" w:rsidRDefault="003C4900" w:rsidP="005A3DB3">
            <w:pPr>
              <w:keepNext/>
              <w:keepLines/>
              <w:tabs>
                <w:tab w:val="clear" w:pos="567"/>
                <w:tab w:val="left" w:pos="720"/>
              </w:tabs>
              <w:spacing w:line="240" w:lineRule="auto"/>
              <w:jc w:val="center"/>
              <w:rPr>
                <w:szCs w:val="22"/>
                <w:vertAlign w:val="superscript"/>
              </w:rPr>
            </w:pPr>
            <w:r w:rsidRPr="00A63D96">
              <w:rPr>
                <w:szCs w:val="22"/>
              </w:rPr>
              <w:t>n</w:t>
            </w:r>
            <w:r w:rsidR="00BB7E96" w:rsidRPr="00A63D96">
              <w:rPr>
                <w:szCs w:val="22"/>
              </w:rPr>
              <w:t>=90</w:t>
            </w:r>
          </w:p>
        </w:tc>
        <w:tc>
          <w:tcPr>
            <w:tcW w:w="1858" w:type="dxa"/>
            <w:tcBorders>
              <w:top w:val="single" w:sz="4" w:space="0" w:color="auto"/>
              <w:left w:val="single" w:sz="4" w:space="0" w:color="auto"/>
              <w:bottom w:val="single" w:sz="4" w:space="0" w:color="auto"/>
              <w:right w:val="single" w:sz="4" w:space="0" w:color="auto"/>
            </w:tcBorders>
            <w:hideMark/>
          </w:tcPr>
          <w:p w14:paraId="4F302C74"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Lucentis 0</w:t>
            </w:r>
            <w:r w:rsidR="00077BFF" w:rsidRPr="00A63D96">
              <w:rPr>
                <w:szCs w:val="22"/>
              </w:rPr>
              <w:t>,</w:t>
            </w:r>
            <w:r w:rsidRPr="00A63D96">
              <w:rPr>
                <w:szCs w:val="22"/>
              </w:rPr>
              <w:t>5 mg</w:t>
            </w:r>
          </w:p>
          <w:p w14:paraId="062645FF" w14:textId="77777777" w:rsidR="00BB7E96" w:rsidRPr="00A63D96" w:rsidRDefault="003C4900" w:rsidP="005A3DB3">
            <w:pPr>
              <w:keepNext/>
              <w:keepLines/>
              <w:tabs>
                <w:tab w:val="clear" w:pos="567"/>
                <w:tab w:val="left" w:pos="720"/>
              </w:tabs>
              <w:spacing w:line="240" w:lineRule="auto"/>
              <w:jc w:val="center"/>
              <w:rPr>
                <w:szCs w:val="22"/>
                <w:vertAlign w:val="superscript"/>
              </w:rPr>
            </w:pPr>
            <w:r w:rsidRPr="00A63D96">
              <w:rPr>
                <w:szCs w:val="22"/>
              </w:rPr>
              <w:t>n</w:t>
            </w:r>
            <w:r w:rsidR="00BB7E96" w:rsidRPr="00A63D96">
              <w:rPr>
                <w:szCs w:val="22"/>
              </w:rPr>
              <w:t>=356</w:t>
            </w:r>
          </w:p>
        </w:tc>
      </w:tr>
      <w:tr w:rsidR="00BB7E96" w:rsidRPr="00A63D96" w14:paraId="1A0801F6" w14:textId="77777777" w:rsidTr="00BB7E96">
        <w:trPr>
          <w:cantSplit/>
        </w:trPr>
        <w:tc>
          <w:tcPr>
            <w:tcW w:w="1857" w:type="dxa"/>
            <w:tcBorders>
              <w:top w:val="single" w:sz="4" w:space="0" w:color="auto"/>
              <w:left w:val="single" w:sz="4" w:space="0" w:color="auto"/>
              <w:bottom w:val="single" w:sz="4" w:space="0" w:color="auto"/>
              <w:right w:val="single" w:sz="4" w:space="0" w:color="auto"/>
            </w:tcBorders>
            <w:hideMark/>
          </w:tcPr>
          <w:p w14:paraId="19DF2981" w14:textId="77777777" w:rsidR="00BB7E96" w:rsidRPr="00A63D96" w:rsidRDefault="009611D9" w:rsidP="005A3DB3">
            <w:pPr>
              <w:keepNext/>
              <w:keepLines/>
              <w:tabs>
                <w:tab w:val="clear" w:pos="567"/>
                <w:tab w:val="left" w:pos="720"/>
              </w:tabs>
              <w:spacing w:line="240" w:lineRule="auto"/>
              <w:rPr>
                <w:szCs w:val="22"/>
                <w:vertAlign w:val="superscript"/>
              </w:rPr>
            </w:pPr>
            <w:r w:rsidRPr="00A63D96">
              <w:rPr>
                <w:szCs w:val="22"/>
              </w:rPr>
              <w:t xml:space="preserve">Průměrná hodnota změny </w:t>
            </w:r>
            <w:r w:rsidR="00BB7E96" w:rsidRPr="00A63D96">
              <w:rPr>
                <w:szCs w:val="22"/>
              </w:rPr>
              <w:t xml:space="preserve">BCVA </w:t>
            </w:r>
            <w:r w:rsidR="00077BFF" w:rsidRPr="00A63D96">
              <w:rPr>
                <w:szCs w:val="22"/>
              </w:rPr>
              <w:t>v 6. měsíci</w:t>
            </w:r>
            <w:r w:rsidR="00077BFF" w:rsidRPr="00A63D96">
              <w:rPr>
                <w:szCs w:val="22"/>
                <w:vertAlign w:val="superscript"/>
              </w:rPr>
              <w:t>a</w:t>
            </w:r>
            <w:r w:rsidR="00BB7E96" w:rsidRPr="00A63D96">
              <w:rPr>
                <w:szCs w:val="22"/>
              </w:rPr>
              <w:t xml:space="preserve"> (</w:t>
            </w:r>
            <w:r w:rsidR="00077BFF" w:rsidRPr="00A63D96">
              <w:rPr>
                <w:szCs w:val="22"/>
              </w:rPr>
              <w:t>písmena</w:t>
            </w:r>
            <w:r w:rsidR="00BB7E96" w:rsidRPr="00A63D96">
              <w:rPr>
                <w:szCs w:val="22"/>
              </w:rPr>
              <w:t>) (SD)</w:t>
            </w:r>
          </w:p>
        </w:tc>
        <w:tc>
          <w:tcPr>
            <w:tcW w:w="1857" w:type="dxa"/>
            <w:tcBorders>
              <w:top w:val="single" w:sz="4" w:space="0" w:color="auto"/>
              <w:left w:val="single" w:sz="4" w:space="0" w:color="auto"/>
              <w:bottom w:val="single" w:sz="4" w:space="0" w:color="auto"/>
              <w:right w:val="single" w:sz="4" w:space="0" w:color="auto"/>
            </w:tcBorders>
            <w:vAlign w:val="center"/>
            <w:hideMark/>
          </w:tcPr>
          <w:p w14:paraId="2148016C"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+14</w:t>
            </w:r>
            <w:r w:rsidR="00077BFF" w:rsidRPr="00A63D96">
              <w:rPr>
                <w:szCs w:val="22"/>
              </w:rPr>
              <w:t>,</w:t>
            </w:r>
            <w:r w:rsidRPr="00A63D96">
              <w:rPr>
                <w:szCs w:val="22"/>
              </w:rPr>
              <w:t>8</w:t>
            </w:r>
          </w:p>
          <w:p w14:paraId="626B519E" w14:textId="77777777" w:rsidR="00BB7E96" w:rsidRPr="00A63D96" w:rsidRDefault="00BB7E96" w:rsidP="005A3DB3">
            <w:pPr>
              <w:keepNext/>
              <w:keepLines/>
              <w:tabs>
                <w:tab w:val="clear" w:pos="567"/>
                <w:tab w:val="left" w:pos="720"/>
              </w:tabs>
              <w:spacing w:line="240" w:lineRule="auto"/>
              <w:jc w:val="center"/>
              <w:rPr>
                <w:szCs w:val="22"/>
                <w:vertAlign w:val="superscript"/>
              </w:rPr>
            </w:pPr>
            <w:r w:rsidRPr="00A63D96">
              <w:rPr>
                <w:szCs w:val="22"/>
              </w:rPr>
              <w:t>(10</w:t>
            </w:r>
            <w:r w:rsidR="00077BFF" w:rsidRPr="00A63D96">
              <w:rPr>
                <w:szCs w:val="22"/>
              </w:rPr>
              <w:t>,</w:t>
            </w:r>
            <w:r w:rsidRPr="00A63D96">
              <w:rPr>
                <w:szCs w:val="22"/>
              </w:rPr>
              <w:t>7)</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A26FBE1"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+14</w:t>
            </w:r>
            <w:r w:rsidR="00077BFF" w:rsidRPr="00A63D96">
              <w:rPr>
                <w:szCs w:val="22"/>
              </w:rPr>
              <w:t>,</w:t>
            </w:r>
            <w:r w:rsidRPr="00A63D96">
              <w:rPr>
                <w:szCs w:val="22"/>
              </w:rPr>
              <w:t>8</w:t>
            </w:r>
          </w:p>
          <w:p w14:paraId="5499CCA4" w14:textId="77777777" w:rsidR="00BB7E96" w:rsidRPr="00A63D96" w:rsidRDefault="00BB7E96" w:rsidP="005A3DB3">
            <w:pPr>
              <w:keepNext/>
              <w:keepLines/>
              <w:tabs>
                <w:tab w:val="clear" w:pos="567"/>
                <w:tab w:val="left" w:pos="720"/>
              </w:tabs>
              <w:spacing w:line="240" w:lineRule="auto"/>
              <w:jc w:val="center"/>
              <w:rPr>
                <w:szCs w:val="22"/>
                <w:vertAlign w:val="superscript"/>
              </w:rPr>
            </w:pPr>
            <w:r w:rsidRPr="00A63D96">
              <w:rPr>
                <w:szCs w:val="22"/>
              </w:rPr>
              <w:t>(11</w:t>
            </w:r>
            <w:r w:rsidR="00077BFF" w:rsidRPr="00A63D96">
              <w:rPr>
                <w:szCs w:val="22"/>
              </w:rPr>
              <w:t>,</w:t>
            </w:r>
            <w:r w:rsidRPr="00A63D96">
              <w:rPr>
                <w:szCs w:val="22"/>
              </w:rPr>
              <w:t>13)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B4C8A9E"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+6</w:t>
            </w:r>
            <w:r w:rsidR="00077BFF" w:rsidRPr="00A63D96">
              <w:rPr>
                <w:szCs w:val="22"/>
              </w:rPr>
              <w:t>,</w:t>
            </w:r>
            <w:r w:rsidRPr="00A63D96">
              <w:rPr>
                <w:szCs w:val="22"/>
              </w:rPr>
              <w:t>0</w:t>
            </w:r>
          </w:p>
          <w:p w14:paraId="326E9D7A" w14:textId="77777777" w:rsidR="00BB7E96" w:rsidRPr="00A63D96" w:rsidRDefault="00BB7E96" w:rsidP="005A3DB3">
            <w:pPr>
              <w:keepNext/>
              <w:keepLines/>
              <w:tabs>
                <w:tab w:val="clear" w:pos="567"/>
                <w:tab w:val="left" w:pos="720"/>
              </w:tabs>
              <w:spacing w:line="240" w:lineRule="auto"/>
              <w:jc w:val="center"/>
              <w:rPr>
                <w:szCs w:val="22"/>
                <w:vertAlign w:val="superscript"/>
              </w:rPr>
            </w:pPr>
            <w:r w:rsidRPr="00A63D96">
              <w:rPr>
                <w:szCs w:val="22"/>
              </w:rPr>
              <w:t>(14</w:t>
            </w:r>
            <w:r w:rsidR="00077BFF" w:rsidRPr="00A63D96">
              <w:rPr>
                <w:szCs w:val="22"/>
              </w:rPr>
              <w:t>,</w:t>
            </w:r>
            <w:r w:rsidRPr="00A63D96">
              <w:rPr>
                <w:szCs w:val="22"/>
              </w:rPr>
              <w:t>27)</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89C0F23"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+12</w:t>
            </w:r>
            <w:r w:rsidR="00077BFF" w:rsidRPr="00A63D96">
              <w:rPr>
                <w:szCs w:val="22"/>
              </w:rPr>
              <w:t>,</w:t>
            </w:r>
            <w:r w:rsidRPr="00A63D96">
              <w:rPr>
                <w:szCs w:val="22"/>
              </w:rPr>
              <w:t>0</w:t>
            </w:r>
          </w:p>
          <w:p w14:paraId="75FD85EE" w14:textId="77777777" w:rsidR="00BB7E96" w:rsidRPr="00A63D96" w:rsidRDefault="00BB7E96" w:rsidP="005A3DB3">
            <w:pPr>
              <w:keepNext/>
              <w:keepLines/>
              <w:tabs>
                <w:tab w:val="clear" w:pos="567"/>
                <w:tab w:val="left" w:pos="720"/>
              </w:tabs>
              <w:spacing w:line="240" w:lineRule="auto"/>
              <w:jc w:val="center"/>
              <w:rPr>
                <w:szCs w:val="22"/>
                <w:vertAlign w:val="superscript"/>
              </w:rPr>
            </w:pPr>
            <w:r w:rsidRPr="00A63D96">
              <w:rPr>
                <w:szCs w:val="22"/>
              </w:rPr>
              <w:t>(13</w:t>
            </w:r>
            <w:r w:rsidR="00077BFF" w:rsidRPr="00A63D96">
              <w:rPr>
                <w:szCs w:val="22"/>
              </w:rPr>
              <w:t>,</w:t>
            </w:r>
            <w:r w:rsidRPr="00A63D96">
              <w:rPr>
                <w:szCs w:val="22"/>
              </w:rPr>
              <w:t>95)</w:t>
            </w:r>
          </w:p>
        </w:tc>
      </w:tr>
      <w:tr w:rsidR="00BB7E96" w:rsidRPr="00A63D96" w14:paraId="4D87D4CA" w14:textId="77777777" w:rsidTr="00BB7E96">
        <w:trPr>
          <w:cantSplit/>
        </w:trPr>
        <w:tc>
          <w:tcPr>
            <w:tcW w:w="1857" w:type="dxa"/>
            <w:tcBorders>
              <w:top w:val="single" w:sz="4" w:space="0" w:color="auto"/>
              <w:left w:val="single" w:sz="4" w:space="0" w:color="auto"/>
              <w:bottom w:val="single" w:sz="4" w:space="0" w:color="auto"/>
              <w:right w:val="single" w:sz="4" w:space="0" w:color="auto"/>
            </w:tcBorders>
            <w:hideMark/>
          </w:tcPr>
          <w:p w14:paraId="403FEFA4" w14:textId="77777777" w:rsidR="00BB7E96" w:rsidRPr="00A63D96" w:rsidRDefault="009611D9" w:rsidP="005A3DB3">
            <w:pPr>
              <w:keepNext/>
              <w:keepLines/>
              <w:tabs>
                <w:tab w:val="clear" w:pos="567"/>
                <w:tab w:val="left" w:pos="720"/>
              </w:tabs>
              <w:spacing w:line="240" w:lineRule="auto"/>
              <w:rPr>
                <w:szCs w:val="22"/>
                <w:vertAlign w:val="superscript"/>
              </w:rPr>
            </w:pPr>
            <w:r w:rsidRPr="00A63D96">
              <w:rPr>
                <w:szCs w:val="22"/>
              </w:rPr>
              <w:t xml:space="preserve">Průměrná hodnota změny </w:t>
            </w:r>
            <w:r w:rsidR="00BB7E96" w:rsidRPr="00A63D96">
              <w:rPr>
                <w:szCs w:val="22"/>
              </w:rPr>
              <w:t xml:space="preserve">BCVA </w:t>
            </w:r>
            <w:r w:rsidR="00077BFF" w:rsidRPr="00A63D96">
              <w:rPr>
                <w:szCs w:val="22"/>
              </w:rPr>
              <w:t>ve 24. měsíci</w:t>
            </w:r>
            <w:r w:rsidR="00BB7E96" w:rsidRPr="00A63D96">
              <w:rPr>
                <w:szCs w:val="22"/>
                <w:vertAlign w:val="superscript"/>
              </w:rPr>
              <w:t>b</w:t>
            </w:r>
            <w:r w:rsidR="00BB7E96" w:rsidRPr="00A63D96">
              <w:rPr>
                <w:szCs w:val="22"/>
              </w:rPr>
              <w:t xml:space="preserve"> (</w:t>
            </w:r>
            <w:r w:rsidR="00077BFF" w:rsidRPr="00A63D96">
              <w:rPr>
                <w:szCs w:val="22"/>
              </w:rPr>
              <w:t>písmena</w:t>
            </w:r>
            <w:r w:rsidR="00BB7E96" w:rsidRPr="00A63D96">
              <w:rPr>
                <w:szCs w:val="22"/>
              </w:rPr>
              <w:t>) (SD)</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FD94609"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+15</w:t>
            </w:r>
            <w:r w:rsidR="00077BFF" w:rsidRPr="00A63D96">
              <w:rPr>
                <w:szCs w:val="22"/>
              </w:rPr>
              <w:t>,</w:t>
            </w:r>
            <w:r w:rsidRPr="00A63D96">
              <w:rPr>
                <w:szCs w:val="22"/>
              </w:rPr>
              <w:t>5</w:t>
            </w:r>
          </w:p>
          <w:p w14:paraId="7D60B0D7" w14:textId="77777777" w:rsidR="00BB7E96" w:rsidRPr="00A63D96" w:rsidRDefault="00BB7E96" w:rsidP="005A3DB3">
            <w:pPr>
              <w:keepNext/>
              <w:keepLines/>
              <w:tabs>
                <w:tab w:val="clear" w:pos="567"/>
                <w:tab w:val="left" w:pos="720"/>
              </w:tabs>
              <w:spacing w:line="240" w:lineRule="auto"/>
              <w:jc w:val="center"/>
              <w:rPr>
                <w:szCs w:val="22"/>
                <w:vertAlign w:val="superscript"/>
              </w:rPr>
            </w:pPr>
            <w:r w:rsidRPr="00A63D96">
              <w:rPr>
                <w:szCs w:val="22"/>
              </w:rPr>
              <w:t>(13</w:t>
            </w:r>
            <w:r w:rsidR="00077BFF" w:rsidRPr="00A63D96">
              <w:rPr>
                <w:szCs w:val="22"/>
              </w:rPr>
              <w:t>,</w:t>
            </w:r>
            <w:r w:rsidRPr="00A63D96">
              <w:rPr>
                <w:szCs w:val="22"/>
              </w:rPr>
              <w:t>91)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16D25C4"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+17</w:t>
            </w:r>
            <w:r w:rsidR="00077BFF" w:rsidRPr="00A63D96">
              <w:rPr>
                <w:szCs w:val="22"/>
              </w:rPr>
              <w:t>,</w:t>
            </w:r>
            <w:r w:rsidRPr="00A63D96">
              <w:rPr>
                <w:szCs w:val="22"/>
              </w:rPr>
              <w:t>3</w:t>
            </w:r>
          </w:p>
          <w:p w14:paraId="534E74D8" w14:textId="77777777" w:rsidR="00BB7E96" w:rsidRPr="00A63D96" w:rsidRDefault="00BB7E96" w:rsidP="005A3DB3">
            <w:pPr>
              <w:keepNext/>
              <w:keepLines/>
              <w:tabs>
                <w:tab w:val="clear" w:pos="567"/>
                <w:tab w:val="left" w:pos="720"/>
              </w:tabs>
              <w:spacing w:line="240" w:lineRule="auto"/>
              <w:jc w:val="center"/>
              <w:rPr>
                <w:szCs w:val="22"/>
                <w:vertAlign w:val="superscript"/>
              </w:rPr>
            </w:pPr>
            <w:r w:rsidRPr="00A63D96">
              <w:rPr>
                <w:szCs w:val="22"/>
              </w:rPr>
              <w:t>(12</w:t>
            </w:r>
            <w:r w:rsidR="00077BFF" w:rsidRPr="00A63D96">
              <w:rPr>
                <w:szCs w:val="22"/>
              </w:rPr>
              <w:t>,</w:t>
            </w:r>
            <w:r w:rsidRPr="00A63D96">
              <w:rPr>
                <w:szCs w:val="22"/>
              </w:rPr>
              <w:t>61)</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3E5557F"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+11</w:t>
            </w:r>
            <w:r w:rsidR="00077BFF" w:rsidRPr="00A63D96">
              <w:rPr>
                <w:szCs w:val="22"/>
              </w:rPr>
              <w:t>,</w:t>
            </w:r>
            <w:r w:rsidRPr="00A63D96">
              <w:rPr>
                <w:szCs w:val="22"/>
              </w:rPr>
              <w:t>6</w:t>
            </w:r>
          </w:p>
          <w:p w14:paraId="100D8B9B" w14:textId="77777777" w:rsidR="00BB7E96" w:rsidRPr="00A63D96" w:rsidRDefault="00BB7E96" w:rsidP="005A3DB3">
            <w:pPr>
              <w:keepNext/>
              <w:keepLines/>
              <w:tabs>
                <w:tab w:val="clear" w:pos="567"/>
                <w:tab w:val="left" w:pos="720"/>
              </w:tabs>
              <w:spacing w:line="240" w:lineRule="auto"/>
              <w:jc w:val="center"/>
              <w:rPr>
                <w:szCs w:val="22"/>
                <w:vertAlign w:val="superscript"/>
              </w:rPr>
            </w:pPr>
            <w:r w:rsidRPr="00A63D96">
              <w:rPr>
                <w:szCs w:val="22"/>
              </w:rPr>
              <w:t>(16</w:t>
            </w:r>
            <w:r w:rsidR="00077BFF" w:rsidRPr="00A63D96">
              <w:rPr>
                <w:szCs w:val="22"/>
              </w:rPr>
              <w:t>,</w:t>
            </w:r>
            <w:r w:rsidRPr="00A63D96">
              <w:rPr>
                <w:szCs w:val="22"/>
              </w:rPr>
              <w:t>09)</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2B18210"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+12</w:t>
            </w:r>
            <w:r w:rsidR="00077BFF" w:rsidRPr="00A63D96">
              <w:rPr>
                <w:szCs w:val="22"/>
              </w:rPr>
              <w:t>,</w:t>
            </w:r>
            <w:r w:rsidRPr="00A63D96">
              <w:rPr>
                <w:szCs w:val="22"/>
              </w:rPr>
              <w:t>1</w:t>
            </w:r>
          </w:p>
          <w:p w14:paraId="1ED787F7" w14:textId="77777777" w:rsidR="00BB7E96" w:rsidRPr="00A63D96" w:rsidRDefault="00BB7E96" w:rsidP="005A3DB3">
            <w:pPr>
              <w:keepNext/>
              <w:keepLines/>
              <w:tabs>
                <w:tab w:val="clear" w:pos="567"/>
                <w:tab w:val="left" w:pos="720"/>
              </w:tabs>
              <w:spacing w:line="240" w:lineRule="auto"/>
              <w:jc w:val="center"/>
              <w:rPr>
                <w:szCs w:val="22"/>
                <w:vertAlign w:val="superscript"/>
              </w:rPr>
            </w:pPr>
            <w:r w:rsidRPr="00A63D96">
              <w:rPr>
                <w:szCs w:val="22"/>
              </w:rPr>
              <w:t>(18</w:t>
            </w:r>
            <w:r w:rsidR="00077BFF" w:rsidRPr="00A63D96">
              <w:rPr>
                <w:szCs w:val="22"/>
              </w:rPr>
              <w:t>,</w:t>
            </w:r>
            <w:r w:rsidRPr="00A63D96">
              <w:rPr>
                <w:szCs w:val="22"/>
              </w:rPr>
              <w:t>60)</w:t>
            </w:r>
          </w:p>
        </w:tc>
      </w:tr>
      <w:tr w:rsidR="00BB7E96" w:rsidRPr="00A63D96" w14:paraId="6CCF85ED" w14:textId="77777777" w:rsidTr="00BB7E96">
        <w:trPr>
          <w:cantSplit/>
        </w:trPr>
        <w:tc>
          <w:tcPr>
            <w:tcW w:w="1857" w:type="dxa"/>
            <w:tcBorders>
              <w:top w:val="single" w:sz="4" w:space="0" w:color="auto"/>
              <w:left w:val="single" w:sz="4" w:space="0" w:color="auto"/>
              <w:bottom w:val="single" w:sz="4" w:space="0" w:color="auto"/>
              <w:right w:val="single" w:sz="4" w:space="0" w:color="auto"/>
            </w:tcBorders>
            <w:hideMark/>
          </w:tcPr>
          <w:p w14:paraId="6EFB1CDA" w14:textId="77777777" w:rsidR="00BB7E96" w:rsidRPr="00A63D96" w:rsidRDefault="00077BFF" w:rsidP="005A3DB3">
            <w:pPr>
              <w:keepNext/>
              <w:keepLines/>
              <w:tabs>
                <w:tab w:val="clear" w:pos="567"/>
                <w:tab w:val="left" w:pos="720"/>
              </w:tabs>
              <w:spacing w:line="240" w:lineRule="auto"/>
              <w:rPr>
                <w:szCs w:val="22"/>
              </w:rPr>
            </w:pPr>
            <w:r w:rsidRPr="00A63D96">
              <w:rPr>
                <w:szCs w:val="22"/>
              </w:rPr>
              <w:t xml:space="preserve">Zisk </w:t>
            </w:r>
            <w:r w:rsidR="00BB7E96" w:rsidRPr="00A63D96">
              <w:rPr>
                <w:szCs w:val="22"/>
              </w:rPr>
              <w:t>≥15 </w:t>
            </w:r>
            <w:r w:rsidRPr="00A63D96">
              <w:rPr>
                <w:szCs w:val="22"/>
              </w:rPr>
              <w:t xml:space="preserve">písmen </w:t>
            </w:r>
            <w:r w:rsidR="00BB7E96" w:rsidRPr="00A63D96">
              <w:rPr>
                <w:szCs w:val="22"/>
              </w:rPr>
              <w:t xml:space="preserve">BCVA </w:t>
            </w:r>
            <w:r w:rsidRPr="00A63D96">
              <w:rPr>
                <w:szCs w:val="22"/>
              </w:rPr>
              <w:t xml:space="preserve">ve </w:t>
            </w:r>
            <w:r w:rsidR="00BB7E96" w:rsidRPr="00A63D96">
              <w:rPr>
                <w:szCs w:val="22"/>
              </w:rPr>
              <w:t>24</w:t>
            </w:r>
            <w:r w:rsidRPr="00A63D96">
              <w:rPr>
                <w:szCs w:val="22"/>
              </w:rPr>
              <w:t>. měsíci</w:t>
            </w:r>
            <w:r w:rsidR="00BB7E96" w:rsidRPr="00A63D96">
              <w:rPr>
                <w:szCs w:val="22"/>
              </w:rPr>
              <w:t xml:space="preserve"> (%)</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28EBE5F"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52</w:t>
            </w:r>
            <w:r w:rsidR="00077BFF" w:rsidRPr="00A63D96">
              <w:rPr>
                <w:szCs w:val="22"/>
              </w:rPr>
              <w:t>,</w:t>
            </w:r>
            <w:r w:rsidRPr="00A63D96">
              <w:rPr>
                <w:szCs w:val="22"/>
              </w:rPr>
              <w:t>8</w:t>
            </w:r>
          </w:p>
        </w:tc>
        <w:tc>
          <w:tcPr>
            <w:tcW w:w="1857" w:type="dxa"/>
            <w:tcBorders>
              <w:top w:val="single" w:sz="4" w:space="0" w:color="auto"/>
              <w:left w:val="single" w:sz="4" w:space="0" w:color="auto"/>
              <w:bottom w:val="single" w:sz="4" w:space="0" w:color="auto"/>
              <w:right w:val="single" w:sz="4" w:space="0" w:color="auto"/>
            </w:tcBorders>
            <w:vAlign w:val="center"/>
            <w:hideMark/>
          </w:tcPr>
          <w:p w14:paraId="292A20FF"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59</w:t>
            </w:r>
            <w:r w:rsidR="00077BFF" w:rsidRPr="00A63D96">
              <w:rPr>
                <w:szCs w:val="22"/>
              </w:rPr>
              <w:t>,</w:t>
            </w:r>
            <w:r w:rsidRPr="00A63D96">
              <w:rPr>
                <w:szCs w:val="22"/>
              </w:rPr>
              <w:t>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040B259" w14:textId="77777777" w:rsidR="00BB7E96" w:rsidRPr="00A63D96" w:rsidRDefault="00BB7E96" w:rsidP="005A3DB3">
            <w:pPr>
              <w:keepNext/>
              <w:keepLines/>
              <w:tabs>
                <w:tab w:val="clear" w:pos="567"/>
                <w:tab w:val="left" w:pos="720"/>
              </w:tabs>
              <w:spacing w:line="240" w:lineRule="auto"/>
              <w:jc w:val="center"/>
              <w:rPr>
                <w:szCs w:val="22"/>
                <w:vertAlign w:val="superscript"/>
              </w:rPr>
            </w:pPr>
            <w:r w:rsidRPr="00A63D96">
              <w:rPr>
                <w:szCs w:val="22"/>
              </w:rPr>
              <w:t>43</w:t>
            </w:r>
            <w:r w:rsidR="00077BFF" w:rsidRPr="00A63D96">
              <w:rPr>
                <w:szCs w:val="22"/>
              </w:rPr>
              <w:t>,</w:t>
            </w:r>
            <w:r w:rsidRPr="00A63D96">
              <w:rPr>
                <w:szCs w:val="22"/>
              </w:rPr>
              <w:t>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D06E6C2" w14:textId="77777777" w:rsidR="00BB7E96" w:rsidRPr="00A63D96" w:rsidRDefault="00BB7E96" w:rsidP="005A3DB3">
            <w:pPr>
              <w:keepNext/>
              <w:keepLines/>
              <w:tabs>
                <w:tab w:val="clear" w:pos="567"/>
                <w:tab w:val="left" w:pos="720"/>
              </w:tabs>
              <w:spacing w:line="240" w:lineRule="auto"/>
              <w:jc w:val="center"/>
              <w:rPr>
                <w:szCs w:val="22"/>
                <w:vertAlign w:val="superscript"/>
              </w:rPr>
            </w:pPr>
            <w:r w:rsidRPr="00A63D96">
              <w:rPr>
                <w:szCs w:val="22"/>
              </w:rPr>
              <w:t>49</w:t>
            </w:r>
            <w:r w:rsidR="00077BFF" w:rsidRPr="00A63D96">
              <w:rPr>
                <w:szCs w:val="22"/>
              </w:rPr>
              <w:t>,</w:t>
            </w:r>
            <w:r w:rsidRPr="00A63D96">
              <w:rPr>
                <w:szCs w:val="22"/>
              </w:rPr>
              <w:t>2</w:t>
            </w:r>
          </w:p>
        </w:tc>
      </w:tr>
      <w:tr w:rsidR="00BB7E96" w:rsidRPr="00A63D96" w14:paraId="30BBE25B" w14:textId="77777777" w:rsidTr="00BB7E96">
        <w:trPr>
          <w:cantSplit/>
        </w:trPr>
        <w:tc>
          <w:tcPr>
            <w:tcW w:w="1857" w:type="dxa"/>
            <w:tcBorders>
              <w:top w:val="single" w:sz="4" w:space="0" w:color="auto"/>
              <w:left w:val="single" w:sz="4" w:space="0" w:color="auto"/>
              <w:bottom w:val="single" w:sz="4" w:space="0" w:color="auto"/>
              <w:right w:val="single" w:sz="4" w:space="0" w:color="auto"/>
            </w:tcBorders>
            <w:hideMark/>
          </w:tcPr>
          <w:p w14:paraId="7051D30D" w14:textId="77777777" w:rsidR="00BB7E96" w:rsidRPr="00A63D96" w:rsidRDefault="009611D9" w:rsidP="005A3DB3">
            <w:pPr>
              <w:keepNext/>
              <w:keepLines/>
              <w:tabs>
                <w:tab w:val="clear" w:pos="567"/>
                <w:tab w:val="left" w:pos="720"/>
              </w:tabs>
              <w:spacing w:line="240" w:lineRule="auto"/>
              <w:rPr>
                <w:szCs w:val="22"/>
              </w:rPr>
            </w:pPr>
            <w:r w:rsidRPr="00A63D96">
              <w:rPr>
                <w:szCs w:val="22"/>
              </w:rPr>
              <w:t>Průměrný</w:t>
            </w:r>
            <w:r w:rsidR="00077BFF" w:rsidRPr="00A63D96">
              <w:rPr>
                <w:szCs w:val="22"/>
              </w:rPr>
              <w:t xml:space="preserve"> počet </w:t>
            </w:r>
            <w:r w:rsidR="00BB7E96" w:rsidRPr="00A63D96">
              <w:rPr>
                <w:szCs w:val="22"/>
              </w:rPr>
              <w:t>inje</w:t>
            </w:r>
            <w:r w:rsidR="00077BFF" w:rsidRPr="00A63D96">
              <w:rPr>
                <w:szCs w:val="22"/>
              </w:rPr>
              <w:t>kcí</w:t>
            </w:r>
            <w:r w:rsidR="00BB7E96" w:rsidRPr="00A63D96">
              <w:rPr>
                <w:szCs w:val="22"/>
              </w:rPr>
              <w:t xml:space="preserve"> (SD) </w:t>
            </w:r>
            <w:r w:rsidR="00BB7E96" w:rsidRPr="00A63D96">
              <w:rPr>
                <w:bCs/>
                <w:iCs/>
                <w:szCs w:val="22"/>
              </w:rPr>
              <w:t>(</w:t>
            </w:r>
            <w:r w:rsidR="00077BFF" w:rsidRPr="00A63D96">
              <w:rPr>
                <w:bCs/>
                <w:iCs/>
                <w:szCs w:val="22"/>
              </w:rPr>
              <w:t>měsíc 0-23</w:t>
            </w:r>
            <w:r w:rsidR="00BB7E96" w:rsidRPr="00A63D96">
              <w:rPr>
                <w:bCs/>
                <w:iCs/>
                <w:szCs w:val="22"/>
              </w:rPr>
              <w:t>)</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E1A809A"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11</w:t>
            </w:r>
            <w:r w:rsidR="00077BFF" w:rsidRPr="00A63D96">
              <w:rPr>
                <w:szCs w:val="22"/>
              </w:rPr>
              <w:t>,</w:t>
            </w:r>
            <w:r w:rsidRPr="00A63D96">
              <w:rPr>
                <w:szCs w:val="22"/>
              </w:rPr>
              <w:t>4</w:t>
            </w:r>
          </w:p>
          <w:p w14:paraId="29C4568F"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(5</w:t>
            </w:r>
            <w:r w:rsidR="00077BFF" w:rsidRPr="00A63D96">
              <w:rPr>
                <w:szCs w:val="22"/>
              </w:rPr>
              <w:t>,</w:t>
            </w:r>
            <w:r w:rsidRPr="00A63D96">
              <w:rPr>
                <w:szCs w:val="22"/>
              </w:rPr>
              <w:t>81)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C3971C8" w14:textId="77777777" w:rsidR="00BB7E96" w:rsidRPr="00A63D96" w:rsidRDefault="00BB7E96" w:rsidP="005A3DB3">
            <w:pPr>
              <w:keepNext/>
              <w:keepLines/>
              <w:tabs>
                <w:tab w:val="clear" w:pos="567"/>
                <w:tab w:val="left" w:pos="720"/>
              </w:tabs>
              <w:spacing w:line="240" w:lineRule="auto"/>
              <w:jc w:val="center"/>
              <w:rPr>
                <w:szCs w:val="22"/>
              </w:rPr>
            </w:pPr>
            <w:r w:rsidRPr="00A63D96">
              <w:rPr>
                <w:szCs w:val="22"/>
              </w:rPr>
              <w:t>11</w:t>
            </w:r>
            <w:r w:rsidR="00077BFF" w:rsidRPr="00A63D96">
              <w:rPr>
                <w:szCs w:val="22"/>
              </w:rPr>
              <w:t>,</w:t>
            </w:r>
            <w:r w:rsidRPr="00A63D96">
              <w:rPr>
                <w:szCs w:val="22"/>
              </w:rPr>
              <w:t>3 (6</w:t>
            </w:r>
            <w:r w:rsidR="00077BFF" w:rsidRPr="00A63D96">
              <w:rPr>
                <w:szCs w:val="22"/>
              </w:rPr>
              <w:t>,</w:t>
            </w:r>
            <w:r w:rsidRPr="00A63D96">
              <w:rPr>
                <w:szCs w:val="22"/>
              </w:rPr>
              <w:t>02)</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2CEEA95" w14:textId="77777777" w:rsidR="00BB7E96" w:rsidRPr="00A63D96" w:rsidRDefault="00BB7E96" w:rsidP="005A3DB3">
            <w:pPr>
              <w:keepNext/>
              <w:keepLines/>
              <w:tabs>
                <w:tab w:val="clear" w:pos="567"/>
                <w:tab w:val="left" w:pos="720"/>
              </w:tabs>
              <w:spacing w:line="240" w:lineRule="auto"/>
              <w:jc w:val="center"/>
              <w:rPr>
                <w:szCs w:val="22"/>
                <w:vertAlign w:val="superscript"/>
              </w:rPr>
            </w:pPr>
            <w:r w:rsidRPr="00A63D96">
              <w:rPr>
                <w:szCs w:val="22"/>
              </w:rPr>
              <w:t>NA</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70A49BF" w14:textId="77777777" w:rsidR="00BB7E96" w:rsidRPr="00A63D96" w:rsidRDefault="00BB7E96" w:rsidP="005A3DB3">
            <w:pPr>
              <w:keepNext/>
              <w:keepLines/>
              <w:tabs>
                <w:tab w:val="clear" w:pos="567"/>
                <w:tab w:val="left" w:pos="720"/>
              </w:tabs>
              <w:spacing w:line="240" w:lineRule="auto"/>
              <w:jc w:val="center"/>
              <w:rPr>
                <w:szCs w:val="22"/>
                <w:vertAlign w:val="superscript"/>
              </w:rPr>
            </w:pPr>
            <w:r w:rsidRPr="00A63D96">
              <w:rPr>
                <w:szCs w:val="22"/>
              </w:rPr>
              <w:t>13</w:t>
            </w:r>
            <w:r w:rsidR="00077BFF" w:rsidRPr="00A63D96">
              <w:rPr>
                <w:szCs w:val="22"/>
              </w:rPr>
              <w:t>,</w:t>
            </w:r>
            <w:r w:rsidRPr="00A63D96">
              <w:rPr>
                <w:szCs w:val="22"/>
              </w:rPr>
              <w:t>1 (6</w:t>
            </w:r>
            <w:r w:rsidR="00077BFF" w:rsidRPr="00A63D96">
              <w:rPr>
                <w:szCs w:val="22"/>
              </w:rPr>
              <w:t>,</w:t>
            </w:r>
            <w:r w:rsidRPr="00A63D96">
              <w:rPr>
                <w:szCs w:val="22"/>
              </w:rPr>
              <w:t>39)</w:t>
            </w:r>
          </w:p>
        </w:tc>
      </w:tr>
      <w:tr w:rsidR="00BB7E96" w:rsidRPr="00A63D96" w14:paraId="3F9F3CC9" w14:textId="77777777" w:rsidTr="00BB7E96">
        <w:trPr>
          <w:cantSplit/>
        </w:trPr>
        <w:tc>
          <w:tcPr>
            <w:tcW w:w="9287" w:type="dxa"/>
            <w:gridSpan w:val="5"/>
            <w:tcBorders>
              <w:top w:val="single" w:sz="4" w:space="0" w:color="auto"/>
              <w:left w:val="single" w:sz="4" w:space="0" w:color="auto"/>
              <w:bottom w:val="single" w:sz="4" w:space="0" w:color="auto"/>
              <w:right w:val="single" w:sz="4" w:space="0" w:color="auto"/>
            </w:tcBorders>
            <w:hideMark/>
          </w:tcPr>
          <w:p w14:paraId="32E778DA" w14:textId="77777777" w:rsidR="00BB7E96" w:rsidRPr="00A63D96" w:rsidRDefault="00BB7E96" w:rsidP="005A3DB3">
            <w:pPr>
              <w:keepLines/>
              <w:tabs>
                <w:tab w:val="clear" w:pos="567"/>
                <w:tab w:val="left" w:pos="720"/>
              </w:tabs>
              <w:spacing w:line="240" w:lineRule="auto"/>
              <w:ind w:left="567" w:hanging="567"/>
              <w:rPr>
                <w:szCs w:val="22"/>
              </w:rPr>
            </w:pPr>
            <w:r w:rsidRPr="00A63D96">
              <w:rPr>
                <w:szCs w:val="22"/>
                <w:vertAlign w:val="superscript"/>
              </w:rPr>
              <w:t>a</w:t>
            </w:r>
            <w:r w:rsidRPr="00A63D96">
              <w:rPr>
                <w:szCs w:val="22"/>
              </w:rPr>
              <w:tab/>
              <w:t>p&lt;0</w:t>
            </w:r>
            <w:r w:rsidR="00077BFF" w:rsidRPr="00A63D96">
              <w:rPr>
                <w:szCs w:val="22"/>
              </w:rPr>
              <w:t>,</w:t>
            </w:r>
            <w:r w:rsidRPr="00A63D96">
              <w:rPr>
                <w:szCs w:val="22"/>
              </w:rPr>
              <w:t>0001</w:t>
            </w:r>
            <w:r w:rsidR="00077BFF" w:rsidRPr="00A63D96">
              <w:rPr>
                <w:szCs w:val="22"/>
              </w:rPr>
              <w:t xml:space="preserve"> pro obě porovnání ve studii </w:t>
            </w:r>
            <w:r w:rsidRPr="00A63D96">
              <w:rPr>
                <w:szCs w:val="22"/>
              </w:rPr>
              <w:t xml:space="preserve">BRIGHTER </w:t>
            </w:r>
            <w:r w:rsidR="00077BFF" w:rsidRPr="00A63D96">
              <w:rPr>
                <w:szCs w:val="22"/>
              </w:rPr>
              <w:t>v 6. měsíci</w:t>
            </w:r>
            <w:r w:rsidRPr="00A63D96">
              <w:rPr>
                <w:szCs w:val="22"/>
              </w:rPr>
              <w:t>: Lucentis 0</w:t>
            </w:r>
            <w:r w:rsidR="00077BFF" w:rsidRPr="00A63D96">
              <w:rPr>
                <w:szCs w:val="22"/>
              </w:rPr>
              <w:t>,</w:t>
            </w:r>
            <w:r w:rsidRPr="00A63D96">
              <w:rPr>
                <w:szCs w:val="22"/>
              </w:rPr>
              <w:t xml:space="preserve">5 mg vs </w:t>
            </w:r>
            <w:r w:rsidR="003C4900" w:rsidRPr="00A63D96">
              <w:rPr>
                <w:szCs w:val="22"/>
              </w:rPr>
              <w:t>l</w:t>
            </w:r>
            <w:r w:rsidRPr="00A63D96">
              <w:rPr>
                <w:szCs w:val="22"/>
              </w:rPr>
              <w:t>aser a Lucentis 0</w:t>
            </w:r>
            <w:r w:rsidR="00077BFF" w:rsidRPr="00A63D96">
              <w:rPr>
                <w:szCs w:val="22"/>
              </w:rPr>
              <w:t>,</w:t>
            </w:r>
            <w:r w:rsidRPr="00A63D96">
              <w:rPr>
                <w:szCs w:val="22"/>
              </w:rPr>
              <w:t xml:space="preserve">5 mg + </w:t>
            </w:r>
            <w:r w:rsidR="003C4900" w:rsidRPr="00A63D96">
              <w:rPr>
                <w:szCs w:val="22"/>
              </w:rPr>
              <w:t>l</w:t>
            </w:r>
            <w:r w:rsidRPr="00A63D96">
              <w:rPr>
                <w:szCs w:val="22"/>
              </w:rPr>
              <w:t xml:space="preserve">aser vs </w:t>
            </w:r>
            <w:r w:rsidR="003C4900" w:rsidRPr="00A63D96">
              <w:rPr>
                <w:szCs w:val="22"/>
              </w:rPr>
              <w:t>l</w:t>
            </w:r>
            <w:r w:rsidRPr="00A63D96">
              <w:rPr>
                <w:szCs w:val="22"/>
              </w:rPr>
              <w:t>aser.</w:t>
            </w:r>
          </w:p>
          <w:p w14:paraId="75141B15" w14:textId="77777777" w:rsidR="00BB7E96" w:rsidRPr="00A63D96" w:rsidRDefault="00BB7E96" w:rsidP="005A3DB3">
            <w:pPr>
              <w:keepLines/>
              <w:tabs>
                <w:tab w:val="clear" w:pos="567"/>
                <w:tab w:val="left" w:pos="720"/>
              </w:tabs>
              <w:spacing w:line="240" w:lineRule="auto"/>
              <w:ind w:left="567" w:hanging="567"/>
              <w:rPr>
                <w:szCs w:val="22"/>
              </w:rPr>
            </w:pPr>
            <w:r w:rsidRPr="00A63D96">
              <w:rPr>
                <w:szCs w:val="22"/>
                <w:vertAlign w:val="superscript"/>
              </w:rPr>
              <w:t>b</w:t>
            </w:r>
            <w:r w:rsidRPr="00A63D96">
              <w:rPr>
                <w:szCs w:val="22"/>
              </w:rPr>
              <w:tab/>
              <w:t>p&lt;0</w:t>
            </w:r>
            <w:r w:rsidR="00965A02" w:rsidRPr="00A63D96">
              <w:rPr>
                <w:szCs w:val="22"/>
              </w:rPr>
              <w:t>,</w:t>
            </w:r>
            <w:r w:rsidRPr="00A63D96">
              <w:rPr>
                <w:szCs w:val="22"/>
              </w:rPr>
              <w:t>0001</w:t>
            </w:r>
            <w:r w:rsidR="00965A02" w:rsidRPr="00A63D96">
              <w:rPr>
                <w:szCs w:val="22"/>
              </w:rPr>
              <w:t xml:space="preserve"> pro nulovou hypotézu ve studii CRYSTAL, že </w:t>
            </w:r>
            <w:r w:rsidR="009611D9" w:rsidRPr="00A63D96">
              <w:rPr>
                <w:szCs w:val="22"/>
              </w:rPr>
              <w:t>průměrná hodnota</w:t>
            </w:r>
            <w:r w:rsidR="00965A02" w:rsidRPr="00A63D96">
              <w:rPr>
                <w:szCs w:val="22"/>
              </w:rPr>
              <w:t xml:space="preserve"> změn</w:t>
            </w:r>
            <w:r w:rsidR="009611D9" w:rsidRPr="00A63D96">
              <w:rPr>
                <w:szCs w:val="22"/>
              </w:rPr>
              <w:t>y</w:t>
            </w:r>
            <w:r w:rsidR="00965A02" w:rsidRPr="00A63D96">
              <w:rPr>
                <w:szCs w:val="22"/>
              </w:rPr>
              <w:t xml:space="preserve"> ve 24. měsíci od výchozího stavu je nula</w:t>
            </w:r>
            <w:r w:rsidRPr="00A63D96">
              <w:rPr>
                <w:szCs w:val="22"/>
              </w:rPr>
              <w:t>.</w:t>
            </w:r>
          </w:p>
          <w:p w14:paraId="1F5FF74E" w14:textId="77777777" w:rsidR="00BB7E96" w:rsidRPr="00A63D96" w:rsidRDefault="00BB7E96" w:rsidP="005A3DB3">
            <w:pPr>
              <w:keepLines/>
              <w:tabs>
                <w:tab w:val="clear" w:pos="567"/>
                <w:tab w:val="left" w:pos="720"/>
              </w:tabs>
              <w:spacing w:line="240" w:lineRule="auto"/>
              <w:ind w:left="567" w:hanging="567"/>
              <w:rPr>
                <w:szCs w:val="22"/>
              </w:rPr>
            </w:pPr>
            <w:r w:rsidRPr="00A63D96">
              <w:rPr>
                <w:szCs w:val="22"/>
              </w:rPr>
              <w:t>*</w:t>
            </w:r>
            <w:r w:rsidRPr="00A63D96">
              <w:rPr>
                <w:szCs w:val="22"/>
              </w:rPr>
              <w:tab/>
            </w:r>
            <w:r w:rsidR="006178D5" w:rsidRPr="00A63D96">
              <w:rPr>
                <w:szCs w:val="22"/>
              </w:rPr>
              <w:t xml:space="preserve">Od </w:t>
            </w:r>
            <w:r w:rsidR="00D55757" w:rsidRPr="00A63D96">
              <w:rPr>
                <w:szCs w:val="22"/>
              </w:rPr>
              <w:t xml:space="preserve">6. měsíce byla </w:t>
            </w:r>
            <w:r w:rsidR="006178D5" w:rsidRPr="00A63D96">
              <w:rPr>
                <w:szCs w:val="22"/>
              </w:rPr>
              <w:t xml:space="preserve">umožněna </w:t>
            </w:r>
            <w:r w:rsidR="00D55757" w:rsidRPr="00A63D96">
              <w:rPr>
                <w:szCs w:val="22"/>
              </w:rPr>
              <w:t xml:space="preserve">léčba 0,5 mg ranibizumabu </w:t>
            </w:r>
            <w:r w:rsidRPr="00A63D96">
              <w:rPr>
                <w:szCs w:val="22"/>
              </w:rPr>
              <w:t>(24 </w:t>
            </w:r>
            <w:r w:rsidR="00D55757" w:rsidRPr="00A63D96">
              <w:rPr>
                <w:szCs w:val="22"/>
              </w:rPr>
              <w:t>pacientů bylo léčeno pouze laserem</w:t>
            </w:r>
            <w:r w:rsidRPr="00A63D96">
              <w:rPr>
                <w:szCs w:val="22"/>
              </w:rPr>
              <w:t>).</w:t>
            </w:r>
          </w:p>
        </w:tc>
      </w:tr>
    </w:tbl>
    <w:p w14:paraId="5AEBAF81" w14:textId="77777777" w:rsidR="00D011D9" w:rsidRPr="00A63D96" w:rsidRDefault="00D011D9" w:rsidP="005A3DB3">
      <w:pPr>
        <w:spacing w:line="240" w:lineRule="auto"/>
        <w:rPr>
          <w:szCs w:val="22"/>
        </w:rPr>
      </w:pPr>
    </w:p>
    <w:p w14:paraId="1EB8C274" w14:textId="77777777" w:rsidR="00BB7E96" w:rsidRPr="00A63D96" w:rsidRDefault="008E1060" w:rsidP="005A3DB3">
      <w:pPr>
        <w:spacing w:line="240" w:lineRule="auto"/>
        <w:rPr>
          <w:szCs w:val="22"/>
        </w:rPr>
      </w:pPr>
      <w:r w:rsidRPr="00A63D96">
        <w:rPr>
          <w:szCs w:val="22"/>
        </w:rPr>
        <w:t xml:space="preserve">Ve studii BRIGHTER </w:t>
      </w:r>
      <w:r w:rsidR="00C60423" w:rsidRPr="00A63D96">
        <w:rPr>
          <w:szCs w:val="22"/>
        </w:rPr>
        <w:t xml:space="preserve">byla prokázána non-inferiorita </w:t>
      </w:r>
      <w:r w:rsidR="003C4900" w:rsidRPr="00A63D96">
        <w:rPr>
          <w:szCs w:val="22"/>
        </w:rPr>
        <w:t>0,5</w:t>
      </w:r>
      <w:r w:rsidR="00760507" w:rsidRPr="00A63D96">
        <w:rPr>
          <w:szCs w:val="22"/>
        </w:rPr>
        <w:t> </w:t>
      </w:r>
      <w:r w:rsidR="003C4900" w:rsidRPr="00A63D96">
        <w:rPr>
          <w:szCs w:val="22"/>
        </w:rPr>
        <w:t xml:space="preserve">mg </w:t>
      </w:r>
      <w:r w:rsidR="00C60423" w:rsidRPr="00A63D96">
        <w:rPr>
          <w:szCs w:val="22"/>
        </w:rPr>
        <w:t xml:space="preserve">ranibizumabu s podpůrnou laserovou terapií </w:t>
      </w:r>
      <w:r w:rsidR="003573DC" w:rsidRPr="00A63D96">
        <w:rPr>
          <w:szCs w:val="22"/>
        </w:rPr>
        <w:t>ve srovnání s </w:t>
      </w:r>
      <w:r w:rsidR="00590A1C" w:rsidRPr="00A63D96">
        <w:rPr>
          <w:szCs w:val="22"/>
        </w:rPr>
        <w:t>ranibizumab</w:t>
      </w:r>
      <w:r w:rsidR="003573DC" w:rsidRPr="00A63D96">
        <w:rPr>
          <w:szCs w:val="22"/>
        </w:rPr>
        <w:t xml:space="preserve">em </w:t>
      </w:r>
      <w:r w:rsidR="00590A1C" w:rsidRPr="00A63D96">
        <w:rPr>
          <w:szCs w:val="22"/>
        </w:rPr>
        <w:t>v monoterapii od výchozího stavu do 24. měsíce (95 % CI -2,8; 1,4).</w:t>
      </w:r>
    </w:p>
    <w:p w14:paraId="3108A6C5" w14:textId="77777777" w:rsidR="008E1060" w:rsidRPr="00A63D96" w:rsidRDefault="008E1060" w:rsidP="005A3DB3">
      <w:pPr>
        <w:spacing w:line="240" w:lineRule="auto"/>
        <w:rPr>
          <w:szCs w:val="22"/>
        </w:rPr>
      </w:pPr>
    </w:p>
    <w:p w14:paraId="33F2AA1C" w14:textId="77777777" w:rsidR="008E1060" w:rsidRPr="00A63D96" w:rsidRDefault="008E1060" w:rsidP="005A3DB3">
      <w:pPr>
        <w:spacing w:line="240" w:lineRule="auto"/>
        <w:rPr>
          <w:szCs w:val="22"/>
        </w:rPr>
      </w:pPr>
      <w:r w:rsidRPr="00A63D96">
        <w:rPr>
          <w:szCs w:val="22"/>
        </w:rPr>
        <w:t>V obou studiích byla v 1. měsíc</w:t>
      </w:r>
      <w:r w:rsidR="00C60423" w:rsidRPr="00A63D96">
        <w:rPr>
          <w:szCs w:val="22"/>
        </w:rPr>
        <w:t>i</w:t>
      </w:r>
      <w:r w:rsidRPr="00A63D96">
        <w:rPr>
          <w:szCs w:val="22"/>
        </w:rPr>
        <w:t xml:space="preserve"> pozorována rychlá a statisticky významná redukce tloušťky centrální části sítnice od výchozího stavu. Tento účinek přetrval až do 24. měsíce.</w:t>
      </w:r>
    </w:p>
    <w:p w14:paraId="7F74C624" w14:textId="77777777" w:rsidR="008E1060" w:rsidRPr="00A63D96" w:rsidRDefault="008E1060" w:rsidP="005A3DB3">
      <w:pPr>
        <w:spacing w:line="240" w:lineRule="auto"/>
        <w:rPr>
          <w:szCs w:val="22"/>
        </w:rPr>
      </w:pPr>
    </w:p>
    <w:p w14:paraId="3DE24857" w14:textId="77777777" w:rsidR="008E1060" w:rsidRPr="00A63D96" w:rsidRDefault="00D20255" w:rsidP="005A3DB3">
      <w:pPr>
        <w:spacing w:line="240" w:lineRule="auto"/>
        <w:rPr>
          <w:szCs w:val="22"/>
        </w:rPr>
      </w:pPr>
      <w:r w:rsidRPr="00A63D96">
        <w:rPr>
          <w:szCs w:val="22"/>
        </w:rPr>
        <w:t>Účinek léčby ranibizumabem byl podobný bez ohledu na přítomnost retinální isch</w:t>
      </w:r>
      <w:r w:rsidR="003C4900" w:rsidRPr="00A63D96">
        <w:rPr>
          <w:szCs w:val="22"/>
        </w:rPr>
        <w:t>e</w:t>
      </w:r>
      <w:r w:rsidRPr="00A63D96">
        <w:rPr>
          <w:szCs w:val="22"/>
        </w:rPr>
        <w:t xml:space="preserve">mie. Ve studii BRIGHTER </w:t>
      </w:r>
      <w:r w:rsidR="001335AB" w:rsidRPr="00A63D96">
        <w:rPr>
          <w:szCs w:val="22"/>
        </w:rPr>
        <w:t>u pacientů s isch</w:t>
      </w:r>
      <w:r w:rsidR="003C4900" w:rsidRPr="00A63D96">
        <w:rPr>
          <w:szCs w:val="22"/>
        </w:rPr>
        <w:t>e</w:t>
      </w:r>
      <w:r w:rsidR="001335AB" w:rsidRPr="00A63D96">
        <w:rPr>
          <w:szCs w:val="22"/>
        </w:rPr>
        <w:t>mií (</w:t>
      </w:r>
      <w:r w:rsidR="003C4900" w:rsidRPr="00A63D96">
        <w:rPr>
          <w:szCs w:val="22"/>
        </w:rPr>
        <w:t>n</w:t>
      </w:r>
      <w:r w:rsidR="001335AB" w:rsidRPr="00A63D96">
        <w:rPr>
          <w:szCs w:val="22"/>
        </w:rPr>
        <w:t>=46) nebo bez isch</w:t>
      </w:r>
      <w:r w:rsidR="003C4900" w:rsidRPr="00A63D96">
        <w:rPr>
          <w:szCs w:val="22"/>
        </w:rPr>
        <w:t>e</w:t>
      </w:r>
      <w:r w:rsidR="001335AB" w:rsidRPr="00A63D96">
        <w:rPr>
          <w:szCs w:val="22"/>
        </w:rPr>
        <w:t>mie (</w:t>
      </w:r>
      <w:r w:rsidR="003C4900" w:rsidRPr="00A63D96">
        <w:rPr>
          <w:szCs w:val="22"/>
        </w:rPr>
        <w:t>n</w:t>
      </w:r>
      <w:r w:rsidR="001335AB" w:rsidRPr="00A63D96">
        <w:rPr>
          <w:szCs w:val="22"/>
        </w:rPr>
        <w:t xml:space="preserve">=133) léčených ranibizumabem v monoterapii </w:t>
      </w:r>
      <w:r w:rsidR="001977AF" w:rsidRPr="00A63D96">
        <w:rPr>
          <w:szCs w:val="22"/>
        </w:rPr>
        <w:t xml:space="preserve">byla </w:t>
      </w:r>
      <w:r w:rsidR="009611D9" w:rsidRPr="00A63D96">
        <w:rPr>
          <w:szCs w:val="22"/>
        </w:rPr>
        <w:t xml:space="preserve">průměrná hodnota změny </w:t>
      </w:r>
      <w:r w:rsidR="003573DC" w:rsidRPr="00A63D96">
        <w:rPr>
          <w:szCs w:val="22"/>
        </w:rPr>
        <w:t>BCVA</w:t>
      </w:r>
      <w:r w:rsidR="001335AB" w:rsidRPr="00A63D96">
        <w:rPr>
          <w:szCs w:val="22"/>
        </w:rPr>
        <w:t xml:space="preserve"> </w:t>
      </w:r>
      <w:r w:rsidR="005E11D1" w:rsidRPr="00A63D96">
        <w:rPr>
          <w:szCs w:val="22"/>
        </w:rPr>
        <w:t xml:space="preserve">ve </w:t>
      </w:r>
      <w:r w:rsidR="001335AB" w:rsidRPr="00A63D96">
        <w:rPr>
          <w:szCs w:val="22"/>
        </w:rPr>
        <w:t xml:space="preserve">24. měsíci </w:t>
      </w:r>
      <w:r w:rsidR="005E11D1" w:rsidRPr="00A63D96">
        <w:rPr>
          <w:szCs w:val="22"/>
        </w:rPr>
        <w:t xml:space="preserve">od výchozího stavu </w:t>
      </w:r>
      <w:r w:rsidR="001335AB" w:rsidRPr="00A63D96">
        <w:rPr>
          <w:szCs w:val="22"/>
        </w:rPr>
        <w:t>+15,3</w:t>
      </w:r>
      <w:r w:rsidR="003C4900" w:rsidRPr="00A63D96">
        <w:rPr>
          <w:szCs w:val="22"/>
        </w:rPr>
        <w:t>;</w:t>
      </w:r>
      <w:r w:rsidR="001335AB" w:rsidRPr="00A63D96">
        <w:rPr>
          <w:szCs w:val="22"/>
        </w:rPr>
        <w:t xml:space="preserve"> resp. +15,6</w:t>
      </w:r>
      <w:r w:rsidR="005E11D1" w:rsidRPr="00A63D96">
        <w:rPr>
          <w:szCs w:val="22"/>
        </w:rPr>
        <w:t> </w:t>
      </w:r>
      <w:r w:rsidR="001335AB" w:rsidRPr="00A63D96">
        <w:rPr>
          <w:szCs w:val="22"/>
        </w:rPr>
        <w:t xml:space="preserve">písmen. </w:t>
      </w:r>
      <w:r w:rsidR="005E11D1" w:rsidRPr="00A63D96">
        <w:rPr>
          <w:szCs w:val="22"/>
        </w:rPr>
        <w:t>Ve studii CRYSTAL u pacientů s isch</w:t>
      </w:r>
      <w:r w:rsidR="003C4900" w:rsidRPr="00A63D96">
        <w:rPr>
          <w:szCs w:val="22"/>
        </w:rPr>
        <w:t>e</w:t>
      </w:r>
      <w:r w:rsidR="005E11D1" w:rsidRPr="00A63D96">
        <w:rPr>
          <w:szCs w:val="22"/>
        </w:rPr>
        <w:t>mií (</w:t>
      </w:r>
      <w:r w:rsidR="003C4900" w:rsidRPr="00A63D96">
        <w:rPr>
          <w:szCs w:val="22"/>
        </w:rPr>
        <w:t>n</w:t>
      </w:r>
      <w:r w:rsidR="005E11D1" w:rsidRPr="00A63D96">
        <w:rPr>
          <w:szCs w:val="22"/>
        </w:rPr>
        <w:t>=53) nebo bez isch</w:t>
      </w:r>
      <w:r w:rsidR="003C4900" w:rsidRPr="00A63D96">
        <w:rPr>
          <w:szCs w:val="22"/>
        </w:rPr>
        <w:t>e</w:t>
      </w:r>
      <w:r w:rsidR="005E11D1" w:rsidRPr="00A63D96">
        <w:rPr>
          <w:szCs w:val="22"/>
        </w:rPr>
        <w:t>mie (</w:t>
      </w:r>
      <w:r w:rsidR="003C4900" w:rsidRPr="00A63D96">
        <w:rPr>
          <w:szCs w:val="22"/>
        </w:rPr>
        <w:t>n</w:t>
      </w:r>
      <w:r w:rsidR="005E11D1" w:rsidRPr="00A63D96">
        <w:rPr>
          <w:szCs w:val="22"/>
        </w:rPr>
        <w:t xml:space="preserve">=300) léčených ranibizumabem v monoterapii </w:t>
      </w:r>
      <w:r w:rsidR="001977AF" w:rsidRPr="00A63D96">
        <w:rPr>
          <w:szCs w:val="22"/>
        </w:rPr>
        <w:t xml:space="preserve">byla </w:t>
      </w:r>
      <w:r w:rsidR="009611D9" w:rsidRPr="00A63D96">
        <w:rPr>
          <w:szCs w:val="22"/>
        </w:rPr>
        <w:t xml:space="preserve">průměrná hodnota změny </w:t>
      </w:r>
      <w:r w:rsidR="003573DC" w:rsidRPr="00A63D96">
        <w:rPr>
          <w:szCs w:val="22"/>
        </w:rPr>
        <w:t xml:space="preserve">BCVA </w:t>
      </w:r>
      <w:r w:rsidR="005E11D1" w:rsidRPr="00A63D96">
        <w:rPr>
          <w:szCs w:val="22"/>
        </w:rPr>
        <w:t>od výchozího stavu +15,0</w:t>
      </w:r>
      <w:r w:rsidR="003C4900" w:rsidRPr="00A63D96">
        <w:rPr>
          <w:szCs w:val="22"/>
        </w:rPr>
        <w:t>;</w:t>
      </w:r>
      <w:r w:rsidR="005E11D1" w:rsidRPr="00A63D96">
        <w:rPr>
          <w:szCs w:val="22"/>
        </w:rPr>
        <w:t xml:space="preserve"> resp. +11,5 písmen.</w:t>
      </w:r>
    </w:p>
    <w:p w14:paraId="2CFE15C9" w14:textId="77777777" w:rsidR="00FD2B69" w:rsidRPr="00A63D96" w:rsidRDefault="00FD2B69" w:rsidP="005A3DB3">
      <w:pPr>
        <w:spacing w:line="240" w:lineRule="auto"/>
        <w:rPr>
          <w:szCs w:val="22"/>
        </w:rPr>
      </w:pPr>
    </w:p>
    <w:p w14:paraId="2A96943E" w14:textId="77777777" w:rsidR="00FD2B69" w:rsidRPr="00A63D96" w:rsidRDefault="008A0047" w:rsidP="005A3DB3">
      <w:pPr>
        <w:spacing w:line="240" w:lineRule="auto"/>
        <w:rPr>
          <w:szCs w:val="22"/>
        </w:rPr>
      </w:pPr>
      <w:r w:rsidRPr="00A63D96">
        <w:rPr>
          <w:szCs w:val="22"/>
        </w:rPr>
        <w:t>V obou studiích BRIGHTER a CRYSTAL byl ú</w:t>
      </w:r>
      <w:r w:rsidR="00FD2B69" w:rsidRPr="00A63D96">
        <w:rPr>
          <w:szCs w:val="22"/>
        </w:rPr>
        <w:t xml:space="preserve">činek na zlepšení zraku pozorován u všech pacientů léčených 0,5 mg ranibizumabu v monoterapii bez ohledu na </w:t>
      </w:r>
      <w:r w:rsidR="00CD272E" w:rsidRPr="00A63D96">
        <w:rPr>
          <w:szCs w:val="22"/>
        </w:rPr>
        <w:t xml:space="preserve">délku </w:t>
      </w:r>
      <w:r w:rsidR="00FD2B69" w:rsidRPr="00A63D96">
        <w:rPr>
          <w:szCs w:val="22"/>
        </w:rPr>
        <w:t>trvání onemocnění. U</w:t>
      </w:r>
      <w:r w:rsidR="00CD272E" w:rsidRPr="00A63D96">
        <w:rPr>
          <w:szCs w:val="22"/>
        </w:rPr>
        <w:t> </w:t>
      </w:r>
      <w:r w:rsidR="00FD2B69" w:rsidRPr="00A63D96">
        <w:rPr>
          <w:szCs w:val="22"/>
        </w:rPr>
        <w:t xml:space="preserve">pacientů s délkou trvání onemocnění &lt;3 měsíce byl pozorován </w:t>
      </w:r>
      <w:r w:rsidR="00E22240" w:rsidRPr="00A63D96">
        <w:rPr>
          <w:szCs w:val="22"/>
        </w:rPr>
        <w:t>nárůst</w:t>
      </w:r>
      <w:r w:rsidR="00FD2B69" w:rsidRPr="00A63D96">
        <w:rPr>
          <w:szCs w:val="22"/>
        </w:rPr>
        <w:t xml:space="preserve"> zrakové ostrosti</w:t>
      </w:r>
      <w:r w:rsidR="00CD272E" w:rsidRPr="00A63D96">
        <w:rPr>
          <w:szCs w:val="22"/>
        </w:rPr>
        <w:t xml:space="preserve"> o 13,3</w:t>
      </w:r>
      <w:r w:rsidR="003C4900" w:rsidRPr="00A63D96">
        <w:rPr>
          <w:szCs w:val="22"/>
        </w:rPr>
        <w:t>;</w:t>
      </w:r>
      <w:r w:rsidR="00CD272E" w:rsidRPr="00A63D96">
        <w:rPr>
          <w:szCs w:val="22"/>
        </w:rPr>
        <w:t xml:space="preserve"> resp. 10,0</w:t>
      </w:r>
      <w:r w:rsidR="00B76C07" w:rsidRPr="00A63D96">
        <w:rPr>
          <w:szCs w:val="22"/>
        </w:rPr>
        <w:t> </w:t>
      </w:r>
      <w:r w:rsidR="00CD272E" w:rsidRPr="00A63D96">
        <w:rPr>
          <w:szCs w:val="22"/>
        </w:rPr>
        <w:t>písmen v 1. měsíci a o 17,7</w:t>
      </w:r>
      <w:r w:rsidR="003C4900" w:rsidRPr="00A63D96">
        <w:rPr>
          <w:szCs w:val="22"/>
        </w:rPr>
        <w:t>;</w:t>
      </w:r>
      <w:r w:rsidR="00CD272E" w:rsidRPr="00A63D96">
        <w:rPr>
          <w:szCs w:val="22"/>
        </w:rPr>
        <w:t xml:space="preserve"> resp. 13,2</w:t>
      </w:r>
      <w:r w:rsidR="00B76C07" w:rsidRPr="00A63D96">
        <w:rPr>
          <w:szCs w:val="22"/>
        </w:rPr>
        <w:t> </w:t>
      </w:r>
      <w:r w:rsidR="00CD272E" w:rsidRPr="00A63D96">
        <w:rPr>
          <w:szCs w:val="22"/>
        </w:rPr>
        <w:t>písmen ve 24. měsíci ve studi</w:t>
      </w:r>
      <w:r w:rsidR="00E22240" w:rsidRPr="00A63D96">
        <w:rPr>
          <w:szCs w:val="22"/>
        </w:rPr>
        <w:t>ích</w:t>
      </w:r>
      <w:r w:rsidR="00CD272E" w:rsidRPr="00A63D96">
        <w:rPr>
          <w:szCs w:val="22"/>
        </w:rPr>
        <w:t xml:space="preserve"> BRIGHTER a CRYSTAL. </w:t>
      </w:r>
      <w:r w:rsidR="00B6187C" w:rsidRPr="00A63D96">
        <w:rPr>
          <w:szCs w:val="22"/>
        </w:rPr>
        <w:t>Odpovídající zisk zrakové ostrosti u pacientů s délkou trvání onemocnění ≥12 měsíců byl v těchto studiích 8,6</w:t>
      </w:r>
      <w:r w:rsidR="003C4900" w:rsidRPr="00A63D96">
        <w:rPr>
          <w:szCs w:val="22"/>
        </w:rPr>
        <w:t>;</w:t>
      </w:r>
      <w:r w:rsidR="00B6187C" w:rsidRPr="00A63D96">
        <w:rPr>
          <w:szCs w:val="22"/>
        </w:rPr>
        <w:t xml:space="preserve"> resp. 8,4</w:t>
      </w:r>
      <w:r w:rsidR="00B76C07" w:rsidRPr="00A63D96">
        <w:rPr>
          <w:szCs w:val="22"/>
        </w:rPr>
        <w:t> </w:t>
      </w:r>
      <w:r w:rsidR="00B6187C" w:rsidRPr="00A63D96">
        <w:rPr>
          <w:szCs w:val="22"/>
        </w:rPr>
        <w:t xml:space="preserve">písmen. </w:t>
      </w:r>
      <w:r w:rsidRPr="00A63D96">
        <w:rPr>
          <w:szCs w:val="22"/>
        </w:rPr>
        <w:t>Je třeba zvážit zahájení léčby v čase stanovení diagnózy.</w:t>
      </w:r>
    </w:p>
    <w:p w14:paraId="6DC1C84A" w14:textId="77777777" w:rsidR="00B33510" w:rsidRPr="00A63D96" w:rsidRDefault="00B33510" w:rsidP="005A3DB3">
      <w:pPr>
        <w:spacing w:line="240" w:lineRule="auto"/>
        <w:rPr>
          <w:szCs w:val="22"/>
        </w:rPr>
      </w:pPr>
    </w:p>
    <w:p w14:paraId="3E2DC0CF" w14:textId="77777777" w:rsidR="001977AF" w:rsidRPr="00A63D96" w:rsidRDefault="001977AF" w:rsidP="005A3DB3">
      <w:pPr>
        <w:spacing w:line="240" w:lineRule="auto"/>
        <w:rPr>
          <w:szCs w:val="22"/>
        </w:rPr>
      </w:pPr>
      <w:r w:rsidRPr="00A63D96">
        <w:rPr>
          <w:szCs w:val="22"/>
        </w:rPr>
        <w:t>Dlouhodobý bezpečnostní profil ranibizumabu pozorovaný ve 24měsíčních studiích je konzistentní se známým bezpečnostním profilem přípravku Lucentis.</w:t>
      </w:r>
    </w:p>
    <w:p w14:paraId="7C4A9DD6" w14:textId="77777777" w:rsidR="00BB7E96" w:rsidRPr="00A63D96" w:rsidRDefault="00BB7E96" w:rsidP="005A3DB3">
      <w:pPr>
        <w:spacing w:line="240" w:lineRule="auto"/>
        <w:rPr>
          <w:szCs w:val="22"/>
        </w:rPr>
      </w:pPr>
    </w:p>
    <w:p w14:paraId="5596165F" w14:textId="77777777" w:rsidR="009672C6" w:rsidRPr="00A63D96" w:rsidRDefault="009672C6" w:rsidP="005A3DB3">
      <w:pPr>
        <w:keepNext/>
        <w:numPr>
          <w:ilvl w:val="12"/>
          <w:numId w:val="0"/>
        </w:numPr>
        <w:spacing w:line="240" w:lineRule="auto"/>
        <w:ind w:right="-2"/>
        <w:rPr>
          <w:iCs/>
          <w:szCs w:val="22"/>
          <w:u w:val="single"/>
        </w:rPr>
      </w:pPr>
      <w:r w:rsidRPr="00A63D96">
        <w:rPr>
          <w:iCs/>
          <w:szCs w:val="22"/>
          <w:u w:val="single"/>
        </w:rPr>
        <w:t>Pediatrická populace</w:t>
      </w:r>
    </w:p>
    <w:p w14:paraId="79E52F9F" w14:textId="77777777" w:rsidR="00466C15" w:rsidRPr="00A63D96" w:rsidRDefault="00466C15" w:rsidP="005A3DB3">
      <w:pPr>
        <w:keepNext/>
        <w:numPr>
          <w:ilvl w:val="12"/>
          <w:numId w:val="0"/>
        </w:numPr>
        <w:spacing w:line="240" w:lineRule="auto"/>
        <w:ind w:right="-2"/>
        <w:rPr>
          <w:iCs/>
          <w:szCs w:val="22"/>
        </w:rPr>
      </w:pPr>
    </w:p>
    <w:p w14:paraId="6860E34A" w14:textId="77777777" w:rsidR="004E67C8" w:rsidRPr="00A63D96" w:rsidRDefault="004E67C8" w:rsidP="005A3DB3">
      <w:pPr>
        <w:keepNext/>
        <w:tabs>
          <w:tab w:val="clear" w:pos="567"/>
          <w:tab w:val="left" w:pos="720"/>
        </w:tabs>
        <w:spacing w:line="240" w:lineRule="auto"/>
        <w:rPr>
          <w:i/>
          <w:szCs w:val="22"/>
          <w:u w:val="single"/>
        </w:rPr>
      </w:pPr>
      <w:r w:rsidRPr="00A63D96">
        <w:rPr>
          <w:i/>
          <w:szCs w:val="22"/>
          <w:u w:val="single"/>
        </w:rPr>
        <w:t>Léčba ROP u předčasně narozených dětí</w:t>
      </w:r>
    </w:p>
    <w:p w14:paraId="67FC89E3" w14:textId="77777777" w:rsidR="00BA4B7A" w:rsidRPr="00A63D96" w:rsidRDefault="00BA4B7A" w:rsidP="005A3DB3">
      <w:pPr>
        <w:pStyle w:val="Text"/>
        <w:spacing w:before="0"/>
        <w:jc w:val="left"/>
        <w:rPr>
          <w:sz w:val="22"/>
          <w:szCs w:val="22"/>
          <w:lang w:val="cs-CZ"/>
        </w:rPr>
      </w:pPr>
      <w:r w:rsidRPr="00A63D96">
        <w:rPr>
          <w:sz w:val="22"/>
          <w:szCs w:val="22"/>
          <w:lang w:val="cs-CZ"/>
        </w:rPr>
        <w:t>Klinická bezpečnost přípravku Lucentis 0,2 mg při léčbě ROP u předčasně narozených dětí byla hodnocena na základě 6měsíčních údajů z randomizované, otevřené, 3ramenné</w:t>
      </w:r>
      <w:r w:rsidR="0091283D" w:rsidRPr="00A63D96">
        <w:rPr>
          <w:sz w:val="22"/>
          <w:szCs w:val="22"/>
          <w:lang w:val="cs-CZ"/>
        </w:rPr>
        <w:t>, paralelní</w:t>
      </w:r>
      <w:r w:rsidRPr="00A63D96">
        <w:rPr>
          <w:sz w:val="22"/>
          <w:szCs w:val="22"/>
          <w:lang w:val="cs-CZ"/>
        </w:rPr>
        <w:t xml:space="preserve"> studie superiority H2301 (RAINBOW)</w:t>
      </w:r>
      <w:r w:rsidR="0091283D" w:rsidRPr="00A63D96">
        <w:rPr>
          <w:sz w:val="22"/>
          <w:szCs w:val="22"/>
          <w:lang w:val="cs-CZ"/>
        </w:rPr>
        <w:t xml:space="preserve">, která hodnotila ranibizumab </w:t>
      </w:r>
      <w:r w:rsidR="00BE64AA" w:rsidRPr="00A63D96">
        <w:rPr>
          <w:sz w:val="22"/>
          <w:szCs w:val="22"/>
          <w:lang w:val="cs-CZ"/>
        </w:rPr>
        <w:t xml:space="preserve">v dávce </w:t>
      </w:r>
      <w:r w:rsidR="0091283D" w:rsidRPr="00A63D96">
        <w:rPr>
          <w:sz w:val="22"/>
          <w:szCs w:val="22"/>
          <w:lang w:val="cs-CZ"/>
        </w:rPr>
        <w:t xml:space="preserve">0,2 mg a 0,1 mg </w:t>
      </w:r>
      <w:r w:rsidR="00067301" w:rsidRPr="00A63D96">
        <w:rPr>
          <w:sz w:val="22"/>
          <w:szCs w:val="22"/>
          <w:lang w:val="cs-CZ"/>
        </w:rPr>
        <w:t>podávaný</w:t>
      </w:r>
      <w:r w:rsidR="0091283D" w:rsidRPr="00A63D96">
        <w:rPr>
          <w:sz w:val="22"/>
          <w:szCs w:val="22"/>
          <w:lang w:val="cs-CZ"/>
        </w:rPr>
        <w:t xml:space="preserve"> intravitreální injekcí ve srovnání s laserovou terapií. Zařazeni byli pacienti s</w:t>
      </w:r>
      <w:r w:rsidR="00ED75F1" w:rsidRPr="00A63D96">
        <w:rPr>
          <w:sz w:val="22"/>
          <w:szCs w:val="22"/>
          <w:lang w:val="cs-CZ"/>
        </w:rPr>
        <w:t> </w:t>
      </w:r>
      <w:r w:rsidR="0091283D" w:rsidRPr="00A63D96">
        <w:rPr>
          <w:sz w:val="22"/>
          <w:szCs w:val="22"/>
          <w:lang w:val="cs-CZ"/>
        </w:rPr>
        <w:t>jedním z</w:t>
      </w:r>
      <w:r w:rsidR="00ED75F1" w:rsidRPr="00A63D96">
        <w:rPr>
          <w:sz w:val="22"/>
          <w:szCs w:val="22"/>
          <w:lang w:val="cs-CZ"/>
        </w:rPr>
        <w:t> </w:t>
      </w:r>
      <w:r w:rsidR="0091283D" w:rsidRPr="00A63D96">
        <w:rPr>
          <w:sz w:val="22"/>
          <w:szCs w:val="22"/>
          <w:lang w:val="cs-CZ"/>
        </w:rPr>
        <w:t>následujících retinálních nálezů v</w:t>
      </w:r>
      <w:r w:rsidR="00ED75F1" w:rsidRPr="00A63D96">
        <w:rPr>
          <w:sz w:val="22"/>
          <w:szCs w:val="22"/>
          <w:lang w:val="cs-CZ"/>
        </w:rPr>
        <w:t> </w:t>
      </w:r>
      <w:r w:rsidR="0091283D" w:rsidRPr="00A63D96">
        <w:rPr>
          <w:sz w:val="22"/>
          <w:szCs w:val="22"/>
          <w:lang w:val="cs-CZ"/>
        </w:rPr>
        <w:t>každém oku:</w:t>
      </w:r>
    </w:p>
    <w:p w14:paraId="5E42BAE8" w14:textId="77777777" w:rsidR="0091283D" w:rsidRPr="00A63D96" w:rsidRDefault="00ED75F1" w:rsidP="005A3DB3">
      <w:pPr>
        <w:pStyle w:val="ListParagraph"/>
        <w:numPr>
          <w:ilvl w:val="0"/>
          <w:numId w:val="27"/>
        </w:numPr>
        <w:tabs>
          <w:tab w:val="clear" w:pos="567"/>
          <w:tab w:val="left" w:pos="720"/>
        </w:tabs>
        <w:autoSpaceDE w:val="0"/>
        <w:autoSpaceDN w:val="0"/>
        <w:adjustRightInd w:val="0"/>
        <w:spacing w:line="240" w:lineRule="auto"/>
        <w:ind w:left="567" w:hanging="567"/>
        <w:contextualSpacing/>
        <w:rPr>
          <w:szCs w:val="22"/>
          <w:lang w:val="cs-CZ"/>
        </w:rPr>
      </w:pPr>
      <w:r w:rsidRPr="00A63D96">
        <w:rPr>
          <w:szCs w:val="22"/>
          <w:lang w:val="cs-CZ"/>
        </w:rPr>
        <w:t>změny v zóně I, stádium 1+, 2+, 3 nebo 3+ nebo</w:t>
      </w:r>
    </w:p>
    <w:p w14:paraId="41093045" w14:textId="77777777" w:rsidR="00ED75F1" w:rsidRPr="00A63D96" w:rsidRDefault="00ED75F1" w:rsidP="005A3DB3">
      <w:pPr>
        <w:pStyle w:val="ListParagraph"/>
        <w:numPr>
          <w:ilvl w:val="0"/>
          <w:numId w:val="27"/>
        </w:numPr>
        <w:tabs>
          <w:tab w:val="clear" w:pos="567"/>
          <w:tab w:val="left" w:pos="720"/>
        </w:tabs>
        <w:autoSpaceDE w:val="0"/>
        <w:autoSpaceDN w:val="0"/>
        <w:adjustRightInd w:val="0"/>
        <w:spacing w:line="240" w:lineRule="auto"/>
        <w:ind w:left="567" w:hanging="567"/>
        <w:contextualSpacing/>
        <w:rPr>
          <w:szCs w:val="22"/>
          <w:lang w:val="cs-CZ"/>
        </w:rPr>
      </w:pPr>
      <w:r w:rsidRPr="00A63D96">
        <w:rPr>
          <w:szCs w:val="22"/>
          <w:lang w:val="cs-CZ"/>
        </w:rPr>
        <w:t>změny v zóně II, stádium 3 nebo</w:t>
      </w:r>
    </w:p>
    <w:p w14:paraId="188DA6AD" w14:textId="77777777" w:rsidR="00ED75F1" w:rsidRPr="00A63D96" w:rsidRDefault="00ED75F1" w:rsidP="005A3DB3">
      <w:pPr>
        <w:pStyle w:val="ListParagraph"/>
        <w:numPr>
          <w:ilvl w:val="0"/>
          <w:numId w:val="27"/>
        </w:numPr>
        <w:tabs>
          <w:tab w:val="clear" w:pos="567"/>
          <w:tab w:val="left" w:pos="720"/>
        </w:tabs>
        <w:autoSpaceDE w:val="0"/>
        <w:autoSpaceDN w:val="0"/>
        <w:adjustRightInd w:val="0"/>
        <w:spacing w:line="240" w:lineRule="auto"/>
        <w:ind w:left="567" w:hanging="567"/>
        <w:contextualSpacing/>
        <w:rPr>
          <w:szCs w:val="22"/>
          <w:lang w:val="cs-CZ"/>
        </w:rPr>
      </w:pPr>
      <w:r w:rsidRPr="00A63D96">
        <w:rPr>
          <w:szCs w:val="22"/>
          <w:lang w:val="cs-CZ"/>
        </w:rPr>
        <w:t>agresivní posteriorní (AP-</w:t>
      </w:r>
      <w:r w:rsidR="00187C6C" w:rsidRPr="00A63D96">
        <w:rPr>
          <w:szCs w:val="22"/>
          <w:lang w:val="cs-CZ"/>
        </w:rPr>
        <w:t>)</w:t>
      </w:r>
      <w:r w:rsidRPr="00A63D96">
        <w:rPr>
          <w:szCs w:val="22"/>
          <w:lang w:val="cs-CZ"/>
        </w:rPr>
        <w:t>ROP</w:t>
      </w:r>
    </w:p>
    <w:p w14:paraId="0D400C00" w14:textId="77777777" w:rsidR="00BA4B7A" w:rsidRPr="00A63D96" w:rsidRDefault="00BA4B7A" w:rsidP="005A3DB3">
      <w:pPr>
        <w:pStyle w:val="Text"/>
        <w:spacing w:before="0"/>
        <w:jc w:val="left"/>
        <w:rPr>
          <w:sz w:val="22"/>
          <w:szCs w:val="22"/>
          <w:lang w:val="cs-CZ"/>
        </w:rPr>
      </w:pPr>
    </w:p>
    <w:p w14:paraId="6D19049C" w14:textId="77777777" w:rsidR="00821608" w:rsidRPr="00A63D96" w:rsidRDefault="00FE36AE" w:rsidP="005A3DB3">
      <w:pPr>
        <w:pStyle w:val="Text"/>
        <w:spacing w:before="0"/>
        <w:jc w:val="left"/>
        <w:rPr>
          <w:sz w:val="22"/>
          <w:szCs w:val="22"/>
          <w:lang w:val="cs-CZ"/>
        </w:rPr>
      </w:pPr>
      <w:r w:rsidRPr="00A63D96">
        <w:rPr>
          <w:sz w:val="22"/>
          <w:szCs w:val="22"/>
          <w:lang w:val="cs-CZ"/>
        </w:rPr>
        <w:t>V této studii bylo 2</w:t>
      </w:r>
      <w:r w:rsidR="00BE64AA" w:rsidRPr="00A63D96">
        <w:rPr>
          <w:sz w:val="22"/>
          <w:szCs w:val="22"/>
          <w:lang w:val="cs-CZ"/>
        </w:rPr>
        <w:t>2</w:t>
      </w:r>
      <w:r w:rsidRPr="00A63D96">
        <w:rPr>
          <w:sz w:val="22"/>
          <w:szCs w:val="22"/>
          <w:lang w:val="cs-CZ"/>
        </w:rPr>
        <w:t>5 pacientů randomizováno v poměru 1:1:1 k</w:t>
      </w:r>
      <w:r w:rsidR="00FA4876" w:rsidRPr="00A63D96">
        <w:rPr>
          <w:sz w:val="22"/>
          <w:szCs w:val="22"/>
          <w:lang w:val="cs-CZ"/>
        </w:rPr>
        <w:t xml:space="preserve"> intravitreální </w:t>
      </w:r>
      <w:r w:rsidRPr="00A63D96">
        <w:rPr>
          <w:sz w:val="22"/>
          <w:szCs w:val="22"/>
          <w:lang w:val="cs-CZ"/>
        </w:rPr>
        <w:t xml:space="preserve">léčbě ranibizumabem </w:t>
      </w:r>
      <w:r w:rsidR="00BE64AA" w:rsidRPr="00A63D96">
        <w:rPr>
          <w:sz w:val="22"/>
          <w:szCs w:val="22"/>
          <w:lang w:val="cs-CZ"/>
        </w:rPr>
        <w:t xml:space="preserve">v dávce </w:t>
      </w:r>
      <w:r w:rsidRPr="00A63D96">
        <w:rPr>
          <w:sz w:val="22"/>
          <w:szCs w:val="22"/>
          <w:lang w:val="cs-CZ"/>
        </w:rPr>
        <w:t xml:space="preserve">0,2 mg (n=74), </w:t>
      </w:r>
      <w:r w:rsidR="00FA4876" w:rsidRPr="00A63D96">
        <w:rPr>
          <w:sz w:val="22"/>
          <w:szCs w:val="22"/>
          <w:lang w:val="cs-CZ"/>
        </w:rPr>
        <w:t>0</w:t>
      </w:r>
      <w:r w:rsidRPr="00A63D96">
        <w:rPr>
          <w:sz w:val="22"/>
          <w:szCs w:val="22"/>
          <w:lang w:val="cs-CZ"/>
        </w:rPr>
        <w:t>,1 mg (n=77) nebo laserovou terapií (n=74).</w:t>
      </w:r>
    </w:p>
    <w:p w14:paraId="73D2BFBE" w14:textId="77777777" w:rsidR="00FE36AE" w:rsidRPr="00A63D96" w:rsidRDefault="00FE36AE" w:rsidP="005A3DB3">
      <w:pPr>
        <w:pStyle w:val="Text"/>
        <w:spacing w:before="0"/>
        <w:jc w:val="left"/>
        <w:rPr>
          <w:sz w:val="22"/>
          <w:szCs w:val="22"/>
          <w:lang w:val="cs-CZ"/>
        </w:rPr>
      </w:pPr>
    </w:p>
    <w:p w14:paraId="7712CB97" w14:textId="622921F8" w:rsidR="00FE36AE" w:rsidRPr="00A63D96" w:rsidRDefault="00FE36AE" w:rsidP="005A3DB3">
      <w:pPr>
        <w:pStyle w:val="Text"/>
        <w:spacing w:before="0"/>
        <w:jc w:val="left"/>
        <w:rPr>
          <w:sz w:val="22"/>
          <w:szCs w:val="22"/>
          <w:lang w:val="cs-CZ"/>
        </w:rPr>
      </w:pPr>
      <w:r w:rsidRPr="00A63D96">
        <w:rPr>
          <w:sz w:val="22"/>
          <w:szCs w:val="22"/>
          <w:lang w:val="cs-CZ"/>
        </w:rPr>
        <w:t>Úspěšnost léčby</w:t>
      </w:r>
      <w:r w:rsidR="0001473A" w:rsidRPr="00A63D96">
        <w:rPr>
          <w:sz w:val="22"/>
          <w:szCs w:val="22"/>
          <w:lang w:val="cs-CZ"/>
        </w:rPr>
        <w:t>,</w:t>
      </w:r>
      <w:r w:rsidRPr="00A63D96">
        <w:rPr>
          <w:sz w:val="22"/>
          <w:szCs w:val="22"/>
          <w:lang w:val="cs-CZ"/>
        </w:rPr>
        <w:t xml:space="preserve"> </w:t>
      </w:r>
      <w:r w:rsidR="0001473A" w:rsidRPr="00A63D96">
        <w:rPr>
          <w:sz w:val="22"/>
          <w:szCs w:val="22"/>
          <w:lang w:val="cs-CZ"/>
        </w:rPr>
        <w:t xml:space="preserve">měřená absencí aktivní ROP a absencí nežádoucích strukturálních změn v obou očích 24 týdnů po první studijní léčbě, byla nejvyšší ve skupině s ranibizumabem </w:t>
      </w:r>
      <w:r w:rsidR="00747486" w:rsidRPr="00A63D96">
        <w:rPr>
          <w:sz w:val="22"/>
          <w:szCs w:val="22"/>
          <w:lang w:val="cs-CZ"/>
        </w:rPr>
        <w:t xml:space="preserve">v dávce </w:t>
      </w:r>
      <w:r w:rsidR="0001473A" w:rsidRPr="00A63D96">
        <w:rPr>
          <w:sz w:val="22"/>
          <w:szCs w:val="22"/>
          <w:lang w:val="cs-CZ"/>
        </w:rPr>
        <w:t>0,2 mg (80 %) ve srovnání s laserovou terapií (66,2 %) (viz tabulka </w:t>
      </w:r>
      <w:r w:rsidR="00AB4D91" w:rsidRPr="00A63D96">
        <w:rPr>
          <w:sz w:val="22"/>
          <w:szCs w:val="22"/>
          <w:lang w:val="cs-CZ"/>
        </w:rPr>
        <w:t>10</w:t>
      </w:r>
      <w:r w:rsidR="0001473A" w:rsidRPr="00A63D96">
        <w:rPr>
          <w:sz w:val="22"/>
          <w:szCs w:val="22"/>
          <w:lang w:val="cs-CZ"/>
        </w:rPr>
        <w:t>). Většina pacientů léčených ranibizumabem</w:t>
      </w:r>
      <w:r w:rsidR="00747486" w:rsidRPr="00A63D96">
        <w:rPr>
          <w:sz w:val="22"/>
          <w:szCs w:val="22"/>
          <w:lang w:val="cs-CZ"/>
        </w:rPr>
        <w:t xml:space="preserve"> v dávce</w:t>
      </w:r>
      <w:r w:rsidR="0001473A" w:rsidRPr="00A63D96">
        <w:rPr>
          <w:sz w:val="22"/>
          <w:szCs w:val="22"/>
          <w:lang w:val="cs-CZ"/>
        </w:rPr>
        <w:t xml:space="preserve"> 0,2 mg (78,1 %) obdržela jednu injekci do každého oka.</w:t>
      </w:r>
    </w:p>
    <w:p w14:paraId="27194B87" w14:textId="77777777" w:rsidR="00821608" w:rsidRPr="00A63D96" w:rsidRDefault="00821608" w:rsidP="005A3DB3">
      <w:pPr>
        <w:pStyle w:val="Text"/>
        <w:spacing w:before="0"/>
        <w:jc w:val="left"/>
        <w:rPr>
          <w:sz w:val="22"/>
          <w:szCs w:val="22"/>
          <w:lang w:val="cs-CZ"/>
        </w:rPr>
      </w:pPr>
    </w:p>
    <w:p w14:paraId="107354A2" w14:textId="5F0905E0" w:rsidR="004E67C8" w:rsidRPr="00A63D96" w:rsidRDefault="004E67C8" w:rsidP="005A3DB3">
      <w:pPr>
        <w:keepNext/>
        <w:keepLines/>
        <w:tabs>
          <w:tab w:val="clear" w:pos="567"/>
          <w:tab w:val="left" w:pos="720"/>
        </w:tabs>
        <w:autoSpaceDE w:val="0"/>
        <w:autoSpaceDN w:val="0"/>
        <w:adjustRightInd w:val="0"/>
        <w:spacing w:line="240" w:lineRule="auto"/>
        <w:rPr>
          <w:b/>
          <w:szCs w:val="22"/>
        </w:rPr>
      </w:pPr>
      <w:r w:rsidRPr="00A63D96">
        <w:rPr>
          <w:b/>
          <w:szCs w:val="22"/>
        </w:rPr>
        <w:t>T</w:t>
      </w:r>
      <w:r w:rsidR="0001473A" w:rsidRPr="00A63D96">
        <w:rPr>
          <w:b/>
          <w:szCs w:val="22"/>
        </w:rPr>
        <w:t>abulka</w:t>
      </w:r>
      <w:r w:rsidRPr="00A63D96">
        <w:rPr>
          <w:b/>
          <w:szCs w:val="22"/>
        </w:rPr>
        <w:t> </w:t>
      </w:r>
      <w:r w:rsidR="00AB4D91" w:rsidRPr="00A63D96">
        <w:rPr>
          <w:b/>
          <w:szCs w:val="22"/>
        </w:rPr>
        <w:t>10</w:t>
      </w:r>
      <w:r w:rsidRPr="00A63D96">
        <w:rPr>
          <w:b/>
          <w:szCs w:val="22"/>
        </w:rPr>
        <w:tab/>
      </w:r>
      <w:r w:rsidR="0001473A" w:rsidRPr="00A63D96">
        <w:rPr>
          <w:b/>
          <w:szCs w:val="22"/>
        </w:rPr>
        <w:t xml:space="preserve">Výsledky ve 24. týdnu </w:t>
      </w:r>
      <w:r w:rsidRPr="00A63D96">
        <w:rPr>
          <w:b/>
          <w:bCs/>
          <w:iCs/>
          <w:szCs w:val="22"/>
        </w:rPr>
        <w:t>(RAINBOW)</w:t>
      </w:r>
    </w:p>
    <w:p w14:paraId="3382957B" w14:textId="77777777" w:rsidR="004E67C8" w:rsidRPr="00A63D96" w:rsidRDefault="004E67C8" w:rsidP="005A3DB3">
      <w:pPr>
        <w:keepNext/>
        <w:keepLines/>
        <w:tabs>
          <w:tab w:val="clear" w:pos="567"/>
          <w:tab w:val="left" w:pos="720"/>
        </w:tabs>
        <w:autoSpaceDE w:val="0"/>
        <w:autoSpaceDN w:val="0"/>
        <w:adjustRightInd w:val="0"/>
        <w:spacing w:line="240" w:lineRule="auto"/>
        <w:rPr>
          <w:bCs/>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188"/>
        <w:gridCol w:w="1226"/>
        <w:gridCol w:w="1485"/>
        <w:gridCol w:w="1199"/>
        <w:gridCol w:w="1226"/>
        <w:gridCol w:w="1251"/>
      </w:tblGrid>
      <w:tr w:rsidR="0001473A" w:rsidRPr="00A63D96" w14:paraId="0355324D" w14:textId="77777777" w:rsidTr="004E67C8">
        <w:trPr>
          <w:trHeight w:val="452"/>
        </w:trPr>
        <w:tc>
          <w:tcPr>
            <w:tcW w:w="1498" w:type="dxa"/>
            <w:tcBorders>
              <w:top w:val="single" w:sz="4" w:space="0" w:color="auto"/>
              <w:left w:val="single" w:sz="4" w:space="0" w:color="auto"/>
              <w:bottom w:val="single" w:sz="4" w:space="0" w:color="auto"/>
              <w:right w:val="single" w:sz="4" w:space="0" w:color="auto"/>
            </w:tcBorders>
          </w:tcPr>
          <w:p w14:paraId="33AD663A" w14:textId="77777777" w:rsidR="004E67C8" w:rsidRPr="00A63D96" w:rsidRDefault="004E67C8" w:rsidP="005A3DB3">
            <w:pPr>
              <w:pStyle w:val="Text"/>
              <w:keepNext/>
              <w:keepLines/>
              <w:spacing w:before="0"/>
              <w:jc w:val="left"/>
              <w:rPr>
                <w:sz w:val="22"/>
                <w:szCs w:val="22"/>
                <w:lang w:val="cs-CZ"/>
              </w:rPr>
            </w:pPr>
          </w:p>
        </w:tc>
        <w:tc>
          <w:tcPr>
            <w:tcW w:w="2511" w:type="dxa"/>
            <w:gridSpan w:val="2"/>
            <w:tcBorders>
              <w:top w:val="single" w:sz="4" w:space="0" w:color="auto"/>
              <w:left w:val="single" w:sz="4" w:space="0" w:color="auto"/>
              <w:bottom w:val="single" w:sz="4" w:space="0" w:color="auto"/>
              <w:right w:val="single" w:sz="4" w:space="0" w:color="auto"/>
            </w:tcBorders>
            <w:hideMark/>
          </w:tcPr>
          <w:p w14:paraId="1E37910B" w14:textId="77777777" w:rsidR="004E67C8" w:rsidRPr="00A63D96" w:rsidRDefault="0001473A" w:rsidP="005A3DB3">
            <w:pPr>
              <w:pStyle w:val="Text"/>
              <w:keepNext/>
              <w:keepLines/>
              <w:spacing w:before="0"/>
              <w:jc w:val="center"/>
              <w:rPr>
                <w:sz w:val="22"/>
                <w:szCs w:val="22"/>
                <w:lang w:val="cs-CZ"/>
              </w:rPr>
            </w:pPr>
            <w:r w:rsidRPr="00A63D96">
              <w:rPr>
                <w:sz w:val="22"/>
                <w:szCs w:val="22"/>
                <w:lang w:val="cs-CZ"/>
              </w:rPr>
              <w:t>Úspě</w:t>
            </w:r>
            <w:r w:rsidR="00FA4876" w:rsidRPr="00A63D96">
              <w:rPr>
                <w:sz w:val="22"/>
                <w:szCs w:val="22"/>
                <w:lang w:val="cs-CZ"/>
              </w:rPr>
              <w:t>šnost</w:t>
            </w:r>
            <w:r w:rsidRPr="00A63D96">
              <w:rPr>
                <w:sz w:val="22"/>
                <w:szCs w:val="22"/>
                <w:lang w:val="cs-CZ"/>
              </w:rPr>
              <w:t xml:space="preserve"> léčby</w:t>
            </w:r>
          </w:p>
        </w:tc>
        <w:tc>
          <w:tcPr>
            <w:tcW w:w="5278" w:type="dxa"/>
            <w:gridSpan w:val="4"/>
            <w:tcBorders>
              <w:top w:val="single" w:sz="4" w:space="0" w:color="auto"/>
              <w:left w:val="single" w:sz="4" w:space="0" w:color="auto"/>
              <w:bottom w:val="single" w:sz="4" w:space="0" w:color="auto"/>
              <w:right w:val="single" w:sz="4" w:space="0" w:color="auto"/>
            </w:tcBorders>
          </w:tcPr>
          <w:p w14:paraId="54C421E5" w14:textId="77777777" w:rsidR="004E67C8" w:rsidRPr="00A63D96" w:rsidRDefault="004E67C8" w:rsidP="005A3DB3">
            <w:pPr>
              <w:pStyle w:val="Text"/>
              <w:keepNext/>
              <w:keepLines/>
              <w:spacing w:before="0"/>
              <w:jc w:val="center"/>
              <w:rPr>
                <w:sz w:val="22"/>
                <w:szCs w:val="22"/>
                <w:lang w:val="cs-CZ"/>
              </w:rPr>
            </w:pPr>
          </w:p>
        </w:tc>
      </w:tr>
      <w:tr w:rsidR="005E7F37" w:rsidRPr="00A63D96" w14:paraId="562D94D5" w14:textId="77777777" w:rsidTr="004E67C8">
        <w:tc>
          <w:tcPr>
            <w:tcW w:w="1498" w:type="dxa"/>
            <w:tcBorders>
              <w:top w:val="single" w:sz="4" w:space="0" w:color="auto"/>
              <w:left w:val="single" w:sz="4" w:space="0" w:color="auto"/>
              <w:bottom w:val="single" w:sz="4" w:space="0" w:color="auto"/>
              <w:right w:val="single" w:sz="4" w:space="0" w:color="auto"/>
            </w:tcBorders>
            <w:hideMark/>
          </w:tcPr>
          <w:p w14:paraId="76775ADC" w14:textId="77777777" w:rsidR="004E67C8" w:rsidRPr="00A63D96" w:rsidRDefault="0001473A" w:rsidP="005A3DB3">
            <w:pPr>
              <w:pStyle w:val="Text"/>
              <w:keepNext/>
              <w:keepLines/>
              <w:spacing w:before="0"/>
              <w:jc w:val="left"/>
              <w:rPr>
                <w:sz w:val="22"/>
                <w:szCs w:val="22"/>
                <w:lang w:val="cs-CZ"/>
              </w:rPr>
            </w:pPr>
            <w:r w:rsidRPr="00A63D96">
              <w:rPr>
                <w:sz w:val="22"/>
                <w:szCs w:val="22"/>
                <w:lang w:val="cs-CZ"/>
              </w:rPr>
              <w:t>Léčba</w:t>
            </w:r>
          </w:p>
        </w:tc>
        <w:tc>
          <w:tcPr>
            <w:tcW w:w="1248" w:type="dxa"/>
            <w:tcBorders>
              <w:top w:val="single" w:sz="4" w:space="0" w:color="auto"/>
              <w:left w:val="single" w:sz="4" w:space="0" w:color="auto"/>
              <w:bottom w:val="single" w:sz="4" w:space="0" w:color="auto"/>
              <w:right w:val="single" w:sz="4" w:space="0" w:color="auto"/>
            </w:tcBorders>
            <w:hideMark/>
          </w:tcPr>
          <w:p w14:paraId="5BE58E2D" w14:textId="77777777" w:rsidR="004E67C8" w:rsidRPr="00A63D96" w:rsidRDefault="004E67C8" w:rsidP="005A3DB3">
            <w:pPr>
              <w:pStyle w:val="Text"/>
              <w:keepNext/>
              <w:keepLines/>
              <w:spacing w:before="0"/>
              <w:jc w:val="center"/>
              <w:rPr>
                <w:sz w:val="22"/>
                <w:szCs w:val="22"/>
                <w:lang w:val="cs-CZ"/>
              </w:rPr>
            </w:pPr>
            <w:r w:rsidRPr="00A63D96">
              <w:rPr>
                <w:sz w:val="22"/>
                <w:szCs w:val="22"/>
                <w:lang w:val="cs-CZ"/>
              </w:rPr>
              <w:t>n/M (%)</w:t>
            </w:r>
          </w:p>
        </w:tc>
        <w:tc>
          <w:tcPr>
            <w:tcW w:w="1263" w:type="dxa"/>
            <w:tcBorders>
              <w:top w:val="single" w:sz="4" w:space="0" w:color="auto"/>
              <w:left w:val="single" w:sz="4" w:space="0" w:color="auto"/>
              <w:bottom w:val="single" w:sz="4" w:space="0" w:color="auto"/>
              <w:right w:val="single" w:sz="4" w:space="0" w:color="auto"/>
            </w:tcBorders>
            <w:hideMark/>
          </w:tcPr>
          <w:p w14:paraId="108C469E" w14:textId="77777777" w:rsidR="004E67C8" w:rsidRPr="00A63D96" w:rsidRDefault="004E67C8" w:rsidP="005A3DB3">
            <w:pPr>
              <w:pStyle w:val="Text"/>
              <w:keepNext/>
              <w:keepLines/>
              <w:spacing w:before="0"/>
              <w:jc w:val="center"/>
              <w:rPr>
                <w:sz w:val="22"/>
                <w:szCs w:val="22"/>
                <w:lang w:val="cs-CZ"/>
              </w:rPr>
            </w:pPr>
            <w:r w:rsidRPr="00A63D96">
              <w:rPr>
                <w:sz w:val="22"/>
                <w:szCs w:val="22"/>
                <w:lang w:val="cs-CZ"/>
              </w:rPr>
              <w:t>95% CI</w:t>
            </w:r>
          </w:p>
        </w:tc>
        <w:tc>
          <w:tcPr>
            <w:tcW w:w="1498" w:type="dxa"/>
            <w:tcBorders>
              <w:top w:val="single" w:sz="4" w:space="0" w:color="auto"/>
              <w:left w:val="single" w:sz="4" w:space="0" w:color="auto"/>
              <w:bottom w:val="single" w:sz="4" w:space="0" w:color="auto"/>
              <w:right w:val="single" w:sz="4" w:space="0" w:color="auto"/>
            </w:tcBorders>
            <w:hideMark/>
          </w:tcPr>
          <w:p w14:paraId="707DCEF2" w14:textId="77777777" w:rsidR="004E67C8" w:rsidRPr="00A63D96" w:rsidRDefault="0001473A" w:rsidP="005A3DB3">
            <w:pPr>
              <w:pStyle w:val="Text"/>
              <w:keepNext/>
              <w:keepLines/>
              <w:spacing w:before="0"/>
              <w:jc w:val="center"/>
              <w:rPr>
                <w:sz w:val="22"/>
                <w:szCs w:val="22"/>
                <w:lang w:val="cs-CZ"/>
              </w:rPr>
            </w:pPr>
            <w:r w:rsidRPr="00A63D96">
              <w:rPr>
                <w:sz w:val="22"/>
                <w:szCs w:val="22"/>
                <w:lang w:val="cs-CZ"/>
              </w:rPr>
              <w:t>Srovnání</w:t>
            </w:r>
          </w:p>
        </w:tc>
        <w:tc>
          <w:tcPr>
            <w:tcW w:w="1255" w:type="dxa"/>
            <w:tcBorders>
              <w:top w:val="single" w:sz="4" w:space="0" w:color="auto"/>
              <w:left w:val="single" w:sz="4" w:space="0" w:color="auto"/>
              <w:bottom w:val="single" w:sz="4" w:space="0" w:color="auto"/>
              <w:right w:val="single" w:sz="4" w:space="0" w:color="auto"/>
            </w:tcBorders>
            <w:hideMark/>
          </w:tcPr>
          <w:p w14:paraId="257918EB" w14:textId="77777777" w:rsidR="004E67C8" w:rsidRPr="00A63D96" w:rsidRDefault="003E7C13" w:rsidP="005A3DB3">
            <w:pPr>
              <w:pStyle w:val="Text"/>
              <w:keepNext/>
              <w:keepLines/>
              <w:spacing w:before="0"/>
              <w:jc w:val="center"/>
              <w:rPr>
                <w:sz w:val="22"/>
                <w:szCs w:val="22"/>
                <w:lang w:val="cs-CZ"/>
              </w:rPr>
            </w:pPr>
            <w:r w:rsidRPr="00A63D96">
              <w:rPr>
                <w:sz w:val="22"/>
                <w:szCs w:val="22"/>
                <w:lang w:val="cs-CZ"/>
              </w:rPr>
              <w:t>Poměr</w:t>
            </w:r>
            <w:r w:rsidR="005E7F37" w:rsidRPr="00A63D96">
              <w:rPr>
                <w:sz w:val="22"/>
                <w:szCs w:val="22"/>
                <w:lang w:val="cs-CZ"/>
              </w:rPr>
              <w:t xml:space="preserve"> šancí</w:t>
            </w:r>
            <w:r w:rsidR="004E67C8" w:rsidRPr="00A63D96">
              <w:rPr>
                <w:sz w:val="22"/>
                <w:szCs w:val="22"/>
                <w:vertAlign w:val="superscript"/>
                <w:lang w:val="cs-CZ"/>
              </w:rPr>
              <w:t>a</w:t>
            </w:r>
          </w:p>
        </w:tc>
        <w:tc>
          <w:tcPr>
            <w:tcW w:w="1264" w:type="dxa"/>
            <w:tcBorders>
              <w:top w:val="single" w:sz="4" w:space="0" w:color="auto"/>
              <w:left w:val="single" w:sz="4" w:space="0" w:color="auto"/>
              <w:bottom w:val="single" w:sz="4" w:space="0" w:color="auto"/>
              <w:right w:val="single" w:sz="4" w:space="0" w:color="auto"/>
            </w:tcBorders>
            <w:hideMark/>
          </w:tcPr>
          <w:p w14:paraId="31BDC4B7" w14:textId="77777777" w:rsidR="004E67C8" w:rsidRPr="00A63D96" w:rsidRDefault="004E67C8" w:rsidP="005A3DB3">
            <w:pPr>
              <w:pStyle w:val="Text"/>
              <w:keepNext/>
              <w:keepLines/>
              <w:spacing w:before="0"/>
              <w:jc w:val="center"/>
              <w:rPr>
                <w:sz w:val="22"/>
                <w:szCs w:val="22"/>
                <w:lang w:val="cs-CZ"/>
              </w:rPr>
            </w:pPr>
            <w:r w:rsidRPr="00A63D96">
              <w:rPr>
                <w:sz w:val="22"/>
                <w:szCs w:val="22"/>
                <w:lang w:val="cs-CZ"/>
              </w:rPr>
              <w:t>95% CI</w:t>
            </w:r>
          </w:p>
        </w:tc>
        <w:tc>
          <w:tcPr>
            <w:tcW w:w="1261" w:type="dxa"/>
            <w:tcBorders>
              <w:top w:val="single" w:sz="4" w:space="0" w:color="auto"/>
              <w:left w:val="single" w:sz="4" w:space="0" w:color="auto"/>
              <w:bottom w:val="single" w:sz="4" w:space="0" w:color="auto"/>
              <w:right w:val="single" w:sz="4" w:space="0" w:color="auto"/>
            </w:tcBorders>
            <w:hideMark/>
          </w:tcPr>
          <w:p w14:paraId="5830760C" w14:textId="77777777" w:rsidR="004E67C8" w:rsidRPr="00A63D96" w:rsidRDefault="004E67C8" w:rsidP="005A3DB3">
            <w:pPr>
              <w:pStyle w:val="Text"/>
              <w:keepNext/>
              <w:keepLines/>
              <w:spacing w:before="0"/>
              <w:jc w:val="center"/>
              <w:rPr>
                <w:sz w:val="22"/>
                <w:szCs w:val="22"/>
                <w:lang w:val="cs-CZ"/>
              </w:rPr>
            </w:pPr>
            <w:r w:rsidRPr="00A63D96">
              <w:rPr>
                <w:sz w:val="22"/>
                <w:szCs w:val="22"/>
                <w:lang w:val="cs-CZ"/>
              </w:rPr>
              <w:t>p</w:t>
            </w:r>
            <w:r w:rsidRPr="00A63D96">
              <w:rPr>
                <w:sz w:val="22"/>
                <w:szCs w:val="22"/>
                <w:lang w:val="cs-CZ"/>
              </w:rPr>
              <w:noBreakHyphen/>
            </w:r>
            <w:r w:rsidR="0001473A" w:rsidRPr="00A63D96">
              <w:rPr>
                <w:sz w:val="22"/>
                <w:szCs w:val="22"/>
                <w:lang w:val="cs-CZ"/>
              </w:rPr>
              <w:t>hodnota</w:t>
            </w:r>
            <w:r w:rsidRPr="00A63D96">
              <w:rPr>
                <w:sz w:val="22"/>
                <w:szCs w:val="22"/>
                <w:vertAlign w:val="superscript"/>
                <w:lang w:val="cs-CZ"/>
              </w:rPr>
              <w:t>b</w:t>
            </w:r>
          </w:p>
        </w:tc>
      </w:tr>
      <w:tr w:rsidR="005E7F37" w:rsidRPr="00A63D96" w14:paraId="10E27B1F" w14:textId="77777777" w:rsidTr="004E67C8">
        <w:tc>
          <w:tcPr>
            <w:tcW w:w="1498" w:type="dxa"/>
            <w:tcBorders>
              <w:top w:val="single" w:sz="4" w:space="0" w:color="auto"/>
              <w:left w:val="single" w:sz="4" w:space="0" w:color="auto"/>
              <w:bottom w:val="single" w:sz="4" w:space="0" w:color="auto"/>
              <w:right w:val="single" w:sz="4" w:space="0" w:color="auto"/>
            </w:tcBorders>
            <w:hideMark/>
          </w:tcPr>
          <w:p w14:paraId="2DB38D7E" w14:textId="77777777" w:rsidR="004E67C8" w:rsidRPr="00A63D96" w:rsidRDefault="004E67C8" w:rsidP="005A3DB3">
            <w:pPr>
              <w:pStyle w:val="Text"/>
              <w:keepNext/>
              <w:keepLines/>
              <w:spacing w:before="0"/>
              <w:jc w:val="left"/>
              <w:rPr>
                <w:sz w:val="22"/>
                <w:szCs w:val="22"/>
                <w:lang w:val="cs-CZ"/>
              </w:rPr>
            </w:pPr>
            <w:r w:rsidRPr="00A63D96">
              <w:rPr>
                <w:sz w:val="22"/>
                <w:szCs w:val="22"/>
                <w:lang w:val="cs-CZ"/>
              </w:rPr>
              <w:t>Ranibizumab 0</w:t>
            </w:r>
            <w:r w:rsidR="0001473A" w:rsidRPr="00A63D96">
              <w:rPr>
                <w:sz w:val="22"/>
                <w:szCs w:val="22"/>
                <w:lang w:val="cs-CZ"/>
              </w:rPr>
              <w:t>,</w:t>
            </w:r>
            <w:r w:rsidRPr="00A63D96">
              <w:rPr>
                <w:sz w:val="22"/>
                <w:szCs w:val="22"/>
                <w:lang w:val="cs-CZ"/>
              </w:rPr>
              <w:t>2 mg</w:t>
            </w:r>
          </w:p>
          <w:p w14:paraId="5C47D3A5" w14:textId="77777777" w:rsidR="004E67C8" w:rsidRPr="00A63D96" w:rsidRDefault="004E67C8" w:rsidP="005A3DB3">
            <w:pPr>
              <w:pStyle w:val="Text"/>
              <w:keepNext/>
              <w:keepLines/>
              <w:spacing w:before="0"/>
              <w:jc w:val="left"/>
              <w:rPr>
                <w:sz w:val="22"/>
                <w:szCs w:val="22"/>
                <w:lang w:val="cs-CZ"/>
              </w:rPr>
            </w:pPr>
            <w:r w:rsidRPr="00A63D96">
              <w:rPr>
                <w:sz w:val="22"/>
                <w:szCs w:val="22"/>
                <w:lang w:val="cs-CZ"/>
              </w:rPr>
              <w:t>(</w:t>
            </w:r>
            <w:r w:rsidR="003E7C13" w:rsidRPr="00A63D96">
              <w:rPr>
                <w:sz w:val="22"/>
                <w:szCs w:val="22"/>
                <w:lang w:val="cs-CZ"/>
              </w:rPr>
              <w:t>N</w:t>
            </w:r>
            <w:r w:rsidRPr="00A63D96">
              <w:rPr>
                <w:sz w:val="22"/>
                <w:szCs w:val="22"/>
                <w:lang w:val="cs-CZ"/>
              </w:rPr>
              <w:t>=74)</w:t>
            </w:r>
          </w:p>
        </w:tc>
        <w:tc>
          <w:tcPr>
            <w:tcW w:w="1248" w:type="dxa"/>
            <w:tcBorders>
              <w:top w:val="single" w:sz="4" w:space="0" w:color="auto"/>
              <w:left w:val="single" w:sz="4" w:space="0" w:color="auto"/>
              <w:bottom w:val="single" w:sz="4" w:space="0" w:color="auto"/>
              <w:right w:val="single" w:sz="4" w:space="0" w:color="auto"/>
            </w:tcBorders>
            <w:hideMark/>
          </w:tcPr>
          <w:p w14:paraId="4A8F359C" w14:textId="77777777" w:rsidR="004E67C8" w:rsidRPr="00A63D96" w:rsidRDefault="004E67C8" w:rsidP="005A3DB3">
            <w:pPr>
              <w:pStyle w:val="Text"/>
              <w:keepNext/>
              <w:keepLines/>
              <w:spacing w:before="0"/>
              <w:jc w:val="center"/>
              <w:rPr>
                <w:sz w:val="22"/>
                <w:szCs w:val="22"/>
                <w:lang w:val="cs-CZ"/>
              </w:rPr>
            </w:pPr>
            <w:r w:rsidRPr="00A63D96">
              <w:rPr>
                <w:sz w:val="22"/>
                <w:szCs w:val="22"/>
                <w:lang w:val="cs-CZ"/>
              </w:rPr>
              <w:t>5</w:t>
            </w:r>
            <w:r w:rsidR="0001473A" w:rsidRPr="00A63D96">
              <w:rPr>
                <w:sz w:val="22"/>
                <w:szCs w:val="22"/>
                <w:lang w:val="cs-CZ"/>
              </w:rPr>
              <w:t>6/70 (80,</w:t>
            </w:r>
            <w:r w:rsidRPr="00A63D96">
              <w:rPr>
                <w:sz w:val="22"/>
                <w:szCs w:val="22"/>
                <w:lang w:val="cs-CZ"/>
              </w:rPr>
              <w:t>0)</w:t>
            </w:r>
          </w:p>
        </w:tc>
        <w:tc>
          <w:tcPr>
            <w:tcW w:w="1263" w:type="dxa"/>
            <w:tcBorders>
              <w:top w:val="single" w:sz="4" w:space="0" w:color="auto"/>
              <w:left w:val="single" w:sz="4" w:space="0" w:color="auto"/>
              <w:bottom w:val="single" w:sz="4" w:space="0" w:color="auto"/>
              <w:right w:val="single" w:sz="4" w:space="0" w:color="auto"/>
            </w:tcBorders>
            <w:hideMark/>
          </w:tcPr>
          <w:p w14:paraId="73088540" w14:textId="77777777" w:rsidR="004E67C8" w:rsidRPr="00A63D96" w:rsidRDefault="004E67C8" w:rsidP="005A3DB3">
            <w:pPr>
              <w:pStyle w:val="Text"/>
              <w:keepNext/>
              <w:keepLines/>
              <w:spacing w:before="0"/>
              <w:jc w:val="center"/>
              <w:rPr>
                <w:sz w:val="22"/>
                <w:szCs w:val="22"/>
                <w:lang w:val="cs-CZ"/>
              </w:rPr>
            </w:pPr>
            <w:r w:rsidRPr="00A63D96">
              <w:rPr>
                <w:sz w:val="22"/>
                <w:szCs w:val="22"/>
                <w:lang w:val="cs-CZ"/>
              </w:rPr>
              <w:t>(0</w:t>
            </w:r>
            <w:r w:rsidR="00A7769C" w:rsidRPr="00A63D96">
              <w:rPr>
                <w:sz w:val="22"/>
                <w:szCs w:val="22"/>
                <w:lang w:val="cs-CZ"/>
              </w:rPr>
              <w:t>,</w:t>
            </w:r>
            <w:r w:rsidRPr="00A63D96">
              <w:rPr>
                <w:sz w:val="22"/>
                <w:szCs w:val="22"/>
                <w:lang w:val="cs-CZ"/>
              </w:rPr>
              <w:t>6873, 0</w:t>
            </w:r>
            <w:r w:rsidR="0001473A" w:rsidRPr="00A63D96">
              <w:rPr>
                <w:sz w:val="22"/>
                <w:szCs w:val="22"/>
                <w:lang w:val="cs-CZ"/>
              </w:rPr>
              <w:t>,</w:t>
            </w:r>
            <w:r w:rsidRPr="00A63D96">
              <w:rPr>
                <w:sz w:val="22"/>
                <w:szCs w:val="22"/>
                <w:lang w:val="cs-CZ"/>
              </w:rPr>
              <w:t>8861)</w:t>
            </w:r>
          </w:p>
        </w:tc>
        <w:tc>
          <w:tcPr>
            <w:tcW w:w="1498" w:type="dxa"/>
            <w:tcBorders>
              <w:top w:val="single" w:sz="4" w:space="0" w:color="auto"/>
              <w:left w:val="single" w:sz="4" w:space="0" w:color="auto"/>
              <w:bottom w:val="single" w:sz="4" w:space="0" w:color="auto"/>
              <w:right w:val="single" w:sz="4" w:space="0" w:color="auto"/>
            </w:tcBorders>
            <w:hideMark/>
          </w:tcPr>
          <w:p w14:paraId="28ECD173" w14:textId="77777777" w:rsidR="004E67C8" w:rsidRPr="00A63D96" w:rsidRDefault="004E67C8" w:rsidP="005A3DB3">
            <w:pPr>
              <w:pStyle w:val="Text"/>
              <w:keepNext/>
              <w:keepLines/>
              <w:spacing w:before="0"/>
              <w:jc w:val="center"/>
              <w:rPr>
                <w:sz w:val="22"/>
                <w:szCs w:val="22"/>
                <w:lang w:val="cs-CZ"/>
              </w:rPr>
            </w:pPr>
            <w:r w:rsidRPr="00A63D96">
              <w:rPr>
                <w:sz w:val="22"/>
                <w:szCs w:val="22"/>
                <w:lang w:val="cs-CZ"/>
              </w:rPr>
              <w:t>Ranibizumab 0</w:t>
            </w:r>
            <w:r w:rsidR="0001473A" w:rsidRPr="00A63D96">
              <w:rPr>
                <w:sz w:val="22"/>
                <w:szCs w:val="22"/>
                <w:lang w:val="cs-CZ"/>
              </w:rPr>
              <w:t>,</w:t>
            </w:r>
            <w:r w:rsidRPr="00A63D96">
              <w:rPr>
                <w:sz w:val="22"/>
                <w:szCs w:val="22"/>
                <w:lang w:val="cs-CZ"/>
              </w:rPr>
              <w:t>2 mg vs laser</w:t>
            </w:r>
          </w:p>
        </w:tc>
        <w:tc>
          <w:tcPr>
            <w:tcW w:w="1255" w:type="dxa"/>
            <w:tcBorders>
              <w:top w:val="single" w:sz="4" w:space="0" w:color="auto"/>
              <w:left w:val="single" w:sz="4" w:space="0" w:color="auto"/>
              <w:bottom w:val="single" w:sz="4" w:space="0" w:color="auto"/>
              <w:right w:val="single" w:sz="4" w:space="0" w:color="auto"/>
            </w:tcBorders>
            <w:hideMark/>
          </w:tcPr>
          <w:p w14:paraId="202C0385" w14:textId="77777777" w:rsidR="004E67C8" w:rsidRPr="00A63D96" w:rsidRDefault="004E67C8" w:rsidP="005A3DB3">
            <w:pPr>
              <w:pStyle w:val="Text"/>
              <w:keepNext/>
              <w:keepLines/>
              <w:spacing w:before="0"/>
              <w:jc w:val="center"/>
              <w:rPr>
                <w:sz w:val="22"/>
                <w:szCs w:val="22"/>
                <w:lang w:val="cs-CZ"/>
              </w:rPr>
            </w:pPr>
            <w:r w:rsidRPr="00A63D96">
              <w:rPr>
                <w:sz w:val="22"/>
                <w:szCs w:val="22"/>
                <w:lang w:val="cs-CZ"/>
              </w:rPr>
              <w:t>2</w:t>
            </w:r>
            <w:r w:rsidR="0001473A" w:rsidRPr="00A63D96">
              <w:rPr>
                <w:sz w:val="22"/>
                <w:szCs w:val="22"/>
                <w:lang w:val="cs-CZ"/>
              </w:rPr>
              <w:t>,</w:t>
            </w:r>
            <w:r w:rsidRPr="00A63D96">
              <w:rPr>
                <w:sz w:val="22"/>
                <w:szCs w:val="22"/>
                <w:lang w:val="cs-CZ"/>
              </w:rPr>
              <w:t>19</w:t>
            </w:r>
          </w:p>
        </w:tc>
        <w:tc>
          <w:tcPr>
            <w:tcW w:w="1264" w:type="dxa"/>
            <w:tcBorders>
              <w:top w:val="single" w:sz="4" w:space="0" w:color="auto"/>
              <w:left w:val="single" w:sz="4" w:space="0" w:color="auto"/>
              <w:bottom w:val="single" w:sz="4" w:space="0" w:color="auto"/>
              <w:right w:val="single" w:sz="4" w:space="0" w:color="auto"/>
            </w:tcBorders>
            <w:hideMark/>
          </w:tcPr>
          <w:p w14:paraId="538FB784" w14:textId="77777777" w:rsidR="004E67C8" w:rsidRPr="00A63D96" w:rsidRDefault="004E67C8" w:rsidP="005A3DB3">
            <w:pPr>
              <w:pStyle w:val="Text"/>
              <w:keepNext/>
              <w:keepLines/>
              <w:spacing w:before="0"/>
              <w:jc w:val="center"/>
              <w:rPr>
                <w:sz w:val="22"/>
                <w:szCs w:val="22"/>
                <w:lang w:val="cs-CZ"/>
              </w:rPr>
            </w:pPr>
            <w:r w:rsidRPr="00A63D96">
              <w:rPr>
                <w:sz w:val="22"/>
                <w:szCs w:val="22"/>
                <w:lang w:val="cs-CZ"/>
              </w:rPr>
              <w:t>(0</w:t>
            </w:r>
            <w:r w:rsidR="0001473A" w:rsidRPr="00A63D96">
              <w:rPr>
                <w:sz w:val="22"/>
                <w:szCs w:val="22"/>
                <w:lang w:val="cs-CZ"/>
              </w:rPr>
              <w:t>,</w:t>
            </w:r>
            <w:r w:rsidRPr="00A63D96">
              <w:rPr>
                <w:sz w:val="22"/>
                <w:szCs w:val="22"/>
                <w:lang w:val="cs-CZ"/>
              </w:rPr>
              <w:t>9932, 4</w:t>
            </w:r>
            <w:r w:rsidR="0001473A" w:rsidRPr="00A63D96">
              <w:rPr>
                <w:sz w:val="22"/>
                <w:szCs w:val="22"/>
                <w:lang w:val="cs-CZ"/>
              </w:rPr>
              <w:t>,</w:t>
            </w:r>
            <w:r w:rsidRPr="00A63D96">
              <w:rPr>
                <w:sz w:val="22"/>
                <w:szCs w:val="22"/>
                <w:lang w:val="cs-CZ"/>
              </w:rPr>
              <w:t>8235)</w:t>
            </w:r>
          </w:p>
        </w:tc>
        <w:tc>
          <w:tcPr>
            <w:tcW w:w="1261" w:type="dxa"/>
            <w:tcBorders>
              <w:top w:val="single" w:sz="4" w:space="0" w:color="auto"/>
              <w:left w:val="single" w:sz="4" w:space="0" w:color="auto"/>
              <w:bottom w:val="single" w:sz="4" w:space="0" w:color="auto"/>
              <w:right w:val="single" w:sz="4" w:space="0" w:color="auto"/>
            </w:tcBorders>
            <w:hideMark/>
          </w:tcPr>
          <w:p w14:paraId="4B80379E" w14:textId="77777777" w:rsidR="004E67C8" w:rsidRPr="00A63D96" w:rsidRDefault="004E67C8" w:rsidP="005A3DB3">
            <w:pPr>
              <w:pStyle w:val="Text"/>
              <w:keepNext/>
              <w:keepLines/>
              <w:spacing w:before="0"/>
              <w:jc w:val="center"/>
              <w:rPr>
                <w:sz w:val="22"/>
                <w:szCs w:val="22"/>
                <w:lang w:val="cs-CZ"/>
              </w:rPr>
            </w:pPr>
            <w:r w:rsidRPr="00A63D96">
              <w:rPr>
                <w:sz w:val="22"/>
                <w:szCs w:val="22"/>
                <w:lang w:val="cs-CZ"/>
              </w:rPr>
              <w:t>0</w:t>
            </w:r>
            <w:r w:rsidR="0001473A" w:rsidRPr="00A63D96">
              <w:rPr>
                <w:sz w:val="22"/>
                <w:szCs w:val="22"/>
                <w:lang w:val="cs-CZ"/>
              </w:rPr>
              <w:t>,</w:t>
            </w:r>
            <w:r w:rsidRPr="00A63D96">
              <w:rPr>
                <w:sz w:val="22"/>
                <w:szCs w:val="22"/>
                <w:lang w:val="cs-CZ"/>
              </w:rPr>
              <w:t>0254</w:t>
            </w:r>
          </w:p>
        </w:tc>
      </w:tr>
      <w:tr w:rsidR="005E7F37" w:rsidRPr="00A63D96" w14:paraId="5369F6F3" w14:textId="77777777" w:rsidTr="004E67C8">
        <w:tc>
          <w:tcPr>
            <w:tcW w:w="1498" w:type="dxa"/>
            <w:tcBorders>
              <w:top w:val="single" w:sz="4" w:space="0" w:color="auto"/>
              <w:left w:val="single" w:sz="4" w:space="0" w:color="auto"/>
              <w:bottom w:val="single" w:sz="4" w:space="0" w:color="auto"/>
              <w:right w:val="single" w:sz="4" w:space="0" w:color="auto"/>
            </w:tcBorders>
            <w:hideMark/>
          </w:tcPr>
          <w:p w14:paraId="5B9A1C1E" w14:textId="77777777" w:rsidR="004E67C8" w:rsidRPr="00A63D96" w:rsidRDefault="004E67C8" w:rsidP="005A3DB3">
            <w:pPr>
              <w:pStyle w:val="Text"/>
              <w:keepNext/>
              <w:keepLines/>
              <w:spacing w:before="0"/>
              <w:jc w:val="left"/>
              <w:rPr>
                <w:sz w:val="22"/>
                <w:szCs w:val="22"/>
                <w:lang w:val="cs-CZ"/>
              </w:rPr>
            </w:pPr>
            <w:r w:rsidRPr="00A63D96">
              <w:rPr>
                <w:sz w:val="22"/>
                <w:szCs w:val="22"/>
                <w:lang w:val="cs-CZ"/>
              </w:rPr>
              <w:t>Laser</w:t>
            </w:r>
            <w:r w:rsidR="0001473A" w:rsidRPr="00A63D96">
              <w:rPr>
                <w:sz w:val="22"/>
                <w:szCs w:val="22"/>
                <w:lang w:val="cs-CZ"/>
              </w:rPr>
              <w:t>ová terapie</w:t>
            </w:r>
          </w:p>
          <w:p w14:paraId="42358C28" w14:textId="77777777" w:rsidR="004E67C8" w:rsidRPr="00A63D96" w:rsidRDefault="0001473A" w:rsidP="005A3DB3">
            <w:pPr>
              <w:pStyle w:val="Text"/>
              <w:keepNext/>
              <w:keepLines/>
              <w:spacing w:before="0"/>
              <w:jc w:val="left"/>
              <w:rPr>
                <w:sz w:val="22"/>
                <w:szCs w:val="22"/>
                <w:lang w:val="cs-CZ"/>
              </w:rPr>
            </w:pPr>
            <w:r w:rsidRPr="00A63D96">
              <w:rPr>
                <w:sz w:val="22"/>
                <w:szCs w:val="22"/>
                <w:lang w:val="cs-CZ"/>
              </w:rPr>
              <w:t>(</w:t>
            </w:r>
            <w:r w:rsidR="003E7C13" w:rsidRPr="00A63D96">
              <w:rPr>
                <w:sz w:val="22"/>
                <w:szCs w:val="22"/>
                <w:lang w:val="cs-CZ"/>
              </w:rPr>
              <w:t>N</w:t>
            </w:r>
            <w:r w:rsidR="004E67C8" w:rsidRPr="00A63D96">
              <w:rPr>
                <w:sz w:val="22"/>
                <w:szCs w:val="22"/>
                <w:lang w:val="cs-CZ"/>
              </w:rPr>
              <w:t>=74)</w:t>
            </w:r>
          </w:p>
        </w:tc>
        <w:tc>
          <w:tcPr>
            <w:tcW w:w="1248" w:type="dxa"/>
            <w:tcBorders>
              <w:top w:val="single" w:sz="4" w:space="0" w:color="auto"/>
              <w:left w:val="single" w:sz="4" w:space="0" w:color="auto"/>
              <w:bottom w:val="single" w:sz="4" w:space="0" w:color="auto"/>
              <w:right w:val="single" w:sz="4" w:space="0" w:color="auto"/>
            </w:tcBorders>
            <w:hideMark/>
          </w:tcPr>
          <w:p w14:paraId="1B4EAB88" w14:textId="77777777" w:rsidR="004E67C8" w:rsidRPr="00A63D96" w:rsidRDefault="004E67C8" w:rsidP="005A3DB3">
            <w:pPr>
              <w:pStyle w:val="Text"/>
              <w:keepNext/>
              <w:keepLines/>
              <w:spacing w:before="0"/>
              <w:jc w:val="center"/>
              <w:rPr>
                <w:sz w:val="22"/>
                <w:szCs w:val="22"/>
                <w:lang w:val="cs-CZ"/>
              </w:rPr>
            </w:pPr>
            <w:r w:rsidRPr="00A63D96">
              <w:rPr>
                <w:sz w:val="22"/>
                <w:szCs w:val="22"/>
                <w:lang w:val="cs-CZ"/>
              </w:rPr>
              <w:t>45/68 (66</w:t>
            </w:r>
            <w:r w:rsidR="0001473A" w:rsidRPr="00A63D96">
              <w:rPr>
                <w:sz w:val="22"/>
                <w:szCs w:val="22"/>
                <w:lang w:val="cs-CZ"/>
              </w:rPr>
              <w:t>,</w:t>
            </w:r>
            <w:r w:rsidRPr="00A63D96">
              <w:rPr>
                <w:sz w:val="22"/>
                <w:szCs w:val="22"/>
                <w:lang w:val="cs-CZ"/>
              </w:rPr>
              <w:t>2)</w:t>
            </w:r>
          </w:p>
        </w:tc>
        <w:tc>
          <w:tcPr>
            <w:tcW w:w="1263" w:type="dxa"/>
            <w:tcBorders>
              <w:top w:val="single" w:sz="4" w:space="0" w:color="auto"/>
              <w:left w:val="single" w:sz="4" w:space="0" w:color="auto"/>
              <w:bottom w:val="single" w:sz="4" w:space="0" w:color="auto"/>
              <w:right w:val="single" w:sz="4" w:space="0" w:color="auto"/>
            </w:tcBorders>
            <w:hideMark/>
          </w:tcPr>
          <w:p w14:paraId="34174172" w14:textId="77777777" w:rsidR="004E67C8" w:rsidRPr="00A63D96" w:rsidRDefault="004E67C8" w:rsidP="005A3DB3">
            <w:pPr>
              <w:pStyle w:val="Text"/>
              <w:keepNext/>
              <w:keepLines/>
              <w:spacing w:before="0"/>
              <w:jc w:val="center"/>
              <w:rPr>
                <w:sz w:val="22"/>
                <w:szCs w:val="22"/>
                <w:lang w:val="cs-CZ"/>
              </w:rPr>
            </w:pPr>
            <w:r w:rsidRPr="00A63D96">
              <w:rPr>
                <w:sz w:val="22"/>
                <w:szCs w:val="22"/>
                <w:lang w:val="cs-CZ"/>
              </w:rPr>
              <w:t>(0</w:t>
            </w:r>
            <w:r w:rsidR="00A7769C" w:rsidRPr="00A63D96">
              <w:rPr>
                <w:sz w:val="22"/>
                <w:szCs w:val="22"/>
                <w:lang w:val="cs-CZ"/>
              </w:rPr>
              <w:t>,</w:t>
            </w:r>
            <w:r w:rsidRPr="00A63D96">
              <w:rPr>
                <w:sz w:val="22"/>
                <w:szCs w:val="22"/>
                <w:lang w:val="cs-CZ"/>
              </w:rPr>
              <w:t>5368, 0</w:t>
            </w:r>
            <w:r w:rsidR="0001473A" w:rsidRPr="00A63D96">
              <w:rPr>
                <w:sz w:val="22"/>
                <w:szCs w:val="22"/>
                <w:lang w:val="cs-CZ"/>
              </w:rPr>
              <w:t>,</w:t>
            </w:r>
            <w:r w:rsidRPr="00A63D96">
              <w:rPr>
                <w:sz w:val="22"/>
                <w:szCs w:val="22"/>
                <w:lang w:val="cs-CZ"/>
              </w:rPr>
              <w:t>7721)</w:t>
            </w:r>
          </w:p>
        </w:tc>
        <w:tc>
          <w:tcPr>
            <w:tcW w:w="1498" w:type="dxa"/>
            <w:tcBorders>
              <w:top w:val="single" w:sz="4" w:space="0" w:color="auto"/>
              <w:left w:val="single" w:sz="4" w:space="0" w:color="auto"/>
              <w:bottom w:val="single" w:sz="4" w:space="0" w:color="auto"/>
              <w:right w:val="single" w:sz="4" w:space="0" w:color="auto"/>
            </w:tcBorders>
          </w:tcPr>
          <w:p w14:paraId="7B367F5D" w14:textId="77777777" w:rsidR="004E67C8" w:rsidRPr="00A63D96" w:rsidRDefault="004E67C8" w:rsidP="005A3DB3">
            <w:pPr>
              <w:pStyle w:val="Text"/>
              <w:keepNext/>
              <w:keepLines/>
              <w:spacing w:before="0"/>
              <w:jc w:val="center"/>
              <w:rPr>
                <w:sz w:val="22"/>
                <w:szCs w:val="22"/>
                <w:lang w:val="cs-CZ"/>
              </w:rPr>
            </w:pPr>
          </w:p>
        </w:tc>
        <w:tc>
          <w:tcPr>
            <w:tcW w:w="1255" w:type="dxa"/>
            <w:tcBorders>
              <w:top w:val="single" w:sz="4" w:space="0" w:color="auto"/>
              <w:left w:val="single" w:sz="4" w:space="0" w:color="auto"/>
              <w:bottom w:val="single" w:sz="4" w:space="0" w:color="auto"/>
              <w:right w:val="single" w:sz="4" w:space="0" w:color="auto"/>
            </w:tcBorders>
          </w:tcPr>
          <w:p w14:paraId="74C10187" w14:textId="77777777" w:rsidR="004E67C8" w:rsidRPr="00A63D96" w:rsidRDefault="004E67C8" w:rsidP="005A3DB3">
            <w:pPr>
              <w:pStyle w:val="Text"/>
              <w:keepNext/>
              <w:keepLines/>
              <w:spacing w:before="0"/>
              <w:jc w:val="center"/>
              <w:rPr>
                <w:sz w:val="22"/>
                <w:szCs w:val="22"/>
                <w:lang w:val="cs-CZ"/>
              </w:rPr>
            </w:pPr>
          </w:p>
        </w:tc>
        <w:tc>
          <w:tcPr>
            <w:tcW w:w="1264" w:type="dxa"/>
            <w:tcBorders>
              <w:top w:val="single" w:sz="4" w:space="0" w:color="auto"/>
              <w:left w:val="single" w:sz="4" w:space="0" w:color="auto"/>
              <w:bottom w:val="single" w:sz="4" w:space="0" w:color="auto"/>
              <w:right w:val="single" w:sz="4" w:space="0" w:color="auto"/>
            </w:tcBorders>
          </w:tcPr>
          <w:p w14:paraId="2B6483DE" w14:textId="77777777" w:rsidR="004E67C8" w:rsidRPr="00A63D96" w:rsidRDefault="004E67C8" w:rsidP="005A3DB3">
            <w:pPr>
              <w:pStyle w:val="Text"/>
              <w:keepNext/>
              <w:keepLines/>
              <w:spacing w:before="0"/>
              <w:jc w:val="center"/>
              <w:rPr>
                <w:sz w:val="22"/>
                <w:szCs w:val="22"/>
                <w:lang w:val="cs-CZ"/>
              </w:rPr>
            </w:pPr>
          </w:p>
        </w:tc>
        <w:tc>
          <w:tcPr>
            <w:tcW w:w="1261" w:type="dxa"/>
            <w:tcBorders>
              <w:top w:val="single" w:sz="4" w:space="0" w:color="auto"/>
              <w:left w:val="single" w:sz="4" w:space="0" w:color="auto"/>
              <w:bottom w:val="single" w:sz="4" w:space="0" w:color="auto"/>
              <w:right w:val="single" w:sz="4" w:space="0" w:color="auto"/>
            </w:tcBorders>
          </w:tcPr>
          <w:p w14:paraId="4A239DCF" w14:textId="77777777" w:rsidR="004E67C8" w:rsidRPr="00A63D96" w:rsidRDefault="004E67C8" w:rsidP="005A3DB3">
            <w:pPr>
              <w:pStyle w:val="Text"/>
              <w:keepNext/>
              <w:keepLines/>
              <w:spacing w:before="0"/>
              <w:jc w:val="center"/>
              <w:rPr>
                <w:sz w:val="22"/>
                <w:szCs w:val="22"/>
                <w:lang w:val="cs-CZ"/>
              </w:rPr>
            </w:pPr>
          </w:p>
        </w:tc>
      </w:tr>
      <w:tr w:rsidR="004E67C8" w:rsidRPr="00A63D96" w14:paraId="651920CB" w14:textId="77777777" w:rsidTr="004E67C8">
        <w:tc>
          <w:tcPr>
            <w:tcW w:w="9287" w:type="dxa"/>
            <w:gridSpan w:val="7"/>
            <w:tcBorders>
              <w:top w:val="single" w:sz="4" w:space="0" w:color="auto"/>
              <w:left w:val="single" w:sz="4" w:space="0" w:color="auto"/>
              <w:bottom w:val="single" w:sz="4" w:space="0" w:color="auto"/>
              <w:right w:val="single" w:sz="4" w:space="0" w:color="auto"/>
            </w:tcBorders>
            <w:hideMark/>
          </w:tcPr>
          <w:p w14:paraId="23339F92" w14:textId="77777777" w:rsidR="004E67C8" w:rsidRPr="00A63D96" w:rsidRDefault="004E67C8" w:rsidP="005A3DB3">
            <w:pPr>
              <w:pStyle w:val="Table"/>
              <w:keepNext/>
              <w:spacing w:before="0" w:after="0"/>
              <w:rPr>
                <w:rFonts w:ascii="Times New Roman" w:hAnsi="Times New Roman"/>
                <w:sz w:val="22"/>
                <w:szCs w:val="22"/>
                <w:lang w:val="cs-CZ"/>
              </w:rPr>
            </w:pPr>
            <w:r w:rsidRPr="00A63D96">
              <w:rPr>
                <w:rFonts w:ascii="Times New Roman" w:hAnsi="Times New Roman"/>
                <w:sz w:val="22"/>
                <w:szCs w:val="22"/>
                <w:lang w:val="cs-CZ"/>
              </w:rPr>
              <w:t>CI = interval</w:t>
            </w:r>
            <w:r w:rsidR="00FA4876" w:rsidRPr="00A63D96">
              <w:rPr>
                <w:rFonts w:ascii="Times New Roman" w:hAnsi="Times New Roman"/>
                <w:sz w:val="22"/>
                <w:szCs w:val="22"/>
                <w:lang w:val="cs-CZ"/>
              </w:rPr>
              <w:t xml:space="preserve"> spolehlivosti</w:t>
            </w:r>
            <w:r w:rsidRPr="00A63D96">
              <w:rPr>
                <w:rFonts w:ascii="Times New Roman" w:hAnsi="Times New Roman"/>
                <w:sz w:val="22"/>
                <w:szCs w:val="22"/>
                <w:lang w:val="cs-CZ"/>
              </w:rPr>
              <w:t xml:space="preserve">, M = </w:t>
            </w:r>
            <w:r w:rsidR="00FA4876" w:rsidRPr="00A63D96">
              <w:rPr>
                <w:rFonts w:ascii="Times New Roman" w:hAnsi="Times New Roman"/>
                <w:sz w:val="22"/>
                <w:szCs w:val="22"/>
                <w:lang w:val="cs-CZ"/>
              </w:rPr>
              <w:t>celkový počet pacientů s</w:t>
            </w:r>
            <w:r w:rsidR="008B5A79" w:rsidRPr="00A63D96">
              <w:rPr>
                <w:rFonts w:ascii="Times New Roman" w:hAnsi="Times New Roman"/>
                <w:sz w:val="22"/>
                <w:szCs w:val="22"/>
                <w:lang w:val="cs-CZ"/>
              </w:rPr>
              <w:t xml:space="preserve"> nechybějící hodnotou primárního výsledku účinnosti </w:t>
            </w:r>
            <w:r w:rsidRPr="00A63D96">
              <w:rPr>
                <w:rFonts w:ascii="Times New Roman" w:hAnsi="Times New Roman"/>
                <w:sz w:val="22"/>
                <w:szCs w:val="22"/>
                <w:lang w:val="cs-CZ"/>
              </w:rPr>
              <w:t>(</w:t>
            </w:r>
            <w:r w:rsidR="003E7C13" w:rsidRPr="00A63D96">
              <w:rPr>
                <w:rFonts w:ascii="Times New Roman" w:hAnsi="Times New Roman"/>
                <w:sz w:val="22"/>
                <w:szCs w:val="22"/>
                <w:lang w:val="cs-CZ"/>
              </w:rPr>
              <w:t>včetně hypotetických hodnot)</w:t>
            </w:r>
            <w:r w:rsidRPr="00A63D96">
              <w:rPr>
                <w:rFonts w:ascii="Times New Roman" w:hAnsi="Times New Roman"/>
                <w:sz w:val="22"/>
                <w:szCs w:val="22"/>
                <w:lang w:val="cs-CZ"/>
              </w:rPr>
              <w:t xml:space="preserve">), n = </w:t>
            </w:r>
            <w:r w:rsidR="003E7C13" w:rsidRPr="00A63D96">
              <w:rPr>
                <w:rFonts w:ascii="Times New Roman" w:hAnsi="Times New Roman"/>
                <w:sz w:val="22"/>
                <w:szCs w:val="22"/>
                <w:lang w:val="cs-CZ"/>
              </w:rPr>
              <w:t>počet pacientů s absencí aktivní ROP a absencí nežádoucích strukturálních změn v obou očích 24 týdnů po první studijní léčbě</w:t>
            </w:r>
            <w:r w:rsidRPr="00A63D96">
              <w:rPr>
                <w:rFonts w:ascii="Times New Roman" w:hAnsi="Times New Roman"/>
                <w:sz w:val="22"/>
                <w:szCs w:val="22"/>
                <w:lang w:val="cs-CZ"/>
              </w:rPr>
              <w:t xml:space="preserve"> (</w:t>
            </w:r>
            <w:r w:rsidR="003E7C13" w:rsidRPr="00A63D96">
              <w:rPr>
                <w:rFonts w:ascii="Times New Roman" w:hAnsi="Times New Roman"/>
                <w:sz w:val="22"/>
                <w:szCs w:val="22"/>
                <w:lang w:val="cs-CZ"/>
              </w:rPr>
              <w:t>včetně hypotetických hodnot</w:t>
            </w:r>
            <w:r w:rsidRPr="00A63D96">
              <w:rPr>
                <w:rFonts w:ascii="Times New Roman" w:hAnsi="Times New Roman"/>
                <w:sz w:val="22"/>
                <w:szCs w:val="22"/>
                <w:lang w:val="cs-CZ"/>
              </w:rPr>
              <w:t>).</w:t>
            </w:r>
          </w:p>
          <w:p w14:paraId="0E7D6EF9" w14:textId="77777777" w:rsidR="004E67C8" w:rsidRPr="00A63D96" w:rsidRDefault="00D42DB7" w:rsidP="005A3DB3">
            <w:pPr>
              <w:pStyle w:val="Text"/>
              <w:keepNext/>
              <w:keepLines/>
              <w:spacing w:before="0"/>
              <w:jc w:val="left"/>
              <w:rPr>
                <w:sz w:val="22"/>
                <w:szCs w:val="22"/>
                <w:lang w:val="cs-CZ"/>
              </w:rPr>
            </w:pPr>
            <w:r w:rsidRPr="00A63D96">
              <w:rPr>
                <w:sz w:val="22"/>
                <w:szCs w:val="22"/>
                <w:lang w:val="cs-CZ"/>
              </w:rPr>
              <w:t>Pokud pacient zemřel nebo změnil studijní léčbu do 24. týdne včetně, byl považován za pacienta s aktivní ROP a s nežádoucími strukturálními změnami ve 24. týdnu</w:t>
            </w:r>
            <w:r w:rsidR="004E67C8" w:rsidRPr="00A63D96">
              <w:rPr>
                <w:sz w:val="22"/>
                <w:szCs w:val="22"/>
                <w:lang w:val="cs-CZ"/>
              </w:rPr>
              <w:t>.</w:t>
            </w:r>
          </w:p>
          <w:p w14:paraId="7D16EC24" w14:textId="77777777" w:rsidR="004E67C8" w:rsidRPr="00A63D96" w:rsidRDefault="004E67C8" w:rsidP="005A3DB3">
            <w:pPr>
              <w:pStyle w:val="Text"/>
              <w:keepNext/>
              <w:keepLines/>
              <w:spacing w:before="0"/>
              <w:ind w:left="567" w:hanging="567"/>
              <w:jc w:val="left"/>
              <w:rPr>
                <w:sz w:val="22"/>
                <w:szCs w:val="22"/>
                <w:lang w:val="cs-CZ"/>
              </w:rPr>
            </w:pPr>
            <w:r w:rsidRPr="00A63D96">
              <w:rPr>
                <w:sz w:val="22"/>
                <w:szCs w:val="22"/>
                <w:vertAlign w:val="superscript"/>
                <w:lang w:val="cs-CZ"/>
              </w:rPr>
              <w:t>a</w:t>
            </w:r>
            <w:r w:rsidRPr="00A63D96">
              <w:rPr>
                <w:sz w:val="22"/>
                <w:szCs w:val="22"/>
                <w:lang w:val="cs-CZ"/>
              </w:rPr>
              <w:tab/>
            </w:r>
            <w:r w:rsidR="00D42DB7" w:rsidRPr="00A63D96">
              <w:rPr>
                <w:sz w:val="22"/>
                <w:szCs w:val="22"/>
                <w:lang w:val="cs-CZ"/>
              </w:rPr>
              <w:t xml:space="preserve">Poměr </w:t>
            </w:r>
            <w:r w:rsidR="005E7F37" w:rsidRPr="00A63D96">
              <w:rPr>
                <w:sz w:val="22"/>
                <w:szCs w:val="22"/>
                <w:lang w:val="cs-CZ"/>
              </w:rPr>
              <w:t>šancí</w:t>
            </w:r>
            <w:r w:rsidR="00D42DB7" w:rsidRPr="00A63D96">
              <w:rPr>
                <w:sz w:val="22"/>
                <w:szCs w:val="22"/>
                <w:lang w:val="cs-CZ"/>
              </w:rPr>
              <w:t xml:space="preserve"> je vypočítaný pomocí </w:t>
            </w:r>
            <w:r w:rsidRPr="00A63D96">
              <w:rPr>
                <w:sz w:val="22"/>
                <w:szCs w:val="22"/>
                <w:lang w:val="cs-CZ"/>
              </w:rPr>
              <w:t>Cochran</w:t>
            </w:r>
            <w:r w:rsidRPr="00A63D96">
              <w:rPr>
                <w:sz w:val="22"/>
                <w:szCs w:val="22"/>
                <w:lang w:val="cs-CZ"/>
              </w:rPr>
              <w:noBreakHyphen/>
              <w:t>Mantel</w:t>
            </w:r>
            <w:r w:rsidRPr="00A63D96">
              <w:rPr>
                <w:sz w:val="22"/>
                <w:szCs w:val="22"/>
                <w:lang w:val="cs-CZ"/>
              </w:rPr>
              <w:noBreakHyphen/>
              <w:t>Haenszel</w:t>
            </w:r>
            <w:r w:rsidR="00F93946" w:rsidRPr="00A63D96">
              <w:rPr>
                <w:sz w:val="22"/>
                <w:szCs w:val="22"/>
                <w:lang w:val="cs-CZ"/>
              </w:rPr>
              <w:t>ova</w:t>
            </w:r>
            <w:r w:rsidRPr="00A63D96">
              <w:rPr>
                <w:sz w:val="22"/>
                <w:szCs w:val="22"/>
                <w:lang w:val="cs-CZ"/>
              </w:rPr>
              <w:t xml:space="preserve"> test</w:t>
            </w:r>
            <w:r w:rsidR="00D42DB7" w:rsidRPr="00A63D96">
              <w:rPr>
                <w:sz w:val="22"/>
                <w:szCs w:val="22"/>
                <w:lang w:val="cs-CZ"/>
              </w:rPr>
              <w:t>u</w:t>
            </w:r>
            <w:r w:rsidRPr="00A63D96">
              <w:rPr>
                <w:sz w:val="22"/>
                <w:szCs w:val="22"/>
                <w:lang w:val="cs-CZ"/>
              </w:rPr>
              <w:t xml:space="preserve"> </w:t>
            </w:r>
            <w:r w:rsidR="00F93946" w:rsidRPr="00A63D96">
              <w:rPr>
                <w:sz w:val="22"/>
                <w:szCs w:val="22"/>
                <w:lang w:val="cs-CZ"/>
              </w:rPr>
              <w:t>s ROP zónou při zahájení léčby</w:t>
            </w:r>
            <w:r w:rsidRPr="00A63D96">
              <w:rPr>
                <w:sz w:val="22"/>
                <w:szCs w:val="22"/>
                <w:lang w:val="cs-CZ"/>
              </w:rPr>
              <w:t xml:space="preserve"> (z</w:t>
            </w:r>
            <w:r w:rsidR="00F93946" w:rsidRPr="00A63D96">
              <w:rPr>
                <w:sz w:val="22"/>
                <w:szCs w:val="22"/>
                <w:lang w:val="cs-CZ"/>
              </w:rPr>
              <w:t>óna</w:t>
            </w:r>
            <w:r w:rsidRPr="00A63D96">
              <w:rPr>
                <w:sz w:val="22"/>
                <w:szCs w:val="22"/>
                <w:lang w:val="cs-CZ"/>
              </w:rPr>
              <w:t xml:space="preserve"> I a II; </w:t>
            </w:r>
            <w:r w:rsidR="00F93946" w:rsidRPr="00A63D96">
              <w:rPr>
                <w:sz w:val="22"/>
                <w:szCs w:val="22"/>
                <w:lang w:val="cs-CZ"/>
              </w:rPr>
              <w:t>podle</w:t>
            </w:r>
            <w:r w:rsidRPr="00A63D96">
              <w:rPr>
                <w:sz w:val="22"/>
                <w:szCs w:val="22"/>
                <w:lang w:val="cs-CZ"/>
              </w:rPr>
              <w:t xml:space="preserve"> CRF)</w:t>
            </w:r>
            <w:r w:rsidR="00067301" w:rsidRPr="00A63D96">
              <w:rPr>
                <w:sz w:val="22"/>
                <w:szCs w:val="22"/>
                <w:lang w:val="cs-CZ"/>
              </w:rPr>
              <w:t xml:space="preserve"> jako stratifikačním faktorem</w:t>
            </w:r>
            <w:r w:rsidRPr="00A63D96">
              <w:rPr>
                <w:sz w:val="22"/>
                <w:szCs w:val="22"/>
                <w:lang w:val="cs-CZ"/>
              </w:rPr>
              <w:t>.</w:t>
            </w:r>
          </w:p>
          <w:p w14:paraId="736E2F4A" w14:textId="77777777" w:rsidR="004E67C8" w:rsidRPr="00A63D96" w:rsidRDefault="004E67C8" w:rsidP="005A3DB3">
            <w:pPr>
              <w:pStyle w:val="Text"/>
              <w:keepNext/>
              <w:keepLines/>
              <w:spacing w:before="0"/>
              <w:ind w:left="567" w:hanging="567"/>
              <w:jc w:val="left"/>
              <w:rPr>
                <w:sz w:val="22"/>
                <w:szCs w:val="22"/>
                <w:lang w:val="cs-CZ"/>
              </w:rPr>
            </w:pPr>
            <w:r w:rsidRPr="00A63D96">
              <w:rPr>
                <w:sz w:val="22"/>
                <w:szCs w:val="22"/>
                <w:vertAlign w:val="superscript"/>
                <w:lang w:val="cs-CZ"/>
              </w:rPr>
              <w:t>b</w:t>
            </w:r>
            <w:r w:rsidRPr="00A63D96">
              <w:rPr>
                <w:sz w:val="22"/>
                <w:szCs w:val="22"/>
                <w:vertAlign w:val="superscript"/>
                <w:lang w:val="cs-CZ"/>
              </w:rPr>
              <w:tab/>
            </w:r>
            <w:r w:rsidRPr="00A63D96">
              <w:rPr>
                <w:sz w:val="22"/>
                <w:szCs w:val="22"/>
                <w:lang w:val="cs-CZ"/>
              </w:rPr>
              <w:t>p</w:t>
            </w:r>
            <w:r w:rsidRPr="00A63D96">
              <w:rPr>
                <w:sz w:val="22"/>
                <w:szCs w:val="22"/>
                <w:lang w:val="cs-CZ"/>
              </w:rPr>
              <w:noBreakHyphen/>
            </w:r>
            <w:r w:rsidR="00F93946" w:rsidRPr="00A63D96">
              <w:rPr>
                <w:sz w:val="22"/>
                <w:szCs w:val="22"/>
                <w:lang w:val="cs-CZ"/>
              </w:rPr>
              <w:t>hodnota</w:t>
            </w:r>
            <w:r w:rsidRPr="00A63D96">
              <w:rPr>
                <w:sz w:val="22"/>
                <w:szCs w:val="22"/>
                <w:lang w:val="cs-CZ"/>
              </w:rPr>
              <w:t xml:space="preserve"> </w:t>
            </w:r>
            <w:r w:rsidR="008B5A79" w:rsidRPr="00A63D96">
              <w:rPr>
                <w:sz w:val="22"/>
                <w:szCs w:val="22"/>
                <w:lang w:val="cs-CZ"/>
              </w:rPr>
              <w:t>pro párové porovnání</w:t>
            </w:r>
            <w:r w:rsidR="00F93946" w:rsidRPr="00A63D96">
              <w:rPr>
                <w:sz w:val="22"/>
                <w:szCs w:val="22"/>
                <w:lang w:val="cs-CZ"/>
              </w:rPr>
              <w:t xml:space="preserve"> je jednostranná</w:t>
            </w:r>
            <w:r w:rsidRPr="00A63D96">
              <w:rPr>
                <w:sz w:val="22"/>
                <w:szCs w:val="22"/>
                <w:lang w:val="cs-CZ"/>
              </w:rPr>
              <w:t>.</w:t>
            </w:r>
            <w:r w:rsidR="00B05A88" w:rsidRPr="00A63D96">
              <w:rPr>
                <w:sz w:val="22"/>
                <w:szCs w:val="22"/>
                <w:lang w:val="cs-CZ"/>
              </w:rPr>
              <w:t xml:space="preserve"> </w:t>
            </w:r>
            <w:r w:rsidR="0037016B" w:rsidRPr="00A63D96">
              <w:rPr>
                <w:sz w:val="22"/>
                <w:szCs w:val="22"/>
                <w:lang w:val="cs-CZ"/>
              </w:rPr>
              <w:t xml:space="preserve">Pro primární </w:t>
            </w:r>
            <w:r w:rsidR="00067301" w:rsidRPr="00A63D96">
              <w:rPr>
                <w:sz w:val="22"/>
                <w:szCs w:val="22"/>
                <w:lang w:val="cs-CZ"/>
              </w:rPr>
              <w:t>cíl</w:t>
            </w:r>
            <w:r w:rsidR="0037016B" w:rsidRPr="00A63D96">
              <w:rPr>
                <w:sz w:val="22"/>
                <w:szCs w:val="22"/>
                <w:lang w:val="cs-CZ"/>
              </w:rPr>
              <w:t xml:space="preserve"> byla p</w:t>
            </w:r>
            <w:r w:rsidR="00B05A88" w:rsidRPr="00A63D96">
              <w:rPr>
                <w:sz w:val="22"/>
                <w:szCs w:val="22"/>
                <w:lang w:val="cs-CZ"/>
              </w:rPr>
              <w:t>ředem stanovená hladina významnosti jednostranné p-hodnoty 0,025</w:t>
            </w:r>
            <w:r w:rsidR="0037016B" w:rsidRPr="00A63D96">
              <w:rPr>
                <w:sz w:val="22"/>
                <w:szCs w:val="22"/>
                <w:lang w:val="cs-CZ"/>
              </w:rPr>
              <w:t>.</w:t>
            </w:r>
          </w:p>
        </w:tc>
      </w:tr>
    </w:tbl>
    <w:p w14:paraId="100BEFC7" w14:textId="77777777" w:rsidR="004E67C8" w:rsidRPr="00A63D96" w:rsidRDefault="004E67C8" w:rsidP="005A3DB3">
      <w:pPr>
        <w:pStyle w:val="Text"/>
        <w:spacing w:before="0"/>
        <w:jc w:val="left"/>
        <w:rPr>
          <w:bCs/>
          <w:iCs/>
          <w:sz w:val="22"/>
          <w:szCs w:val="22"/>
          <w:lang w:val="cs-CZ"/>
        </w:rPr>
      </w:pPr>
    </w:p>
    <w:p w14:paraId="34FA6B94" w14:textId="79D94333" w:rsidR="00D24431" w:rsidRPr="00A63D96" w:rsidRDefault="00D24431" w:rsidP="005A3DB3">
      <w:pPr>
        <w:spacing w:line="240" w:lineRule="auto"/>
        <w:rPr>
          <w:szCs w:val="22"/>
        </w:rPr>
      </w:pPr>
      <w:r w:rsidRPr="00A63D96">
        <w:rPr>
          <w:szCs w:val="22"/>
        </w:rPr>
        <w:t xml:space="preserve">Během 24 týdnů studie bylo ze skupiny s ranibizumabem </w:t>
      </w:r>
      <w:r w:rsidR="00DB3AE1" w:rsidRPr="00A63D96">
        <w:rPr>
          <w:szCs w:val="22"/>
        </w:rPr>
        <w:t xml:space="preserve">v dávce </w:t>
      </w:r>
      <w:r w:rsidRPr="00A63D96">
        <w:rPr>
          <w:szCs w:val="22"/>
        </w:rPr>
        <w:t xml:space="preserve">0,2 mg přeřazeno do skupiny s jiným léčebným režimem kvůli nedostatečné odpovědi na léčbu </w:t>
      </w:r>
      <w:r w:rsidR="00165A30">
        <w:rPr>
          <w:szCs w:val="22"/>
        </w:rPr>
        <w:t xml:space="preserve">méně pacientů </w:t>
      </w:r>
      <w:r w:rsidRPr="00A63D96">
        <w:rPr>
          <w:szCs w:val="22"/>
        </w:rPr>
        <w:t>ve srovnán</w:t>
      </w:r>
      <w:r w:rsidR="00FC7E1A" w:rsidRPr="00A63D96">
        <w:rPr>
          <w:szCs w:val="22"/>
        </w:rPr>
        <w:t>í</w:t>
      </w:r>
      <w:r w:rsidRPr="00A63D96">
        <w:rPr>
          <w:szCs w:val="22"/>
        </w:rPr>
        <w:t xml:space="preserve"> se skupinou </w:t>
      </w:r>
      <w:r w:rsidR="008A29D7" w:rsidRPr="00A63D96">
        <w:rPr>
          <w:szCs w:val="22"/>
        </w:rPr>
        <w:t xml:space="preserve">léčenou </w:t>
      </w:r>
      <w:r w:rsidRPr="00A63D96">
        <w:rPr>
          <w:szCs w:val="22"/>
        </w:rPr>
        <w:t>laserem (14,9 % vs 24,3 %).</w:t>
      </w:r>
      <w:r w:rsidR="0073604A" w:rsidRPr="00A63D96">
        <w:rPr>
          <w:szCs w:val="22"/>
        </w:rPr>
        <w:t xml:space="preserve"> </w:t>
      </w:r>
      <w:r w:rsidR="00B97C1B" w:rsidRPr="00A63D96">
        <w:rPr>
          <w:szCs w:val="22"/>
        </w:rPr>
        <w:t>Menší počet n</w:t>
      </w:r>
      <w:r w:rsidRPr="00A63D96">
        <w:rPr>
          <w:szCs w:val="22"/>
        </w:rPr>
        <w:t>ežádoucí</w:t>
      </w:r>
      <w:r w:rsidR="00B97C1B" w:rsidRPr="00A63D96">
        <w:rPr>
          <w:szCs w:val="22"/>
        </w:rPr>
        <w:t>ch</w:t>
      </w:r>
      <w:r w:rsidRPr="00A63D96">
        <w:rPr>
          <w:szCs w:val="22"/>
        </w:rPr>
        <w:t xml:space="preserve"> strukturální</w:t>
      </w:r>
      <w:r w:rsidR="00B97C1B" w:rsidRPr="00A63D96">
        <w:rPr>
          <w:szCs w:val="22"/>
        </w:rPr>
        <w:t>ch změn</w:t>
      </w:r>
      <w:r w:rsidRPr="00A63D96">
        <w:rPr>
          <w:szCs w:val="22"/>
        </w:rPr>
        <w:t xml:space="preserve"> byl</w:t>
      </w:r>
      <w:r w:rsidR="006C217E" w:rsidRPr="00A63D96">
        <w:rPr>
          <w:szCs w:val="22"/>
        </w:rPr>
        <w:t xml:space="preserve"> </w:t>
      </w:r>
      <w:r w:rsidRPr="00A63D96">
        <w:rPr>
          <w:szCs w:val="22"/>
        </w:rPr>
        <w:t xml:space="preserve">hlášen u ranibizumabu </w:t>
      </w:r>
      <w:r w:rsidR="00DB3AE1" w:rsidRPr="00A63D96">
        <w:rPr>
          <w:szCs w:val="22"/>
        </w:rPr>
        <w:t xml:space="preserve">v dávce </w:t>
      </w:r>
      <w:r w:rsidRPr="00A63D96">
        <w:rPr>
          <w:szCs w:val="22"/>
        </w:rPr>
        <w:t>0,2 mg (1 pacient</w:t>
      </w:r>
      <w:r w:rsidR="006C217E" w:rsidRPr="00A63D96">
        <w:rPr>
          <w:szCs w:val="22"/>
        </w:rPr>
        <w:t>, 1,4 %</w:t>
      </w:r>
      <w:r w:rsidRPr="00A63D96">
        <w:rPr>
          <w:szCs w:val="22"/>
        </w:rPr>
        <w:t xml:space="preserve">) </w:t>
      </w:r>
      <w:r w:rsidR="006C217E" w:rsidRPr="00A63D96">
        <w:rPr>
          <w:szCs w:val="22"/>
        </w:rPr>
        <w:t xml:space="preserve">než u </w:t>
      </w:r>
      <w:r w:rsidR="008A29D7" w:rsidRPr="00A63D96">
        <w:rPr>
          <w:szCs w:val="22"/>
        </w:rPr>
        <w:t xml:space="preserve">léčby </w:t>
      </w:r>
      <w:r w:rsidR="006C217E" w:rsidRPr="00A63D96">
        <w:rPr>
          <w:szCs w:val="22"/>
        </w:rPr>
        <w:t>laser</w:t>
      </w:r>
      <w:r w:rsidR="008A29D7" w:rsidRPr="00A63D96">
        <w:rPr>
          <w:szCs w:val="22"/>
        </w:rPr>
        <w:t>em</w:t>
      </w:r>
      <w:r w:rsidR="006C217E" w:rsidRPr="00A63D96">
        <w:rPr>
          <w:szCs w:val="22"/>
        </w:rPr>
        <w:t xml:space="preserve"> (7 pacientů, 10,1 %).</w:t>
      </w:r>
    </w:p>
    <w:p w14:paraId="05FDCEC8" w14:textId="77777777" w:rsidR="009672C6" w:rsidRPr="00A63D96" w:rsidRDefault="009672C6" w:rsidP="005A3DB3">
      <w:pPr>
        <w:numPr>
          <w:ilvl w:val="12"/>
          <w:numId w:val="0"/>
        </w:numPr>
        <w:spacing w:line="240" w:lineRule="auto"/>
        <w:ind w:right="-2"/>
        <w:rPr>
          <w:iCs/>
          <w:szCs w:val="22"/>
        </w:rPr>
      </w:pPr>
    </w:p>
    <w:p w14:paraId="209E9B49" w14:textId="79F002ED" w:rsidR="009C2901" w:rsidRPr="00532154" w:rsidRDefault="009C2901" w:rsidP="005A3DB3">
      <w:pPr>
        <w:spacing w:line="240" w:lineRule="auto"/>
        <w:rPr>
          <w:iCs/>
          <w:szCs w:val="22"/>
        </w:rPr>
      </w:pPr>
      <w:r>
        <w:rPr>
          <w:iCs/>
          <w:szCs w:val="22"/>
        </w:rPr>
        <w:t xml:space="preserve">Dlouhodobá </w:t>
      </w:r>
      <w:r w:rsidRPr="00532154">
        <w:rPr>
          <w:iCs/>
          <w:szCs w:val="22"/>
        </w:rPr>
        <w:t>účinnost a bezp</w:t>
      </w:r>
      <w:r w:rsidR="005D288F" w:rsidRPr="00532154">
        <w:rPr>
          <w:iCs/>
          <w:szCs w:val="22"/>
        </w:rPr>
        <w:t>e</w:t>
      </w:r>
      <w:r w:rsidRPr="00532154">
        <w:rPr>
          <w:iCs/>
          <w:szCs w:val="22"/>
        </w:rPr>
        <w:t>čnost ranibizumabu v dávce 0,2 mg při léčbě ROP u předčasně narozených dětí byl</w:t>
      </w:r>
      <w:r w:rsidR="005D0A69" w:rsidRPr="00532154">
        <w:rPr>
          <w:iCs/>
          <w:szCs w:val="22"/>
        </w:rPr>
        <w:t>y</w:t>
      </w:r>
      <w:r w:rsidRPr="00532154">
        <w:rPr>
          <w:iCs/>
          <w:szCs w:val="22"/>
        </w:rPr>
        <w:t xml:space="preserve"> hodnocen</w:t>
      </w:r>
      <w:r w:rsidR="005D0A69" w:rsidRPr="00532154">
        <w:rPr>
          <w:iCs/>
          <w:szCs w:val="22"/>
        </w:rPr>
        <w:t>y</w:t>
      </w:r>
      <w:r w:rsidRPr="00532154">
        <w:rPr>
          <w:iCs/>
          <w:szCs w:val="22"/>
        </w:rPr>
        <w:t xml:space="preserve"> ve studii H2301E1 (</w:t>
      </w:r>
      <w:r w:rsidR="009B5AC7" w:rsidRPr="00532154">
        <w:rPr>
          <w:iCs/>
          <w:szCs w:val="22"/>
        </w:rPr>
        <w:t xml:space="preserve">extenze </w:t>
      </w:r>
      <w:r w:rsidRPr="00532154">
        <w:rPr>
          <w:iCs/>
          <w:szCs w:val="22"/>
        </w:rPr>
        <w:t>RAINBOW)</w:t>
      </w:r>
      <w:r w:rsidR="00D57146" w:rsidRPr="00532154">
        <w:rPr>
          <w:iCs/>
          <w:szCs w:val="22"/>
        </w:rPr>
        <w:t>, extenz</w:t>
      </w:r>
      <w:r w:rsidR="008653E3" w:rsidRPr="00532154">
        <w:rPr>
          <w:iCs/>
          <w:szCs w:val="22"/>
        </w:rPr>
        <w:t>i</w:t>
      </w:r>
      <w:r w:rsidR="00D57146" w:rsidRPr="00532154">
        <w:rPr>
          <w:iCs/>
          <w:szCs w:val="22"/>
        </w:rPr>
        <w:t xml:space="preserve"> studie H2301 RAINBOW, která sledovala pacienty do jejich 5. narozenin.</w:t>
      </w:r>
    </w:p>
    <w:p w14:paraId="1EBBEB0C" w14:textId="47B71F94" w:rsidR="00D57146" w:rsidRPr="00532154" w:rsidRDefault="00D57146" w:rsidP="005A3DB3">
      <w:pPr>
        <w:spacing w:line="240" w:lineRule="auto"/>
        <w:rPr>
          <w:iCs/>
          <w:szCs w:val="22"/>
        </w:rPr>
      </w:pPr>
    </w:p>
    <w:p w14:paraId="494DD914" w14:textId="5C57F72E" w:rsidR="00C75168" w:rsidRPr="00532154" w:rsidRDefault="00D57146" w:rsidP="005A3DB3">
      <w:pPr>
        <w:spacing w:line="240" w:lineRule="auto"/>
        <w:rPr>
          <w:lang w:val="pt-BR"/>
        </w:rPr>
      </w:pPr>
      <w:r w:rsidRPr="00532154">
        <w:rPr>
          <w:iCs/>
          <w:szCs w:val="22"/>
        </w:rPr>
        <w:t xml:space="preserve">Primárním cílem bylo </w:t>
      </w:r>
      <w:r w:rsidR="002754FC" w:rsidRPr="00532154">
        <w:rPr>
          <w:iCs/>
          <w:szCs w:val="22"/>
        </w:rPr>
        <w:t>vyhodocení</w:t>
      </w:r>
      <w:r w:rsidRPr="00532154">
        <w:rPr>
          <w:iCs/>
          <w:szCs w:val="22"/>
        </w:rPr>
        <w:t xml:space="preserve"> zrakové funkce </w:t>
      </w:r>
      <w:r w:rsidR="002754FC" w:rsidRPr="00532154">
        <w:rPr>
          <w:iCs/>
          <w:szCs w:val="22"/>
        </w:rPr>
        <w:t>při</w:t>
      </w:r>
      <w:r w:rsidR="00C75168" w:rsidRPr="00532154">
        <w:rPr>
          <w:iCs/>
          <w:szCs w:val="22"/>
        </w:rPr>
        <w:t xml:space="preserve"> kontrole </w:t>
      </w:r>
      <w:r w:rsidR="008E147A" w:rsidRPr="00532154">
        <w:rPr>
          <w:iCs/>
          <w:szCs w:val="22"/>
        </w:rPr>
        <w:t xml:space="preserve">pacienta </w:t>
      </w:r>
      <w:r w:rsidR="008653E3" w:rsidRPr="00532154">
        <w:rPr>
          <w:iCs/>
          <w:szCs w:val="22"/>
        </w:rPr>
        <w:t>v</w:t>
      </w:r>
      <w:r w:rsidR="008E147A" w:rsidRPr="00532154">
        <w:rPr>
          <w:iCs/>
          <w:szCs w:val="22"/>
        </w:rPr>
        <w:t xml:space="preserve"> den jeho </w:t>
      </w:r>
      <w:r w:rsidR="00C75168" w:rsidRPr="00532154">
        <w:rPr>
          <w:iCs/>
          <w:szCs w:val="22"/>
        </w:rPr>
        <w:t xml:space="preserve">5. narozenin </w:t>
      </w:r>
      <w:r w:rsidR="00E42B22" w:rsidRPr="00532154">
        <w:rPr>
          <w:iCs/>
          <w:szCs w:val="22"/>
        </w:rPr>
        <w:t>posouzením zrakové ostrosti pomocí ETDRS (</w:t>
      </w:r>
      <w:r w:rsidR="00E42B22" w:rsidRPr="00532154">
        <w:rPr>
          <w:lang w:val="pt-BR"/>
        </w:rPr>
        <w:t xml:space="preserve">Early Treatment Diabetic Retinopathy Study) a Lea symbolů </w:t>
      </w:r>
      <w:r w:rsidR="00C908E5" w:rsidRPr="00532154">
        <w:rPr>
          <w:iCs/>
          <w:szCs w:val="22"/>
        </w:rPr>
        <w:t xml:space="preserve">optotypů </w:t>
      </w:r>
      <w:r w:rsidR="00E42B22" w:rsidRPr="00532154">
        <w:rPr>
          <w:lang w:val="pt-BR"/>
        </w:rPr>
        <w:t>u lépe vidícího oka (oko s vyšším skóre ETDRS).</w:t>
      </w:r>
    </w:p>
    <w:p w14:paraId="6A9B0CE5" w14:textId="6831DAEF" w:rsidR="00E42B22" w:rsidRPr="00532154" w:rsidRDefault="00E42B22" w:rsidP="005A3DB3">
      <w:pPr>
        <w:spacing w:line="240" w:lineRule="auto"/>
        <w:rPr>
          <w:lang w:val="pt-BR"/>
        </w:rPr>
      </w:pPr>
    </w:p>
    <w:p w14:paraId="1782E854" w14:textId="73CCE269" w:rsidR="00213212" w:rsidRPr="00532154" w:rsidRDefault="00213212" w:rsidP="005A3DB3">
      <w:pPr>
        <w:autoSpaceDE w:val="0"/>
        <w:autoSpaceDN w:val="0"/>
        <w:adjustRightInd w:val="0"/>
        <w:spacing w:line="240" w:lineRule="auto"/>
      </w:pPr>
      <w:r w:rsidRPr="00532154">
        <w:t xml:space="preserve">Skóre ETDRS u pacientů, kteří absolvovali kontrolu </w:t>
      </w:r>
      <w:r w:rsidR="008653E3" w:rsidRPr="00532154">
        <w:t>v</w:t>
      </w:r>
      <w:r w:rsidR="008E147A" w:rsidRPr="00532154">
        <w:t xml:space="preserve"> den </w:t>
      </w:r>
      <w:r w:rsidRPr="00532154">
        <w:t xml:space="preserve">5. narozenin, bylo zaznamenáno u 83,3 % (45/54) pacientů léčených ranibizumabem v dávce 0,2 mg a u 76,6 % (36/47) pacientů léčených laserem. </w:t>
      </w:r>
      <w:r w:rsidR="00035BB7" w:rsidRPr="00532154">
        <w:t>Průměr</w:t>
      </w:r>
      <w:r w:rsidR="008E147A" w:rsidRPr="00532154">
        <w:t>ná hodnota</w:t>
      </w:r>
      <w:r w:rsidR="00035BB7" w:rsidRPr="00532154">
        <w:t xml:space="preserve"> </w:t>
      </w:r>
      <w:r w:rsidR="008E147A" w:rsidRPr="00532154">
        <w:t xml:space="preserve">(SE) </w:t>
      </w:r>
      <w:r w:rsidR="00035BB7" w:rsidRPr="00532154">
        <w:t>zjištěn</w:t>
      </w:r>
      <w:r w:rsidR="008E147A" w:rsidRPr="00532154">
        <w:t>á</w:t>
      </w:r>
      <w:r w:rsidR="00035BB7" w:rsidRPr="00532154">
        <w:t xml:space="preserve"> metod</w:t>
      </w:r>
      <w:r w:rsidR="008E147A" w:rsidRPr="00532154">
        <w:t>ou</w:t>
      </w:r>
      <w:r w:rsidR="00035BB7" w:rsidRPr="00532154">
        <w:t xml:space="preserve"> nejmenších čtverců (LS) byl</w:t>
      </w:r>
      <w:r w:rsidR="008E147A" w:rsidRPr="00532154">
        <w:t>a</w:t>
      </w:r>
      <w:r w:rsidR="00035BB7" w:rsidRPr="00532154">
        <w:t xml:space="preserve"> numericky vyšší ve skupině </w:t>
      </w:r>
      <w:r w:rsidR="00A160B4" w:rsidRPr="00532154">
        <w:t xml:space="preserve">léčené </w:t>
      </w:r>
      <w:r w:rsidR="00035BB7" w:rsidRPr="00532154">
        <w:t xml:space="preserve">ranibizumabem v dávce 0,2 mg (66,8 [1,95]) ve srovnání se skupinou s laserem (62,1 [2,18]) s rozdílem v průměrném (LS) skóre ETDRS 4,7 (95% CI: </w:t>
      </w:r>
      <w:r w:rsidR="00035BB7" w:rsidRPr="00532154">
        <w:noBreakHyphen/>
        <w:t xml:space="preserve">1,1; 10,5). Kategorizované výsledky zrakové ostrosti u lépe vidícího oka </w:t>
      </w:r>
      <w:r w:rsidR="008653E3" w:rsidRPr="00532154">
        <w:t>v</w:t>
      </w:r>
      <w:r w:rsidR="008E147A" w:rsidRPr="00532154">
        <w:t xml:space="preserve"> den </w:t>
      </w:r>
      <w:r w:rsidR="00035BB7" w:rsidRPr="00532154">
        <w:t>5. narozenin pacientů jsou uvedeny v tabulce</w:t>
      </w:r>
      <w:r w:rsidR="006252A2" w:rsidRPr="00532154">
        <w:t> </w:t>
      </w:r>
      <w:r w:rsidR="00035BB7" w:rsidRPr="00532154">
        <w:t>11.</w:t>
      </w:r>
    </w:p>
    <w:p w14:paraId="5D8AA365" w14:textId="77777777" w:rsidR="00213212" w:rsidRPr="00532154" w:rsidRDefault="00213212" w:rsidP="005A3DB3">
      <w:pPr>
        <w:autoSpaceDE w:val="0"/>
        <w:autoSpaceDN w:val="0"/>
        <w:adjustRightInd w:val="0"/>
        <w:spacing w:line="240" w:lineRule="auto"/>
      </w:pPr>
    </w:p>
    <w:p w14:paraId="5A13A9AE" w14:textId="0AECCA90" w:rsidR="002754FC" w:rsidRDefault="002754FC" w:rsidP="005A3DB3">
      <w:pPr>
        <w:keepNext/>
        <w:tabs>
          <w:tab w:val="clear" w:pos="567"/>
        </w:tabs>
        <w:autoSpaceDE w:val="0"/>
        <w:autoSpaceDN w:val="0"/>
        <w:adjustRightInd w:val="0"/>
        <w:spacing w:line="240" w:lineRule="auto"/>
        <w:ind w:left="1134" w:hanging="1134"/>
        <w:rPr>
          <w:b/>
          <w:iCs/>
          <w:color w:val="000000"/>
          <w:szCs w:val="22"/>
        </w:rPr>
      </w:pPr>
      <w:bookmarkStart w:id="1" w:name="_Toc111627501"/>
      <w:r w:rsidRPr="00532154">
        <w:rPr>
          <w:b/>
          <w:iCs/>
          <w:color w:val="000000"/>
          <w:szCs w:val="22"/>
        </w:rPr>
        <w:t>Tab</w:t>
      </w:r>
      <w:r w:rsidR="00035BB7" w:rsidRPr="00532154">
        <w:rPr>
          <w:b/>
          <w:iCs/>
          <w:color w:val="000000"/>
          <w:szCs w:val="22"/>
        </w:rPr>
        <w:t>ulka</w:t>
      </w:r>
      <w:r w:rsidRPr="00532154">
        <w:rPr>
          <w:b/>
          <w:iCs/>
          <w:color w:val="000000"/>
          <w:szCs w:val="22"/>
        </w:rPr>
        <w:t> 11</w:t>
      </w:r>
      <w:r w:rsidRPr="00532154">
        <w:rPr>
          <w:b/>
          <w:iCs/>
          <w:color w:val="000000"/>
          <w:szCs w:val="22"/>
        </w:rPr>
        <w:tab/>
      </w:r>
      <w:r w:rsidR="00035BB7" w:rsidRPr="00532154">
        <w:rPr>
          <w:b/>
          <w:iCs/>
          <w:color w:val="000000"/>
          <w:szCs w:val="22"/>
        </w:rPr>
        <w:t>Hodnoty zrakové ostrosti u lépe vidícího oka</w:t>
      </w:r>
      <w:r w:rsidR="00035BB7" w:rsidRPr="00532154">
        <w:rPr>
          <w:b/>
          <w:iCs/>
          <w:color w:val="000000"/>
          <w:szCs w:val="22"/>
          <w:vertAlign w:val="superscript"/>
        </w:rPr>
        <w:t>1</w:t>
      </w:r>
      <w:r w:rsidR="00035BB7" w:rsidRPr="00532154">
        <w:rPr>
          <w:b/>
          <w:iCs/>
          <w:color w:val="000000"/>
          <w:szCs w:val="22"/>
        </w:rPr>
        <w:t xml:space="preserve"> při kontrole </w:t>
      </w:r>
      <w:r w:rsidR="008E147A" w:rsidRPr="00532154">
        <w:rPr>
          <w:b/>
          <w:iCs/>
          <w:color w:val="000000"/>
          <w:szCs w:val="22"/>
        </w:rPr>
        <w:t xml:space="preserve">pacientů </w:t>
      </w:r>
      <w:r w:rsidR="008653E3" w:rsidRPr="00532154">
        <w:rPr>
          <w:b/>
          <w:iCs/>
          <w:color w:val="000000"/>
          <w:szCs w:val="22"/>
        </w:rPr>
        <w:t>v</w:t>
      </w:r>
      <w:r w:rsidR="008E147A" w:rsidRPr="00532154">
        <w:rPr>
          <w:b/>
          <w:iCs/>
          <w:color w:val="000000"/>
          <w:szCs w:val="22"/>
        </w:rPr>
        <w:t xml:space="preserve"> den jejich </w:t>
      </w:r>
      <w:r w:rsidR="00035BB7" w:rsidRPr="00532154">
        <w:rPr>
          <w:b/>
          <w:iCs/>
          <w:color w:val="000000"/>
          <w:szCs w:val="22"/>
        </w:rPr>
        <w:t>5. narozen</w:t>
      </w:r>
      <w:r w:rsidR="004B1916" w:rsidRPr="00532154">
        <w:rPr>
          <w:b/>
          <w:iCs/>
          <w:color w:val="000000"/>
          <w:szCs w:val="22"/>
        </w:rPr>
        <w:t>in</w:t>
      </w:r>
      <w:bookmarkStart w:id="2" w:name="_hd6_Table_11_2_Summary_sta100109"/>
      <w:bookmarkStart w:id="3" w:name="_hd6_Table_11_2_Summary_sta110099"/>
      <w:bookmarkEnd w:id="1"/>
      <w:bookmarkEnd w:id="2"/>
      <w:bookmarkEnd w:id="3"/>
    </w:p>
    <w:p w14:paraId="3F615054" w14:textId="77777777" w:rsidR="002754FC" w:rsidRDefault="002754FC" w:rsidP="005A3DB3">
      <w:pPr>
        <w:keepNext/>
        <w:tabs>
          <w:tab w:val="clear" w:pos="567"/>
          <w:tab w:val="left" w:pos="720"/>
        </w:tabs>
        <w:autoSpaceDE w:val="0"/>
        <w:autoSpaceDN w:val="0"/>
        <w:adjustRightInd w:val="0"/>
        <w:spacing w:line="240" w:lineRule="auto"/>
        <w:rPr>
          <w:bCs/>
          <w:iCs/>
          <w:color w:val="000000"/>
          <w:szCs w:val="22"/>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4A0" w:firstRow="1" w:lastRow="0" w:firstColumn="1" w:lastColumn="0" w:noHBand="0" w:noVBand="1"/>
      </w:tblPr>
      <w:tblGrid>
        <w:gridCol w:w="4204"/>
        <w:gridCol w:w="3346"/>
        <w:gridCol w:w="1499"/>
        <w:gridCol w:w="15"/>
      </w:tblGrid>
      <w:tr w:rsidR="00657218" w14:paraId="27F3C18C" w14:textId="77777777" w:rsidTr="002754FC">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1353715F" w14:textId="12CF1C51" w:rsidR="002754FC" w:rsidRDefault="001F079D" w:rsidP="005A3DB3">
            <w:pPr>
              <w:pStyle w:val="Table"/>
              <w:spacing w:before="0" w:after="0"/>
              <w:rPr>
                <w:rFonts w:ascii="Times New Roman" w:hAnsi="Times New Roman"/>
                <w:b/>
                <w:sz w:val="22"/>
                <w:szCs w:val="22"/>
                <w:lang w:val="de-DE" w:eastAsia="ja-JP"/>
              </w:rPr>
            </w:pPr>
            <w:r>
              <w:rPr>
                <w:rFonts w:ascii="Times New Roman" w:hAnsi="Times New Roman"/>
                <w:b/>
                <w:sz w:val="22"/>
                <w:szCs w:val="22"/>
                <w:lang w:val="de-DE" w:eastAsia="ja-JP"/>
              </w:rPr>
              <w:t>Kateg</w:t>
            </w:r>
            <w:r w:rsidR="008653E3">
              <w:rPr>
                <w:rFonts w:ascii="Times New Roman" w:hAnsi="Times New Roman"/>
                <w:b/>
                <w:sz w:val="22"/>
                <w:szCs w:val="22"/>
                <w:lang w:val="de-DE" w:eastAsia="ja-JP"/>
              </w:rPr>
              <w:t>orie</w:t>
            </w:r>
            <w:r>
              <w:rPr>
                <w:rFonts w:ascii="Times New Roman" w:hAnsi="Times New Roman"/>
                <w:b/>
                <w:sz w:val="22"/>
                <w:szCs w:val="22"/>
                <w:lang w:val="de-DE" w:eastAsia="ja-JP"/>
              </w:rPr>
              <w:t xml:space="preserve"> zrakové ostrosti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03310E9A" w14:textId="7B58EF14" w:rsidR="002754FC" w:rsidRDefault="002754FC" w:rsidP="005A3DB3">
            <w:pPr>
              <w:pStyle w:val="Table"/>
              <w:spacing w:before="0" w:after="0"/>
              <w:rPr>
                <w:rFonts w:ascii="Times New Roman" w:hAnsi="Times New Roman"/>
                <w:b/>
                <w:sz w:val="22"/>
                <w:szCs w:val="22"/>
                <w:lang w:val="de-DE" w:eastAsia="ja-JP"/>
              </w:rPr>
            </w:pPr>
            <w:r>
              <w:rPr>
                <w:rFonts w:ascii="Times New Roman" w:hAnsi="Times New Roman"/>
                <w:b/>
                <w:sz w:val="22"/>
                <w:szCs w:val="22"/>
                <w:lang w:val="de-DE" w:eastAsia="ja-JP"/>
              </w:rPr>
              <w:t>Ranibizumab 0</w:t>
            </w:r>
            <w:r w:rsidR="001F079D">
              <w:rPr>
                <w:rFonts w:ascii="Times New Roman" w:hAnsi="Times New Roman"/>
                <w:b/>
                <w:sz w:val="22"/>
                <w:szCs w:val="22"/>
                <w:lang w:val="de-DE" w:eastAsia="ja-JP"/>
              </w:rPr>
              <w:t>,</w:t>
            </w:r>
            <w:r>
              <w:rPr>
                <w:rFonts w:ascii="Times New Roman" w:hAnsi="Times New Roman"/>
                <w:b/>
                <w:sz w:val="22"/>
                <w:szCs w:val="22"/>
                <w:lang w:val="de-DE" w:eastAsia="ja-JP"/>
              </w:rPr>
              <w:t>2 mg</w:t>
            </w:r>
          </w:p>
          <w:p w14:paraId="0C09C932" w14:textId="77777777" w:rsidR="002754FC" w:rsidRDefault="002754FC" w:rsidP="005A3DB3">
            <w:pPr>
              <w:pStyle w:val="Table"/>
              <w:spacing w:before="0" w:after="0"/>
              <w:rPr>
                <w:rFonts w:ascii="Times New Roman" w:hAnsi="Times New Roman"/>
                <w:b/>
                <w:sz w:val="22"/>
                <w:szCs w:val="22"/>
                <w:lang w:val="de-DE" w:eastAsia="ja-JP"/>
              </w:rPr>
            </w:pPr>
            <w:r>
              <w:rPr>
                <w:rFonts w:ascii="Times New Roman" w:hAnsi="Times New Roman"/>
                <w:b/>
                <w:sz w:val="22"/>
                <w:szCs w:val="22"/>
                <w:lang w:val="de-DE" w:eastAsia="ja-JP"/>
              </w:rPr>
              <w:t>N=61</w:t>
            </w:r>
          </w:p>
          <w:p w14:paraId="6E782CD3" w14:textId="77777777" w:rsidR="002754FC" w:rsidRDefault="002754FC" w:rsidP="005A3DB3">
            <w:pPr>
              <w:pStyle w:val="Table"/>
              <w:spacing w:before="0" w:after="0"/>
              <w:rPr>
                <w:rFonts w:ascii="Times New Roman" w:hAnsi="Times New Roman"/>
                <w:b/>
                <w:sz w:val="22"/>
                <w:szCs w:val="22"/>
                <w:lang w:val="de-DE" w:eastAsia="ja-JP"/>
              </w:rPr>
            </w:pPr>
            <w:r>
              <w:rPr>
                <w:rFonts w:ascii="Times New Roman" w:hAnsi="Times New Roman"/>
                <w:b/>
                <w:sz w:val="22"/>
                <w:szCs w:val="22"/>
                <w:lang w:val="de-DE" w:eastAsia="ja-JP"/>
              </w:rPr>
              <w:t>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135C8B30" w14:textId="77777777" w:rsidR="002754FC" w:rsidRDefault="002754FC" w:rsidP="005A3DB3">
            <w:pPr>
              <w:pStyle w:val="Table"/>
              <w:spacing w:before="0" w:after="0"/>
              <w:rPr>
                <w:rFonts w:ascii="Times New Roman" w:hAnsi="Times New Roman"/>
                <w:b/>
                <w:sz w:val="22"/>
                <w:szCs w:val="22"/>
                <w:lang w:val="de-DE" w:eastAsia="ja-JP"/>
              </w:rPr>
            </w:pPr>
            <w:r>
              <w:rPr>
                <w:rFonts w:ascii="Times New Roman" w:hAnsi="Times New Roman"/>
                <w:b/>
                <w:sz w:val="22"/>
                <w:szCs w:val="22"/>
                <w:lang w:val="de-DE" w:eastAsia="ja-JP"/>
              </w:rPr>
              <w:t>Laser</w:t>
            </w:r>
          </w:p>
          <w:p w14:paraId="60547465" w14:textId="77777777" w:rsidR="002754FC" w:rsidRDefault="002754FC" w:rsidP="005A3DB3">
            <w:pPr>
              <w:pStyle w:val="Table"/>
              <w:spacing w:before="0" w:after="0"/>
              <w:rPr>
                <w:rFonts w:ascii="Times New Roman" w:hAnsi="Times New Roman"/>
                <w:b/>
                <w:sz w:val="22"/>
                <w:szCs w:val="22"/>
                <w:lang w:val="de-DE" w:eastAsia="ja-JP"/>
              </w:rPr>
            </w:pPr>
            <w:r>
              <w:rPr>
                <w:rFonts w:ascii="Times New Roman" w:hAnsi="Times New Roman"/>
                <w:b/>
                <w:sz w:val="22"/>
                <w:szCs w:val="22"/>
                <w:lang w:val="de-DE" w:eastAsia="ja-JP"/>
              </w:rPr>
              <w:t>N=54</w:t>
            </w:r>
          </w:p>
          <w:p w14:paraId="23023D3B" w14:textId="77777777" w:rsidR="002754FC" w:rsidRDefault="002754FC" w:rsidP="005A3DB3">
            <w:pPr>
              <w:pStyle w:val="Table"/>
              <w:spacing w:before="0" w:after="0"/>
              <w:rPr>
                <w:rFonts w:ascii="Times New Roman" w:hAnsi="Times New Roman"/>
                <w:b/>
                <w:sz w:val="22"/>
                <w:szCs w:val="22"/>
                <w:lang w:val="de-DE" w:eastAsia="ja-JP"/>
              </w:rPr>
            </w:pPr>
            <w:r>
              <w:rPr>
                <w:rFonts w:ascii="Times New Roman" w:hAnsi="Times New Roman"/>
                <w:b/>
                <w:sz w:val="22"/>
                <w:szCs w:val="22"/>
                <w:lang w:val="de-DE" w:eastAsia="ja-JP"/>
              </w:rPr>
              <w:t>n (%)</w:t>
            </w:r>
          </w:p>
        </w:tc>
      </w:tr>
      <w:tr w:rsidR="00657218" w14:paraId="4BA60C14" w14:textId="77777777" w:rsidTr="002754FC">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54EBC7" w14:textId="2F911AD0" w:rsidR="002754FC" w:rsidRDefault="002754FC" w:rsidP="005A3DB3">
            <w:pPr>
              <w:pStyle w:val="Table"/>
              <w:spacing w:before="0" w:after="0"/>
              <w:rPr>
                <w:rFonts w:ascii="Times New Roman" w:hAnsi="Times New Roman"/>
                <w:sz w:val="22"/>
                <w:szCs w:val="22"/>
                <w:lang w:val="de-DE" w:eastAsia="ja-JP"/>
              </w:rPr>
            </w:pPr>
            <w:r>
              <w:rPr>
                <w:rFonts w:ascii="Times New Roman" w:hAnsi="Times New Roman"/>
                <w:sz w:val="22"/>
                <w:szCs w:val="22"/>
                <w:lang w:val="de-DE" w:eastAsia="ja-JP"/>
              </w:rPr>
              <w:t xml:space="preserve">≥1 </w:t>
            </w:r>
            <w:r w:rsidR="001F079D">
              <w:rPr>
                <w:rFonts w:ascii="Times New Roman" w:hAnsi="Times New Roman"/>
                <w:sz w:val="22"/>
                <w:szCs w:val="22"/>
                <w:lang w:val="de-DE" w:eastAsia="ja-JP"/>
              </w:rPr>
              <w:t>až</w:t>
            </w:r>
            <w:r>
              <w:rPr>
                <w:rFonts w:ascii="Times New Roman" w:hAnsi="Times New Roman"/>
                <w:sz w:val="22"/>
                <w:szCs w:val="22"/>
                <w:lang w:val="de-DE" w:eastAsia="ja-JP"/>
              </w:rPr>
              <w:t xml:space="preserve"> ≤34 </w:t>
            </w:r>
            <w:r w:rsidR="001F079D">
              <w:rPr>
                <w:rFonts w:ascii="Times New Roman" w:hAnsi="Times New Roman"/>
                <w:sz w:val="22"/>
                <w:szCs w:val="22"/>
                <w:lang w:val="de-DE" w:eastAsia="ja-JP"/>
              </w:rPr>
              <w:t>písmen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E61BEA" w14:textId="0D892D67" w:rsidR="002754FC" w:rsidRDefault="002754FC" w:rsidP="005A3DB3">
            <w:pPr>
              <w:pStyle w:val="Table"/>
              <w:spacing w:before="0" w:after="0"/>
              <w:rPr>
                <w:rFonts w:ascii="Times New Roman" w:hAnsi="Times New Roman"/>
                <w:sz w:val="22"/>
                <w:szCs w:val="22"/>
                <w:lang w:val="de-DE" w:eastAsia="ja-JP"/>
              </w:rPr>
            </w:pPr>
            <w:r>
              <w:rPr>
                <w:rFonts w:ascii="Times New Roman" w:hAnsi="Times New Roman"/>
                <w:sz w:val="22"/>
                <w:szCs w:val="22"/>
                <w:lang w:val="de-DE" w:eastAsia="ja-JP"/>
              </w:rPr>
              <w:t>1 (1</w:t>
            </w:r>
            <w:r w:rsidR="001F079D">
              <w:rPr>
                <w:rFonts w:ascii="Times New Roman" w:hAnsi="Times New Roman"/>
                <w:sz w:val="22"/>
                <w:szCs w:val="22"/>
                <w:lang w:val="de-DE" w:eastAsia="ja-JP"/>
              </w:rPr>
              <w:t>,</w:t>
            </w:r>
            <w:r>
              <w:rPr>
                <w:rFonts w:ascii="Times New Roman" w:hAnsi="Times New Roman"/>
                <w:sz w:val="22"/>
                <w:szCs w:val="22"/>
                <w:lang w:val="de-DE" w:eastAsia="ja-JP"/>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FC9CC0F" w14:textId="41EF230D" w:rsidR="002754FC" w:rsidRDefault="002754FC" w:rsidP="005A3DB3">
            <w:pPr>
              <w:pStyle w:val="Table"/>
              <w:spacing w:before="0" w:after="0"/>
              <w:rPr>
                <w:rFonts w:ascii="Times New Roman" w:hAnsi="Times New Roman"/>
                <w:sz w:val="22"/>
                <w:szCs w:val="22"/>
                <w:lang w:val="de-DE" w:eastAsia="ja-JP"/>
              </w:rPr>
            </w:pPr>
            <w:r>
              <w:rPr>
                <w:rFonts w:ascii="Times New Roman" w:hAnsi="Times New Roman"/>
                <w:sz w:val="22"/>
                <w:szCs w:val="22"/>
                <w:lang w:val="de-DE" w:eastAsia="ja-JP"/>
              </w:rPr>
              <w:t>2 (3</w:t>
            </w:r>
            <w:r w:rsidR="001F079D">
              <w:rPr>
                <w:rFonts w:ascii="Times New Roman" w:hAnsi="Times New Roman"/>
                <w:sz w:val="22"/>
                <w:szCs w:val="22"/>
                <w:lang w:val="de-DE" w:eastAsia="ja-JP"/>
              </w:rPr>
              <w:t>,</w:t>
            </w:r>
            <w:r>
              <w:rPr>
                <w:rFonts w:ascii="Times New Roman" w:hAnsi="Times New Roman"/>
                <w:sz w:val="22"/>
                <w:szCs w:val="22"/>
                <w:lang w:val="de-DE" w:eastAsia="ja-JP"/>
              </w:rPr>
              <w:t>7)</w:t>
            </w:r>
          </w:p>
        </w:tc>
      </w:tr>
      <w:tr w:rsidR="00657218" w14:paraId="4327E12A" w14:textId="77777777" w:rsidTr="002754FC">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C2A30AF" w14:textId="311A828A" w:rsidR="002754FC" w:rsidRDefault="002754FC" w:rsidP="005A3DB3">
            <w:pPr>
              <w:pStyle w:val="Table"/>
              <w:spacing w:before="0" w:after="0"/>
              <w:rPr>
                <w:rFonts w:ascii="Times New Roman" w:hAnsi="Times New Roman"/>
                <w:sz w:val="22"/>
                <w:szCs w:val="22"/>
                <w:lang w:val="de-DE" w:eastAsia="ja-JP"/>
              </w:rPr>
            </w:pPr>
            <w:r>
              <w:rPr>
                <w:rFonts w:ascii="Times New Roman" w:hAnsi="Times New Roman"/>
                <w:sz w:val="22"/>
                <w:szCs w:val="22"/>
                <w:lang w:val="de-DE" w:eastAsia="ja-JP"/>
              </w:rPr>
              <w:t xml:space="preserve">≥35 </w:t>
            </w:r>
            <w:r w:rsidR="001F079D">
              <w:rPr>
                <w:rFonts w:ascii="Times New Roman" w:hAnsi="Times New Roman"/>
                <w:sz w:val="22"/>
                <w:szCs w:val="22"/>
                <w:lang w:val="de-DE" w:eastAsia="ja-JP"/>
              </w:rPr>
              <w:t>až</w:t>
            </w:r>
            <w:r>
              <w:rPr>
                <w:rFonts w:ascii="Times New Roman" w:hAnsi="Times New Roman"/>
                <w:sz w:val="22"/>
                <w:szCs w:val="22"/>
                <w:lang w:val="de-DE" w:eastAsia="ja-JP"/>
              </w:rPr>
              <w:t xml:space="preserve"> ≤70 </w:t>
            </w:r>
            <w:r w:rsidR="001F079D">
              <w:rPr>
                <w:rFonts w:ascii="Times New Roman" w:hAnsi="Times New Roman"/>
                <w:sz w:val="22"/>
                <w:szCs w:val="22"/>
                <w:lang w:val="de-DE" w:eastAsia="ja-JP"/>
              </w:rPr>
              <w:t>písmen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9A861D" w14:textId="76B512E7" w:rsidR="002754FC" w:rsidRDefault="002754FC" w:rsidP="005A3DB3">
            <w:pPr>
              <w:pStyle w:val="Table"/>
              <w:spacing w:before="0" w:after="0"/>
              <w:rPr>
                <w:rFonts w:ascii="Times New Roman" w:hAnsi="Times New Roman"/>
                <w:sz w:val="22"/>
                <w:szCs w:val="22"/>
                <w:lang w:val="de-DE" w:eastAsia="ja-JP"/>
              </w:rPr>
            </w:pPr>
            <w:r>
              <w:rPr>
                <w:rFonts w:ascii="Times New Roman" w:hAnsi="Times New Roman"/>
                <w:sz w:val="22"/>
                <w:szCs w:val="22"/>
                <w:lang w:val="de-DE" w:eastAsia="ja-JP"/>
              </w:rPr>
              <w:t>24 (39</w:t>
            </w:r>
            <w:r w:rsidR="001F079D">
              <w:rPr>
                <w:rFonts w:ascii="Times New Roman" w:hAnsi="Times New Roman"/>
                <w:sz w:val="22"/>
                <w:szCs w:val="22"/>
                <w:lang w:val="de-DE" w:eastAsia="ja-JP"/>
              </w:rPr>
              <w:t>,</w:t>
            </w:r>
            <w:r>
              <w:rPr>
                <w:rFonts w:ascii="Times New Roman" w:hAnsi="Times New Roman"/>
                <w:sz w:val="22"/>
                <w:szCs w:val="22"/>
                <w:lang w:val="de-DE" w:eastAsia="ja-JP"/>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817C685" w14:textId="1CAF41C1" w:rsidR="002754FC" w:rsidRDefault="002754FC" w:rsidP="005A3DB3">
            <w:pPr>
              <w:pStyle w:val="Table"/>
              <w:spacing w:before="0" w:after="0"/>
              <w:rPr>
                <w:rFonts w:ascii="Times New Roman" w:hAnsi="Times New Roman"/>
                <w:sz w:val="22"/>
                <w:szCs w:val="22"/>
                <w:lang w:val="de-DE" w:eastAsia="ja-JP"/>
              </w:rPr>
            </w:pPr>
            <w:r>
              <w:rPr>
                <w:rFonts w:ascii="Times New Roman" w:hAnsi="Times New Roman"/>
                <w:sz w:val="22"/>
                <w:szCs w:val="22"/>
                <w:lang w:val="de-DE" w:eastAsia="ja-JP"/>
              </w:rPr>
              <w:t>23 (42</w:t>
            </w:r>
            <w:r w:rsidR="001F079D">
              <w:rPr>
                <w:rFonts w:ascii="Times New Roman" w:hAnsi="Times New Roman"/>
                <w:sz w:val="22"/>
                <w:szCs w:val="22"/>
                <w:lang w:val="de-DE" w:eastAsia="ja-JP"/>
              </w:rPr>
              <w:t>,</w:t>
            </w:r>
            <w:r>
              <w:rPr>
                <w:rFonts w:ascii="Times New Roman" w:hAnsi="Times New Roman"/>
                <w:sz w:val="22"/>
                <w:szCs w:val="22"/>
                <w:lang w:val="de-DE" w:eastAsia="ja-JP"/>
              </w:rPr>
              <w:t>6)</w:t>
            </w:r>
          </w:p>
        </w:tc>
      </w:tr>
      <w:tr w:rsidR="00657218" w14:paraId="66F9535C" w14:textId="77777777" w:rsidTr="002754FC">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BF5E40B" w14:textId="7EFEB9A3" w:rsidR="002754FC" w:rsidRDefault="002754FC" w:rsidP="005A3DB3">
            <w:pPr>
              <w:pStyle w:val="Table"/>
              <w:spacing w:before="0" w:after="0"/>
              <w:rPr>
                <w:rFonts w:ascii="Times New Roman" w:hAnsi="Times New Roman"/>
                <w:sz w:val="22"/>
                <w:szCs w:val="22"/>
                <w:lang w:val="de-DE" w:eastAsia="ja-JP"/>
              </w:rPr>
            </w:pPr>
            <w:r>
              <w:rPr>
                <w:rFonts w:ascii="Times New Roman" w:hAnsi="Times New Roman"/>
                <w:sz w:val="22"/>
                <w:szCs w:val="22"/>
                <w:lang w:val="de-DE" w:eastAsia="ja-JP"/>
              </w:rPr>
              <w:t>≥71 </w:t>
            </w:r>
            <w:r w:rsidR="001F079D">
              <w:rPr>
                <w:rFonts w:ascii="Times New Roman" w:hAnsi="Times New Roman"/>
                <w:sz w:val="22"/>
                <w:szCs w:val="22"/>
                <w:lang w:val="de-DE" w:eastAsia="ja-JP"/>
              </w:rPr>
              <w:t>písmen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33A6764" w14:textId="048C9CFC" w:rsidR="002754FC" w:rsidRDefault="002754FC" w:rsidP="005A3DB3">
            <w:pPr>
              <w:pStyle w:val="Table"/>
              <w:spacing w:before="0" w:after="0"/>
              <w:rPr>
                <w:rFonts w:ascii="Times New Roman" w:hAnsi="Times New Roman"/>
                <w:sz w:val="22"/>
                <w:szCs w:val="22"/>
                <w:lang w:val="de-DE" w:eastAsia="ja-JP"/>
              </w:rPr>
            </w:pPr>
            <w:r>
              <w:rPr>
                <w:rFonts w:ascii="Times New Roman" w:hAnsi="Times New Roman"/>
                <w:sz w:val="22"/>
                <w:szCs w:val="22"/>
                <w:lang w:val="de-DE" w:eastAsia="ja-JP"/>
              </w:rPr>
              <w:t>20 (32</w:t>
            </w:r>
            <w:r w:rsidR="001F079D">
              <w:rPr>
                <w:rFonts w:ascii="Times New Roman" w:hAnsi="Times New Roman"/>
                <w:sz w:val="22"/>
                <w:szCs w:val="22"/>
                <w:lang w:val="de-DE" w:eastAsia="ja-JP"/>
              </w:rPr>
              <w:t>,</w:t>
            </w:r>
            <w:r>
              <w:rPr>
                <w:rFonts w:ascii="Times New Roman" w:hAnsi="Times New Roman"/>
                <w:sz w:val="22"/>
                <w:szCs w:val="22"/>
                <w:lang w:val="de-DE" w:eastAsia="ja-JP"/>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29D48AA" w14:textId="52899C1A" w:rsidR="002754FC" w:rsidRDefault="002754FC" w:rsidP="005A3DB3">
            <w:pPr>
              <w:pStyle w:val="Table"/>
              <w:spacing w:before="0" w:after="0"/>
              <w:rPr>
                <w:rFonts w:ascii="Times New Roman" w:hAnsi="Times New Roman"/>
                <w:sz w:val="22"/>
                <w:szCs w:val="22"/>
                <w:lang w:val="de-DE" w:eastAsia="ja-JP"/>
              </w:rPr>
            </w:pPr>
            <w:r>
              <w:rPr>
                <w:rFonts w:ascii="Times New Roman" w:hAnsi="Times New Roman"/>
                <w:sz w:val="22"/>
                <w:szCs w:val="22"/>
                <w:lang w:val="de-DE" w:eastAsia="ja-JP"/>
              </w:rPr>
              <w:t>11 (20</w:t>
            </w:r>
            <w:r w:rsidR="001F079D">
              <w:rPr>
                <w:rFonts w:ascii="Times New Roman" w:hAnsi="Times New Roman"/>
                <w:sz w:val="22"/>
                <w:szCs w:val="22"/>
                <w:lang w:val="de-DE" w:eastAsia="ja-JP"/>
              </w:rPr>
              <w:t>,</w:t>
            </w:r>
            <w:r>
              <w:rPr>
                <w:rFonts w:ascii="Times New Roman" w:hAnsi="Times New Roman"/>
                <w:sz w:val="22"/>
                <w:szCs w:val="22"/>
                <w:lang w:val="de-DE" w:eastAsia="ja-JP"/>
              </w:rPr>
              <w:t>4)</w:t>
            </w:r>
          </w:p>
        </w:tc>
      </w:tr>
      <w:tr w:rsidR="002754FC" w14:paraId="426984B8" w14:textId="77777777" w:rsidTr="002754FC">
        <w:trPr>
          <w:cantSplit/>
          <w:jc w:val="center"/>
        </w:trPr>
        <w:tc>
          <w:tcPr>
            <w:tcW w:w="9064"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FFD3B5" w14:textId="4EBF4096" w:rsidR="002754FC" w:rsidRPr="00532154" w:rsidRDefault="002754FC" w:rsidP="005A3DB3">
            <w:pPr>
              <w:pStyle w:val="Table"/>
              <w:spacing w:before="0" w:after="0"/>
              <w:ind w:left="308" w:hanging="308"/>
              <w:rPr>
                <w:rFonts w:ascii="Times New Roman" w:hAnsi="Times New Roman"/>
                <w:sz w:val="22"/>
                <w:szCs w:val="22"/>
                <w:lang w:val="cs-CZ" w:eastAsia="ja-JP"/>
              </w:rPr>
            </w:pPr>
            <w:r w:rsidRPr="00532154">
              <w:rPr>
                <w:rFonts w:ascii="Times New Roman" w:hAnsi="Times New Roman"/>
                <w:sz w:val="22"/>
                <w:szCs w:val="22"/>
                <w:vertAlign w:val="superscript"/>
                <w:lang w:val="cs-CZ" w:eastAsia="ja-JP"/>
              </w:rPr>
              <w:t>1</w:t>
            </w:r>
            <w:r w:rsidRPr="00532154">
              <w:rPr>
                <w:rFonts w:ascii="Times New Roman" w:hAnsi="Times New Roman"/>
                <w:sz w:val="22"/>
                <w:szCs w:val="22"/>
                <w:lang w:val="cs-CZ" w:eastAsia="ja-JP"/>
              </w:rPr>
              <w:tab/>
            </w:r>
            <w:r w:rsidR="00EA4C5D" w:rsidRPr="00532154">
              <w:rPr>
                <w:rFonts w:ascii="Times New Roman" w:hAnsi="Times New Roman"/>
                <w:sz w:val="22"/>
                <w:szCs w:val="22"/>
                <w:lang w:val="cs-CZ" w:eastAsia="ja-JP"/>
              </w:rPr>
              <w:t xml:space="preserve">Lépe vidící oko je oko s vyšším skóre ETDRS při kontrole </w:t>
            </w:r>
            <w:r w:rsidR="008E147A" w:rsidRPr="00532154">
              <w:rPr>
                <w:rFonts w:ascii="Times New Roman" w:hAnsi="Times New Roman"/>
                <w:sz w:val="22"/>
                <w:szCs w:val="22"/>
                <w:lang w:val="cs-CZ" w:eastAsia="ja-JP"/>
              </w:rPr>
              <w:t xml:space="preserve">pacienta </w:t>
            </w:r>
            <w:r w:rsidR="008653E3" w:rsidRPr="00532154">
              <w:rPr>
                <w:rFonts w:ascii="Times New Roman" w:hAnsi="Times New Roman"/>
                <w:sz w:val="22"/>
                <w:szCs w:val="22"/>
                <w:lang w:val="cs-CZ" w:eastAsia="ja-JP"/>
              </w:rPr>
              <w:t>v</w:t>
            </w:r>
            <w:r w:rsidR="004B1916" w:rsidRPr="00532154">
              <w:rPr>
                <w:rFonts w:ascii="Times New Roman" w:hAnsi="Times New Roman"/>
                <w:sz w:val="22"/>
                <w:szCs w:val="22"/>
                <w:lang w:val="cs-CZ" w:eastAsia="ja-JP"/>
              </w:rPr>
              <w:t> </w:t>
            </w:r>
            <w:r w:rsidR="008E147A" w:rsidRPr="00532154">
              <w:rPr>
                <w:rFonts w:ascii="Times New Roman" w:hAnsi="Times New Roman"/>
                <w:sz w:val="22"/>
                <w:szCs w:val="22"/>
                <w:lang w:val="cs-CZ" w:eastAsia="ja-JP"/>
              </w:rPr>
              <w:t>den</w:t>
            </w:r>
            <w:r w:rsidR="004B1916" w:rsidRPr="00532154">
              <w:rPr>
                <w:rFonts w:ascii="Times New Roman" w:hAnsi="Times New Roman"/>
                <w:sz w:val="22"/>
                <w:szCs w:val="22"/>
                <w:lang w:val="cs-CZ" w:eastAsia="ja-JP"/>
              </w:rPr>
              <w:t xml:space="preserve"> </w:t>
            </w:r>
            <w:r w:rsidR="008E147A" w:rsidRPr="00532154">
              <w:rPr>
                <w:rFonts w:ascii="Times New Roman" w:hAnsi="Times New Roman"/>
                <w:sz w:val="22"/>
                <w:szCs w:val="22"/>
                <w:lang w:val="cs-CZ" w:eastAsia="ja-JP"/>
              </w:rPr>
              <w:t xml:space="preserve">jeho </w:t>
            </w:r>
            <w:r w:rsidR="00EA4C5D" w:rsidRPr="00532154">
              <w:rPr>
                <w:rFonts w:ascii="Times New Roman" w:hAnsi="Times New Roman"/>
                <w:sz w:val="22"/>
                <w:szCs w:val="22"/>
                <w:lang w:val="cs-CZ" w:eastAsia="ja-JP"/>
              </w:rPr>
              <w:t>5. narozenin</w:t>
            </w:r>
            <w:r w:rsidRPr="00532154">
              <w:rPr>
                <w:rFonts w:ascii="Times New Roman" w:hAnsi="Times New Roman"/>
                <w:sz w:val="22"/>
                <w:szCs w:val="22"/>
                <w:lang w:val="cs-CZ" w:eastAsia="ja-JP"/>
              </w:rPr>
              <w:t xml:space="preserve">. </w:t>
            </w:r>
            <w:r w:rsidR="00EA4C5D" w:rsidRPr="00532154">
              <w:rPr>
                <w:rFonts w:ascii="Times New Roman" w:hAnsi="Times New Roman"/>
                <w:sz w:val="22"/>
                <w:szCs w:val="22"/>
                <w:lang w:val="cs-CZ" w:eastAsia="ja-JP"/>
              </w:rPr>
              <w:t>Pokud mají obě oči stejné skóre ETDRS, za lépe vidící se považuje pravé oko.</w:t>
            </w:r>
          </w:p>
        </w:tc>
      </w:tr>
    </w:tbl>
    <w:p w14:paraId="5743510C" w14:textId="4432612B" w:rsidR="00D57146" w:rsidRDefault="00D57146" w:rsidP="005A3DB3">
      <w:pPr>
        <w:spacing w:line="240" w:lineRule="auto"/>
        <w:rPr>
          <w:iCs/>
          <w:szCs w:val="22"/>
        </w:rPr>
      </w:pPr>
    </w:p>
    <w:p w14:paraId="74F2831A" w14:textId="28E15E17" w:rsidR="009672C6" w:rsidRPr="00A63D96" w:rsidRDefault="009672C6" w:rsidP="005A3DB3">
      <w:pPr>
        <w:spacing w:line="240" w:lineRule="auto"/>
        <w:rPr>
          <w:iCs/>
          <w:szCs w:val="22"/>
        </w:rPr>
      </w:pPr>
      <w:r w:rsidRPr="00A63D96">
        <w:rPr>
          <w:iCs/>
          <w:szCs w:val="22"/>
        </w:rPr>
        <w:t>Evropská agentura pro léčivé přípravky rozhodla o zproštění povinnosti předložit výsledky studií s přípravkem Lucentis u všech podskupin pediatrické populace u neovaskulární formy AMD, u poškození zraku kvůli DME, u poškození zraku kvůli makulárnímu edému v důsledku RVO</w:t>
      </w:r>
      <w:r w:rsidR="00D12B34" w:rsidRPr="00A63D96">
        <w:rPr>
          <w:iCs/>
          <w:szCs w:val="22"/>
        </w:rPr>
        <w:t>,</w:t>
      </w:r>
      <w:r w:rsidRPr="00A63D96">
        <w:rPr>
          <w:iCs/>
          <w:szCs w:val="22"/>
        </w:rPr>
        <w:t xml:space="preserve"> u poškození zraku v důsledku CNV</w:t>
      </w:r>
      <w:r w:rsidR="00D12B34" w:rsidRPr="00A63D96">
        <w:rPr>
          <w:iCs/>
          <w:szCs w:val="22"/>
        </w:rPr>
        <w:t xml:space="preserve"> a diabetické retinopatie</w:t>
      </w:r>
      <w:r w:rsidRPr="00A63D96">
        <w:rPr>
          <w:iCs/>
          <w:szCs w:val="22"/>
        </w:rPr>
        <w:t xml:space="preserve"> (informace o použití u dětí viz bod</w:t>
      </w:r>
      <w:r w:rsidR="00453479" w:rsidRPr="00A63D96">
        <w:rPr>
          <w:iCs/>
          <w:szCs w:val="22"/>
        </w:rPr>
        <w:t> </w:t>
      </w:r>
      <w:r w:rsidRPr="00A63D96">
        <w:rPr>
          <w:iCs/>
          <w:szCs w:val="22"/>
        </w:rPr>
        <w:t>4.2).</w:t>
      </w:r>
      <w:r w:rsidR="00DE6E17" w:rsidRPr="00A63D96">
        <w:rPr>
          <w:szCs w:val="22"/>
        </w:rPr>
        <w:t xml:space="preserve"> Navíc </w:t>
      </w:r>
      <w:r w:rsidR="00DE6E17" w:rsidRPr="00A63D96">
        <w:rPr>
          <w:iCs/>
          <w:szCs w:val="22"/>
        </w:rPr>
        <w:t xml:space="preserve">Evropská agentura pro léčivé přípravky rozhodla o zproštění povinnosti předložit výsledky studií s přípravkem Lucentis u následujících podskupin pediatrické populace </w:t>
      </w:r>
      <w:r w:rsidR="008A29D7" w:rsidRPr="00A63D96">
        <w:rPr>
          <w:iCs/>
          <w:szCs w:val="22"/>
        </w:rPr>
        <w:t xml:space="preserve">s </w:t>
      </w:r>
      <w:r w:rsidR="00DE6E17" w:rsidRPr="00A63D96">
        <w:rPr>
          <w:iCs/>
          <w:szCs w:val="22"/>
        </w:rPr>
        <w:t>ROP: novorozenci narození v termínu, kojenci, děti a dospívající.</w:t>
      </w:r>
    </w:p>
    <w:p w14:paraId="169C8258" w14:textId="77777777" w:rsidR="009672C6" w:rsidRPr="00A63D96" w:rsidRDefault="009672C6" w:rsidP="005A3DB3">
      <w:pPr>
        <w:numPr>
          <w:ilvl w:val="12"/>
          <w:numId w:val="0"/>
        </w:numPr>
        <w:spacing w:line="240" w:lineRule="auto"/>
        <w:ind w:right="-2"/>
        <w:rPr>
          <w:iCs/>
          <w:szCs w:val="22"/>
        </w:rPr>
      </w:pPr>
    </w:p>
    <w:p w14:paraId="0D41343A" w14:textId="77777777" w:rsidR="009672C6" w:rsidRPr="00A63D96" w:rsidRDefault="009672C6" w:rsidP="005A3DB3">
      <w:pPr>
        <w:keepNext/>
        <w:tabs>
          <w:tab w:val="clear" w:pos="567"/>
        </w:tabs>
        <w:spacing w:line="240" w:lineRule="auto"/>
        <w:ind w:left="567" w:hanging="567"/>
        <w:rPr>
          <w:szCs w:val="22"/>
        </w:rPr>
      </w:pPr>
      <w:r w:rsidRPr="00A63D96">
        <w:rPr>
          <w:b/>
          <w:szCs w:val="22"/>
        </w:rPr>
        <w:t>5.2</w:t>
      </w:r>
      <w:r w:rsidRPr="00A63D96">
        <w:rPr>
          <w:b/>
          <w:szCs w:val="22"/>
        </w:rPr>
        <w:tab/>
        <w:t>Farmakokinetické vlastnosti</w:t>
      </w:r>
    </w:p>
    <w:p w14:paraId="197D48C6" w14:textId="77777777" w:rsidR="009672C6" w:rsidRPr="00A63D96" w:rsidRDefault="009672C6" w:rsidP="005A3DB3">
      <w:pPr>
        <w:keepNext/>
        <w:numPr>
          <w:ilvl w:val="12"/>
          <w:numId w:val="0"/>
        </w:numPr>
        <w:spacing w:line="240" w:lineRule="auto"/>
        <w:ind w:right="-2"/>
        <w:rPr>
          <w:iCs/>
          <w:szCs w:val="22"/>
        </w:rPr>
      </w:pPr>
    </w:p>
    <w:p w14:paraId="765D9424"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Po měsíčních </w:t>
      </w:r>
      <w:r w:rsidR="00A53907" w:rsidRPr="00A63D96">
        <w:rPr>
          <w:sz w:val="22"/>
          <w:szCs w:val="22"/>
          <w:lang w:val="cs-CZ"/>
        </w:rPr>
        <w:t xml:space="preserve">intravitreálních </w:t>
      </w:r>
      <w:r w:rsidRPr="00A63D96">
        <w:rPr>
          <w:sz w:val="22"/>
          <w:szCs w:val="22"/>
          <w:lang w:val="cs-CZ"/>
        </w:rPr>
        <w:t>aplikacích Lucentisu jedincům s neovaskulární AMD byly koncentrace ranibizumabu v séru obvykle nízké. Maximální koncentrace (C</w:t>
      </w:r>
      <w:r w:rsidRPr="00A63D96">
        <w:rPr>
          <w:sz w:val="22"/>
          <w:szCs w:val="22"/>
          <w:vertAlign w:val="subscript"/>
          <w:lang w:val="cs-CZ"/>
        </w:rPr>
        <w:t>max</w:t>
      </w:r>
      <w:r w:rsidRPr="00A63D96">
        <w:rPr>
          <w:sz w:val="22"/>
          <w:szCs w:val="22"/>
          <w:lang w:val="cs-CZ"/>
        </w:rPr>
        <w:t>) ranibizumabu byly obecně nižší než koncentrace ranibizumabu nutné k inhibici biologické aktivity VEGF o 50 % (11 </w:t>
      </w:r>
      <w:r w:rsidRPr="00A63D96">
        <w:rPr>
          <w:sz w:val="22"/>
          <w:szCs w:val="22"/>
          <w:lang w:val="cs-CZ"/>
        </w:rPr>
        <w:noBreakHyphen/>
        <w:t xml:space="preserve"> 27 ng/ml, stanoveno </w:t>
      </w:r>
      <w:r w:rsidRPr="00A63D96">
        <w:rPr>
          <w:i/>
          <w:sz w:val="22"/>
          <w:szCs w:val="22"/>
          <w:lang w:val="cs-CZ"/>
        </w:rPr>
        <w:t>in vitro</w:t>
      </w:r>
      <w:r w:rsidRPr="00A63D96">
        <w:rPr>
          <w:sz w:val="22"/>
          <w:szCs w:val="22"/>
          <w:lang w:val="cs-CZ"/>
        </w:rPr>
        <w:t xml:space="preserve"> titrací buněčné proliferace). C</w:t>
      </w:r>
      <w:r w:rsidRPr="00A63D96">
        <w:rPr>
          <w:sz w:val="22"/>
          <w:szCs w:val="22"/>
          <w:vertAlign w:val="subscript"/>
          <w:lang w:val="cs-CZ"/>
        </w:rPr>
        <w:t>max</w:t>
      </w:r>
      <w:r w:rsidRPr="00A63D96">
        <w:rPr>
          <w:sz w:val="22"/>
          <w:szCs w:val="22"/>
          <w:lang w:val="cs-CZ"/>
        </w:rPr>
        <w:t xml:space="preserve"> byla závislá na dávce v dávkovém rozmezí 0,05 až 1,0 mg/oko. Sérové koncentrace u limitovaného počtu pacientů s DME ukazují, že lehce vyšší systémová expozice nemůže být vyloučena ve srovnání se sérovými koncentracemi zjištěnými u pacientů s neovaskulární AMD. Sérové koncentrace ranibizumabu u pacientů s RVO byly podobné nebo lehce vyšší v porovnání s koncentracemi pozorovanými u pacientů s neovaskulární AMD.</w:t>
      </w:r>
    </w:p>
    <w:p w14:paraId="7F091C77" w14:textId="77777777" w:rsidR="009672C6" w:rsidRPr="00A63D96" w:rsidRDefault="009672C6" w:rsidP="005A3DB3">
      <w:pPr>
        <w:pStyle w:val="Text"/>
        <w:spacing w:before="0"/>
        <w:jc w:val="left"/>
        <w:rPr>
          <w:sz w:val="22"/>
          <w:szCs w:val="22"/>
          <w:lang w:val="cs-CZ"/>
        </w:rPr>
      </w:pPr>
    </w:p>
    <w:p w14:paraId="1B95F6F2" w14:textId="77777777" w:rsidR="009672C6" w:rsidRPr="00A63D96" w:rsidRDefault="009672C6" w:rsidP="005A3DB3">
      <w:pPr>
        <w:pStyle w:val="Text"/>
        <w:spacing w:before="0"/>
        <w:jc w:val="left"/>
        <w:rPr>
          <w:sz w:val="22"/>
          <w:szCs w:val="22"/>
          <w:lang w:val="cs-CZ"/>
        </w:rPr>
      </w:pPr>
      <w:r w:rsidRPr="00A63D96">
        <w:rPr>
          <w:sz w:val="22"/>
          <w:szCs w:val="22"/>
          <w:lang w:val="cs-CZ"/>
        </w:rPr>
        <w:t>Na základě analýz populační farmakokinetiky a vymizení ranibizumabu ze séra pacientů s neovaskulární AMD léčených dávkou 0,5 mg byl průměrný poločas eliminace ranibizumabu ze sklivce stanoven na přibližně 9 dnů. Při aplikaci Lucentisu v dávce 0,5 mg/oko jednou měsíčně je dosaženo sérové C</w:t>
      </w:r>
      <w:r w:rsidRPr="00A63D96">
        <w:rPr>
          <w:sz w:val="22"/>
          <w:szCs w:val="22"/>
          <w:vertAlign w:val="subscript"/>
          <w:lang w:val="cs-CZ"/>
        </w:rPr>
        <w:t xml:space="preserve">max </w:t>
      </w:r>
      <w:r w:rsidRPr="00A63D96">
        <w:rPr>
          <w:sz w:val="22"/>
          <w:szCs w:val="22"/>
          <w:lang w:val="cs-CZ"/>
        </w:rPr>
        <w:t>ranibizumabu, jejíž předpokládané rozmezí je mezi 0,79 a 2,90 ng/ml přibližně za 1 den po aplikaci. C</w:t>
      </w:r>
      <w:r w:rsidRPr="00A63D96">
        <w:rPr>
          <w:sz w:val="22"/>
          <w:szCs w:val="22"/>
          <w:vertAlign w:val="subscript"/>
          <w:lang w:val="cs-CZ"/>
        </w:rPr>
        <w:t>min</w:t>
      </w:r>
      <w:r w:rsidRPr="00A63D96">
        <w:rPr>
          <w:sz w:val="22"/>
          <w:szCs w:val="22"/>
          <w:lang w:val="cs-CZ"/>
        </w:rPr>
        <w:t xml:space="preserve"> se předpokládá v rozmezí mezi 0,07 a 0,49 ng/l. Sérové koncentrace ranibizumabu se předpokládají přibližně 90 000násobně nižší než koncentrace ranibizumabu ve sklivci.</w:t>
      </w:r>
    </w:p>
    <w:p w14:paraId="632F632D" w14:textId="77777777" w:rsidR="009672C6" w:rsidRPr="00A63D96" w:rsidRDefault="009672C6" w:rsidP="005A3DB3">
      <w:pPr>
        <w:pStyle w:val="Text"/>
        <w:spacing w:before="0"/>
        <w:jc w:val="left"/>
        <w:rPr>
          <w:sz w:val="22"/>
          <w:szCs w:val="22"/>
          <w:lang w:val="cs-CZ"/>
        </w:rPr>
      </w:pPr>
    </w:p>
    <w:p w14:paraId="2BFC9735" w14:textId="4902279B" w:rsidR="009672C6" w:rsidRPr="00A63D96" w:rsidRDefault="009672C6" w:rsidP="005A3DB3">
      <w:pPr>
        <w:pStyle w:val="Text"/>
        <w:spacing w:before="0"/>
        <w:jc w:val="left"/>
        <w:rPr>
          <w:iCs/>
          <w:sz w:val="22"/>
          <w:szCs w:val="22"/>
          <w:lang w:val="cs-CZ"/>
        </w:rPr>
      </w:pPr>
      <w:r w:rsidRPr="00A63D96">
        <w:rPr>
          <w:sz w:val="22"/>
          <w:szCs w:val="22"/>
          <w:lang w:val="cs-CZ"/>
        </w:rPr>
        <w:t>Pacienti s</w:t>
      </w:r>
      <w:r w:rsidR="0074639F" w:rsidRPr="00A63D96">
        <w:rPr>
          <w:sz w:val="22"/>
          <w:szCs w:val="22"/>
          <w:lang w:val="cs-CZ"/>
        </w:rPr>
        <w:t> </w:t>
      </w:r>
      <w:r w:rsidR="00B82AA7" w:rsidRPr="00A63D96">
        <w:rPr>
          <w:sz w:val="22"/>
          <w:szCs w:val="22"/>
          <w:lang w:val="cs-CZ"/>
        </w:rPr>
        <w:t>poruchou funkce</w:t>
      </w:r>
      <w:r w:rsidRPr="00A63D96">
        <w:rPr>
          <w:sz w:val="22"/>
          <w:szCs w:val="22"/>
          <w:lang w:val="cs-CZ"/>
        </w:rPr>
        <w:t xml:space="preserve"> ledvin:</w:t>
      </w:r>
      <w:r w:rsidRPr="00A63D96">
        <w:rPr>
          <w:iCs/>
          <w:sz w:val="22"/>
          <w:szCs w:val="22"/>
          <w:lang w:val="cs-CZ"/>
        </w:rPr>
        <w:t xml:space="preserve"> Žádné cílené studie, které by hodnotily farmakokinetiku Lucentisu u pacientů s</w:t>
      </w:r>
      <w:r w:rsidR="0074639F" w:rsidRPr="00A63D96">
        <w:rPr>
          <w:iCs/>
          <w:sz w:val="22"/>
          <w:szCs w:val="22"/>
          <w:lang w:val="cs-CZ"/>
        </w:rPr>
        <w:t> </w:t>
      </w:r>
      <w:r w:rsidR="00B82AA7" w:rsidRPr="00A63D96">
        <w:rPr>
          <w:iCs/>
          <w:sz w:val="22"/>
          <w:szCs w:val="22"/>
          <w:lang w:val="cs-CZ"/>
        </w:rPr>
        <w:t>poruchou funkce</w:t>
      </w:r>
      <w:r w:rsidRPr="00A63D96">
        <w:rPr>
          <w:iCs/>
          <w:sz w:val="22"/>
          <w:szCs w:val="22"/>
          <w:lang w:val="cs-CZ"/>
        </w:rPr>
        <w:t xml:space="preserve"> ledvin, nebyly provedeny. </w:t>
      </w:r>
      <w:r w:rsidR="00B82AA7" w:rsidRPr="00A63D96">
        <w:rPr>
          <w:iCs/>
          <w:sz w:val="22"/>
          <w:szCs w:val="22"/>
          <w:lang w:val="cs-CZ"/>
        </w:rPr>
        <w:t>Šedesát osm</w:t>
      </w:r>
      <w:r w:rsidR="0074639F" w:rsidRPr="00A63D96">
        <w:rPr>
          <w:iCs/>
          <w:sz w:val="22"/>
          <w:szCs w:val="22"/>
          <w:lang w:val="cs-CZ"/>
        </w:rPr>
        <w:t xml:space="preserve"> </w:t>
      </w:r>
      <w:r w:rsidR="00B82AA7" w:rsidRPr="00A63D96">
        <w:rPr>
          <w:iCs/>
          <w:sz w:val="22"/>
          <w:szCs w:val="22"/>
          <w:lang w:val="cs-CZ"/>
        </w:rPr>
        <w:t xml:space="preserve">procent </w:t>
      </w:r>
      <w:r w:rsidRPr="00A63D96">
        <w:rPr>
          <w:iCs/>
          <w:sz w:val="22"/>
          <w:szCs w:val="22"/>
          <w:lang w:val="cs-CZ"/>
        </w:rPr>
        <w:t>(136 ze 200) pacientů s neovaskulární AMD mělo v populační farmakokinetické analýze</w:t>
      </w:r>
      <w:r w:rsidR="00B82AA7" w:rsidRPr="00A63D96">
        <w:rPr>
          <w:iCs/>
          <w:sz w:val="22"/>
          <w:szCs w:val="22"/>
          <w:lang w:val="cs-CZ"/>
        </w:rPr>
        <w:t xml:space="preserve"> poruchu funkce</w:t>
      </w:r>
      <w:r w:rsidRPr="00A63D96">
        <w:rPr>
          <w:iCs/>
          <w:sz w:val="22"/>
          <w:szCs w:val="22"/>
          <w:lang w:val="cs-CZ"/>
        </w:rPr>
        <w:t xml:space="preserve"> ledvin (46,5 % </w:t>
      </w:r>
      <w:r w:rsidR="00B82AA7" w:rsidRPr="00A63D96">
        <w:rPr>
          <w:iCs/>
          <w:sz w:val="22"/>
          <w:szCs w:val="22"/>
          <w:lang w:val="cs-CZ"/>
        </w:rPr>
        <w:t xml:space="preserve">lehkou </w:t>
      </w:r>
      <w:r w:rsidRPr="00A63D96">
        <w:rPr>
          <w:iCs/>
          <w:sz w:val="22"/>
          <w:szCs w:val="22"/>
          <w:lang w:val="cs-CZ"/>
        </w:rPr>
        <w:t>[50 </w:t>
      </w:r>
      <w:r w:rsidRPr="00A63D96">
        <w:rPr>
          <w:iCs/>
          <w:sz w:val="22"/>
          <w:szCs w:val="22"/>
          <w:lang w:val="cs-CZ"/>
        </w:rPr>
        <w:noBreakHyphen/>
        <w:t xml:space="preserve"> 80 ml/min], 20 % středně </w:t>
      </w:r>
      <w:r w:rsidR="00B82AA7" w:rsidRPr="00A63D96">
        <w:rPr>
          <w:iCs/>
          <w:sz w:val="22"/>
          <w:szCs w:val="22"/>
          <w:lang w:val="cs-CZ"/>
        </w:rPr>
        <w:t xml:space="preserve">těžkou </w:t>
      </w:r>
      <w:r w:rsidRPr="00A63D96">
        <w:rPr>
          <w:iCs/>
          <w:sz w:val="22"/>
          <w:szCs w:val="22"/>
          <w:lang w:val="cs-CZ"/>
        </w:rPr>
        <w:t>[30 </w:t>
      </w:r>
      <w:r w:rsidRPr="00A63D96">
        <w:rPr>
          <w:iCs/>
          <w:sz w:val="22"/>
          <w:szCs w:val="22"/>
          <w:lang w:val="cs-CZ"/>
        </w:rPr>
        <w:noBreakHyphen/>
        <w:t xml:space="preserve"> 50 ml/min] a 1,5 % </w:t>
      </w:r>
      <w:r w:rsidR="00B82AA7" w:rsidRPr="00A63D96">
        <w:rPr>
          <w:iCs/>
          <w:sz w:val="22"/>
          <w:szCs w:val="22"/>
          <w:lang w:val="cs-CZ"/>
        </w:rPr>
        <w:t xml:space="preserve">těžkou </w:t>
      </w:r>
      <w:r w:rsidRPr="00A63D96">
        <w:rPr>
          <w:iCs/>
          <w:sz w:val="22"/>
          <w:szCs w:val="22"/>
          <w:lang w:val="cs-CZ"/>
        </w:rPr>
        <w:t xml:space="preserve">[&lt; 30 ml/min]). 48,2 % (253 z 525) pacientů s RVO mělo </w:t>
      </w:r>
      <w:r w:rsidR="00B82AA7" w:rsidRPr="00A63D96">
        <w:rPr>
          <w:iCs/>
          <w:sz w:val="22"/>
          <w:szCs w:val="22"/>
          <w:lang w:val="cs-CZ"/>
        </w:rPr>
        <w:t>poruchu funkce</w:t>
      </w:r>
      <w:r w:rsidRPr="00A63D96">
        <w:rPr>
          <w:iCs/>
          <w:sz w:val="22"/>
          <w:szCs w:val="22"/>
          <w:lang w:val="cs-CZ"/>
        </w:rPr>
        <w:t xml:space="preserve"> ledvin (36,4 % </w:t>
      </w:r>
      <w:r w:rsidR="00B82AA7" w:rsidRPr="00A63D96">
        <w:rPr>
          <w:iCs/>
          <w:sz w:val="22"/>
          <w:szCs w:val="22"/>
          <w:lang w:val="cs-CZ"/>
        </w:rPr>
        <w:t>lehkou</w:t>
      </w:r>
      <w:r w:rsidRPr="00A63D96">
        <w:rPr>
          <w:iCs/>
          <w:sz w:val="22"/>
          <w:szCs w:val="22"/>
          <w:lang w:val="cs-CZ"/>
        </w:rPr>
        <w:t>, 9,5 % středně</w:t>
      </w:r>
      <w:r w:rsidR="00B82AA7" w:rsidRPr="00A63D96">
        <w:rPr>
          <w:iCs/>
          <w:sz w:val="22"/>
          <w:szCs w:val="22"/>
          <w:lang w:val="cs-CZ"/>
        </w:rPr>
        <w:t xml:space="preserve"> těžkou</w:t>
      </w:r>
      <w:r w:rsidRPr="00A63D96">
        <w:rPr>
          <w:iCs/>
          <w:sz w:val="22"/>
          <w:szCs w:val="22"/>
          <w:lang w:val="cs-CZ"/>
        </w:rPr>
        <w:t xml:space="preserve"> a 2,3 % </w:t>
      </w:r>
      <w:r w:rsidR="00B82AA7" w:rsidRPr="00A63D96">
        <w:rPr>
          <w:iCs/>
          <w:sz w:val="22"/>
          <w:szCs w:val="22"/>
          <w:lang w:val="cs-CZ"/>
        </w:rPr>
        <w:t>těžkou</w:t>
      </w:r>
      <w:r w:rsidRPr="00A63D96">
        <w:rPr>
          <w:iCs/>
          <w:sz w:val="22"/>
          <w:szCs w:val="22"/>
          <w:lang w:val="cs-CZ"/>
        </w:rPr>
        <w:t>). Systémová clearance byla lehce snížena, ale tento nález byl bez klinického významu.</w:t>
      </w:r>
    </w:p>
    <w:p w14:paraId="14418846" w14:textId="77777777" w:rsidR="009672C6" w:rsidRPr="00A63D96" w:rsidRDefault="009672C6" w:rsidP="005A3DB3">
      <w:pPr>
        <w:pStyle w:val="Text"/>
        <w:spacing w:before="0"/>
        <w:jc w:val="left"/>
        <w:rPr>
          <w:sz w:val="22"/>
          <w:szCs w:val="22"/>
          <w:lang w:val="cs-CZ"/>
        </w:rPr>
      </w:pPr>
    </w:p>
    <w:p w14:paraId="3115ABDD" w14:textId="60F517BF" w:rsidR="009672C6" w:rsidRPr="00A63D96" w:rsidRDefault="002A016D" w:rsidP="005A3DB3">
      <w:pPr>
        <w:pStyle w:val="Text"/>
        <w:spacing w:before="0"/>
        <w:jc w:val="left"/>
        <w:rPr>
          <w:iCs/>
          <w:sz w:val="22"/>
          <w:szCs w:val="22"/>
          <w:lang w:val="cs-CZ"/>
        </w:rPr>
      </w:pPr>
      <w:r w:rsidRPr="00A63D96">
        <w:rPr>
          <w:sz w:val="22"/>
          <w:szCs w:val="22"/>
          <w:lang w:val="cs-CZ"/>
        </w:rPr>
        <w:t xml:space="preserve">Porucha </w:t>
      </w:r>
      <w:r w:rsidR="009672C6" w:rsidRPr="00A63D96">
        <w:rPr>
          <w:sz w:val="22"/>
          <w:szCs w:val="22"/>
          <w:lang w:val="cs-CZ"/>
        </w:rPr>
        <w:t>funkce jater:</w:t>
      </w:r>
      <w:r w:rsidR="009672C6" w:rsidRPr="00A63D96">
        <w:rPr>
          <w:iCs/>
          <w:sz w:val="22"/>
          <w:szCs w:val="22"/>
          <w:lang w:val="cs-CZ"/>
        </w:rPr>
        <w:t xml:space="preserve"> Žádné cílené studie, které by hodnotily farmakokinetiku u pacientů s</w:t>
      </w:r>
      <w:r w:rsidR="0074639F" w:rsidRPr="00A63D96">
        <w:rPr>
          <w:iCs/>
          <w:sz w:val="22"/>
          <w:szCs w:val="22"/>
          <w:lang w:val="cs-CZ"/>
        </w:rPr>
        <w:t> </w:t>
      </w:r>
      <w:r w:rsidR="00B82AA7" w:rsidRPr="00A63D96">
        <w:rPr>
          <w:iCs/>
          <w:sz w:val="22"/>
          <w:szCs w:val="22"/>
          <w:lang w:val="cs-CZ"/>
        </w:rPr>
        <w:t>poruchou funkce</w:t>
      </w:r>
      <w:r w:rsidR="009672C6" w:rsidRPr="00A63D96">
        <w:rPr>
          <w:iCs/>
          <w:sz w:val="22"/>
          <w:szCs w:val="22"/>
          <w:lang w:val="cs-CZ"/>
        </w:rPr>
        <w:t xml:space="preserve"> jater léčených Lucentisem, nebyly provedeny.</w:t>
      </w:r>
    </w:p>
    <w:p w14:paraId="276F0D3C" w14:textId="77777777" w:rsidR="000E5497" w:rsidRPr="00A63D96" w:rsidRDefault="000E5497" w:rsidP="005A3DB3">
      <w:pPr>
        <w:pStyle w:val="Text"/>
        <w:spacing w:before="0"/>
        <w:jc w:val="left"/>
        <w:rPr>
          <w:iCs/>
          <w:sz w:val="22"/>
          <w:szCs w:val="22"/>
          <w:lang w:val="cs-CZ"/>
        </w:rPr>
      </w:pPr>
    </w:p>
    <w:p w14:paraId="6A5B895E" w14:textId="77777777" w:rsidR="000E5497" w:rsidRPr="00A63D96" w:rsidRDefault="000E5497" w:rsidP="005A3DB3">
      <w:pPr>
        <w:pStyle w:val="Text"/>
        <w:keepNext/>
        <w:spacing w:before="0"/>
        <w:jc w:val="left"/>
        <w:rPr>
          <w:iCs/>
          <w:sz w:val="22"/>
          <w:szCs w:val="22"/>
          <w:u w:val="single"/>
          <w:lang w:val="cs-CZ"/>
        </w:rPr>
      </w:pPr>
      <w:r w:rsidRPr="00A63D96">
        <w:rPr>
          <w:iCs/>
          <w:sz w:val="22"/>
          <w:szCs w:val="22"/>
          <w:u w:val="single"/>
          <w:lang w:val="cs-CZ"/>
        </w:rPr>
        <w:t>Pediatrická populace</w:t>
      </w:r>
    </w:p>
    <w:p w14:paraId="54B1BB6E" w14:textId="77777777" w:rsidR="000E5497" w:rsidRPr="00A63D96" w:rsidRDefault="000E5497" w:rsidP="005A3DB3">
      <w:pPr>
        <w:pStyle w:val="Text"/>
        <w:keepNext/>
        <w:spacing w:before="0"/>
        <w:jc w:val="left"/>
        <w:rPr>
          <w:iCs/>
          <w:sz w:val="22"/>
          <w:szCs w:val="22"/>
          <w:lang w:val="cs-CZ"/>
        </w:rPr>
      </w:pPr>
    </w:p>
    <w:p w14:paraId="41705476" w14:textId="77777777" w:rsidR="000E5497" w:rsidRPr="00A63D96" w:rsidRDefault="000E5497" w:rsidP="005A3DB3">
      <w:pPr>
        <w:pStyle w:val="Text"/>
        <w:spacing w:before="0"/>
        <w:jc w:val="left"/>
        <w:rPr>
          <w:iCs/>
          <w:sz w:val="22"/>
          <w:szCs w:val="22"/>
          <w:lang w:val="cs-CZ"/>
        </w:rPr>
      </w:pPr>
      <w:r w:rsidRPr="00A63D96">
        <w:rPr>
          <w:iCs/>
          <w:sz w:val="22"/>
          <w:szCs w:val="22"/>
          <w:lang w:val="cs-CZ"/>
        </w:rPr>
        <w:t xml:space="preserve">Po intravitreální aplikaci přípravku Lucentis v dávce 0,2 mg (do každého oka) předčasně narozeným dětem byla sérová koncentrace ranibizumabu vyšší než koncentrace pozorovaná u dospělých pacientů s neovaskulární AMD po dávce 0,5 mg do jednoho oka. </w:t>
      </w:r>
      <w:r w:rsidR="001D1184" w:rsidRPr="00A63D96">
        <w:rPr>
          <w:iCs/>
          <w:sz w:val="22"/>
          <w:szCs w:val="22"/>
          <w:lang w:val="cs-CZ"/>
        </w:rPr>
        <w:t>Na základě farmakokinetické analýzy populace byly hodnoty C</w:t>
      </w:r>
      <w:r w:rsidR="001D1184" w:rsidRPr="00A63D96">
        <w:rPr>
          <w:iCs/>
          <w:sz w:val="22"/>
          <w:szCs w:val="22"/>
          <w:vertAlign w:val="subscript"/>
          <w:lang w:val="cs-CZ"/>
        </w:rPr>
        <w:t>max</w:t>
      </w:r>
      <w:r w:rsidR="001D1184" w:rsidRPr="00A63D96">
        <w:rPr>
          <w:iCs/>
          <w:sz w:val="22"/>
          <w:szCs w:val="22"/>
          <w:lang w:val="cs-CZ"/>
        </w:rPr>
        <w:t xml:space="preserve"> přibližně 16krát vyšší a AUC</w:t>
      </w:r>
      <w:r w:rsidR="001D1184" w:rsidRPr="00A63D96">
        <w:rPr>
          <w:iCs/>
          <w:sz w:val="22"/>
          <w:szCs w:val="22"/>
          <w:vertAlign w:val="subscript"/>
          <w:lang w:val="cs-CZ"/>
        </w:rPr>
        <w:t>inf</w:t>
      </w:r>
      <w:r w:rsidR="001D1184" w:rsidRPr="00A63D96">
        <w:rPr>
          <w:iCs/>
          <w:sz w:val="22"/>
          <w:szCs w:val="22"/>
          <w:lang w:val="cs-CZ"/>
        </w:rPr>
        <w:t xml:space="preserve"> přibližně 12krát vyšší. Zdánlivý systémový poločas byl přibližně 6 dní. Analýza PK/PD neprokázala zřejmý vztah mezi systémovými koncentracemi ranibizumabu a VEGF.</w:t>
      </w:r>
    </w:p>
    <w:p w14:paraId="0D65031E" w14:textId="77777777" w:rsidR="009672C6" w:rsidRPr="00A63D96" w:rsidRDefault="009672C6" w:rsidP="005A3DB3">
      <w:pPr>
        <w:numPr>
          <w:ilvl w:val="12"/>
          <w:numId w:val="0"/>
        </w:numPr>
        <w:spacing w:line="240" w:lineRule="auto"/>
        <w:ind w:right="-2"/>
        <w:rPr>
          <w:iCs/>
          <w:szCs w:val="22"/>
        </w:rPr>
      </w:pPr>
    </w:p>
    <w:p w14:paraId="77355DFA" w14:textId="77777777" w:rsidR="009672C6" w:rsidRPr="00A63D96" w:rsidRDefault="009672C6" w:rsidP="005A3DB3">
      <w:pPr>
        <w:keepNext/>
        <w:tabs>
          <w:tab w:val="clear" w:pos="567"/>
        </w:tabs>
        <w:spacing w:line="240" w:lineRule="auto"/>
        <w:ind w:left="567" w:hanging="567"/>
        <w:rPr>
          <w:szCs w:val="22"/>
        </w:rPr>
      </w:pPr>
      <w:r w:rsidRPr="00A63D96">
        <w:rPr>
          <w:b/>
          <w:szCs w:val="22"/>
        </w:rPr>
        <w:t>5.3</w:t>
      </w:r>
      <w:r w:rsidRPr="00A63D96">
        <w:rPr>
          <w:b/>
          <w:szCs w:val="22"/>
        </w:rPr>
        <w:tab/>
        <w:t>Předklinické údaje vztahující se k bezpečnosti</w:t>
      </w:r>
    </w:p>
    <w:p w14:paraId="556335FB" w14:textId="77777777" w:rsidR="009672C6" w:rsidRPr="00A63D96" w:rsidRDefault="009672C6" w:rsidP="005A3DB3">
      <w:pPr>
        <w:keepNext/>
        <w:tabs>
          <w:tab w:val="clear" w:pos="567"/>
        </w:tabs>
        <w:spacing w:line="240" w:lineRule="auto"/>
        <w:rPr>
          <w:szCs w:val="22"/>
        </w:rPr>
      </w:pPr>
    </w:p>
    <w:p w14:paraId="5A1AC941"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Oboustranná </w:t>
      </w:r>
      <w:r w:rsidR="00A53907" w:rsidRPr="00A63D96">
        <w:rPr>
          <w:sz w:val="22"/>
          <w:szCs w:val="22"/>
          <w:lang w:val="cs-CZ"/>
        </w:rPr>
        <w:t xml:space="preserve">intravitreální </w:t>
      </w:r>
      <w:r w:rsidRPr="00A63D96">
        <w:rPr>
          <w:sz w:val="22"/>
          <w:szCs w:val="22"/>
          <w:lang w:val="cs-CZ"/>
        </w:rPr>
        <w:t>aplikace ranibizumabu opicím cynomolgus v dávkách 0,25 mg/oko a 2,0 mg/oko jednou za dva týdny po dobu 26 týdnů vyvolala účinky na očích závislé na dávce.</w:t>
      </w:r>
    </w:p>
    <w:p w14:paraId="50A7B21B" w14:textId="77777777" w:rsidR="009672C6" w:rsidRPr="00A63D96" w:rsidRDefault="009672C6" w:rsidP="005A3DB3">
      <w:pPr>
        <w:pStyle w:val="Text"/>
        <w:spacing w:before="0"/>
        <w:jc w:val="left"/>
        <w:rPr>
          <w:sz w:val="22"/>
          <w:szCs w:val="22"/>
          <w:lang w:val="cs-CZ"/>
        </w:rPr>
      </w:pPr>
    </w:p>
    <w:p w14:paraId="4C689A70"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Nitrooční aplikace vyvolala na dávce závislé zvýšené zarudnutí přední komory a zvýšení počtu buněk, největší za 2 dny po injekci. Závažnost zánětlivé odpovědi se obvykle zmenšila po následujících injekcích nebo během zotavení. V zadním segmentu byla pozorována infiltrace sklivce buňkami a sklivcovými vločkami, u které byla také tendence k závislosti na dávce a obvykle přetrvávala až do konce léčby. Ve 26týdenní studii se intenzita zánětu sklivce zvyšovala s počtem injekcí. Průkaz reverzibility byl však pozorován po zotavení. Povaha a načasování zánětu zadního segmentu naznačují, že se jedná o imunologicky zprostředkovanou protilátkovou odpověď, která by mohla být klinicky irelevantní. U některých zvířat byla po relativně dlouhém období intenzivního zánětu pozorována tvorba katarakty naznačující, že změny čočky byly sekundární, vyvolané silným zánětem. Bylo pozorováno přechodné zvýšení nitroočního tlaku po </w:t>
      </w:r>
      <w:r w:rsidR="00A53907" w:rsidRPr="00A63D96">
        <w:rPr>
          <w:sz w:val="22"/>
          <w:szCs w:val="22"/>
          <w:lang w:val="cs-CZ"/>
        </w:rPr>
        <w:t xml:space="preserve">intravitreálním </w:t>
      </w:r>
      <w:r w:rsidRPr="00A63D96">
        <w:rPr>
          <w:sz w:val="22"/>
          <w:szCs w:val="22"/>
          <w:lang w:val="cs-CZ"/>
        </w:rPr>
        <w:t>podání bez ohledu na dávku.</w:t>
      </w:r>
    </w:p>
    <w:p w14:paraId="63F9925A" w14:textId="77777777" w:rsidR="009672C6" w:rsidRPr="00A63D96" w:rsidRDefault="009672C6" w:rsidP="005A3DB3">
      <w:pPr>
        <w:pStyle w:val="Text"/>
        <w:spacing w:before="0"/>
        <w:jc w:val="left"/>
        <w:rPr>
          <w:sz w:val="22"/>
          <w:szCs w:val="22"/>
          <w:lang w:val="cs-CZ"/>
        </w:rPr>
      </w:pPr>
    </w:p>
    <w:p w14:paraId="78707476" w14:textId="77777777" w:rsidR="009672C6" w:rsidRPr="00A63D96" w:rsidRDefault="009672C6" w:rsidP="005A3DB3">
      <w:pPr>
        <w:pStyle w:val="Text"/>
        <w:spacing w:before="0"/>
        <w:jc w:val="left"/>
        <w:rPr>
          <w:sz w:val="22"/>
          <w:szCs w:val="22"/>
          <w:lang w:val="cs-CZ"/>
        </w:rPr>
      </w:pPr>
      <w:r w:rsidRPr="00A63D96">
        <w:rPr>
          <w:sz w:val="22"/>
          <w:szCs w:val="22"/>
          <w:lang w:val="cs-CZ"/>
        </w:rPr>
        <w:t>Mikroskopické změny pozorované v oční tkáni souvisely se zánětem a nenasvědčovaly degenerativním procesům. U některých očí byly pozorovány granulomatózní zánětlivé změny na očním disku. Tyto změny zadního segmentu slábly, a v některých případech kompletně vymizely, během období zotavení.</w:t>
      </w:r>
    </w:p>
    <w:p w14:paraId="0D30D70B" w14:textId="77777777" w:rsidR="009672C6" w:rsidRPr="00A63D96" w:rsidRDefault="009672C6" w:rsidP="005A3DB3">
      <w:pPr>
        <w:pStyle w:val="Text"/>
        <w:spacing w:before="0"/>
        <w:jc w:val="left"/>
        <w:rPr>
          <w:sz w:val="22"/>
          <w:szCs w:val="22"/>
          <w:lang w:val="cs-CZ"/>
        </w:rPr>
      </w:pPr>
    </w:p>
    <w:p w14:paraId="25B6845C"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Po </w:t>
      </w:r>
      <w:r w:rsidR="00501075" w:rsidRPr="00A63D96">
        <w:rPr>
          <w:sz w:val="22"/>
          <w:szCs w:val="22"/>
          <w:lang w:val="cs-CZ"/>
        </w:rPr>
        <w:t xml:space="preserve">intravitreálním </w:t>
      </w:r>
      <w:r w:rsidRPr="00A63D96">
        <w:rPr>
          <w:sz w:val="22"/>
          <w:szCs w:val="22"/>
          <w:lang w:val="cs-CZ"/>
        </w:rPr>
        <w:t xml:space="preserve">podání nebyly zjištěny žádné známky systémové toxicity. U některých zvířat byly nalezeny protilátky proti </w:t>
      </w:r>
      <w:r w:rsidR="00D7046D" w:rsidRPr="00A63D96">
        <w:rPr>
          <w:sz w:val="22"/>
          <w:szCs w:val="22"/>
          <w:lang w:val="cs-CZ"/>
        </w:rPr>
        <w:t>ranibizumabu</w:t>
      </w:r>
      <w:r w:rsidRPr="00A63D96">
        <w:rPr>
          <w:sz w:val="22"/>
          <w:szCs w:val="22"/>
          <w:lang w:val="cs-CZ"/>
        </w:rPr>
        <w:t xml:space="preserve"> v séru i sklivci.</w:t>
      </w:r>
    </w:p>
    <w:p w14:paraId="66007C36" w14:textId="77777777" w:rsidR="009672C6" w:rsidRPr="00A63D96" w:rsidRDefault="009672C6" w:rsidP="005A3DB3">
      <w:pPr>
        <w:pStyle w:val="Text"/>
        <w:spacing w:before="0"/>
        <w:jc w:val="left"/>
        <w:rPr>
          <w:sz w:val="22"/>
          <w:szCs w:val="22"/>
          <w:lang w:val="cs-CZ"/>
        </w:rPr>
      </w:pPr>
    </w:p>
    <w:p w14:paraId="3BAA05B3" w14:textId="77777777" w:rsidR="009672C6" w:rsidRPr="00A63D96" w:rsidRDefault="009672C6" w:rsidP="005A3DB3">
      <w:pPr>
        <w:pStyle w:val="Text"/>
        <w:spacing w:before="0"/>
        <w:jc w:val="left"/>
        <w:rPr>
          <w:sz w:val="22"/>
          <w:szCs w:val="22"/>
          <w:lang w:val="cs-CZ"/>
        </w:rPr>
      </w:pPr>
      <w:r w:rsidRPr="00A63D96">
        <w:rPr>
          <w:sz w:val="22"/>
          <w:szCs w:val="22"/>
          <w:lang w:val="cs-CZ"/>
        </w:rPr>
        <w:t>Nejsou dostupné žádné údaje o karcinogenitě nebo mutagenitě.</w:t>
      </w:r>
    </w:p>
    <w:p w14:paraId="04A974F4" w14:textId="77777777" w:rsidR="009672C6" w:rsidRPr="00A63D96" w:rsidRDefault="009672C6" w:rsidP="005A3DB3">
      <w:pPr>
        <w:pStyle w:val="Text"/>
        <w:spacing w:before="0"/>
        <w:jc w:val="left"/>
        <w:rPr>
          <w:sz w:val="22"/>
          <w:szCs w:val="22"/>
          <w:lang w:val="cs-CZ"/>
        </w:rPr>
      </w:pPr>
    </w:p>
    <w:p w14:paraId="73F86EB5" w14:textId="359CE310" w:rsidR="009672C6" w:rsidRPr="00A63D96" w:rsidRDefault="009672C6" w:rsidP="005A3DB3">
      <w:pPr>
        <w:pStyle w:val="Text"/>
        <w:spacing w:before="0"/>
        <w:jc w:val="left"/>
        <w:rPr>
          <w:sz w:val="22"/>
          <w:szCs w:val="22"/>
          <w:lang w:val="cs-CZ"/>
        </w:rPr>
      </w:pPr>
      <w:r w:rsidRPr="00A63D96">
        <w:rPr>
          <w:sz w:val="22"/>
          <w:szCs w:val="22"/>
          <w:lang w:val="cs-CZ"/>
        </w:rPr>
        <w:t xml:space="preserve">U březích opic nevyvolala léčba ranibizumabem aplikovaná </w:t>
      </w:r>
      <w:r w:rsidR="00501075" w:rsidRPr="00A63D96">
        <w:rPr>
          <w:sz w:val="22"/>
          <w:szCs w:val="22"/>
          <w:lang w:val="cs-CZ"/>
        </w:rPr>
        <w:t>intravitreálně</w:t>
      </w:r>
      <w:r w:rsidRPr="00A63D96">
        <w:rPr>
          <w:sz w:val="22"/>
          <w:szCs w:val="22"/>
          <w:lang w:val="cs-CZ"/>
        </w:rPr>
        <w:t>, mající za následek maximální systémové expozice 0,9-7krát nejhorší případ klinické expozice, vývojovou toxicitu ani teratogenitu, a neměla žádný vliv na hmotnost nebo strukturu placenty, i když na základě svého farmakologického účinku by měl být ranibizumab považován za potenciálně teratogenní a embryo-/fetotoxický.</w:t>
      </w:r>
    </w:p>
    <w:p w14:paraId="1CBC0D31" w14:textId="77777777" w:rsidR="009672C6" w:rsidRPr="00A63D96" w:rsidRDefault="009672C6" w:rsidP="005A3DB3">
      <w:pPr>
        <w:pStyle w:val="Text"/>
        <w:spacing w:before="0"/>
        <w:jc w:val="left"/>
        <w:rPr>
          <w:sz w:val="22"/>
          <w:szCs w:val="22"/>
          <w:lang w:val="cs-CZ"/>
        </w:rPr>
      </w:pPr>
    </w:p>
    <w:p w14:paraId="7552D8F4" w14:textId="77777777" w:rsidR="009672C6" w:rsidRPr="00A63D96" w:rsidRDefault="009672C6" w:rsidP="005A3DB3">
      <w:pPr>
        <w:pStyle w:val="Text"/>
        <w:spacing w:before="0"/>
        <w:jc w:val="left"/>
        <w:rPr>
          <w:sz w:val="22"/>
          <w:szCs w:val="22"/>
          <w:lang w:val="cs-CZ"/>
        </w:rPr>
      </w:pPr>
      <w:r w:rsidRPr="00A63D96">
        <w:rPr>
          <w:sz w:val="22"/>
          <w:szCs w:val="22"/>
          <w:lang w:val="cs-CZ"/>
        </w:rPr>
        <w:t>Chybění účinků zprostředkovaných ranibizumabem na embryo-fetální vývoj se pravděpodobně týká hlavně neschopnosti Fab-fragmentu procházet placentou. Přesto byl popsán případ s vysokými mateřskými sérovými hladinami ranibizumabu a přítomností ranibizumabu ve fetálním séru, nasvědčující tomu, že protilátky proti ranibizumabu působily jako nosičský protein (obsahující Fc část) pro ranibizumab, a tím snižovaly jeho mateřskou sérovou clearance a umožňovaly prostup placentou. Protože embryo-fetální vývojová vyšetření byla prováděna u zdravých březích zvířat a onemocnění (jako například diabetes) mohou modifikovat prostupnost placenty pro Fab-fragment, měla by být studie interpretována s opatrností.</w:t>
      </w:r>
    </w:p>
    <w:p w14:paraId="065A05C6" w14:textId="77777777" w:rsidR="009672C6" w:rsidRPr="00A63D96" w:rsidRDefault="009672C6" w:rsidP="005A3DB3">
      <w:pPr>
        <w:tabs>
          <w:tab w:val="clear" w:pos="567"/>
        </w:tabs>
        <w:spacing w:line="240" w:lineRule="auto"/>
        <w:rPr>
          <w:szCs w:val="22"/>
        </w:rPr>
      </w:pPr>
    </w:p>
    <w:p w14:paraId="469C3D98" w14:textId="77777777" w:rsidR="009672C6" w:rsidRPr="00A63D96" w:rsidRDefault="009672C6" w:rsidP="005A3DB3">
      <w:pPr>
        <w:tabs>
          <w:tab w:val="clear" w:pos="567"/>
        </w:tabs>
        <w:spacing w:line="240" w:lineRule="auto"/>
        <w:rPr>
          <w:szCs w:val="22"/>
        </w:rPr>
      </w:pPr>
    </w:p>
    <w:p w14:paraId="72F3C0B0" w14:textId="77777777" w:rsidR="009672C6" w:rsidRPr="00A63D96" w:rsidRDefault="009672C6" w:rsidP="005A3DB3">
      <w:pPr>
        <w:keepNext/>
        <w:tabs>
          <w:tab w:val="clear" w:pos="567"/>
        </w:tabs>
        <w:spacing w:line="240" w:lineRule="auto"/>
        <w:ind w:left="567" w:hanging="567"/>
        <w:rPr>
          <w:b/>
          <w:szCs w:val="22"/>
        </w:rPr>
      </w:pPr>
      <w:r w:rsidRPr="00A63D96">
        <w:rPr>
          <w:b/>
          <w:szCs w:val="22"/>
        </w:rPr>
        <w:t>6.</w:t>
      </w:r>
      <w:r w:rsidRPr="00A63D96">
        <w:rPr>
          <w:b/>
          <w:szCs w:val="22"/>
        </w:rPr>
        <w:tab/>
        <w:t>FARMACEUTICKÉ ÚDAJE</w:t>
      </w:r>
    </w:p>
    <w:p w14:paraId="0C34234A" w14:textId="77777777" w:rsidR="009672C6" w:rsidRPr="00A63D96" w:rsidRDefault="009672C6" w:rsidP="005A3DB3">
      <w:pPr>
        <w:keepNext/>
        <w:tabs>
          <w:tab w:val="clear" w:pos="567"/>
        </w:tabs>
        <w:spacing w:line="240" w:lineRule="auto"/>
        <w:rPr>
          <w:szCs w:val="22"/>
        </w:rPr>
      </w:pPr>
    </w:p>
    <w:p w14:paraId="473A9165" w14:textId="77777777" w:rsidR="009672C6" w:rsidRPr="00A63D96" w:rsidRDefault="009672C6" w:rsidP="005A3DB3">
      <w:pPr>
        <w:keepNext/>
        <w:tabs>
          <w:tab w:val="clear" w:pos="567"/>
        </w:tabs>
        <w:spacing w:line="240" w:lineRule="auto"/>
        <w:ind w:left="567" w:hanging="567"/>
        <w:rPr>
          <w:szCs w:val="22"/>
        </w:rPr>
      </w:pPr>
      <w:r w:rsidRPr="00A63D96">
        <w:rPr>
          <w:b/>
          <w:szCs w:val="22"/>
        </w:rPr>
        <w:t>6.1</w:t>
      </w:r>
      <w:r w:rsidRPr="00A63D96">
        <w:rPr>
          <w:b/>
          <w:szCs w:val="22"/>
        </w:rPr>
        <w:tab/>
        <w:t>Seznam pomocných látek</w:t>
      </w:r>
    </w:p>
    <w:p w14:paraId="2CE89C6B" w14:textId="77777777" w:rsidR="009672C6" w:rsidRPr="00A63D96" w:rsidRDefault="009672C6" w:rsidP="005A3DB3">
      <w:pPr>
        <w:keepNext/>
        <w:tabs>
          <w:tab w:val="clear" w:pos="567"/>
        </w:tabs>
        <w:spacing w:line="240" w:lineRule="auto"/>
        <w:rPr>
          <w:iCs/>
          <w:szCs w:val="22"/>
        </w:rPr>
      </w:pPr>
    </w:p>
    <w:p w14:paraId="72C58EB5" w14:textId="77777777" w:rsidR="009672C6" w:rsidRPr="00A63D96" w:rsidRDefault="009672C6" w:rsidP="005A3DB3">
      <w:pPr>
        <w:pStyle w:val="Text"/>
        <w:spacing w:before="0"/>
        <w:jc w:val="left"/>
        <w:rPr>
          <w:sz w:val="22"/>
          <w:szCs w:val="22"/>
          <w:lang w:val="cs-CZ"/>
        </w:rPr>
      </w:pPr>
      <w:r w:rsidRPr="00A63D96">
        <w:rPr>
          <w:sz w:val="22"/>
          <w:szCs w:val="22"/>
          <w:lang w:val="cs-CZ"/>
        </w:rPr>
        <w:t>Dihydrát trehalosy</w:t>
      </w:r>
    </w:p>
    <w:p w14:paraId="2000ADCB" w14:textId="77777777" w:rsidR="009672C6" w:rsidRPr="00A63D96" w:rsidRDefault="009672C6" w:rsidP="005A3DB3">
      <w:pPr>
        <w:pStyle w:val="Text"/>
        <w:spacing w:before="0"/>
        <w:jc w:val="left"/>
        <w:rPr>
          <w:sz w:val="22"/>
          <w:szCs w:val="22"/>
          <w:lang w:val="cs-CZ"/>
        </w:rPr>
      </w:pPr>
      <w:r w:rsidRPr="00A63D96">
        <w:rPr>
          <w:sz w:val="22"/>
          <w:szCs w:val="22"/>
          <w:lang w:val="cs-CZ"/>
        </w:rPr>
        <w:t>Monohydrát histidin-hydrochloridu</w:t>
      </w:r>
    </w:p>
    <w:p w14:paraId="5517F7EC" w14:textId="77777777" w:rsidR="009672C6" w:rsidRPr="00A63D96" w:rsidRDefault="009672C6" w:rsidP="005A3DB3">
      <w:pPr>
        <w:pStyle w:val="Text"/>
        <w:spacing w:before="0"/>
        <w:jc w:val="left"/>
        <w:rPr>
          <w:sz w:val="22"/>
          <w:szCs w:val="22"/>
          <w:lang w:val="cs-CZ"/>
        </w:rPr>
      </w:pPr>
      <w:r w:rsidRPr="00A63D96">
        <w:rPr>
          <w:sz w:val="22"/>
          <w:szCs w:val="22"/>
          <w:lang w:val="cs-CZ"/>
        </w:rPr>
        <w:t>Histidin</w:t>
      </w:r>
    </w:p>
    <w:p w14:paraId="138EF4E6" w14:textId="77777777" w:rsidR="009672C6" w:rsidRPr="00A63D96" w:rsidRDefault="009672C6" w:rsidP="005A3DB3">
      <w:pPr>
        <w:pStyle w:val="Text"/>
        <w:spacing w:before="0"/>
        <w:jc w:val="left"/>
        <w:rPr>
          <w:sz w:val="22"/>
          <w:szCs w:val="22"/>
          <w:lang w:val="cs-CZ"/>
        </w:rPr>
      </w:pPr>
      <w:r w:rsidRPr="00A63D96">
        <w:rPr>
          <w:sz w:val="22"/>
          <w:szCs w:val="22"/>
          <w:lang w:val="cs-CZ"/>
        </w:rPr>
        <w:t>Polysorbát 20</w:t>
      </w:r>
    </w:p>
    <w:p w14:paraId="6E55DF10"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Voda </w:t>
      </w:r>
      <w:r w:rsidR="00B97C1B" w:rsidRPr="00A63D96">
        <w:rPr>
          <w:sz w:val="22"/>
          <w:szCs w:val="22"/>
          <w:lang w:val="cs-CZ"/>
        </w:rPr>
        <w:t xml:space="preserve">pro </w:t>
      </w:r>
      <w:r w:rsidRPr="00A63D96">
        <w:rPr>
          <w:sz w:val="22"/>
          <w:szCs w:val="22"/>
          <w:lang w:val="cs-CZ"/>
        </w:rPr>
        <w:t>injekci</w:t>
      </w:r>
    </w:p>
    <w:p w14:paraId="6F5B5BE6" w14:textId="77777777" w:rsidR="009672C6" w:rsidRPr="00A63D96" w:rsidRDefault="009672C6" w:rsidP="005A3DB3">
      <w:pPr>
        <w:tabs>
          <w:tab w:val="clear" w:pos="567"/>
        </w:tabs>
        <w:spacing w:line="240" w:lineRule="auto"/>
        <w:rPr>
          <w:iCs/>
          <w:szCs w:val="22"/>
        </w:rPr>
      </w:pPr>
    </w:p>
    <w:p w14:paraId="1EE186C2" w14:textId="77777777" w:rsidR="009672C6" w:rsidRPr="00A63D96" w:rsidRDefault="009672C6" w:rsidP="005A3DB3">
      <w:pPr>
        <w:keepNext/>
        <w:tabs>
          <w:tab w:val="clear" w:pos="567"/>
        </w:tabs>
        <w:spacing w:line="240" w:lineRule="auto"/>
        <w:ind w:left="567" w:hanging="567"/>
        <w:rPr>
          <w:szCs w:val="22"/>
        </w:rPr>
      </w:pPr>
      <w:r w:rsidRPr="00A63D96">
        <w:rPr>
          <w:b/>
          <w:szCs w:val="22"/>
        </w:rPr>
        <w:t>6.2</w:t>
      </w:r>
      <w:r w:rsidRPr="00A63D96">
        <w:rPr>
          <w:b/>
          <w:szCs w:val="22"/>
        </w:rPr>
        <w:tab/>
        <w:t>Inkompatibility</w:t>
      </w:r>
    </w:p>
    <w:p w14:paraId="4CFB9239" w14:textId="77777777" w:rsidR="009672C6" w:rsidRPr="00A63D96" w:rsidRDefault="009672C6" w:rsidP="005A3DB3">
      <w:pPr>
        <w:keepNext/>
        <w:tabs>
          <w:tab w:val="clear" w:pos="567"/>
        </w:tabs>
        <w:spacing w:line="240" w:lineRule="auto"/>
        <w:rPr>
          <w:szCs w:val="22"/>
        </w:rPr>
      </w:pPr>
    </w:p>
    <w:p w14:paraId="6A257510" w14:textId="77777777" w:rsidR="009672C6" w:rsidRPr="00A63D96" w:rsidRDefault="009672C6" w:rsidP="005A3DB3">
      <w:pPr>
        <w:pStyle w:val="Text"/>
        <w:spacing w:before="0"/>
        <w:jc w:val="left"/>
        <w:rPr>
          <w:sz w:val="22"/>
          <w:szCs w:val="22"/>
          <w:lang w:val="cs-CZ"/>
        </w:rPr>
      </w:pPr>
      <w:r w:rsidRPr="00A63D96">
        <w:rPr>
          <w:sz w:val="22"/>
          <w:szCs w:val="22"/>
          <w:lang w:val="cs-CZ"/>
        </w:rPr>
        <w:t>Studie kompatibility nejsou k dispozici, a proto nesmí být tento léčivý přípravek mísen s jinými léčivými přípravky.</w:t>
      </w:r>
    </w:p>
    <w:p w14:paraId="3A08D748" w14:textId="77777777" w:rsidR="009672C6" w:rsidRPr="00A63D96" w:rsidRDefault="009672C6" w:rsidP="005A3DB3">
      <w:pPr>
        <w:tabs>
          <w:tab w:val="clear" w:pos="567"/>
        </w:tabs>
        <w:spacing w:line="240" w:lineRule="auto"/>
        <w:rPr>
          <w:szCs w:val="22"/>
        </w:rPr>
      </w:pPr>
    </w:p>
    <w:p w14:paraId="0037B14A" w14:textId="77777777" w:rsidR="009672C6" w:rsidRPr="00A63D96" w:rsidRDefault="009672C6" w:rsidP="005A3DB3">
      <w:pPr>
        <w:keepNext/>
        <w:tabs>
          <w:tab w:val="clear" w:pos="567"/>
        </w:tabs>
        <w:spacing w:line="240" w:lineRule="auto"/>
        <w:ind w:left="567" w:hanging="567"/>
        <w:rPr>
          <w:szCs w:val="22"/>
        </w:rPr>
      </w:pPr>
      <w:r w:rsidRPr="00A63D96">
        <w:rPr>
          <w:b/>
          <w:szCs w:val="22"/>
        </w:rPr>
        <w:t>6.3</w:t>
      </w:r>
      <w:r w:rsidRPr="00A63D96">
        <w:rPr>
          <w:b/>
          <w:szCs w:val="22"/>
        </w:rPr>
        <w:tab/>
        <w:t>Doba použitelnosti</w:t>
      </w:r>
    </w:p>
    <w:p w14:paraId="739905F9" w14:textId="77777777" w:rsidR="009672C6" w:rsidRPr="00A63D96" w:rsidRDefault="009672C6" w:rsidP="005A3DB3">
      <w:pPr>
        <w:keepNext/>
        <w:tabs>
          <w:tab w:val="clear" w:pos="567"/>
        </w:tabs>
        <w:spacing w:line="240" w:lineRule="auto"/>
        <w:rPr>
          <w:szCs w:val="22"/>
        </w:rPr>
      </w:pPr>
    </w:p>
    <w:p w14:paraId="50871419" w14:textId="77777777" w:rsidR="009672C6" w:rsidRPr="00A63D96" w:rsidRDefault="009672C6" w:rsidP="005A3DB3">
      <w:pPr>
        <w:pStyle w:val="Text"/>
        <w:spacing w:before="0"/>
        <w:jc w:val="left"/>
        <w:rPr>
          <w:sz w:val="22"/>
          <w:szCs w:val="22"/>
          <w:lang w:val="cs-CZ"/>
        </w:rPr>
      </w:pPr>
      <w:r w:rsidRPr="00A63D96">
        <w:rPr>
          <w:sz w:val="22"/>
          <w:szCs w:val="22"/>
          <w:lang w:val="cs-CZ"/>
        </w:rPr>
        <w:t>3 roky</w:t>
      </w:r>
    </w:p>
    <w:p w14:paraId="691AE7DC" w14:textId="77777777" w:rsidR="009672C6" w:rsidRPr="00A63D96" w:rsidRDefault="009672C6" w:rsidP="005A3DB3">
      <w:pPr>
        <w:tabs>
          <w:tab w:val="clear" w:pos="567"/>
        </w:tabs>
        <w:spacing w:line="240" w:lineRule="auto"/>
        <w:rPr>
          <w:szCs w:val="22"/>
        </w:rPr>
      </w:pPr>
    </w:p>
    <w:p w14:paraId="483DC886" w14:textId="77777777" w:rsidR="009672C6" w:rsidRPr="00A63D96" w:rsidRDefault="009672C6" w:rsidP="005A3DB3">
      <w:pPr>
        <w:keepNext/>
        <w:tabs>
          <w:tab w:val="clear" w:pos="567"/>
        </w:tabs>
        <w:spacing w:line="240" w:lineRule="auto"/>
        <w:ind w:left="567" w:hanging="567"/>
        <w:rPr>
          <w:szCs w:val="22"/>
        </w:rPr>
      </w:pPr>
      <w:r w:rsidRPr="00A63D96">
        <w:rPr>
          <w:b/>
          <w:szCs w:val="22"/>
        </w:rPr>
        <w:t>6.4</w:t>
      </w:r>
      <w:r w:rsidRPr="00A63D96">
        <w:rPr>
          <w:b/>
          <w:szCs w:val="22"/>
        </w:rPr>
        <w:tab/>
        <w:t>Zvláštní opatření pro uchovávání</w:t>
      </w:r>
    </w:p>
    <w:p w14:paraId="0542A236" w14:textId="77777777" w:rsidR="009672C6" w:rsidRPr="00A63D96" w:rsidRDefault="009672C6" w:rsidP="005A3DB3">
      <w:pPr>
        <w:keepNext/>
        <w:tabs>
          <w:tab w:val="clear" w:pos="567"/>
        </w:tabs>
        <w:spacing w:line="240" w:lineRule="auto"/>
        <w:rPr>
          <w:szCs w:val="22"/>
        </w:rPr>
      </w:pPr>
    </w:p>
    <w:p w14:paraId="6855A9D0" w14:textId="77777777" w:rsidR="009672C6" w:rsidRPr="00A63D96" w:rsidRDefault="009672C6" w:rsidP="005A3DB3">
      <w:pPr>
        <w:pStyle w:val="Text"/>
        <w:spacing w:before="0"/>
        <w:jc w:val="left"/>
        <w:rPr>
          <w:sz w:val="22"/>
          <w:szCs w:val="22"/>
          <w:lang w:val="cs-CZ"/>
        </w:rPr>
      </w:pPr>
      <w:r w:rsidRPr="00A63D96">
        <w:rPr>
          <w:sz w:val="22"/>
          <w:szCs w:val="22"/>
          <w:lang w:val="cs-CZ"/>
        </w:rPr>
        <w:t>Uchovávejte v chladničce (2</w:t>
      </w:r>
      <w:r w:rsidR="00D229ED" w:rsidRPr="00A63D96">
        <w:rPr>
          <w:sz w:val="22"/>
          <w:szCs w:val="22"/>
          <w:lang w:val="cs-CZ"/>
        </w:rPr>
        <w:t> </w:t>
      </w:r>
      <w:r w:rsidRPr="00A63D96">
        <w:rPr>
          <w:sz w:val="22"/>
          <w:szCs w:val="22"/>
          <w:lang w:val="cs-CZ"/>
        </w:rPr>
        <w:t>°C – 8</w:t>
      </w:r>
      <w:r w:rsidR="00D229ED" w:rsidRPr="00A63D96">
        <w:rPr>
          <w:sz w:val="22"/>
          <w:szCs w:val="22"/>
          <w:lang w:val="cs-CZ"/>
        </w:rPr>
        <w:t> </w:t>
      </w:r>
      <w:r w:rsidRPr="00A63D96">
        <w:rPr>
          <w:sz w:val="22"/>
          <w:szCs w:val="22"/>
          <w:lang w:val="cs-CZ"/>
        </w:rPr>
        <w:t>°C).</w:t>
      </w:r>
    </w:p>
    <w:p w14:paraId="3960733E" w14:textId="77777777" w:rsidR="009672C6" w:rsidRPr="00A63D96" w:rsidRDefault="009672C6" w:rsidP="005A3DB3">
      <w:pPr>
        <w:pStyle w:val="Text"/>
        <w:spacing w:before="0"/>
        <w:jc w:val="left"/>
        <w:rPr>
          <w:sz w:val="22"/>
          <w:szCs w:val="22"/>
          <w:lang w:val="cs-CZ"/>
        </w:rPr>
      </w:pPr>
      <w:r w:rsidRPr="00A63D96">
        <w:rPr>
          <w:sz w:val="22"/>
          <w:szCs w:val="22"/>
          <w:lang w:val="cs-CZ"/>
        </w:rPr>
        <w:t>Chraňte před mrazem.</w:t>
      </w:r>
    </w:p>
    <w:p w14:paraId="4431F3D4" w14:textId="77777777" w:rsidR="007403BF" w:rsidRPr="00A63D96" w:rsidRDefault="009672C6" w:rsidP="005A3DB3">
      <w:pPr>
        <w:pStyle w:val="Text"/>
        <w:spacing w:before="0"/>
        <w:jc w:val="left"/>
        <w:rPr>
          <w:sz w:val="22"/>
          <w:szCs w:val="22"/>
          <w:lang w:val="cs-CZ"/>
        </w:rPr>
      </w:pPr>
      <w:r w:rsidRPr="00A63D96">
        <w:rPr>
          <w:sz w:val="22"/>
          <w:szCs w:val="22"/>
          <w:lang w:val="cs-CZ"/>
        </w:rPr>
        <w:t>Uchovávejte injekční lahvičku v krabičce, aby byl přípravek chráněn před světlem.</w:t>
      </w:r>
    </w:p>
    <w:p w14:paraId="4B63F1D8" w14:textId="77777777" w:rsidR="009672C6" w:rsidRPr="00A63D96" w:rsidRDefault="007403BF" w:rsidP="005A3DB3">
      <w:pPr>
        <w:pStyle w:val="Text"/>
        <w:spacing w:before="0"/>
        <w:jc w:val="left"/>
        <w:rPr>
          <w:sz w:val="22"/>
          <w:szCs w:val="22"/>
          <w:lang w:val="cs-CZ"/>
        </w:rPr>
      </w:pPr>
      <w:r w:rsidRPr="00A63D96">
        <w:rPr>
          <w:sz w:val="22"/>
          <w:szCs w:val="22"/>
          <w:lang w:val="cs-CZ"/>
        </w:rPr>
        <w:t>Před použitím může být neotevřená injekční lahvička ponechána při pokojové teplotě (25</w:t>
      </w:r>
      <w:r w:rsidR="00D229ED" w:rsidRPr="00A63D96">
        <w:rPr>
          <w:sz w:val="22"/>
          <w:szCs w:val="22"/>
          <w:lang w:val="cs-CZ"/>
        </w:rPr>
        <w:t> </w:t>
      </w:r>
      <w:r w:rsidRPr="00A63D96">
        <w:rPr>
          <w:sz w:val="22"/>
          <w:szCs w:val="22"/>
          <w:lang w:val="cs-CZ"/>
        </w:rPr>
        <w:t>°C) po dobu 24 hodin.</w:t>
      </w:r>
    </w:p>
    <w:p w14:paraId="5441BF8A" w14:textId="77777777" w:rsidR="009672C6" w:rsidRPr="00A63D96" w:rsidRDefault="009672C6" w:rsidP="005A3DB3">
      <w:pPr>
        <w:tabs>
          <w:tab w:val="clear" w:pos="567"/>
        </w:tabs>
        <w:spacing w:line="240" w:lineRule="auto"/>
        <w:rPr>
          <w:szCs w:val="22"/>
        </w:rPr>
      </w:pPr>
    </w:p>
    <w:p w14:paraId="795DE353" w14:textId="77777777" w:rsidR="009672C6" w:rsidRPr="00A63D96" w:rsidRDefault="009672C6" w:rsidP="005A3DB3">
      <w:pPr>
        <w:keepNext/>
        <w:tabs>
          <w:tab w:val="clear" w:pos="567"/>
        </w:tabs>
        <w:spacing w:line="240" w:lineRule="auto"/>
        <w:ind w:left="567" w:hanging="567"/>
        <w:rPr>
          <w:b/>
          <w:szCs w:val="22"/>
        </w:rPr>
      </w:pPr>
      <w:r w:rsidRPr="00A63D96">
        <w:rPr>
          <w:b/>
          <w:szCs w:val="22"/>
        </w:rPr>
        <w:t>6.5</w:t>
      </w:r>
      <w:r w:rsidRPr="00A63D96">
        <w:rPr>
          <w:b/>
          <w:szCs w:val="22"/>
        </w:rPr>
        <w:tab/>
        <w:t>Druh obalu a obsah balení</w:t>
      </w:r>
    </w:p>
    <w:p w14:paraId="21E6F153" w14:textId="77777777" w:rsidR="009672C6" w:rsidRPr="00A63D96" w:rsidRDefault="009672C6" w:rsidP="005A3DB3">
      <w:pPr>
        <w:keepNext/>
        <w:tabs>
          <w:tab w:val="clear" w:pos="567"/>
        </w:tabs>
        <w:spacing w:line="240" w:lineRule="auto"/>
        <w:rPr>
          <w:iCs/>
          <w:szCs w:val="22"/>
        </w:rPr>
      </w:pPr>
    </w:p>
    <w:p w14:paraId="4A01BACF" w14:textId="77777777" w:rsidR="00466C15" w:rsidRPr="00A63D96" w:rsidRDefault="00466C15" w:rsidP="005A3DB3">
      <w:pPr>
        <w:pStyle w:val="Text"/>
        <w:keepNext/>
        <w:spacing w:before="0"/>
        <w:jc w:val="left"/>
        <w:rPr>
          <w:sz w:val="22"/>
          <w:szCs w:val="22"/>
          <w:u w:val="single"/>
          <w:lang w:val="cs-CZ"/>
        </w:rPr>
      </w:pPr>
      <w:r w:rsidRPr="00A63D96">
        <w:rPr>
          <w:sz w:val="22"/>
          <w:szCs w:val="22"/>
          <w:u w:val="single"/>
          <w:lang w:val="cs-CZ"/>
        </w:rPr>
        <w:t>Injekční lahvička</w:t>
      </w:r>
    </w:p>
    <w:p w14:paraId="3F6864AD" w14:textId="77777777" w:rsidR="00466C15" w:rsidRPr="00A63D96" w:rsidRDefault="00466C15" w:rsidP="005A3DB3">
      <w:pPr>
        <w:pStyle w:val="Text"/>
        <w:keepNext/>
        <w:spacing w:before="0"/>
        <w:jc w:val="left"/>
        <w:rPr>
          <w:sz w:val="22"/>
          <w:szCs w:val="22"/>
          <w:lang w:val="cs-CZ"/>
        </w:rPr>
      </w:pPr>
    </w:p>
    <w:p w14:paraId="22EB13A5" w14:textId="77777777" w:rsidR="00466C15" w:rsidRPr="00A63D96" w:rsidRDefault="00466C15" w:rsidP="005A3DB3">
      <w:pPr>
        <w:pStyle w:val="Text"/>
        <w:spacing w:before="0"/>
        <w:jc w:val="left"/>
        <w:rPr>
          <w:sz w:val="22"/>
          <w:szCs w:val="22"/>
          <w:lang w:val="cs-CZ"/>
        </w:rPr>
      </w:pPr>
      <w:r w:rsidRPr="00A63D96">
        <w:rPr>
          <w:sz w:val="22"/>
          <w:szCs w:val="22"/>
          <w:lang w:val="cs-CZ"/>
        </w:rPr>
        <w:t xml:space="preserve">Jedna injekční lahvička (sklo </w:t>
      </w:r>
      <w:r w:rsidR="007F4760" w:rsidRPr="00A63D96">
        <w:rPr>
          <w:sz w:val="22"/>
          <w:szCs w:val="22"/>
          <w:lang w:val="cs-CZ"/>
        </w:rPr>
        <w:t>třídy</w:t>
      </w:r>
      <w:r w:rsidRPr="00A63D96">
        <w:rPr>
          <w:sz w:val="22"/>
          <w:szCs w:val="22"/>
          <w:lang w:val="cs-CZ"/>
        </w:rPr>
        <w:t xml:space="preserve"> I) se zátkou (chlorbutylová pryž) obsahující 0,23 ml sterilního injekčního roztoku.</w:t>
      </w:r>
    </w:p>
    <w:p w14:paraId="2F5D6FC4" w14:textId="77777777" w:rsidR="00730715" w:rsidRPr="00A63D96" w:rsidRDefault="00730715" w:rsidP="005A3DB3">
      <w:pPr>
        <w:pStyle w:val="Text"/>
        <w:spacing w:before="0"/>
        <w:jc w:val="left"/>
        <w:rPr>
          <w:sz w:val="22"/>
          <w:szCs w:val="22"/>
          <w:lang w:val="cs-CZ"/>
        </w:rPr>
      </w:pPr>
    </w:p>
    <w:p w14:paraId="2E958F57" w14:textId="77777777" w:rsidR="00730715" w:rsidRPr="00A63D96" w:rsidRDefault="001209A7" w:rsidP="005A3DB3">
      <w:pPr>
        <w:pStyle w:val="Text"/>
        <w:keepNext/>
        <w:spacing w:before="0"/>
        <w:jc w:val="left"/>
        <w:rPr>
          <w:sz w:val="22"/>
          <w:szCs w:val="22"/>
          <w:u w:val="single"/>
          <w:lang w:val="cs-CZ"/>
        </w:rPr>
      </w:pPr>
      <w:r w:rsidRPr="00A63D96">
        <w:rPr>
          <w:sz w:val="22"/>
          <w:szCs w:val="22"/>
          <w:u w:val="single"/>
          <w:lang w:val="cs-CZ"/>
        </w:rPr>
        <w:t>Injekční lahvička + jehla s filtrem</w:t>
      </w:r>
    </w:p>
    <w:p w14:paraId="3AA8CDFA" w14:textId="77777777" w:rsidR="00466C15" w:rsidRPr="00A63D96" w:rsidRDefault="00466C15" w:rsidP="005A3DB3">
      <w:pPr>
        <w:pStyle w:val="Text"/>
        <w:keepNext/>
        <w:spacing w:before="0"/>
        <w:jc w:val="left"/>
        <w:rPr>
          <w:sz w:val="22"/>
          <w:szCs w:val="22"/>
          <w:lang w:val="cs-CZ"/>
        </w:rPr>
      </w:pPr>
    </w:p>
    <w:p w14:paraId="78F2D3B2" w14:textId="77777777" w:rsidR="001209A7" w:rsidRPr="00A63D96" w:rsidRDefault="001209A7" w:rsidP="005A3DB3">
      <w:pPr>
        <w:pStyle w:val="Text"/>
        <w:spacing w:before="0"/>
        <w:jc w:val="left"/>
        <w:rPr>
          <w:sz w:val="22"/>
          <w:szCs w:val="22"/>
          <w:lang w:val="cs-CZ"/>
        </w:rPr>
      </w:pPr>
      <w:r w:rsidRPr="00A63D96">
        <w:rPr>
          <w:sz w:val="22"/>
          <w:szCs w:val="22"/>
          <w:lang w:val="cs-CZ"/>
        </w:rPr>
        <w:t xml:space="preserve">Jedna injekční </w:t>
      </w:r>
      <w:r w:rsidR="00073E9B" w:rsidRPr="00A63D96">
        <w:rPr>
          <w:sz w:val="22"/>
          <w:szCs w:val="22"/>
          <w:lang w:val="cs-CZ"/>
        </w:rPr>
        <w:t xml:space="preserve">lahvička </w:t>
      </w:r>
      <w:r w:rsidRPr="00A63D96">
        <w:rPr>
          <w:sz w:val="22"/>
          <w:szCs w:val="22"/>
          <w:lang w:val="cs-CZ"/>
        </w:rPr>
        <w:t xml:space="preserve">(sklo </w:t>
      </w:r>
      <w:r w:rsidR="007F4760" w:rsidRPr="00A63D96">
        <w:rPr>
          <w:sz w:val="22"/>
          <w:szCs w:val="22"/>
          <w:lang w:val="cs-CZ"/>
        </w:rPr>
        <w:t>třídy</w:t>
      </w:r>
      <w:r w:rsidRPr="00A63D96">
        <w:rPr>
          <w:sz w:val="22"/>
          <w:szCs w:val="22"/>
          <w:lang w:val="cs-CZ"/>
        </w:rPr>
        <w:t xml:space="preserve"> I) se zátkou (chlorbutylová pryž) obsahující 0,23 </w:t>
      </w:r>
      <w:r w:rsidR="007F4760" w:rsidRPr="00A63D96">
        <w:rPr>
          <w:sz w:val="22"/>
          <w:szCs w:val="22"/>
          <w:lang w:val="cs-CZ"/>
        </w:rPr>
        <w:t>m</w:t>
      </w:r>
      <w:r w:rsidRPr="00A63D96">
        <w:rPr>
          <w:sz w:val="22"/>
          <w:szCs w:val="22"/>
          <w:lang w:val="cs-CZ"/>
        </w:rPr>
        <w:t>l sterilního injekčního roztoku a 1 tupá jehla s filtrem (18G x 1½″, 1,2 mm x 40 mm, 5 µm).</w:t>
      </w:r>
    </w:p>
    <w:p w14:paraId="16B058BD" w14:textId="77777777" w:rsidR="004132B8" w:rsidRPr="00A63D96" w:rsidRDefault="004132B8" w:rsidP="005A3DB3">
      <w:pPr>
        <w:pStyle w:val="Text"/>
        <w:spacing w:before="0"/>
        <w:jc w:val="left"/>
        <w:rPr>
          <w:sz w:val="22"/>
          <w:szCs w:val="22"/>
          <w:lang w:val="cs-CZ"/>
        </w:rPr>
      </w:pPr>
    </w:p>
    <w:p w14:paraId="064914EB" w14:textId="77777777" w:rsidR="004132B8" w:rsidRPr="00A63D96" w:rsidRDefault="004132B8" w:rsidP="005A3DB3">
      <w:pPr>
        <w:pStyle w:val="Text"/>
        <w:spacing w:before="0"/>
        <w:jc w:val="left"/>
        <w:rPr>
          <w:sz w:val="22"/>
          <w:szCs w:val="22"/>
          <w:lang w:val="cs-CZ"/>
        </w:rPr>
      </w:pPr>
      <w:r w:rsidRPr="00A63D96">
        <w:rPr>
          <w:sz w:val="22"/>
          <w:szCs w:val="22"/>
          <w:lang w:val="cs-CZ"/>
        </w:rPr>
        <w:t>Na trhu nemusí být všechny velikosti balení.</w:t>
      </w:r>
    </w:p>
    <w:p w14:paraId="3CB42F12" w14:textId="77777777" w:rsidR="009672C6" w:rsidRPr="00A63D96" w:rsidRDefault="009672C6" w:rsidP="005A3DB3">
      <w:pPr>
        <w:tabs>
          <w:tab w:val="clear" w:pos="567"/>
        </w:tabs>
        <w:spacing w:line="240" w:lineRule="auto"/>
        <w:rPr>
          <w:szCs w:val="22"/>
        </w:rPr>
      </w:pPr>
    </w:p>
    <w:p w14:paraId="677EAC1D" w14:textId="77777777" w:rsidR="009672C6" w:rsidRPr="00A63D96" w:rsidRDefault="009672C6" w:rsidP="005A3DB3">
      <w:pPr>
        <w:keepNext/>
        <w:tabs>
          <w:tab w:val="clear" w:pos="567"/>
        </w:tabs>
        <w:spacing w:line="240" w:lineRule="auto"/>
        <w:ind w:left="567" w:hanging="567"/>
        <w:rPr>
          <w:szCs w:val="22"/>
        </w:rPr>
      </w:pPr>
      <w:r w:rsidRPr="00A63D96">
        <w:rPr>
          <w:b/>
          <w:szCs w:val="22"/>
        </w:rPr>
        <w:t>6.6</w:t>
      </w:r>
      <w:r w:rsidRPr="00A63D96">
        <w:rPr>
          <w:b/>
          <w:szCs w:val="22"/>
        </w:rPr>
        <w:tab/>
        <w:t>Zvláštní opatření pro likvidaci přípravku a pro zacházení s ním</w:t>
      </w:r>
    </w:p>
    <w:p w14:paraId="019DC7EE" w14:textId="77777777" w:rsidR="009672C6" w:rsidRPr="00A63D96" w:rsidRDefault="009672C6" w:rsidP="005A3DB3">
      <w:pPr>
        <w:keepNext/>
        <w:tabs>
          <w:tab w:val="clear" w:pos="567"/>
        </w:tabs>
        <w:spacing w:line="240" w:lineRule="auto"/>
        <w:rPr>
          <w:szCs w:val="22"/>
        </w:rPr>
      </w:pPr>
    </w:p>
    <w:p w14:paraId="1D0B9E73" w14:textId="77777777" w:rsidR="0034390E" w:rsidRPr="00A63D96" w:rsidRDefault="0034390E" w:rsidP="005A3DB3">
      <w:pPr>
        <w:pStyle w:val="Text"/>
        <w:keepNext/>
        <w:spacing w:before="0"/>
        <w:jc w:val="left"/>
        <w:rPr>
          <w:sz w:val="22"/>
          <w:szCs w:val="22"/>
          <w:u w:val="single"/>
          <w:lang w:val="cs-CZ"/>
        </w:rPr>
      </w:pPr>
      <w:r w:rsidRPr="00A63D96">
        <w:rPr>
          <w:sz w:val="22"/>
          <w:szCs w:val="22"/>
          <w:u w:val="single"/>
          <w:lang w:val="cs-CZ"/>
        </w:rPr>
        <w:t>Injekční lahvička</w:t>
      </w:r>
    </w:p>
    <w:p w14:paraId="61CA62F7" w14:textId="77777777" w:rsidR="0034390E" w:rsidRPr="00A63D96" w:rsidRDefault="0034390E" w:rsidP="005A3DB3">
      <w:pPr>
        <w:pStyle w:val="Text"/>
        <w:keepNext/>
        <w:spacing w:before="0"/>
        <w:jc w:val="left"/>
        <w:rPr>
          <w:sz w:val="22"/>
          <w:szCs w:val="22"/>
          <w:lang w:val="cs-CZ"/>
        </w:rPr>
      </w:pPr>
    </w:p>
    <w:p w14:paraId="2C43841F" w14:textId="77777777" w:rsidR="008A0CA2" w:rsidRPr="00A63D96" w:rsidRDefault="008A0CA2" w:rsidP="005A3DB3">
      <w:pPr>
        <w:pStyle w:val="Text"/>
        <w:spacing w:before="0"/>
        <w:jc w:val="left"/>
        <w:rPr>
          <w:sz w:val="22"/>
          <w:szCs w:val="22"/>
          <w:lang w:val="cs-CZ"/>
        </w:rPr>
      </w:pPr>
      <w:r w:rsidRPr="00A63D96">
        <w:rPr>
          <w:sz w:val="22"/>
          <w:szCs w:val="22"/>
          <w:lang w:val="cs-CZ"/>
        </w:rPr>
        <w:t>Injekční lahvička je pro jednorázové použití. Po podání injekce musí být veškerý nepoužitý léčivý přípravek zlikvidován. Jakákoliv injekční lahvička vykazující známky poškození nebo manipulace nesmí být použita. Sterilita nemůže být zaručena, pokud nezůstane uzávěr obalu neporušený.</w:t>
      </w:r>
    </w:p>
    <w:p w14:paraId="35306816" w14:textId="77777777" w:rsidR="008A0CA2" w:rsidRPr="00A63D96" w:rsidRDefault="008A0CA2" w:rsidP="005A3DB3">
      <w:pPr>
        <w:pStyle w:val="Text"/>
        <w:spacing w:before="0"/>
        <w:jc w:val="left"/>
        <w:rPr>
          <w:sz w:val="22"/>
          <w:szCs w:val="22"/>
          <w:lang w:val="cs-CZ"/>
        </w:rPr>
      </w:pPr>
    </w:p>
    <w:p w14:paraId="1D15F121" w14:textId="77777777" w:rsidR="008A0CA2" w:rsidRPr="00A63D96" w:rsidRDefault="008A0CA2" w:rsidP="005A3DB3">
      <w:pPr>
        <w:pStyle w:val="Text"/>
        <w:keepNext/>
        <w:spacing w:before="0"/>
        <w:jc w:val="left"/>
        <w:rPr>
          <w:sz w:val="22"/>
          <w:szCs w:val="22"/>
          <w:lang w:val="cs-CZ"/>
        </w:rPr>
      </w:pPr>
      <w:r w:rsidRPr="00A63D96">
        <w:rPr>
          <w:sz w:val="22"/>
          <w:szCs w:val="22"/>
          <w:lang w:val="cs-CZ"/>
        </w:rPr>
        <w:t xml:space="preserve">Pro přípravu a podání </w:t>
      </w:r>
      <w:r w:rsidR="00501075" w:rsidRPr="00A63D96">
        <w:rPr>
          <w:sz w:val="22"/>
          <w:szCs w:val="22"/>
          <w:lang w:val="cs-CZ"/>
        </w:rPr>
        <w:t xml:space="preserve">intravitreální </w:t>
      </w:r>
      <w:r w:rsidRPr="00A63D96">
        <w:rPr>
          <w:sz w:val="22"/>
          <w:szCs w:val="22"/>
          <w:lang w:val="cs-CZ"/>
        </w:rPr>
        <w:t xml:space="preserve">injekce jsou potřebné následující zdravotnické </w:t>
      </w:r>
      <w:r w:rsidR="002154CD" w:rsidRPr="00A63D96">
        <w:rPr>
          <w:sz w:val="22"/>
          <w:szCs w:val="22"/>
          <w:lang w:val="cs-CZ"/>
        </w:rPr>
        <w:t>prostředky</w:t>
      </w:r>
      <w:r w:rsidRPr="00A63D96">
        <w:rPr>
          <w:sz w:val="22"/>
          <w:szCs w:val="22"/>
          <w:lang w:val="cs-CZ"/>
        </w:rPr>
        <w:t xml:space="preserve"> pro jednorázové použití:</w:t>
      </w:r>
    </w:p>
    <w:p w14:paraId="6DD0505C" w14:textId="77777777" w:rsidR="008A0CA2" w:rsidRPr="00A63D96" w:rsidRDefault="008A0CA2" w:rsidP="005A3DB3">
      <w:pPr>
        <w:tabs>
          <w:tab w:val="clear" w:pos="567"/>
        </w:tabs>
        <w:spacing w:line="240" w:lineRule="auto"/>
        <w:ind w:left="567" w:hanging="567"/>
        <w:rPr>
          <w:szCs w:val="22"/>
        </w:rPr>
      </w:pPr>
      <w:r w:rsidRPr="00A63D96">
        <w:rPr>
          <w:szCs w:val="22"/>
        </w:rPr>
        <w:t>-</w:t>
      </w:r>
      <w:r w:rsidRPr="00A63D96">
        <w:rPr>
          <w:szCs w:val="22"/>
        </w:rPr>
        <w:tab/>
        <w:t>jehla s </w:t>
      </w:r>
      <w:r w:rsidR="008E12BB" w:rsidRPr="00A63D96">
        <w:rPr>
          <w:szCs w:val="22"/>
        </w:rPr>
        <w:t>5</w:t>
      </w:r>
      <w:r w:rsidRPr="00A63D96">
        <w:rPr>
          <w:szCs w:val="22"/>
        </w:rPr>
        <w:t>µm filtrem (18G)</w:t>
      </w:r>
    </w:p>
    <w:p w14:paraId="6BA7BD4D" w14:textId="77777777" w:rsidR="008A0CA2" w:rsidRPr="00A63D96" w:rsidRDefault="008A0CA2" w:rsidP="005A3DB3">
      <w:pPr>
        <w:tabs>
          <w:tab w:val="clear" w:pos="567"/>
        </w:tabs>
        <w:spacing w:line="240" w:lineRule="auto"/>
        <w:ind w:left="567" w:hanging="567"/>
        <w:rPr>
          <w:szCs w:val="22"/>
        </w:rPr>
      </w:pPr>
      <w:r w:rsidRPr="00A63D96">
        <w:rPr>
          <w:szCs w:val="22"/>
        </w:rPr>
        <w:t>-</w:t>
      </w:r>
      <w:r w:rsidRPr="00A63D96">
        <w:rPr>
          <w:szCs w:val="22"/>
        </w:rPr>
        <w:tab/>
      </w:r>
      <w:r w:rsidR="008E12BB" w:rsidRPr="00A63D96">
        <w:rPr>
          <w:szCs w:val="22"/>
        </w:rPr>
        <w:t>1</w:t>
      </w:r>
      <w:r w:rsidR="007D086E" w:rsidRPr="00A63D96">
        <w:rPr>
          <w:szCs w:val="22"/>
        </w:rPr>
        <w:t> </w:t>
      </w:r>
      <w:r w:rsidRPr="00A63D96">
        <w:rPr>
          <w:szCs w:val="22"/>
        </w:rPr>
        <w:t>ml sterilní injekční stříkačka</w:t>
      </w:r>
      <w:r w:rsidR="00C13469" w:rsidRPr="00A63D96">
        <w:rPr>
          <w:szCs w:val="22"/>
        </w:rPr>
        <w:t xml:space="preserve"> (s vyznačením 0,05 ml)</w:t>
      </w:r>
      <w:r w:rsidR="004132B8" w:rsidRPr="00A63D96">
        <w:rPr>
          <w:szCs w:val="22"/>
        </w:rPr>
        <w:t xml:space="preserve"> a injekční jehla (30G x ½"), pro dospělé pacienty</w:t>
      </w:r>
    </w:p>
    <w:p w14:paraId="1D1611C2" w14:textId="77777777" w:rsidR="004132B8" w:rsidRPr="00A63D96" w:rsidRDefault="004132B8" w:rsidP="005A3DB3">
      <w:pPr>
        <w:tabs>
          <w:tab w:val="clear" w:pos="567"/>
        </w:tabs>
        <w:spacing w:line="240" w:lineRule="auto"/>
        <w:ind w:left="567" w:hanging="567"/>
        <w:rPr>
          <w:szCs w:val="22"/>
        </w:rPr>
      </w:pPr>
      <w:r w:rsidRPr="00A63D96">
        <w:rPr>
          <w:szCs w:val="22"/>
        </w:rPr>
        <w:t>-</w:t>
      </w:r>
      <w:r w:rsidRPr="00A63D96">
        <w:rPr>
          <w:szCs w:val="22"/>
        </w:rPr>
        <w:tab/>
      </w:r>
      <w:r w:rsidR="00937453" w:rsidRPr="00A63D96">
        <w:rPr>
          <w:szCs w:val="22"/>
        </w:rPr>
        <w:t xml:space="preserve">sterilní </w:t>
      </w:r>
      <w:r w:rsidRPr="00A63D96">
        <w:rPr>
          <w:szCs w:val="22"/>
        </w:rPr>
        <w:t xml:space="preserve">injekční stříkačka </w:t>
      </w:r>
      <w:r w:rsidR="00E23A7F" w:rsidRPr="00A63D96">
        <w:rPr>
          <w:szCs w:val="22"/>
        </w:rPr>
        <w:t>k přesnému podání malého objemu</w:t>
      </w:r>
      <w:r w:rsidRPr="00A63D96">
        <w:rPr>
          <w:szCs w:val="22"/>
        </w:rPr>
        <w:t xml:space="preserve"> </w:t>
      </w:r>
      <w:r w:rsidR="008A29D7" w:rsidRPr="00A63D96">
        <w:rPr>
          <w:szCs w:val="22"/>
        </w:rPr>
        <w:t>dodávaná</w:t>
      </w:r>
      <w:r w:rsidRPr="00A63D96">
        <w:rPr>
          <w:szCs w:val="22"/>
        </w:rPr>
        <w:t xml:space="preserve"> spolu s injekční jehlou (30G x ½") v sadě VISISURE, pro předčasně narozené děti</w:t>
      </w:r>
    </w:p>
    <w:p w14:paraId="72B410C5" w14:textId="77777777" w:rsidR="008A0CA2" w:rsidRPr="00A63D96" w:rsidRDefault="008A0CA2" w:rsidP="005A3DB3">
      <w:pPr>
        <w:tabs>
          <w:tab w:val="clear" w:pos="567"/>
        </w:tabs>
        <w:spacing w:line="240" w:lineRule="auto"/>
        <w:rPr>
          <w:szCs w:val="22"/>
        </w:rPr>
      </w:pPr>
      <w:r w:rsidRPr="00A63D96">
        <w:rPr>
          <w:szCs w:val="22"/>
        </w:rPr>
        <w:t>Tyto zdravotnické prostředky nejsou obsaženy v tomto balení.</w:t>
      </w:r>
    </w:p>
    <w:p w14:paraId="00F458D8" w14:textId="77777777" w:rsidR="008A0CA2" w:rsidRPr="00A63D96" w:rsidRDefault="008A0CA2" w:rsidP="005A3DB3">
      <w:pPr>
        <w:pStyle w:val="Text"/>
        <w:spacing w:before="0"/>
        <w:jc w:val="left"/>
        <w:rPr>
          <w:sz w:val="22"/>
          <w:szCs w:val="22"/>
          <w:lang w:val="cs-CZ"/>
        </w:rPr>
      </w:pPr>
    </w:p>
    <w:p w14:paraId="390112F0" w14:textId="77777777" w:rsidR="008A0CA2" w:rsidRPr="00A63D96" w:rsidRDefault="008A0CA2" w:rsidP="005A3DB3">
      <w:pPr>
        <w:pStyle w:val="Text"/>
        <w:keepNext/>
        <w:spacing w:before="0"/>
        <w:jc w:val="left"/>
        <w:rPr>
          <w:sz w:val="22"/>
          <w:szCs w:val="22"/>
          <w:u w:val="single"/>
          <w:lang w:val="cs-CZ"/>
        </w:rPr>
      </w:pPr>
      <w:r w:rsidRPr="00A63D96">
        <w:rPr>
          <w:sz w:val="22"/>
          <w:szCs w:val="22"/>
          <w:u w:val="single"/>
          <w:lang w:val="cs-CZ"/>
        </w:rPr>
        <w:t>Injekční lahvička + jehla s filtrem</w:t>
      </w:r>
    </w:p>
    <w:p w14:paraId="79404B11" w14:textId="77777777" w:rsidR="008A0CA2" w:rsidRPr="00A63D96" w:rsidRDefault="008A0CA2" w:rsidP="005A3DB3">
      <w:pPr>
        <w:pStyle w:val="Text"/>
        <w:keepNext/>
        <w:spacing w:before="0"/>
        <w:jc w:val="left"/>
        <w:rPr>
          <w:sz w:val="22"/>
          <w:szCs w:val="22"/>
          <w:lang w:val="cs-CZ"/>
        </w:rPr>
      </w:pPr>
    </w:p>
    <w:p w14:paraId="328CB43A" w14:textId="77777777" w:rsidR="008A0CA2" w:rsidRPr="00A63D96" w:rsidRDefault="008A0CA2" w:rsidP="005A3DB3">
      <w:pPr>
        <w:pStyle w:val="Text"/>
        <w:spacing w:before="0"/>
        <w:jc w:val="left"/>
        <w:rPr>
          <w:sz w:val="22"/>
          <w:szCs w:val="22"/>
          <w:lang w:val="cs-CZ"/>
        </w:rPr>
      </w:pPr>
      <w:r w:rsidRPr="00A63D96">
        <w:rPr>
          <w:sz w:val="22"/>
          <w:szCs w:val="22"/>
          <w:lang w:val="cs-CZ"/>
        </w:rPr>
        <w:t>Injekční lahvička a jehla s filtrem jsou pro jednorázové použití. Opakované použití může vést k infekci nebo jinému onemocnění/poškození. Všechny komponenty jsou sterilní. Jakákoliv komponenta s obalem vykazující</w:t>
      </w:r>
      <w:r w:rsidR="00E57566" w:rsidRPr="00A63D96">
        <w:rPr>
          <w:sz w:val="22"/>
          <w:szCs w:val="22"/>
          <w:lang w:val="cs-CZ"/>
        </w:rPr>
        <w:t>m</w:t>
      </w:r>
      <w:r w:rsidRPr="00A63D96">
        <w:rPr>
          <w:sz w:val="22"/>
          <w:szCs w:val="22"/>
          <w:lang w:val="cs-CZ"/>
        </w:rPr>
        <w:t xml:space="preserve"> známky poškození nebo manipulace nesmí být použita. Sterilita nemůže být zaručena, pokud nezůstane uzavření obalu komponenty neporušené.</w:t>
      </w:r>
    </w:p>
    <w:p w14:paraId="5AEAE205" w14:textId="77777777" w:rsidR="008A0CA2" w:rsidRPr="00A63D96" w:rsidRDefault="008A0CA2" w:rsidP="005A3DB3">
      <w:pPr>
        <w:pStyle w:val="Text"/>
        <w:spacing w:before="0"/>
        <w:jc w:val="left"/>
        <w:rPr>
          <w:sz w:val="22"/>
          <w:szCs w:val="22"/>
          <w:lang w:val="cs-CZ"/>
        </w:rPr>
      </w:pPr>
    </w:p>
    <w:p w14:paraId="7FEDC88F" w14:textId="77777777" w:rsidR="008A0CA2" w:rsidRPr="00A63D96" w:rsidRDefault="008A0CA2" w:rsidP="005A3DB3">
      <w:pPr>
        <w:pStyle w:val="Text"/>
        <w:keepNext/>
        <w:spacing w:before="0"/>
        <w:jc w:val="left"/>
        <w:rPr>
          <w:sz w:val="22"/>
          <w:szCs w:val="22"/>
          <w:lang w:val="cs-CZ"/>
        </w:rPr>
      </w:pPr>
      <w:r w:rsidRPr="00A63D96">
        <w:rPr>
          <w:sz w:val="22"/>
          <w:szCs w:val="22"/>
          <w:lang w:val="cs-CZ"/>
        </w:rPr>
        <w:t xml:space="preserve">Pro přípravu a </w:t>
      </w:r>
      <w:r w:rsidR="00501075" w:rsidRPr="00A63D96">
        <w:rPr>
          <w:sz w:val="22"/>
          <w:szCs w:val="22"/>
          <w:lang w:val="cs-CZ"/>
        </w:rPr>
        <w:t xml:space="preserve">intravitreální </w:t>
      </w:r>
      <w:r w:rsidRPr="00A63D96">
        <w:rPr>
          <w:sz w:val="22"/>
          <w:szCs w:val="22"/>
          <w:lang w:val="cs-CZ"/>
        </w:rPr>
        <w:t>injekci jsou potřeba následující zdravotnické prostředky pro jednorázové použití:</w:t>
      </w:r>
    </w:p>
    <w:p w14:paraId="6034019F" w14:textId="77777777" w:rsidR="008A0CA2" w:rsidRPr="00A63D96" w:rsidRDefault="008A0CA2" w:rsidP="005A3DB3">
      <w:pPr>
        <w:tabs>
          <w:tab w:val="clear" w:pos="567"/>
        </w:tabs>
        <w:spacing w:line="240" w:lineRule="auto"/>
        <w:ind w:left="567" w:hanging="567"/>
        <w:rPr>
          <w:szCs w:val="22"/>
        </w:rPr>
      </w:pPr>
      <w:r w:rsidRPr="00A63D96">
        <w:rPr>
          <w:szCs w:val="22"/>
        </w:rPr>
        <w:t>-</w:t>
      </w:r>
      <w:r w:rsidRPr="00A63D96">
        <w:rPr>
          <w:szCs w:val="22"/>
        </w:rPr>
        <w:tab/>
        <w:t>jehla s </w:t>
      </w:r>
      <w:r w:rsidR="008E12BB" w:rsidRPr="00A63D96">
        <w:rPr>
          <w:szCs w:val="22"/>
        </w:rPr>
        <w:t xml:space="preserve">5µm </w:t>
      </w:r>
      <w:r w:rsidRPr="00A63D96">
        <w:rPr>
          <w:szCs w:val="22"/>
        </w:rPr>
        <w:t>filtrem (18G x 1½″, 1,2 mm x 40 mm, přiložena)</w:t>
      </w:r>
    </w:p>
    <w:p w14:paraId="462F0B5A" w14:textId="77777777" w:rsidR="008A0CA2" w:rsidRPr="00A63D96" w:rsidRDefault="008A0CA2" w:rsidP="005A3DB3">
      <w:pPr>
        <w:tabs>
          <w:tab w:val="clear" w:pos="567"/>
        </w:tabs>
        <w:spacing w:line="240" w:lineRule="auto"/>
        <w:ind w:left="567" w:hanging="567"/>
        <w:rPr>
          <w:szCs w:val="22"/>
        </w:rPr>
      </w:pPr>
      <w:r w:rsidRPr="00A63D96">
        <w:rPr>
          <w:szCs w:val="22"/>
        </w:rPr>
        <w:t>-</w:t>
      </w:r>
      <w:r w:rsidRPr="00A63D96">
        <w:rPr>
          <w:szCs w:val="22"/>
        </w:rPr>
        <w:tab/>
      </w:r>
      <w:r w:rsidR="008E12BB" w:rsidRPr="00A63D96">
        <w:rPr>
          <w:szCs w:val="22"/>
        </w:rPr>
        <w:t>1</w:t>
      </w:r>
      <w:r w:rsidR="00333B93" w:rsidRPr="00A63D96">
        <w:rPr>
          <w:szCs w:val="22"/>
        </w:rPr>
        <w:t> </w:t>
      </w:r>
      <w:r w:rsidRPr="00A63D96">
        <w:rPr>
          <w:szCs w:val="22"/>
        </w:rPr>
        <w:t>ml sterilní injekční stříkačka (</w:t>
      </w:r>
      <w:r w:rsidR="00C13469" w:rsidRPr="00A63D96">
        <w:rPr>
          <w:szCs w:val="22"/>
        </w:rPr>
        <w:t xml:space="preserve">s vyznačením 0,05 ml, </w:t>
      </w:r>
      <w:r w:rsidRPr="00A63D96">
        <w:rPr>
          <w:szCs w:val="22"/>
        </w:rPr>
        <w:t>není zahrnuta v tomto balení)</w:t>
      </w:r>
      <w:r w:rsidR="004132B8" w:rsidRPr="00A63D96">
        <w:rPr>
          <w:szCs w:val="22"/>
        </w:rPr>
        <w:t xml:space="preserve"> a injekční jehla (30G x ½″; není zahrnuta v tomto balení), pro dospělé pacienty</w:t>
      </w:r>
    </w:p>
    <w:p w14:paraId="15D34654" w14:textId="77777777" w:rsidR="004132B8" w:rsidRPr="00A63D96" w:rsidRDefault="004132B8" w:rsidP="005A3DB3">
      <w:pPr>
        <w:tabs>
          <w:tab w:val="clear" w:pos="567"/>
        </w:tabs>
        <w:spacing w:line="240" w:lineRule="auto"/>
        <w:ind w:left="567" w:hanging="567"/>
        <w:rPr>
          <w:szCs w:val="22"/>
        </w:rPr>
      </w:pPr>
      <w:r w:rsidRPr="00A63D96">
        <w:rPr>
          <w:szCs w:val="22"/>
        </w:rPr>
        <w:t>-</w:t>
      </w:r>
      <w:r w:rsidRPr="00A63D96">
        <w:rPr>
          <w:szCs w:val="22"/>
        </w:rPr>
        <w:tab/>
      </w:r>
      <w:r w:rsidR="00937453" w:rsidRPr="00A63D96">
        <w:rPr>
          <w:szCs w:val="22"/>
        </w:rPr>
        <w:t xml:space="preserve">sterilní </w:t>
      </w:r>
      <w:r w:rsidRPr="00A63D96">
        <w:rPr>
          <w:szCs w:val="22"/>
        </w:rPr>
        <w:t xml:space="preserve">injekční stříkačka </w:t>
      </w:r>
      <w:r w:rsidR="00E23A7F" w:rsidRPr="00A63D96">
        <w:rPr>
          <w:szCs w:val="22"/>
        </w:rPr>
        <w:t>k přesnému podání malého objemu</w:t>
      </w:r>
      <w:r w:rsidRPr="00A63D96">
        <w:rPr>
          <w:szCs w:val="22"/>
        </w:rPr>
        <w:t xml:space="preserve"> </w:t>
      </w:r>
      <w:r w:rsidR="008A29D7" w:rsidRPr="00A63D96">
        <w:rPr>
          <w:szCs w:val="22"/>
        </w:rPr>
        <w:t>dodávaná</w:t>
      </w:r>
      <w:r w:rsidRPr="00A63D96">
        <w:rPr>
          <w:szCs w:val="22"/>
        </w:rPr>
        <w:t xml:space="preserve"> spolu s injekční jehlou (30G x ½") v sadě VISISURE</w:t>
      </w:r>
      <w:r w:rsidR="00937453" w:rsidRPr="00A63D96">
        <w:rPr>
          <w:szCs w:val="22"/>
        </w:rPr>
        <w:t xml:space="preserve"> (není zahrnuta v tomto balení)</w:t>
      </w:r>
      <w:r w:rsidRPr="00A63D96">
        <w:rPr>
          <w:szCs w:val="22"/>
        </w:rPr>
        <w:t>, pro předčasně narozené děti</w:t>
      </w:r>
    </w:p>
    <w:p w14:paraId="653DB4B1" w14:textId="77777777" w:rsidR="004132B8" w:rsidRPr="00A63D96" w:rsidRDefault="004132B8" w:rsidP="005A3DB3">
      <w:pPr>
        <w:tabs>
          <w:tab w:val="clear" w:pos="567"/>
        </w:tabs>
        <w:spacing w:line="240" w:lineRule="auto"/>
        <w:rPr>
          <w:szCs w:val="22"/>
        </w:rPr>
      </w:pPr>
    </w:p>
    <w:p w14:paraId="7A15EE9F" w14:textId="77777777" w:rsidR="009672C6" w:rsidRPr="00A63D96" w:rsidRDefault="009672C6" w:rsidP="005A3DB3">
      <w:pPr>
        <w:pStyle w:val="Text"/>
        <w:keepNext/>
        <w:spacing w:before="0"/>
        <w:jc w:val="left"/>
        <w:rPr>
          <w:sz w:val="22"/>
          <w:szCs w:val="22"/>
          <w:lang w:val="cs-CZ"/>
        </w:rPr>
      </w:pPr>
      <w:r w:rsidRPr="00A63D96">
        <w:rPr>
          <w:sz w:val="22"/>
          <w:szCs w:val="22"/>
          <w:lang w:val="cs-CZ"/>
        </w:rPr>
        <w:t>Při přípravě přípravku Lucentis k</w:t>
      </w:r>
      <w:r w:rsidR="0085106E" w:rsidRPr="00A63D96">
        <w:rPr>
          <w:sz w:val="22"/>
          <w:szCs w:val="22"/>
          <w:lang w:val="cs-CZ"/>
        </w:rPr>
        <w:t xml:space="preserve"> intravitreálnímu </w:t>
      </w:r>
      <w:r w:rsidRPr="00A63D96">
        <w:rPr>
          <w:sz w:val="22"/>
          <w:szCs w:val="22"/>
          <w:lang w:val="cs-CZ"/>
        </w:rPr>
        <w:t xml:space="preserve">podání </w:t>
      </w:r>
      <w:r w:rsidR="00937453" w:rsidRPr="00A63D96">
        <w:rPr>
          <w:b/>
          <w:sz w:val="22"/>
          <w:szCs w:val="22"/>
          <w:lang w:val="cs-CZ"/>
        </w:rPr>
        <w:t>dospělým pacientům</w:t>
      </w:r>
      <w:r w:rsidR="00937453" w:rsidRPr="00A63D96">
        <w:rPr>
          <w:sz w:val="22"/>
          <w:szCs w:val="22"/>
          <w:lang w:val="cs-CZ"/>
        </w:rPr>
        <w:t xml:space="preserve"> </w:t>
      </w:r>
      <w:r w:rsidRPr="00A63D96">
        <w:rPr>
          <w:sz w:val="22"/>
          <w:szCs w:val="22"/>
          <w:lang w:val="cs-CZ"/>
        </w:rPr>
        <w:t>dbejte, prosím, následujících pokynů:</w:t>
      </w:r>
    </w:p>
    <w:p w14:paraId="36704C10" w14:textId="77777777" w:rsidR="009672C6" w:rsidRPr="00A63D96" w:rsidRDefault="009672C6" w:rsidP="005A3DB3">
      <w:pPr>
        <w:pStyle w:val="Text"/>
        <w:keepNext/>
        <w:spacing w:before="0"/>
        <w:jc w:val="left"/>
        <w:rPr>
          <w:sz w:val="22"/>
          <w:szCs w:val="22"/>
          <w:lang w:val="cs-CZ"/>
        </w:rPr>
      </w:pPr>
    </w:p>
    <w:p w14:paraId="0D22D6DC" w14:textId="7A07E7C4" w:rsidR="009672C6" w:rsidRPr="00DB2632" w:rsidRDefault="009672C6" w:rsidP="005A3DB3">
      <w:pPr>
        <w:pStyle w:val="Text"/>
        <w:spacing w:before="0"/>
        <w:ind w:left="567" w:hanging="567"/>
        <w:jc w:val="left"/>
        <w:rPr>
          <w:sz w:val="22"/>
          <w:szCs w:val="22"/>
          <w:lang w:val="cs-CZ"/>
        </w:rPr>
      </w:pPr>
      <w:r w:rsidRPr="00DB2632">
        <w:rPr>
          <w:sz w:val="22"/>
          <w:szCs w:val="22"/>
          <w:lang w:val="cs-CZ"/>
        </w:rPr>
        <w:t>1.</w:t>
      </w:r>
      <w:r w:rsidRPr="00DB2632">
        <w:rPr>
          <w:sz w:val="22"/>
          <w:szCs w:val="22"/>
          <w:lang w:val="cs-CZ"/>
        </w:rPr>
        <w:tab/>
        <w:t xml:space="preserve">Před nasátím tekutiny do injekční stříkačky </w:t>
      </w:r>
      <w:r w:rsidR="008F5885">
        <w:rPr>
          <w:sz w:val="22"/>
          <w:szCs w:val="22"/>
          <w:lang w:val="cs-CZ"/>
        </w:rPr>
        <w:t>o</w:t>
      </w:r>
      <w:r w:rsidR="00DB2632" w:rsidRPr="00DB2632">
        <w:rPr>
          <w:color w:val="231F20"/>
          <w:spacing w:val="-1"/>
          <w:sz w:val="22"/>
          <w:szCs w:val="22"/>
          <w:lang w:val="cs-CZ"/>
        </w:rPr>
        <w:t>dstraňte víčko injekční lahvičky a očistěte vnější část pryžové zátky (např. 70% alkoholovým tampónem).</w:t>
      </w:r>
    </w:p>
    <w:p w14:paraId="0C996F9F" w14:textId="77777777" w:rsidR="009672C6" w:rsidRPr="00A63D96" w:rsidRDefault="009672C6" w:rsidP="005A3DB3">
      <w:pPr>
        <w:pStyle w:val="Text"/>
        <w:spacing w:before="0"/>
        <w:jc w:val="left"/>
        <w:rPr>
          <w:sz w:val="22"/>
          <w:szCs w:val="22"/>
          <w:lang w:val="cs-CZ"/>
        </w:rPr>
      </w:pPr>
    </w:p>
    <w:p w14:paraId="755BD4FD" w14:textId="77777777" w:rsidR="009672C6" w:rsidRPr="00A63D96" w:rsidRDefault="009672C6" w:rsidP="005A3DB3">
      <w:pPr>
        <w:pStyle w:val="Text"/>
        <w:spacing w:before="0"/>
        <w:ind w:left="567" w:hanging="567"/>
        <w:jc w:val="left"/>
        <w:rPr>
          <w:sz w:val="22"/>
          <w:szCs w:val="22"/>
          <w:lang w:val="cs-CZ"/>
        </w:rPr>
      </w:pPr>
      <w:r w:rsidRPr="00A63D96">
        <w:rPr>
          <w:sz w:val="22"/>
          <w:szCs w:val="22"/>
          <w:lang w:val="cs-CZ"/>
        </w:rPr>
        <w:t>2.</w:t>
      </w:r>
      <w:r w:rsidRPr="00A63D96">
        <w:rPr>
          <w:sz w:val="22"/>
          <w:szCs w:val="22"/>
          <w:lang w:val="cs-CZ"/>
        </w:rPr>
        <w:tab/>
        <w:t>Jehlu s </w:t>
      </w:r>
      <w:r w:rsidR="000F1285" w:rsidRPr="00A63D96">
        <w:rPr>
          <w:sz w:val="22"/>
          <w:szCs w:val="22"/>
          <w:lang w:val="cs-CZ"/>
        </w:rPr>
        <w:t>5</w:t>
      </w:r>
      <w:r w:rsidRPr="00A63D96">
        <w:rPr>
          <w:sz w:val="22"/>
          <w:szCs w:val="22"/>
          <w:lang w:val="cs-CZ"/>
        </w:rPr>
        <w:t>µm filtrem (18G x 1½″, 1,2 mm x 40 mm) nasaďte na 1ml injekční stříkačku za použití aseptického postupu. Zasuňte jehlu s filtrem do středu zátky lahvičky, dokud se jehla nedotkne dna injekční lahvičky.</w:t>
      </w:r>
    </w:p>
    <w:p w14:paraId="5F06F0E2" w14:textId="77777777" w:rsidR="009672C6" w:rsidRPr="00A63D96" w:rsidRDefault="009672C6" w:rsidP="005A3DB3">
      <w:pPr>
        <w:pStyle w:val="Text"/>
        <w:spacing w:before="0"/>
        <w:jc w:val="left"/>
        <w:rPr>
          <w:sz w:val="22"/>
          <w:szCs w:val="22"/>
          <w:lang w:val="cs-CZ"/>
        </w:rPr>
      </w:pPr>
    </w:p>
    <w:p w14:paraId="2853FB6C" w14:textId="77777777" w:rsidR="009672C6" w:rsidRPr="00A63D96" w:rsidRDefault="009672C6" w:rsidP="005A3DB3">
      <w:pPr>
        <w:pStyle w:val="Text"/>
        <w:spacing w:before="0"/>
        <w:ind w:left="567" w:hanging="567"/>
        <w:jc w:val="left"/>
        <w:rPr>
          <w:sz w:val="22"/>
          <w:szCs w:val="22"/>
          <w:lang w:val="cs-CZ"/>
        </w:rPr>
      </w:pPr>
      <w:r w:rsidRPr="00A63D96">
        <w:rPr>
          <w:sz w:val="22"/>
          <w:szCs w:val="22"/>
          <w:lang w:val="cs-CZ"/>
        </w:rPr>
        <w:t>3.</w:t>
      </w:r>
      <w:r w:rsidRPr="00A63D96">
        <w:rPr>
          <w:sz w:val="22"/>
          <w:szCs w:val="22"/>
          <w:lang w:val="cs-CZ"/>
        </w:rPr>
        <w:tab/>
        <w:t>Nasajte veškerou tekutinu z injekční lahvičky držené ve svislé, lehce nakloněné poloze pro snadnější úplné nasátí.</w:t>
      </w:r>
    </w:p>
    <w:p w14:paraId="38E13899" w14:textId="77777777" w:rsidR="009672C6" w:rsidRPr="00A63D96" w:rsidRDefault="009672C6" w:rsidP="005A3DB3">
      <w:pPr>
        <w:pStyle w:val="Text"/>
        <w:spacing w:before="0"/>
        <w:jc w:val="left"/>
        <w:rPr>
          <w:sz w:val="22"/>
          <w:szCs w:val="22"/>
          <w:lang w:val="cs-CZ"/>
        </w:rPr>
      </w:pPr>
    </w:p>
    <w:p w14:paraId="334521AC" w14:textId="77777777" w:rsidR="009672C6" w:rsidRPr="00A63D96" w:rsidRDefault="009672C6" w:rsidP="005A3DB3">
      <w:pPr>
        <w:pStyle w:val="Text"/>
        <w:spacing w:before="0"/>
        <w:ind w:left="567" w:hanging="567"/>
        <w:jc w:val="left"/>
        <w:rPr>
          <w:sz w:val="22"/>
          <w:szCs w:val="22"/>
          <w:lang w:val="cs-CZ"/>
        </w:rPr>
      </w:pPr>
      <w:r w:rsidRPr="00A63D96">
        <w:rPr>
          <w:sz w:val="22"/>
          <w:szCs w:val="22"/>
          <w:lang w:val="cs-CZ"/>
        </w:rPr>
        <w:t>4.</w:t>
      </w:r>
      <w:r w:rsidRPr="00A63D96">
        <w:rPr>
          <w:sz w:val="22"/>
          <w:szCs w:val="22"/>
          <w:lang w:val="cs-CZ"/>
        </w:rPr>
        <w:tab/>
        <w:t>Ujistěte se, že píst je při vyprazdňování injekční lahvičky vytažen dostatečně daleko tak, aby jehla s filtrem byla úplně vyprázdněna.</w:t>
      </w:r>
    </w:p>
    <w:p w14:paraId="7E298006" w14:textId="77777777" w:rsidR="009672C6" w:rsidRPr="00A63D96" w:rsidRDefault="009672C6" w:rsidP="005A3DB3">
      <w:pPr>
        <w:pStyle w:val="Text"/>
        <w:spacing w:before="0"/>
        <w:jc w:val="left"/>
        <w:rPr>
          <w:sz w:val="22"/>
          <w:szCs w:val="22"/>
          <w:lang w:val="cs-CZ"/>
        </w:rPr>
      </w:pPr>
    </w:p>
    <w:p w14:paraId="19215D65" w14:textId="77777777" w:rsidR="009672C6" w:rsidRPr="00A63D96" w:rsidRDefault="009672C6" w:rsidP="005A3DB3">
      <w:pPr>
        <w:pStyle w:val="Text"/>
        <w:spacing w:before="0"/>
        <w:ind w:left="567" w:hanging="567"/>
        <w:jc w:val="left"/>
        <w:rPr>
          <w:sz w:val="22"/>
          <w:szCs w:val="22"/>
          <w:lang w:val="cs-CZ"/>
        </w:rPr>
      </w:pPr>
      <w:r w:rsidRPr="00A63D96">
        <w:rPr>
          <w:sz w:val="22"/>
          <w:szCs w:val="22"/>
          <w:lang w:val="cs-CZ"/>
        </w:rPr>
        <w:t>5.</w:t>
      </w:r>
      <w:r w:rsidRPr="00A63D96">
        <w:rPr>
          <w:sz w:val="22"/>
          <w:szCs w:val="22"/>
          <w:lang w:val="cs-CZ"/>
        </w:rPr>
        <w:tab/>
        <w:t xml:space="preserve">Jehlu s filtrem ponechte v lahvičce a stříkačku od ní odpojte. Jehla s filtrem </w:t>
      </w:r>
      <w:r w:rsidR="0085106E" w:rsidRPr="00A63D96">
        <w:rPr>
          <w:sz w:val="22"/>
          <w:szCs w:val="22"/>
          <w:lang w:val="cs-CZ"/>
        </w:rPr>
        <w:t>má</w:t>
      </w:r>
      <w:r w:rsidRPr="00A63D96">
        <w:rPr>
          <w:sz w:val="22"/>
          <w:szCs w:val="22"/>
          <w:lang w:val="cs-CZ"/>
        </w:rPr>
        <w:t xml:space="preserve"> být po n</w:t>
      </w:r>
      <w:r w:rsidR="00E03917" w:rsidRPr="00A63D96">
        <w:rPr>
          <w:sz w:val="22"/>
          <w:szCs w:val="22"/>
          <w:lang w:val="cs-CZ"/>
        </w:rPr>
        <w:t>a</w:t>
      </w:r>
      <w:r w:rsidRPr="00A63D96">
        <w:rPr>
          <w:sz w:val="22"/>
          <w:szCs w:val="22"/>
          <w:lang w:val="cs-CZ"/>
        </w:rPr>
        <w:t xml:space="preserve">sátí veškerého obsahu lahvičky zlikvidována a nesmí být použita pro vlastní </w:t>
      </w:r>
      <w:r w:rsidR="0085106E" w:rsidRPr="00A63D96">
        <w:rPr>
          <w:sz w:val="22"/>
          <w:szCs w:val="22"/>
          <w:lang w:val="cs-CZ"/>
        </w:rPr>
        <w:t xml:space="preserve">intravitreální </w:t>
      </w:r>
      <w:r w:rsidRPr="00A63D96">
        <w:rPr>
          <w:sz w:val="22"/>
          <w:szCs w:val="22"/>
          <w:lang w:val="cs-CZ"/>
        </w:rPr>
        <w:t>aplikaci</w:t>
      </w:r>
      <w:r w:rsidR="0085106E" w:rsidRPr="00A63D96">
        <w:rPr>
          <w:sz w:val="22"/>
          <w:szCs w:val="22"/>
          <w:lang w:val="cs-CZ"/>
        </w:rPr>
        <w:t>.</w:t>
      </w:r>
    </w:p>
    <w:p w14:paraId="30089EDE" w14:textId="77777777" w:rsidR="009672C6" w:rsidRPr="00A63D96" w:rsidRDefault="009672C6" w:rsidP="005A3DB3">
      <w:pPr>
        <w:pStyle w:val="Text"/>
        <w:spacing w:before="0"/>
        <w:ind w:left="567" w:hanging="567"/>
        <w:jc w:val="left"/>
        <w:rPr>
          <w:sz w:val="22"/>
          <w:szCs w:val="22"/>
          <w:lang w:val="cs-CZ"/>
        </w:rPr>
      </w:pPr>
    </w:p>
    <w:p w14:paraId="55C386CF" w14:textId="77777777" w:rsidR="009672C6" w:rsidRPr="00A63D96" w:rsidRDefault="009672C6" w:rsidP="005A3DB3">
      <w:pPr>
        <w:pStyle w:val="Text"/>
        <w:spacing w:before="0"/>
        <w:ind w:left="567" w:hanging="567"/>
        <w:jc w:val="left"/>
        <w:rPr>
          <w:sz w:val="22"/>
          <w:szCs w:val="22"/>
          <w:lang w:val="cs-CZ"/>
        </w:rPr>
      </w:pPr>
      <w:r w:rsidRPr="00A63D96">
        <w:rPr>
          <w:sz w:val="22"/>
          <w:szCs w:val="22"/>
          <w:lang w:val="cs-CZ"/>
        </w:rPr>
        <w:t>6.</w:t>
      </w:r>
      <w:r w:rsidRPr="00A63D96">
        <w:rPr>
          <w:sz w:val="22"/>
          <w:szCs w:val="22"/>
          <w:lang w:val="cs-CZ"/>
        </w:rPr>
        <w:tab/>
        <w:t>Asepticky a pevně nasaďte injekční jehlu (30G x ½″, 0,3 mm x 13 mm) na injekční stříkačku.</w:t>
      </w:r>
    </w:p>
    <w:p w14:paraId="49179D13" w14:textId="77777777" w:rsidR="009672C6" w:rsidRPr="00A63D96" w:rsidRDefault="009672C6" w:rsidP="005A3DB3">
      <w:pPr>
        <w:pStyle w:val="Text"/>
        <w:spacing w:before="0"/>
        <w:jc w:val="left"/>
        <w:rPr>
          <w:sz w:val="22"/>
          <w:szCs w:val="22"/>
          <w:lang w:val="cs-CZ"/>
        </w:rPr>
      </w:pPr>
    </w:p>
    <w:p w14:paraId="29F1AEA1" w14:textId="77777777" w:rsidR="009672C6" w:rsidRPr="00A63D96" w:rsidRDefault="009672C6" w:rsidP="005A3DB3">
      <w:pPr>
        <w:pStyle w:val="Text"/>
        <w:spacing w:before="0"/>
        <w:ind w:left="567" w:hanging="567"/>
        <w:jc w:val="left"/>
        <w:rPr>
          <w:sz w:val="22"/>
          <w:szCs w:val="22"/>
          <w:lang w:val="cs-CZ"/>
        </w:rPr>
      </w:pPr>
      <w:r w:rsidRPr="00A63D96">
        <w:rPr>
          <w:sz w:val="22"/>
          <w:szCs w:val="22"/>
          <w:lang w:val="cs-CZ"/>
        </w:rPr>
        <w:t>7.</w:t>
      </w:r>
      <w:r w:rsidRPr="00A63D96">
        <w:rPr>
          <w:sz w:val="22"/>
          <w:szCs w:val="22"/>
          <w:lang w:val="cs-CZ"/>
        </w:rPr>
        <w:tab/>
        <w:t>Opatrně odstraňte kryt z injekční jehly, aniž byste injekční jehlu odpojili od injekční stříkačky.</w:t>
      </w:r>
    </w:p>
    <w:p w14:paraId="37C53054" w14:textId="77777777" w:rsidR="009672C6" w:rsidRPr="00A63D96" w:rsidRDefault="009672C6" w:rsidP="005A3DB3">
      <w:pPr>
        <w:pStyle w:val="Text"/>
        <w:tabs>
          <w:tab w:val="left" w:pos="709"/>
        </w:tabs>
        <w:spacing w:before="0"/>
        <w:jc w:val="left"/>
        <w:rPr>
          <w:sz w:val="22"/>
          <w:szCs w:val="22"/>
          <w:lang w:val="cs-CZ"/>
        </w:rPr>
      </w:pPr>
    </w:p>
    <w:p w14:paraId="22DBD831" w14:textId="77777777" w:rsidR="009672C6" w:rsidRPr="00A63D96" w:rsidRDefault="009672C6" w:rsidP="005A3DB3">
      <w:pPr>
        <w:pStyle w:val="Text"/>
        <w:spacing w:before="0"/>
        <w:ind w:left="567"/>
        <w:jc w:val="left"/>
        <w:rPr>
          <w:sz w:val="22"/>
          <w:szCs w:val="22"/>
          <w:lang w:val="cs-CZ"/>
        </w:rPr>
      </w:pPr>
      <w:r w:rsidRPr="00A63D96">
        <w:rPr>
          <w:sz w:val="22"/>
          <w:szCs w:val="22"/>
          <w:lang w:val="cs-CZ"/>
        </w:rPr>
        <w:t>Poznámka: Při odstraňování krytu pevně uchopte část injekční jehly.</w:t>
      </w:r>
    </w:p>
    <w:p w14:paraId="670182D3" w14:textId="77777777" w:rsidR="009672C6" w:rsidRPr="00A63D96" w:rsidRDefault="009672C6" w:rsidP="005A3DB3">
      <w:pPr>
        <w:pStyle w:val="Text"/>
        <w:tabs>
          <w:tab w:val="left" w:pos="0"/>
        </w:tabs>
        <w:spacing w:before="0"/>
        <w:ind w:hanging="11"/>
        <w:jc w:val="left"/>
        <w:rPr>
          <w:sz w:val="22"/>
          <w:szCs w:val="22"/>
          <w:lang w:val="cs-CZ"/>
        </w:rPr>
      </w:pPr>
    </w:p>
    <w:p w14:paraId="4004CD3E" w14:textId="77777777" w:rsidR="009672C6" w:rsidRPr="00A63D96" w:rsidRDefault="009672C6" w:rsidP="005A3DB3">
      <w:pPr>
        <w:pStyle w:val="Text"/>
        <w:spacing w:before="0"/>
        <w:ind w:left="567" w:hanging="567"/>
        <w:jc w:val="left"/>
        <w:rPr>
          <w:sz w:val="22"/>
          <w:szCs w:val="22"/>
          <w:lang w:val="cs-CZ"/>
        </w:rPr>
      </w:pPr>
      <w:r w:rsidRPr="00A63D96">
        <w:rPr>
          <w:sz w:val="22"/>
          <w:szCs w:val="22"/>
          <w:lang w:val="cs-CZ"/>
        </w:rPr>
        <w:t>8.</w:t>
      </w:r>
      <w:r w:rsidRPr="00A63D96">
        <w:rPr>
          <w:sz w:val="22"/>
          <w:szCs w:val="22"/>
          <w:lang w:val="cs-CZ"/>
        </w:rPr>
        <w:tab/>
        <w:t xml:space="preserve">Pečlivě vytlačte vzduch </w:t>
      </w:r>
      <w:r w:rsidR="008A0CA2" w:rsidRPr="00A63D96">
        <w:rPr>
          <w:sz w:val="22"/>
          <w:szCs w:val="22"/>
          <w:lang w:val="cs-CZ"/>
        </w:rPr>
        <w:t>spolu s</w:t>
      </w:r>
      <w:r w:rsidR="00C13469" w:rsidRPr="00A63D96">
        <w:rPr>
          <w:sz w:val="22"/>
          <w:szCs w:val="22"/>
          <w:lang w:val="cs-CZ"/>
        </w:rPr>
        <w:t xml:space="preserve"> nadbytečným </w:t>
      </w:r>
      <w:r w:rsidR="008A0CA2" w:rsidRPr="00A63D96">
        <w:rPr>
          <w:sz w:val="22"/>
          <w:szCs w:val="22"/>
          <w:lang w:val="cs-CZ"/>
        </w:rPr>
        <w:t xml:space="preserve">roztokem </w:t>
      </w:r>
      <w:r w:rsidRPr="00A63D96">
        <w:rPr>
          <w:sz w:val="22"/>
          <w:szCs w:val="22"/>
          <w:lang w:val="cs-CZ"/>
        </w:rPr>
        <w:t>ze stříkačky a upravte dávku ke značce 0,05 ml uvedené na injekční stříkačce. Nyní je injekční stříkačka připravena k aplikaci.</w:t>
      </w:r>
    </w:p>
    <w:p w14:paraId="13428F47" w14:textId="77777777" w:rsidR="009672C6" w:rsidRPr="00A63D96" w:rsidRDefault="009672C6" w:rsidP="005A3DB3">
      <w:pPr>
        <w:pStyle w:val="Text"/>
        <w:spacing w:before="0"/>
        <w:jc w:val="left"/>
        <w:rPr>
          <w:sz w:val="22"/>
          <w:szCs w:val="22"/>
          <w:lang w:val="cs-CZ"/>
        </w:rPr>
      </w:pPr>
    </w:p>
    <w:p w14:paraId="7B7F62C4" w14:textId="77777777" w:rsidR="009672C6" w:rsidRPr="00A63D96" w:rsidRDefault="009672C6" w:rsidP="005A3DB3">
      <w:pPr>
        <w:pStyle w:val="Text"/>
        <w:spacing w:before="0"/>
        <w:ind w:left="567"/>
        <w:jc w:val="left"/>
        <w:rPr>
          <w:sz w:val="22"/>
          <w:szCs w:val="22"/>
          <w:lang w:val="cs-CZ"/>
        </w:rPr>
      </w:pPr>
      <w:r w:rsidRPr="00A63D96">
        <w:rPr>
          <w:sz w:val="22"/>
          <w:szCs w:val="22"/>
          <w:lang w:val="cs-CZ"/>
        </w:rPr>
        <w:t>Poznámka: Neotírejte injekční jehlu. Nevytahujte píst zpět.</w:t>
      </w:r>
    </w:p>
    <w:p w14:paraId="60FD0072" w14:textId="77777777" w:rsidR="009672C6" w:rsidRPr="00A63D96" w:rsidRDefault="009672C6" w:rsidP="005A3DB3">
      <w:pPr>
        <w:pStyle w:val="Text"/>
        <w:spacing w:before="0"/>
        <w:jc w:val="left"/>
        <w:rPr>
          <w:sz w:val="22"/>
          <w:szCs w:val="22"/>
          <w:lang w:val="cs-CZ"/>
        </w:rPr>
      </w:pPr>
    </w:p>
    <w:p w14:paraId="6507105F" w14:textId="77777777" w:rsidR="009672C6" w:rsidRPr="00A63D96" w:rsidRDefault="00924792" w:rsidP="005A3DB3">
      <w:pPr>
        <w:pStyle w:val="Text"/>
        <w:spacing w:before="0"/>
        <w:jc w:val="left"/>
        <w:rPr>
          <w:sz w:val="22"/>
          <w:szCs w:val="22"/>
          <w:lang w:val="cs-CZ"/>
        </w:rPr>
      </w:pPr>
      <w:r w:rsidRPr="00A63D96">
        <w:rPr>
          <w:sz w:val="22"/>
          <w:szCs w:val="22"/>
          <w:lang w:val="cs-CZ"/>
        </w:rPr>
        <w:t>Po podání injekce nenasazujte zpět kryt jehly ani jehlu neoddělujte od injekční stříkačky. Zlikvidujte použitou injekční stříkačku společně s jehlou vyhozením do nádoby na ostré předměty nebo v souladu s místními požadavky.</w:t>
      </w:r>
    </w:p>
    <w:p w14:paraId="5B0BE91F" w14:textId="77777777" w:rsidR="00937453" w:rsidRPr="00A63D96" w:rsidRDefault="00937453" w:rsidP="005A3DB3">
      <w:pPr>
        <w:pStyle w:val="Text"/>
        <w:spacing w:before="0"/>
        <w:jc w:val="left"/>
        <w:rPr>
          <w:sz w:val="22"/>
          <w:szCs w:val="22"/>
          <w:lang w:val="cs-CZ"/>
        </w:rPr>
      </w:pPr>
    </w:p>
    <w:p w14:paraId="72FB3794" w14:textId="77777777" w:rsidR="00937453" w:rsidRPr="00A63D96" w:rsidRDefault="00937453" w:rsidP="005A3DB3">
      <w:pPr>
        <w:pStyle w:val="Text"/>
        <w:keepNext/>
        <w:spacing w:before="0"/>
        <w:jc w:val="left"/>
        <w:rPr>
          <w:sz w:val="22"/>
          <w:szCs w:val="22"/>
          <w:u w:val="single"/>
          <w:lang w:val="cs-CZ"/>
        </w:rPr>
      </w:pPr>
      <w:r w:rsidRPr="00A63D96">
        <w:rPr>
          <w:sz w:val="22"/>
          <w:szCs w:val="22"/>
          <w:u w:val="single"/>
          <w:lang w:val="cs-CZ"/>
        </w:rPr>
        <w:t>Použití u pediatrické populace</w:t>
      </w:r>
    </w:p>
    <w:p w14:paraId="2A90297E" w14:textId="77777777" w:rsidR="00937453" w:rsidRPr="00A63D96" w:rsidRDefault="00937453" w:rsidP="005A3DB3">
      <w:pPr>
        <w:pStyle w:val="Text"/>
        <w:keepNext/>
        <w:spacing w:before="0"/>
        <w:jc w:val="left"/>
        <w:rPr>
          <w:sz w:val="22"/>
          <w:szCs w:val="22"/>
          <w:lang w:val="cs-CZ"/>
        </w:rPr>
      </w:pPr>
    </w:p>
    <w:p w14:paraId="7794A302" w14:textId="77777777" w:rsidR="00937453" w:rsidRPr="00A63D96" w:rsidRDefault="00937453" w:rsidP="005A3DB3">
      <w:pPr>
        <w:pStyle w:val="Text"/>
        <w:spacing w:before="0"/>
        <w:jc w:val="left"/>
        <w:rPr>
          <w:sz w:val="22"/>
          <w:szCs w:val="22"/>
          <w:lang w:val="cs-CZ"/>
        </w:rPr>
      </w:pPr>
      <w:r w:rsidRPr="00A63D96">
        <w:rPr>
          <w:sz w:val="22"/>
          <w:szCs w:val="22"/>
          <w:lang w:val="cs-CZ"/>
        </w:rPr>
        <w:t xml:space="preserve">Při přípravě přípravku Lucentis k intravitreálnímu podání </w:t>
      </w:r>
      <w:r w:rsidRPr="00A63D96">
        <w:rPr>
          <w:b/>
          <w:sz w:val="22"/>
          <w:szCs w:val="22"/>
          <w:lang w:val="cs-CZ"/>
        </w:rPr>
        <w:t>předčasně narozeným dětem</w:t>
      </w:r>
      <w:r w:rsidRPr="00A63D96">
        <w:rPr>
          <w:sz w:val="22"/>
          <w:szCs w:val="22"/>
          <w:lang w:val="cs-CZ"/>
        </w:rPr>
        <w:t xml:space="preserve"> dbejte, prosím, pokynů uvedených v sadě VISISURE.</w:t>
      </w:r>
    </w:p>
    <w:p w14:paraId="1C3E7492" w14:textId="77777777" w:rsidR="009672C6" w:rsidRPr="00A63D96" w:rsidRDefault="009672C6" w:rsidP="005A3DB3">
      <w:pPr>
        <w:tabs>
          <w:tab w:val="clear" w:pos="567"/>
        </w:tabs>
        <w:spacing w:line="240" w:lineRule="auto"/>
        <w:rPr>
          <w:szCs w:val="22"/>
        </w:rPr>
      </w:pPr>
    </w:p>
    <w:p w14:paraId="230ACDCC" w14:textId="77777777" w:rsidR="009672C6" w:rsidRPr="00A63D96" w:rsidRDefault="009672C6" w:rsidP="005A3DB3">
      <w:pPr>
        <w:tabs>
          <w:tab w:val="clear" w:pos="567"/>
        </w:tabs>
        <w:spacing w:line="240" w:lineRule="auto"/>
        <w:rPr>
          <w:szCs w:val="22"/>
        </w:rPr>
      </w:pPr>
    </w:p>
    <w:p w14:paraId="7085CCE5" w14:textId="77777777" w:rsidR="009672C6" w:rsidRPr="00A63D96" w:rsidRDefault="009672C6" w:rsidP="005A3DB3">
      <w:pPr>
        <w:keepNext/>
        <w:tabs>
          <w:tab w:val="clear" w:pos="567"/>
        </w:tabs>
        <w:spacing w:line="240" w:lineRule="auto"/>
        <w:ind w:left="567" w:hanging="567"/>
        <w:rPr>
          <w:szCs w:val="22"/>
        </w:rPr>
      </w:pPr>
      <w:r w:rsidRPr="00A63D96">
        <w:rPr>
          <w:b/>
          <w:szCs w:val="22"/>
        </w:rPr>
        <w:t>7.</w:t>
      </w:r>
      <w:r w:rsidRPr="00A63D96">
        <w:rPr>
          <w:b/>
          <w:szCs w:val="22"/>
        </w:rPr>
        <w:tab/>
        <w:t>DRŽITEL ROZHODNUTÍ O REGISTRACI</w:t>
      </w:r>
    </w:p>
    <w:p w14:paraId="58125976" w14:textId="77777777" w:rsidR="009672C6" w:rsidRPr="00A63D96" w:rsidRDefault="009672C6" w:rsidP="005A3DB3">
      <w:pPr>
        <w:keepNext/>
        <w:tabs>
          <w:tab w:val="clear" w:pos="567"/>
        </w:tabs>
        <w:spacing w:line="240" w:lineRule="auto"/>
        <w:rPr>
          <w:szCs w:val="22"/>
        </w:rPr>
      </w:pPr>
    </w:p>
    <w:p w14:paraId="52FEEFD7" w14:textId="77777777" w:rsidR="009672C6" w:rsidRPr="00A63D96" w:rsidRDefault="009672C6" w:rsidP="005A3DB3">
      <w:pPr>
        <w:keepNext/>
        <w:tabs>
          <w:tab w:val="clear" w:pos="567"/>
        </w:tabs>
        <w:spacing w:line="240" w:lineRule="auto"/>
        <w:rPr>
          <w:szCs w:val="22"/>
        </w:rPr>
      </w:pPr>
      <w:r w:rsidRPr="00A63D96">
        <w:rPr>
          <w:szCs w:val="22"/>
        </w:rPr>
        <w:t>Novartis Europharm Limited</w:t>
      </w:r>
    </w:p>
    <w:p w14:paraId="1943DB22" w14:textId="77777777" w:rsidR="008553CF" w:rsidRPr="00A63D96" w:rsidRDefault="008553CF" w:rsidP="005A3DB3">
      <w:pPr>
        <w:keepNext/>
        <w:spacing w:line="240" w:lineRule="auto"/>
        <w:rPr>
          <w:szCs w:val="22"/>
        </w:rPr>
      </w:pPr>
      <w:r w:rsidRPr="00A63D96">
        <w:rPr>
          <w:szCs w:val="22"/>
        </w:rPr>
        <w:t>Vista Building</w:t>
      </w:r>
    </w:p>
    <w:p w14:paraId="5B3A5A87" w14:textId="77777777" w:rsidR="008553CF" w:rsidRPr="00A63D96" w:rsidRDefault="008553CF" w:rsidP="005A3DB3">
      <w:pPr>
        <w:keepNext/>
        <w:spacing w:line="240" w:lineRule="auto"/>
        <w:rPr>
          <w:szCs w:val="22"/>
        </w:rPr>
      </w:pPr>
      <w:r w:rsidRPr="00A63D96">
        <w:rPr>
          <w:szCs w:val="22"/>
        </w:rPr>
        <w:t>Elm Park, Merrion Road</w:t>
      </w:r>
    </w:p>
    <w:p w14:paraId="68AFC934" w14:textId="77777777" w:rsidR="008553CF" w:rsidRPr="00A63D96" w:rsidRDefault="008553CF" w:rsidP="005A3DB3">
      <w:pPr>
        <w:keepNext/>
        <w:spacing w:line="240" w:lineRule="auto"/>
        <w:rPr>
          <w:szCs w:val="22"/>
        </w:rPr>
      </w:pPr>
      <w:r w:rsidRPr="00A63D96">
        <w:rPr>
          <w:szCs w:val="22"/>
        </w:rPr>
        <w:t>Dublin 4</w:t>
      </w:r>
    </w:p>
    <w:p w14:paraId="3AC6B9C4" w14:textId="77777777" w:rsidR="009672C6" w:rsidRPr="00A63D96" w:rsidRDefault="008553CF" w:rsidP="005A3DB3">
      <w:pPr>
        <w:tabs>
          <w:tab w:val="clear" w:pos="567"/>
        </w:tabs>
        <w:spacing w:line="240" w:lineRule="auto"/>
        <w:rPr>
          <w:szCs w:val="22"/>
        </w:rPr>
      </w:pPr>
      <w:r w:rsidRPr="00A63D96">
        <w:rPr>
          <w:szCs w:val="22"/>
        </w:rPr>
        <w:t>Irsko</w:t>
      </w:r>
    </w:p>
    <w:p w14:paraId="74D160ED" w14:textId="77777777" w:rsidR="009672C6" w:rsidRPr="00A63D96" w:rsidRDefault="009672C6" w:rsidP="005A3DB3">
      <w:pPr>
        <w:tabs>
          <w:tab w:val="clear" w:pos="567"/>
        </w:tabs>
        <w:spacing w:line="240" w:lineRule="auto"/>
        <w:rPr>
          <w:szCs w:val="22"/>
        </w:rPr>
      </w:pPr>
    </w:p>
    <w:p w14:paraId="1F80644D" w14:textId="77777777" w:rsidR="009672C6" w:rsidRPr="00A63D96" w:rsidRDefault="009672C6" w:rsidP="005A3DB3">
      <w:pPr>
        <w:tabs>
          <w:tab w:val="clear" w:pos="567"/>
        </w:tabs>
        <w:spacing w:line="240" w:lineRule="auto"/>
        <w:rPr>
          <w:szCs w:val="22"/>
        </w:rPr>
      </w:pPr>
    </w:p>
    <w:p w14:paraId="1B94AFB9" w14:textId="3FCDC6CF" w:rsidR="009672C6" w:rsidRPr="00A63D96" w:rsidRDefault="009672C6" w:rsidP="005A3DB3">
      <w:pPr>
        <w:keepNext/>
        <w:tabs>
          <w:tab w:val="clear" w:pos="567"/>
        </w:tabs>
        <w:spacing w:line="240" w:lineRule="auto"/>
        <w:ind w:left="567" w:hanging="567"/>
        <w:rPr>
          <w:b/>
          <w:szCs w:val="22"/>
        </w:rPr>
      </w:pPr>
      <w:r w:rsidRPr="00A63D96">
        <w:rPr>
          <w:b/>
          <w:szCs w:val="22"/>
        </w:rPr>
        <w:t>8.</w:t>
      </w:r>
      <w:r w:rsidRPr="00A63D96">
        <w:rPr>
          <w:b/>
          <w:szCs w:val="22"/>
        </w:rPr>
        <w:tab/>
        <w:t>REGISTRAČNÍ ČÍSLO</w:t>
      </w:r>
      <w:r w:rsidR="000B28EC">
        <w:rPr>
          <w:b/>
          <w:szCs w:val="22"/>
        </w:rPr>
        <w:t>/REGISTRAČNÍ ČÍSL</w:t>
      </w:r>
      <w:r w:rsidRPr="00A63D96">
        <w:rPr>
          <w:b/>
          <w:szCs w:val="22"/>
        </w:rPr>
        <w:t>A</w:t>
      </w:r>
    </w:p>
    <w:p w14:paraId="32260634" w14:textId="77777777" w:rsidR="009672C6" w:rsidRPr="00A63D96" w:rsidRDefault="009672C6" w:rsidP="005A3DB3">
      <w:pPr>
        <w:keepNext/>
        <w:tabs>
          <w:tab w:val="clear" w:pos="567"/>
        </w:tabs>
        <w:spacing w:line="240" w:lineRule="auto"/>
        <w:rPr>
          <w:szCs w:val="22"/>
        </w:rPr>
      </w:pPr>
    </w:p>
    <w:p w14:paraId="6BED7CC3" w14:textId="77777777" w:rsidR="008A0CA2" w:rsidRPr="00A63D96" w:rsidRDefault="008A0CA2" w:rsidP="005A3DB3">
      <w:pPr>
        <w:keepNext/>
        <w:tabs>
          <w:tab w:val="clear" w:pos="567"/>
        </w:tabs>
        <w:spacing w:line="240" w:lineRule="auto"/>
        <w:rPr>
          <w:szCs w:val="22"/>
        </w:rPr>
      </w:pPr>
      <w:r w:rsidRPr="00A63D96">
        <w:rPr>
          <w:szCs w:val="22"/>
        </w:rPr>
        <w:t>EU/1/06/374/002</w:t>
      </w:r>
    </w:p>
    <w:p w14:paraId="10D833A9" w14:textId="77777777" w:rsidR="008A0CA2" w:rsidRPr="00A63D96" w:rsidRDefault="008A0CA2" w:rsidP="005A3DB3">
      <w:pPr>
        <w:tabs>
          <w:tab w:val="clear" w:pos="567"/>
        </w:tabs>
        <w:spacing w:line="240" w:lineRule="auto"/>
        <w:rPr>
          <w:szCs w:val="22"/>
        </w:rPr>
      </w:pPr>
      <w:r w:rsidRPr="00A63D96">
        <w:rPr>
          <w:szCs w:val="22"/>
        </w:rPr>
        <w:t>EU/1/06/374/004</w:t>
      </w:r>
    </w:p>
    <w:p w14:paraId="5142A6BF" w14:textId="77777777" w:rsidR="009672C6" w:rsidRPr="00A63D96" w:rsidRDefault="009672C6" w:rsidP="005A3DB3">
      <w:pPr>
        <w:tabs>
          <w:tab w:val="clear" w:pos="567"/>
        </w:tabs>
        <w:spacing w:line="240" w:lineRule="auto"/>
        <w:rPr>
          <w:szCs w:val="22"/>
        </w:rPr>
      </w:pPr>
    </w:p>
    <w:p w14:paraId="0503CAC0" w14:textId="77777777" w:rsidR="009672C6" w:rsidRPr="00A63D96" w:rsidRDefault="009672C6" w:rsidP="005A3DB3">
      <w:pPr>
        <w:tabs>
          <w:tab w:val="clear" w:pos="567"/>
        </w:tabs>
        <w:spacing w:line="240" w:lineRule="auto"/>
        <w:rPr>
          <w:szCs w:val="22"/>
        </w:rPr>
      </w:pPr>
    </w:p>
    <w:p w14:paraId="7D85E7A9" w14:textId="77777777" w:rsidR="009672C6" w:rsidRPr="00A63D96" w:rsidRDefault="009672C6" w:rsidP="005A3DB3">
      <w:pPr>
        <w:keepNext/>
        <w:tabs>
          <w:tab w:val="clear" w:pos="567"/>
        </w:tabs>
        <w:spacing w:line="240" w:lineRule="auto"/>
        <w:ind w:left="567" w:hanging="567"/>
        <w:rPr>
          <w:szCs w:val="22"/>
        </w:rPr>
      </w:pPr>
      <w:r w:rsidRPr="00A63D96">
        <w:rPr>
          <w:b/>
          <w:szCs w:val="22"/>
        </w:rPr>
        <w:t>9.</w:t>
      </w:r>
      <w:r w:rsidRPr="00A63D96">
        <w:rPr>
          <w:b/>
          <w:szCs w:val="22"/>
        </w:rPr>
        <w:tab/>
        <w:t>DATUM PRVNÍ REGISTRACE/PRODLOUŽENÍ REGISTRACE</w:t>
      </w:r>
    </w:p>
    <w:p w14:paraId="15153C47" w14:textId="77777777" w:rsidR="009672C6" w:rsidRPr="00A63D96" w:rsidRDefault="009672C6" w:rsidP="005A3DB3">
      <w:pPr>
        <w:keepNext/>
        <w:tabs>
          <w:tab w:val="clear" w:pos="567"/>
        </w:tabs>
        <w:spacing w:line="240" w:lineRule="auto"/>
        <w:rPr>
          <w:szCs w:val="22"/>
        </w:rPr>
      </w:pPr>
    </w:p>
    <w:p w14:paraId="6AB62943" w14:textId="77777777" w:rsidR="009672C6" w:rsidRPr="00A63D96" w:rsidRDefault="009672C6" w:rsidP="005A3DB3">
      <w:pPr>
        <w:tabs>
          <w:tab w:val="clear" w:pos="567"/>
        </w:tabs>
        <w:spacing w:line="240" w:lineRule="auto"/>
        <w:rPr>
          <w:szCs w:val="22"/>
        </w:rPr>
      </w:pPr>
      <w:r w:rsidRPr="00A63D96">
        <w:rPr>
          <w:szCs w:val="22"/>
        </w:rPr>
        <w:t>Datum první registrace: 22. ledna 2007</w:t>
      </w:r>
    </w:p>
    <w:p w14:paraId="6959D564" w14:textId="5EBFAD22" w:rsidR="009672C6" w:rsidRPr="00A63D96" w:rsidRDefault="009672C6" w:rsidP="005A3DB3">
      <w:pPr>
        <w:tabs>
          <w:tab w:val="clear" w:pos="567"/>
        </w:tabs>
        <w:spacing w:line="240" w:lineRule="auto"/>
        <w:rPr>
          <w:szCs w:val="22"/>
        </w:rPr>
      </w:pPr>
      <w:r w:rsidRPr="00A63D96">
        <w:rPr>
          <w:szCs w:val="22"/>
        </w:rPr>
        <w:t xml:space="preserve">Datum posledního prodloužení registrace: </w:t>
      </w:r>
      <w:r w:rsidR="00F10234" w:rsidRPr="00A63D96">
        <w:rPr>
          <w:szCs w:val="22"/>
        </w:rPr>
        <w:t>11. listopadu 2016</w:t>
      </w:r>
    </w:p>
    <w:p w14:paraId="365C464E" w14:textId="77777777" w:rsidR="009672C6" w:rsidRPr="00A63D96" w:rsidRDefault="009672C6" w:rsidP="005A3DB3">
      <w:pPr>
        <w:tabs>
          <w:tab w:val="clear" w:pos="567"/>
        </w:tabs>
        <w:spacing w:line="240" w:lineRule="auto"/>
        <w:rPr>
          <w:szCs w:val="22"/>
        </w:rPr>
      </w:pPr>
    </w:p>
    <w:p w14:paraId="0D01E42C" w14:textId="77777777" w:rsidR="009672C6" w:rsidRPr="00A63D96" w:rsidRDefault="009672C6" w:rsidP="005A3DB3">
      <w:pPr>
        <w:tabs>
          <w:tab w:val="clear" w:pos="567"/>
        </w:tabs>
        <w:spacing w:line="240" w:lineRule="auto"/>
        <w:rPr>
          <w:szCs w:val="22"/>
        </w:rPr>
      </w:pPr>
    </w:p>
    <w:p w14:paraId="1C9B2A8D" w14:textId="77777777" w:rsidR="009672C6" w:rsidRPr="00A63D96" w:rsidRDefault="009672C6" w:rsidP="005A3DB3">
      <w:pPr>
        <w:keepNext/>
        <w:tabs>
          <w:tab w:val="clear" w:pos="567"/>
        </w:tabs>
        <w:spacing w:line="240" w:lineRule="auto"/>
        <w:ind w:left="567" w:hanging="567"/>
        <w:rPr>
          <w:b/>
          <w:szCs w:val="22"/>
        </w:rPr>
      </w:pPr>
      <w:r w:rsidRPr="00A63D96">
        <w:rPr>
          <w:b/>
          <w:szCs w:val="22"/>
        </w:rPr>
        <w:t>10.</w:t>
      </w:r>
      <w:r w:rsidRPr="00A63D96">
        <w:rPr>
          <w:b/>
          <w:szCs w:val="22"/>
        </w:rPr>
        <w:tab/>
        <w:t>DATUM REVIZE TEXTU</w:t>
      </w:r>
    </w:p>
    <w:p w14:paraId="07BC3067" w14:textId="77777777" w:rsidR="009672C6" w:rsidRPr="00A63D96" w:rsidRDefault="009672C6" w:rsidP="005A3DB3">
      <w:pPr>
        <w:keepNext/>
        <w:tabs>
          <w:tab w:val="clear" w:pos="567"/>
        </w:tabs>
        <w:spacing w:line="240" w:lineRule="auto"/>
        <w:ind w:left="567" w:hanging="567"/>
        <w:rPr>
          <w:szCs w:val="22"/>
        </w:rPr>
      </w:pPr>
    </w:p>
    <w:p w14:paraId="59999657" w14:textId="77777777" w:rsidR="009672C6" w:rsidRPr="00A63D96" w:rsidRDefault="009672C6" w:rsidP="005A3DB3">
      <w:pPr>
        <w:keepNext/>
        <w:tabs>
          <w:tab w:val="clear" w:pos="567"/>
        </w:tabs>
        <w:spacing w:line="240" w:lineRule="auto"/>
        <w:ind w:left="567" w:hanging="567"/>
        <w:rPr>
          <w:szCs w:val="22"/>
        </w:rPr>
      </w:pPr>
    </w:p>
    <w:p w14:paraId="742966E9" w14:textId="77777777" w:rsidR="009672C6" w:rsidRPr="00A63D96" w:rsidRDefault="009672C6" w:rsidP="005A3DB3">
      <w:pPr>
        <w:tabs>
          <w:tab w:val="clear" w:pos="567"/>
        </w:tabs>
        <w:spacing w:line="240" w:lineRule="auto"/>
        <w:rPr>
          <w:szCs w:val="22"/>
        </w:rPr>
      </w:pPr>
      <w:r w:rsidRPr="00A63D96">
        <w:rPr>
          <w:szCs w:val="22"/>
        </w:rPr>
        <w:t xml:space="preserve">Podrobné informace o tomto léčivém přípravku jsou k dispozici na webových stránkách Evropské agentury pro léčivé přípravky </w:t>
      </w:r>
      <w:r w:rsidR="0014538C">
        <w:fldChar w:fldCharType="begin"/>
      </w:r>
      <w:r w:rsidR="0014538C">
        <w:instrText>HYPERLINK "http://www.ema.europa.eu"</w:instrText>
      </w:r>
      <w:r w:rsidR="0014538C">
        <w:fldChar w:fldCharType="separate"/>
      </w:r>
      <w:r w:rsidR="0014538C" w:rsidRPr="00A63D96">
        <w:rPr>
          <w:rStyle w:val="Hyperlink"/>
          <w:color w:val="auto"/>
          <w:szCs w:val="22"/>
        </w:rPr>
        <w:t>http://www.ema.europa.eu</w:t>
      </w:r>
      <w:r w:rsidR="0014538C">
        <w:fldChar w:fldCharType="end"/>
      </w:r>
    </w:p>
    <w:p w14:paraId="735DFAA4" w14:textId="77777777" w:rsidR="0014538C" w:rsidRPr="00A63D96" w:rsidRDefault="0014538C" w:rsidP="005A3DB3">
      <w:pPr>
        <w:tabs>
          <w:tab w:val="clear" w:pos="567"/>
        </w:tabs>
        <w:spacing w:line="240" w:lineRule="auto"/>
        <w:rPr>
          <w:szCs w:val="22"/>
        </w:rPr>
      </w:pPr>
    </w:p>
    <w:p w14:paraId="77656B79" w14:textId="77777777" w:rsidR="004A45B7" w:rsidRPr="00A63D96" w:rsidRDefault="009672C6" w:rsidP="005A3DB3">
      <w:pPr>
        <w:keepNext/>
        <w:tabs>
          <w:tab w:val="clear" w:pos="567"/>
        </w:tabs>
        <w:spacing w:line="240" w:lineRule="auto"/>
        <w:rPr>
          <w:szCs w:val="22"/>
        </w:rPr>
      </w:pPr>
      <w:r w:rsidRPr="00A63D96">
        <w:rPr>
          <w:b/>
          <w:szCs w:val="22"/>
        </w:rPr>
        <w:br w:type="page"/>
      </w:r>
      <w:r w:rsidR="004A45B7" w:rsidRPr="00A63D96">
        <w:rPr>
          <w:b/>
          <w:szCs w:val="22"/>
        </w:rPr>
        <w:t>1.</w:t>
      </w:r>
      <w:r w:rsidR="004A45B7" w:rsidRPr="00A63D96">
        <w:rPr>
          <w:b/>
          <w:szCs w:val="22"/>
        </w:rPr>
        <w:tab/>
        <w:t>NÁZEV PŘÍPRAVKU</w:t>
      </w:r>
    </w:p>
    <w:p w14:paraId="08D8F194" w14:textId="77777777" w:rsidR="004A45B7" w:rsidRPr="00A63D96" w:rsidRDefault="004A45B7" w:rsidP="005A3DB3">
      <w:pPr>
        <w:keepNext/>
        <w:tabs>
          <w:tab w:val="clear" w:pos="567"/>
        </w:tabs>
        <w:spacing w:line="240" w:lineRule="auto"/>
        <w:rPr>
          <w:iCs/>
          <w:szCs w:val="22"/>
        </w:rPr>
      </w:pPr>
    </w:p>
    <w:p w14:paraId="05B86E8C" w14:textId="77777777" w:rsidR="004A45B7" w:rsidRPr="00A63D96" w:rsidRDefault="004A45B7" w:rsidP="005A3DB3">
      <w:pPr>
        <w:pStyle w:val="Text"/>
        <w:spacing w:before="0"/>
        <w:jc w:val="left"/>
        <w:rPr>
          <w:sz w:val="22"/>
          <w:szCs w:val="22"/>
          <w:lang w:val="cs-CZ"/>
        </w:rPr>
      </w:pPr>
      <w:r w:rsidRPr="00A63D96">
        <w:rPr>
          <w:sz w:val="22"/>
          <w:szCs w:val="22"/>
          <w:lang w:val="cs-CZ"/>
        </w:rPr>
        <w:t>Lucentis 10 mg/ml injekční roztok</w:t>
      </w:r>
      <w:r w:rsidR="00454C4B" w:rsidRPr="00A63D96">
        <w:rPr>
          <w:sz w:val="22"/>
          <w:szCs w:val="22"/>
          <w:lang w:val="cs-CZ"/>
        </w:rPr>
        <w:t xml:space="preserve"> v předplněné injekční stříkačce</w:t>
      </w:r>
    </w:p>
    <w:p w14:paraId="0F7591AE" w14:textId="77777777" w:rsidR="004A45B7" w:rsidRPr="00A63D96" w:rsidRDefault="004A45B7" w:rsidP="005A3DB3">
      <w:pPr>
        <w:autoSpaceDE w:val="0"/>
        <w:autoSpaceDN w:val="0"/>
        <w:adjustRightInd w:val="0"/>
        <w:spacing w:line="240" w:lineRule="auto"/>
        <w:rPr>
          <w:szCs w:val="22"/>
        </w:rPr>
      </w:pPr>
    </w:p>
    <w:p w14:paraId="2C62891E" w14:textId="77777777" w:rsidR="004A45B7" w:rsidRPr="00A63D96" w:rsidRDefault="004A45B7" w:rsidP="005A3DB3">
      <w:pPr>
        <w:tabs>
          <w:tab w:val="clear" w:pos="567"/>
        </w:tabs>
        <w:spacing w:line="240" w:lineRule="auto"/>
        <w:rPr>
          <w:bCs/>
          <w:szCs w:val="22"/>
        </w:rPr>
      </w:pPr>
    </w:p>
    <w:p w14:paraId="5B33139F" w14:textId="77777777" w:rsidR="004A45B7" w:rsidRPr="00A63D96" w:rsidRDefault="004A45B7" w:rsidP="005A3DB3">
      <w:pPr>
        <w:keepNext/>
        <w:tabs>
          <w:tab w:val="clear" w:pos="567"/>
        </w:tabs>
        <w:spacing w:line="240" w:lineRule="auto"/>
        <w:rPr>
          <w:szCs w:val="22"/>
        </w:rPr>
      </w:pPr>
      <w:r w:rsidRPr="00A63D96">
        <w:rPr>
          <w:b/>
          <w:szCs w:val="22"/>
        </w:rPr>
        <w:t>2.</w:t>
      </w:r>
      <w:r w:rsidRPr="00A63D96">
        <w:rPr>
          <w:b/>
          <w:szCs w:val="22"/>
        </w:rPr>
        <w:tab/>
        <w:t>KVALITATIVNÍ A KVANTITATIVNÍ SLOŽENÍ</w:t>
      </w:r>
    </w:p>
    <w:p w14:paraId="51849ECA" w14:textId="77777777" w:rsidR="004A45B7" w:rsidRPr="00A63D96" w:rsidRDefault="004A45B7" w:rsidP="005A3DB3">
      <w:pPr>
        <w:keepNext/>
        <w:tabs>
          <w:tab w:val="clear" w:pos="567"/>
        </w:tabs>
        <w:spacing w:line="240" w:lineRule="auto"/>
        <w:rPr>
          <w:bCs/>
          <w:szCs w:val="22"/>
        </w:rPr>
      </w:pPr>
    </w:p>
    <w:p w14:paraId="67CC9807" w14:textId="77777777" w:rsidR="004A45B7" w:rsidRPr="00A63D96" w:rsidRDefault="004A45B7" w:rsidP="005A3DB3">
      <w:pPr>
        <w:pStyle w:val="Text"/>
        <w:spacing w:before="0"/>
        <w:jc w:val="left"/>
        <w:rPr>
          <w:sz w:val="22"/>
          <w:szCs w:val="22"/>
          <w:lang w:val="cs-CZ"/>
        </w:rPr>
      </w:pPr>
      <w:r w:rsidRPr="00A63D96">
        <w:rPr>
          <w:sz w:val="22"/>
          <w:szCs w:val="22"/>
          <w:lang w:val="cs-CZ"/>
        </w:rPr>
        <w:t>Jeden ml obsahuje ranibizumabum</w:t>
      </w:r>
      <w:r w:rsidR="008936E4" w:rsidRPr="00A63D96">
        <w:rPr>
          <w:sz w:val="22"/>
          <w:szCs w:val="22"/>
          <w:lang w:val="cs-CZ"/>
        </w:rPr>
        <w:t xml:space="preserve"> 10 mg</w:t>
      </w:r>
      <w:r w:rsidRPr="00A63D96">
        <w:rPr>
          <w:sz w:val="22"/>
          <w:szCs w:val="22"/>
          <w:lang w:val="cs-CZ"/>
        </w:rPr>
        <w:t xml:space="preserve">*. </w:t>
      </w:r>
      <w:r w:rsidR="00454C4B" w:rsidRPr="00A63D96">
        <w:rPr>
          <w:sz w:val="22"/>
          <w:szCs w:val="22"/>
          <w:lang w:val="cs-CZ"/>
        </w:rPr>
        <w:t xml:space="preserve">Jedna předplněná injekční stříkačka </w:t>
      </w:r>
      <w:r w:rsidR="00976D71" w:rsidRPr="00A63D96">
        <w:rPr>
          <w:sz w:val="22"/>
          <w:szCs w:val="22"/>
          <w:lang w:val="cs-CZ"/>
        </w:rPr>
        <w:t xml:space="preserve">obsahuje </w:t>
      </w:r>
      <w:r w:rsidR="004E5287" w:rsidRPr="00A63D96">
        <w:rPr>
          <w:sz w:val="22"/>
          <w:szCs w:val="22"/>
          <w:lang w:val="cs-CZ"/>
        </w:rPr>
        <w:t>0,165 ml</w:t>
      </w:r>
      <w:r w:rsidR="00976D71" w:rsidRPr="00A63D96">
        <w:rPr>
          <w:sz w:val="22"/>
          <w:szCs w:val="22"/>
          <w:lang w:val="cs-CZ"/>
        </w:rPr>
        <w:t>, odpovídajících ranibizumabum</w:t>
      </w:r>
      <w:r w:rsidR="00833CEC" w:rsidRPr="00A63D96">
        <w:rPr>
          <w:sz w:val="22"/>
          <w:szCs w:val="22"/>
          <w:lang w:val="cs-CZ"/>
        </w:rPr>
        <w:t xml:space="preserve"> 1,65 mg</w:t>
      </w:r>
      <w:r w:rsidR="00976D71" w:rsidRPr="00A63D96">
        <w:rPr>
          <w:sz w:val="22"/>
          <w:szCs w:val="22"/>
          <w:lang w:val="cs-CZ"/>
        </w:rPr>
        <w:t xml:space="preserve">. </w:t>
      </w:r>
      <w:r w:rsidR="004E5287" w:rsidRPr="00A63D96">
        <w:rPr>
          <w:sz w:val="22"/>
          <w:szCs w:val="22"/>
          <w:lang w:val="cs-CZ"/>
        </w:rPr>
        <w:t xml:space="preserve">Extrahovatelný objem jedné předplněné injekční stříkačky je 0,1 ml. </w:t>
      </w:r>
      <w:r w:rsidR="00976D71" w:rsidRPr="00A63D96">
        <w:rPr>
          <w:sz w:val="22"/>
          <w:szCs w:val="22"/>
          <w:lang w:val="cs-CZ"/>
        </w:rPr>
        <w:t xml:space="preserve">To zajišťuje použitelné množství k podání jednorázové dávky </w:t>
      </w:r>
      <w:r w:rsidR="004E5287" w:rsidRPr="00A63D96">
        <w:rPr>
          <w:sz w:val="22"/>
          <w:szCs w:val="22"/>
          <w:lang w:val="cs-CZ"/>
        </w:rPr>
        <w:t>0,05 ml</w:t>
      </w:r>
      <w:r w:rsidR="00976D71" w:rsidRPr="00A63D96">
        <w:rPr>
          <w:sz w:val="22"/>
          <w:szCs w:val="22"/>
          <w:lang w:val="cs-CZ"/>
        </w:rPr>
        <w:t xml:space="preserve"> obsahující ranibizumabum</w:t>
      </w:r>
      <w:r w:rsidR="00833CEC" w:rsidRPr="00A63D96">
        <w:rPr>
          <w:sz w:val="22"/>
          <w:szCs w:val="22"/>
          <w:lang w:val="cs-CZ"/>
        </w:rPr>
        <w:t xml:space="preserve"> 0,5 mg</w:t>
      </w:r>
      <w:r w:rsidR="00976D71" w:rsidRPr="00A63D96">
        <w:rPr>
          <w:sz w:val="22"/>
          <w:szCs w:val="22"/>
          <w:lang w:val="cs-CZ"/>
        </w:rPr>
        <w:t>.</w:t>
      </w:r>
    </w:p>
    <w:p w14:paraId="2EF12CEB"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*Ranibizumab je fragment humanizované monoklonální protilátky produkovaný buňkami </w:t>
      </w:r>
      <w:r w:rsidRPr="00A63D96">
        <w:rPr>
          <w:i/>
          <w:sz w:val="22"/>
          <w:szCs w:val="22"/>
          <w:lang w:val="cs-CZ"/>
        </w:rPr>
        <w:t xml:space="preserve">Escherichia coli </w:t>
      </w:r>
      <w:r w:rsidRPr="00A63D96">
        <w:rPr>
          <w:iCs/>
          <w:sz w:val="22"/>
          <w:szCs w:val="22"/>
          <w:lang w:val="cs-CZ"/>
        </w:rPr>
        <w:t>rekombinantní DNA technologií.</w:t>
      </w:r>
    </w:p>
    <w:p w14:paraId="75550E2E" w14:textId="77777777" w:rsidR="004A45B7" w:rsidRPr="00A63D96" w:rsidRDefault="004A45B7" w:rsidP="005A3DB3">
      <w:pPr>
        <w:tabs>
          <w:tab w:val="clear" w:pos="567"/>
        </w:tabs>
        <w:spacing w:line="240" w:lineRule="auto"/>
        <w:rPr>
          <w:bCs/>
          <w:szCs w:val="22"/>
        </w:rPr>
      </w:pPr>
    </w:p>
    <w:p w14:paraId="5B0E009B" w14:textId="77777777" w:rsidR="004A45B7" w:rsidRPr="00A63D96" w:rsidRDefault="004A45B7" w:rsidP="005A3DB3">
      <w:pPr>
        <w:tabs>
          <w:tab w:val="clear" w:pos="567"/>
        </w:tabs>
        <w:autoSpaceDE w:val="0"/>
        <w:autoSpaceDN w:val="0"/>
        <w:adjustRightInd w:val="0"/>
        <w:spacing w:line="240" w:lineRule="auto"/>
        <w:rPr>
          <w:szCs w:val="22"/>
        </w:rPr>
      </w:pPr>
      <w:r w:rsidRPr="00A63D96">
        <w:rPr>
          <w:szCs w:val="22"/>
        </w:rPr>
        <w:t>Úplný seznam pomocných látek viz bod</w:t>
      </w:r>
      <w:r w:rsidR="00BA59AE" w:rsidRPr="00A63D96">
        <w:rPr>
          <w:szCs w:val="22"/>
        </w:rPr>
        <w:t> </w:t>
      </w:r>
      <w:r w:rsidRPr="00A63D96">
        <w:rPr>
          <w:szCs w:val="22"/>
        </w:rPr>
        <w:t>6.1.</w:t>
      </w:r>
    </w:p>
    <w:p w14:paraId="433A2AED" w14:textId="77777777" w:rsidR="004A45B7" w:rsidRPr="00A63D96" w:rsidRDefault="004A45B7" w:rsidP="005A3DB3">
      <w:pPr>
        <w:tabs>
          <w:tab w:val="clear" w:pos="567"/>
        </w:tabs>
        <w:spacing w:line="240" w:lineRule="auto"/>
        <w:rPr>
          <w:szCs w:val="22"/>
        </w:rPr>
      </w:pPr>
    </w:p>
    <w:p w14:paraId="298DA02A" w14:textId="77777777" w:rsidR="004A45B7" w:rsidRPr="00A63D96" w:rsidRDefault="004A45B7" w:rsidP="005A3DB3">
      <w:pPr>
        <w:tabs>
          <w:tab w:val="clear" w:pos="567"/>
        </w:tabs>
        <w:spacing w:line="240" w:lineRule="auto"/>
        <w:rPr>
          <w:szCs w:val="22"/>
        </w:rPr>
      </w:pPr>
    </w:p>
    <w:p w14:paraId="39462B79" w14:textId="77777777" w:rsidR="004A45B7" w:rsidRPr="00A63D96" w:rsidRDefault="004A45B7" w:rsidP="005A3DB3">
      <w:pPr>
        <w:keepNext/>
        <w:tabs>
          <w:tab w:val="clear" w:pos="567"/>
        </w:tabs>
        <w:spacing w:line="240" w:lineRule="auto"/>
        <w:ind w:left="567" w:hanging="567"/>
        <w:rPr>
          <w:b/>
          <w:szCs w:val="22"/>
        </w:rPr>
      </w:pPr>
      <w:r w:rsidRPr="00A63D96">
        <w:rPr>
          <w:b/>
          <w:szCs w:val="22"/>
        </w:rPr>
        <w:t>3.</w:t>
      </w:r>
      <w:r w:rsidRPr="00A63D96">
        <w:rPr>
          <w:b/>
          <w:szCs w:val="22"/>
        </w:rPr>
        <w:tab/>
        <w:t>LÉKOVÁ FORMA</w:t>
      </w:r>
    </w:p>
    <w:p w14:paraId="53FE8DFC" w14:textId="77777777" w:rsidR="004A45B7" w:rsidRPr="00A63D96" w:rsidRDefault="004A45B7" w:rsidP="005A3DB3">
      <w:pPr>
        <w:keepNext/>
        <w:tabs>
          <w:tab w:val="clear" w:pos="567"/>
        </w:tabs>
        <w:spacing w:line="240" w:lineRule="auto"/>
        <w:ind w:left="567" w:hanging="567"/>
        <w:rPr>
          <w:szCs w:val="22"/>
        </w:rPr>
      </w:pPr>
    </w:p>
    <w:p w14:paraId="6799CBE5" w14:textId="77777777" w:rsidR="004A45B7" w:rsidRPr="00A63D96" w:rsidRDefault="004A45B7" w:rsidP="005A3DB3">
      <w:pPr>
        <w:pStyle w:val="Text"/>
        <w:spacing w:before="0"/>
        <w:jc w:val="left"/>
        <w:rPr>
          <w:sz w:val="22"/>
          <w:szCs w:val="22"/>
          <w:lang w:val="cs-CZ"/>
        </w:rPr>
      </w:pPr>
      <w:r w:rsidRPr="00A63D96">
        <w:rPr>
          <w:sz w:val="22"/>
          <w:szCs w:val="22"/>
          <w:lang w:val="cs-CZ"/>
        </w:rPr>
        <w:t>Injekční roztok</w:t>
      </w:r>
    </w:p>
    <w:p w14:paraId="122FF7BF" w14:textId="77777777" w:rsidR="004A45B7" w:rsidRPr="00A63D96" w:rsidRDefault="004A45B7" w:rsidP="005A3DB3">
      <w:pPr>
        <w:pStyle w:val="Text"/>
        <w:spacing w:before="0"/>
        <w:jc w:val="left"/>
        <w:rPr>
          <w:sz w:val="22"/>
          <w:szCs w:val="22"/>
          <w:lang w:val="cs-CZ"/>
        </w:rPr>
      </w:pPr>
    </w:p>
    <w:p w14:paraId="55400EE9" w14:textId="2C08C18E" w:rsidR="004A45B7" w:rsidRPr="00A63D96" w:rsidRDefault="004A45B7" w:rsidP="005A3DB3">
      <w:pPr>
        <w:pStyle w:val="Text"/>
        <w:spacing w:before="0"/>
        <w:jc w:val="left"/>
        <w:rPr>
          <w:sz w:val="22"/>
          <w:szCs w:val="22"/>
          <w:lang w:val="cs-CZ"/>
        </w:rPr>
      </w:pPr>
      <w:r w:rsidRPr="00A63D96">
        <w:rPr>
          <w:sz w:val="22"/>
          <w:szCs w:val="22"/>
          <w:lang w:val="cs-CZ"/>
        </w:rPr>
        <w:t xml:space="preserve">Čirý, bezbarvý až světle </w:t>
      </w:r>
      <w:r w:rsidR="000469F1">
        <w:rPr>
          <w:sz w:val="22"/>
          <w:szCs w:val="22"/>
          <w:lang w:val="cs-CZ"/>
        </w:rPr>
        <w:t>hnědo</w:t>
      </w:r>
      <w:r w:rsidRPr="00A63D96">
        <w:rPr>
          <w:sz w:val="22"/>
          <w:szCs w:val="22"/>
          <w:lang w:val="cs-CZ"/>
        </w:rPr>
        <w:t>žlutý vodný roztok.</w:t>
      </w:r>
    </w:p>
    <w:p w14:paraId="1588E726" w14:textId="77777777" w:rsidR="004A45B7" w:rsidRPr="00A63D96" w:rsidRDefault="004A45B7" w:rsidP="005A3DB3">
      <w:pPr>
        <w:spacing w:line="240" w:lineRule="auto"/>
        <w:rPr>
          <w:szCs w:val="22"/>
        </w:rPr>
      </w:pPr>
    </w:p>
    <w:p w14:paraId="401862DD" w14:textId="77777777" w:rsidR="004A45B7" w:rsidRPr="00A63D96" w:rsidRDefault="004A45B7" w:rsidP="005A3DB3">
      <w:pPr>
        <w:tabs>
          <w:tab w:val="clear" w:pos="567"/>
        </w:tabs>
        <w:spacing w:line="240" w:lineRule="auto"/>
        <w:rPr>
          <w:szCs w:val="22"/>
        </w:rPr>
      </w:pPr>
    </w:p>
    <w:p w14:paraId="02958BC2" w14:textId="77777777" w:rsidR="004A45B7" w:rsidRPr="00A63D96" w:rsidRDefault="004A45B7" w:rsidP="005A3DB3">
      <w:pPr>
        <w:keepNext/>
        <w:tabs>
          <w:tab w:val="clear" w:pos="567"/>
        </w:tabs>
        <w:spacing w:line="240" w:lineRule="auto"/>
        <w:ind w:left="567" w:hanging="567"/>
        <w:rPr>
          <w:b/>
          <w:caps/>
          <w:szCs w:val="22"/>
        </w:rPr>
      </w:pPr>
      <w:r w:rsidRPr="00A63D96">
        <w:rPr>
          <w:b/>
          <w:caps/>
          <w:szCs w:val="22"/>
        </w:rPr>
        <w:t>4.</w:t>
      </w:r>
      <w:r w:rsidRPr="00A63D96">
        <w:rPr>
          <w:b/>
          <w:caps/>
          <w:szCs w:val="22"/>
        </w:rPr>
        <w:tab/>
        <w:t>KLINICKÉ ÚDAJE</w:t>
      </w:r>
    </w:p>
    <w:p w14:paraId="3E1F524A" w14:textId="77777777" w:rsidR="004A45B7" w:rsidRPr="00A63D96" w:rsidRDefault="004A45B7" w:rsidP="005A3DB3">
      <w:pPr>
        <w:keepNext/>
        <w:tabs>
          <w:tab w:val="clear" w:pos="567"/>
        </w:tabs>
        <w:spacing w:line="240" w:lineRule="auto"/>
        <w:ind w:left="567" w:hanging="567"/>
        <w:rPr>
          <w:caps/>
          <w:szCs w:val="22"/>
        </w:rPr>
      </w:pPr>
    </w:p>
    <w:p w14:paraId="52A4BF4B" w14:textId="77777777" w:rsidR="004A45B7" w:rsidRPr="00A63D96" w:rsidRDefault="004A45B7" w:rsidP="005A3DB3">
      <w:pPr>
        <w:keepNext/>
        <w:tabs>
          <w:tab w:val="clear" w:pos="567"/>
        </w:tabs>
        <w:spacing w:line="240" w:lineRule="auto"/>
        <w:ind w:left="567" w:hanging="567"/>
        <w:rPr>
          <w:b/>
          <w:szCs w:val="22"/>
        </w:rPr>
      </w:pPr>
      <w:r w:rsidRPr="00A63D96">
        <w:rPr>
          <w:b/>
          <w:szCs w:val="22"/>
        </w:rPr>
        <w:t>4.1</w:t>
      </w:r>
      <w:r w:rsidRPr="00A63D96">
        <w:rPr>
          <w:b/>
          <w:szCs w:val="22"/>
        </w:rPr>
        <w:tab/>
        <w:t>Terapeutické indikace</w:t>
      </w:r>
    </w:p>
    <w:p w14:paraId="154B8BFF" w14:textId="77777777" w:rsidR="004A45B7" w:rsidRPr="00A63D96" w:rsidRDefault="004A45B7" w:rsidP="005A3DB3">
      <w:pPr>
        <w:keepNext/>
        <w:tabs>
          <w:tab w:val="clear" w:pos="567"/>
        </w:tabs>
        <w:spacing w:line="240" w:lineRule="auto"/>
        <w:ind w:left="567" w:hanging="567"/>
        <w:rPr>
          <w:szCs w:val="22"/>
        </w:rPr>
      </w:pPr>
    </w:p>
    <w:p w14:paraId="0E4670C2" w14:textId="77777777" w:rsidR="004A45B7" w:rsidRPr="00A63D96" w:rsidRDefault="004A45B7" w:rsidP="005A3DB3">
      <w:pPr>
        <w:keepNext/>
        <w:tabs>
          <w:tab w:val="clear" w:pos="567"/>
        </w:tabs>
        <w:spacing w:line="240" w:lineRule="auto"/>
        <w:rPr>
          <w:szCs w:val="22"/>
        </w:rPr>
      </w:pPr>
      <w:r w:rsidRPr="00A63D96">
        <w:rPr>
          <w:szCs w:val="22"/>
        </w:rPr>
        <w:t>Lucentis je indikován u dospělých:</w:t>
      </w:r>
    </w:p>
    <w:p w14:paraId="3F608204" w14:textId="77777777" w:rsidR="004A45B7" w:rsidRPr="00A63D96" w:rsidRDefault="004A45B7" w:rsidP="005A3DB3">
      <w:pPr>
        <w:numPr>
          <w:ilvl w:val="0"/>
          <w:numId w:val="13"/>
        </w:numPr>
        <w:tabs>
          <w:tab w:val="clear" w:pos="567"/>
        </w:tabs>
        <w:spacing w:line="240" w:lineRule="auto"/>
        <w:ind w:left="567" w:hanging="567"/>
        <w:rPr>
          <w:szCs w:val="22"/>
        </w:rPr>
      </w:pPr>
      <w:r w:rsidRPr="00A63D96">
        <w:rPr>
          <w:szCs w:val="22"/>
        </w:rPr>
        <w:t>k léčbě neovaskulární (vlhké) formy věkem podmíněné makulární degenerace (AMD)</w:t>
      </w:r>
    </w:p>
    <w:p w14:paraId="6EFAE5D9" w14:textId="77777777" w:rsidR="004A45B7" w:rsidRPr="00A63D96" w:rsidRDefault="004A45B7" w:rsidP="005A3DB3">
      <w:pPr>
        <w:numPr>
          <w:ilvl w:val="0"/>
          <w:numId w:val="13"/>
        </w:numPr>
        <w:tabs>
          <w:tab w:val="clear" w:pos="567"/>
        </w:tabs>
        <w:spacing w:line="240" w:lineRule="auto"/>
        <w:ind w:left="567" w:hanging="567"/>
        <w:rPr>
          <w:szCs w:val="22"/>
        </w:rPr>
      </w:pPr>
      <w:r w:rsidRPr="00A63D96">
        <w:rPr>
          <w:szCs w:val="22"/>
        </w:rPr>
        <w:t>k léčbě poškození zraku způsobeného diabetickým makulárním edémem (DME)</w:t>
      </w:r>
    </w:p>
    <w:p w14:paraId="2A509A2A" w14:textId="77777777" w:rsidR="00F10234" w:rsidRPr="00A63D96" w:rsidRDefault="00F10234" w:rsidP="005A3DB3">
      <w:pPr>
        <w:numPr>
          <w:ilvl w:val="0"/>
          <w:numId w:val="13"/>
        </w:numPr>
        <w:tabs>
          <w:tab w:val="clear" w:pos="567"/>
        </w:tabs>
        <w:spacing w:line="240" w:lineRule="auto"/>
        <w:ind w:left="567" w:hanging="567"/>
        <w:rPr>
          <w:szCs w:val="22"/>
        </w:rPr>
      </w:pPr>
      <w:r w:rsidRPr="00A63D96">
        <w:rPr>
          <w:szCs w:val="22"/>
        </w:rPr>
        <w:t>k léčbě proliferativní diabetické retinopatie (PDR)</w:t>
      </w:r>
    </w:p>
    <w:p w14:paraId="7136F91F" w14:textId="77777777" w:rsidR="004A45B7" w:rsidRPr="00A63D96" w:rsidRDefault="004A45B7" w:rsidP="005A3DB3">
      <w:pPr>
        <w:numPr>
          <w:ilvl w:val="0"/>
          <w:numId w:val="13"/>
        </w:numPr>
        <w:tabs>
          <w:tab w:val="clear" w:pos="567"/>
        </w:tabs>
        <w:spacing w:line="240" w:lineRule="auto"/>
        <w:ind w:left="567" w:hanging="567"/>
        <w:rPr>
          <w:szCs w:val="22"/>
        </w:rPr>
      </w:pPr>
      <w:r w:rsidRPr="00A63D96">
        <w:rPr>
          <w:szCs w:val="22"/>
        </w:rPr>
        <w:t>k léčbě poškození zraku způsobeného makulárním edémem v důsledku okluze retinální vény [uzávěr větve centrální retinální vény (BRVO) a uzávěr centrální retinální vény (CRVO)]</w:t>
      </w:r>
    </w:p>
    <w:p w14:paraId="65001F7B" w14:textId="77777777" w:rsidR="00F10234" w:rsidRPr="00A63D96" w:rsidRDefault="00F10234" w:rsidP="005A3DB3">
      <w:pPr>
        <w:numPr>
          <w:ilvl w:val="0"/>
          <w:numId w:val="13"/>
        </w:numPr>
        <w:tabs>
          <w:tab w:val="clear" w:pos="567"/>
        </w:tabs>
        <w:spacing w:line="240" w:lineRule="auto"/>
        <w:ind w:left="567" w:hanging="567"/>
        <w:rPr>
          <w:szCs w:val="22"/>
        </w:rPr>
      </w:pPr>
      <w:r w:rsidRPr="00A63D96">
        <w:rPr>
          <w:szCs w:val="22"/>
        </w:rPr>
        <w:t>k léčbě poškození zraku způsobeného choroidální neovaskularizací (CNV)</w:t>
      </w:r>
    </w:p>
    <w:p w14:paraId="50C4B063" w14:textId="77777777" w:rsidR="004A45B7" w:rsidRPr="00A63D96" w:rsidRDefault="004A45B7" w:rsidP="005A3DB3">
      <w:pPr>
        <w:tabs>
          <w:tab w:val="clear" w:pos="567"/>
        </w:tabs>
        <w:spacing w:line="240" w:lineRule="auto"/>
        <w:rPr>
          <w:szCs w:val="22"/>
        </w:rPr>
      </w:pPr>
    </w:p>
    <w:p w14:paraId="24AFA5BA" w14:textId="77777777" w:rsidR="004A45B7" w:rsidRPr="00A63D96" w:rsidRDefault="004A45B7" w:rsidP="005A3DB3">
      <w:pPr>
        <w:keepNext/>
        <w:tabs>
          <w:tab w:val="clear" w:pos="567"/>
        </w:tabs>
        <w:spacing w:line="240" w:lineRule="auto"/>
        <w:ind w:left="567" w:hanging="567"/>
        <w:rPr>
          <w:b/>
          <w:szCs w:val="22"/>
        </w:rPr>
      </w:pPr>
      <w:r w:rsidRPr="00A63D96">
        <w:rPr>
          <w:b/>
          <w:szCs w:val="22"/>
        </w:rPr>
        <w:t>4.2</w:t>
      </w:r>
      <w:r w:rsidRPr="00A63D96">
        <w:rPr>
          <w:b/>
          <w:szCs w:val="22"/>
        </w:rPr>
        <w:tab/>
        <w:t>Dávkování a způsob podání</w:t>
      </w:r>
    </w:p>
    <w:p w14:paraId="0175894C" w14:textId="77777777" w:rsidR="004A45B7" w:rsidRPr="00A63D96" w:rsidRDefault="004A45B7" w:rsidP="005A3DB3">
      <w:pPr>
        <w:keepNext/>
        <w:tabs>
          <w:tab w:val="clear" w:pos="567"/>
        </w:tabs>
        <w:spacing w:line="240" w:lineRule="auto"/>
        <w:ind w:left="567" w:hanging="567"/>
        <w:rPr>
          <w:szCs w:val="22"/>
        </w:rPr>
      </w:pPr>
    </w:p>
    <w:p w14:paraId="1520C8FB" w14:textId="77777777" w:rsidR="004A45B7" w:rsidRPr="00A63D96" w:rsidRDefault="004A45B7" w:rsidP="005A3DB3">
      <w:pPr>
        <w:pStyle w:val="Text"/>
        <w:spacing w:before="0"/>
        <w:jc w:val="left"/>
        <w:rPr>
          <w:sz w:val="22"/>
          <w:szCs w:val="22"/>
          <w:lang w:val="cs-CZ"/>
        </w:rPr>
      </w:pPr>
      <w:r w:rsidRPr="00A63D96">
        <w:rPr>
          <w:sz w:val="22"/>
          <w:szCs w:val="22"/>
          <w:lang w:val="cs-CZ"/>
        </w:rPr>
        <w:t>Lucentis musí být aplikován kvalifikovaným oftalmologem zkušeným v</w:t>
      </w:r>
      <w:r w:rsidR="00BA59AE" w:rsidRPr="00A63D96">
        <w:rPr>
          <w:sz w:val="22"/>
          <w:szCs w:val="22"/>
          <w:lang w:val="cs-CZ"/>
        </w:rPr>
        <w:t xml:space="preserve"> intravitreálním </w:t>
      </w:r>
      <w:r w:rsidRPr="00A63D96">
        <w:rPr>
          <w:sz w:val="22"/>
          <w:szCs w:val="22"/>
          <w:lang w:val="cs-CZ"/>
        </w:rPr>
        <w:t>podání.</w:t>
      </w:r>
    </w:p>
    <w:p w14:paraId="25CB0AA5" w14:textId="77777777" w:rsidR="00BA59AE" w:rsidRPr="00A63D96" w:rsidRDefault="00BA59AE" w:rsidP="005A3DB3">
      <w:pPr>
        <w:pStyle w:val="Text"/>
        <w:spacing w:before="0"/>
        <w:jc w:val="left"/>
        <w:rPr>
          <w:sz w:val="22"/>
          <w:szCs w:val="22"/>
          <w:lang w:val="cs-CZ"/>
        </w:rPr>
      </w:pPr>
    </w:p>
    <w:p w14:paraId="79642987" w14:textId="77777777" w:rsidR="00BA59AE" w:rsidRPr="00A63D96" w:rsidRDefault="00BA59AE" w:rsidP="005A3DB3">
      <w:pPr>
        <w:pStyle w:val="Text"/>
        <w:keepNext/>
        <w:spacing w:before="0"/>
        <w:jc w:val="left"/>
        <w:rPr>
          <w:sz w:val="22"/>
          <w:szCs w:val="22"/>
          <w:u w:val="single"/>
          <w:lang w:val="cs-CZ"/>
        </w:rPr>
      </w:pPr>
      <w:r w:rsidRPr="00A63D96">
        <w:rPr>
          <w:sz w:val="22"/>
          <w:szCs w:val="22"/>
          <w:u w:val="single"/>
          <w:lang w:val="cs-CZ"/>
        </w:rPr>
        <w:t>Dávkování</w:t>
      </w:r>
    </w:p>
    <w:p w14:paraId="129A107A" w14:textId="77777777" w:rsidR="004A45B7" w:rsidRPr="00A63D96" w:rsidRDefault="004A45B7" w:rsidP="005A3DB3">
      <w:pPr>
        <w:pStyle w:val="Text"/>
        <w:keepNext/>
        <w:spacing w:before="0"/>
        <w:jc w:val="left"/>
        <w:rPr>
          <w:sz w:val="22"/>
          <w:szCs w:val="22"/>
          <w:lang w:val="cs-CZ"/>
        </w:rPr>
      </w:pPr>
    </w:p>
    <w:p w14:paraId="3B76CDE5"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Doporučená dávka </w:t>
      </w:r>
      <w:r w:rsidR="00BA59AE" w:rsidRPr="00A63D96">
        <w:rPr>
          <w:sz w:val="22"/>
          <w:szCs w:val="22"/>
          <w:lang w:val="cs-CZ"/>
        </w:rPr>
        <w:t xml:space="preserve">přípravku </w:t>
      </w:r>
      <w:r w:rsidRPr="00A63D96">
        <w:rPr>
          <w:sz w:val="22"/>
          <w:szCs w:val="22"/>
          <w:lang w:val="cs-CZ"/>
        </w:rPr>
        <w:t xml:space="preserve">Lucentis je 0,5 mg podávaných jako jednorázová </w:t>
      </w:r>
      <w:r w:rsidR="00BA59AE" w:rsidRPr="00A63D96">
        <w:rPr>
          <w:sz w:val="22"/>
          <w:szCs w:val="22"/>
          <w:lang w:val="cs-CZ"/>
        </w:rPr>
        <w:t xml:space="preserve">intravitreální </w:t>
      </w:r>
      <w:r w:rsidRPr="00A63D96">
        <w:rPr>
          <w:sz w:val="22"/>
          <w:szCs w:val="22"/>
          <w:lang w:val="cs-CZ"/>
        </w:rPr>
        <w:t>injekce. To odpovídá injekci o objemu 0,05 ml.</w:t>
      </w:r>
      <w:r w:rsidR="006C010E" w:rsidRPr="00A63D96">
        <w:rPr>
          <w:sz w:val="22"/>
          <w:szCs w:val="22"/>
          <w:lang w:val="cs-CZ"/>
        </w:rPr>
        <w:t xml:space="preserve"> Interval mezi dvěma dávkami podávanými do stejného oka má být alespoň čtyři týdny.</w:t>
      </w:r>
    </w:p>
    <w:p w14:paraId="57C59F29" w14:textId="77777777" w:rsidR="004A45B7" w:rsidRPr="00A63D96" w:rsidRDefault="004A45B7" w:rsidP="005A3DB3">
      <w:pPr>
        <w:pStyle w:val="Text"/>
        <w:spacing w:before="0"/>
        <w:jc w:val="left"/>
        <w:rPr>
          <w:sz w:val="22"/>
          <w:szCs w:val="22"/>
          <w:lang w:val="cs-CZ"/>
        </w:rPr>
      </w:pPr>
    </w:p>
    <w:p w14:paraId="5377C0FC"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Léčba </w:t>
      </w:r>
      <w:r w:rsidR="006C010E" w:rsidRPr="00A63D96">
        <w:rPr>
          <w:sz w:val="22"/>
          <w:szCs w:val="22"/>
          <w:lang w:val="cs-CZ"/>
        </w:rPr>
        <w:t>se</w:t>
      </w:r>
      <w:r w:rsidRPr="00A63D96">
        <w:rPr>
          <w:sz w:val="22"/>
          <w:szCs w:val="22"/>
          <w:lang w:val="cs-CZ"/>
        </w:rPr>
        <w:t xml:space="preserve"> </w:t>
      </w:r>
      <w:r w:rsidR="006C010E" w:rsidRPr="00A63D96">
        <w:rPr>
          <w:sz w:val="22"/>
          <w:szCs w:val="22"/>
          <w:lang w:val="cs-CZ"/>
        </w:rPr>
        <w:t>zahajuje</w:t>
      </w:r>
      <w:r w:rsidRPr="00A63D96">
        <w:rPr>
          <w:sz w:val="22"/>
          <w:szCs w:val="22"/>
          <w:lang w:val="cs-CZ"/>
        </w:rPr>
        <w:t xml:space="preserve"> jednou </w:t>
      </w:r>
      <w:r w:rsidR="006C010E" w:rsidRPr="00A63D96">
        <w:rPr>
          <w:sz w:val="22"/>
          <w:szCs w:val="22"/>
          <w:lang w:val="cs-CZ"/>
        </w:rPr>
        <w:t>injekcí za měsíc</w:t>
      </w:r>
      <w:r w:rsidRPr="00A63D96">
        <w:rPr>
          <w:sz w:val="22"/>
          <w:szCs w:val="22"/>
          <w:lang w:val="cs-CZ"/>
        </w:rPr>
        <w:t xml:space="preserve"> do dosažení maximální zrakové ostrosti</w:t>
      </w:r>
      <w:r w:rsidR="006C010E" w:rsidRPr="00A63D96">
        <w:rPr>
          <w:sz w:val="22"/>
          <w:szCs w:val="22"/>
          <w:lang w:val="cs-CZ"/>
        </w:rPr>
        <w:t xml:space="preserve"> a/nebo do vymizení příznaků aktivity onemocnění</w:t>
      </w:r>
      <w:r w:rsidRPr="00A63D96">
        <w:rPr>
          <w:sz w:val="22"/>
          <w:szCs w:val="22"/>
          <w:lang w:val="cs-CZ"/>
        </w:rPr>
        <w:t xml:space="preserve">, tj. </w:t>
      </w:r>
      <w:r w:rsidR="006C010E" w:rsidRPr="00A63D96">
        <w:rPr>
          <w:sz w:val="22"/>
          <w:szCs w:val="22"/>
          <w:lang w:val="cs-CZ"/>
        </w:rPr>
        <w:t xml:space="preserve">žádná změna zrakové ostrosti a ostatních </w:t>
      </w:r>
      <w:r w:rsidR="00BA59AE" w:rsidRPr="00A63D96">
        <w:rPr>
          <w:sz w:val="22"/>
          <w:szCs w:val="22"/>
          <w:lang w:val="cs-CZ"/>
        </w:rPr>
        <w:t xml:space="preserve">známek a </w:t>
      </w:r>
      <w:r w:rsidR="006C010E" w:rsidRPr="00A63D96">
        <w:rPr>
          <w:sz w:val="22"/>
          <w:szCs w:val="22"/>
          <w:lang w:val="cs-CZ"/>
        </w:rPr>
        <w:t>příznaků onemocnění při probíhající léčbě. U pacientů s vlhkou formou AMD, DME</w:t>
      </w:r>
      <w:r w:rsidR="00F10234" w:rsidRPr="00A63D96">
        <w:rPr>
          <w:sz w:val="22"/>
          <w:szCs w:val="22"/>
          <w:lang w:val="cs-CZ"/>
        </w:rPr>
        <w:t>, PDR</w:t>
      </w:r>
      <w:r w:rsidR="006C010E" w:rsidRPr="00A63D96">
        <w:rPr>
          <w:sz w:val="22"/>
          <w:szCs w:val="22"/>
          <w:lang w:val="cs-CZ"/>
        </w:rPr>
        <w:t xml:space="preserve"> a RVO mohou být zpočátku potřeba tři nebo více po sobě jdoucí injekce podávané jednou za měsíc.</w:t>
      </w:r>
    </w:p>
    <w:p w14:paraId="34335C43" w14:textId="77777777" w:rsidR="004A45B7" w:rsidRPr="00A63D96" w:rsidRDefault="004A45B7" w:rsidP="005A3DB3">
      <w:pPr>
        <w:pStyle w:val="Text"/>
        <w:spacing w:before="0"/>
        <w:jc w:val="left"/>
        <w:rPr>
          <w:sz w:val="22"/>
          <w:szCs w:val="22"/>
          <w:lang w:val="cs-CZ"/>
        </w:rPr>
      </w:pPr>
    </w:p>
    <w:p w14:paraId="31675294" w14:textId="77777777" w:rsidR="006C010E" w:rsidRPr="00A63D96" w:rsidRDefault="004A45B7" w:rsidP="005A3DB3">
      <w:pPr>
        <w:pStyle w:val="Text"/>
        <w:spacing w:before="0"/>
        <w:jc w:val="left"/>
        <w:rPr>
          <w:sz w:val="22"/>
          <w:szCs w:val="22"/>
          <w:lang w:val="cs-CZ"/>
        </w:rPr>
      </w:pPr>
      <w:r w:rsidRPr="00A63D96">
        <w:rPr>
          <w:sz w:val="22"/>
          <w:szCs w:val="22"/>
          <w:lang w:val="cs-CZ"/>
        </w:rPr>
        <w:t xml:space="preserve">Následně </w:t>
      </w:r>
      <w:r w:rsidR="006C010E" w:rsidRPr="00A63D96">
        <w:rPr>
          <w:sz w:val="22"/>
          <w:szCs w:val="22"/>
          <w:lang w:val="cs-CZ"/>
        </w:rPr>
        <w:t>mají být lékařem určeny intervaly sledování a léčby a mají být stanoveny na základě aktivity onemocnění vyhodnocené podle zrakové ostrosti a/nebo anatomických parametrů.</w:t>
      </w:r>
    </w:p>
    <w:p w14:paraId="63D7C23E" w14:textId="77777777" w:rsidR="006C010E" w:rsidRPr="00A63D96" w:rsidRDefault="006C010E" w:rsidP="005A3DB3">
      <w:pPr>
        <w:pStyle w:val="Text"/>
        <w:spacing w:before="0"/>
        <w:jc w:val="left"/>
        <w:rPr>
          <w:sz w:val="22"/>
          <w:szCs w:val="22"/>
          <w:lang w:val="cs-CZ"/>
        </w:rPr>
      </w:pPr>
    </w:p>
    <w:p w14:paraId="6743B37D" w14:textId="77777777" w:rsidR="006C010E" w:rsidRPr="00A63D96" w:rsidRDefault="006C010E" w:rsidP="005A3DB3">
      <w:pPr>
        <w:pStyle w:val="Text"/>
        <w:spacing w:before="0"/>
        <w:jc w:val="left"/>
        <w:rPr>
          <w:sz w:val="22"/>
          <w:szCs w:val="22"/>
          <w:lang w:val="cs-CZ"/>
        </w:rPr>
      </w:pPr>
      <w:r w:rsidRPr="00A63D96">
        <w:rPr>
          <w:sz w:val="22"/>
          <w:szCs w:val="22"/>
          <w:lang w:val="cs-CZ"/>
        </w:rPr>
        <w:t>Pokud zrakové a anatomické parametry ukazují na základě vyjádření lékaře, že pokračující léčba pacienta není přínosná, je třeba léčbu přípravkem Lucentis ukončit.</w:t>
      </w:r>
    </w:p>
    <w:p w14:paraId="2B49C2FD" w14:textId="77777777" w:rsidR="006C010E" w:rsidRPr="00A63D96" w:rsidRDefault="006C010E" w:rsidP="005A3DB3">
      <w:pPr>
        <w:pStyle w:val="Text"/>
        <w:spacing w:before="0"/>
        <w:jc w:val="left"/>
        <w:rPr>
          <w:sz w:val="22"/>
          <w:szCs w:val="22"/>
          <w:lang w:val="cs-CZ"/>
        </w:rPr>
      </w:pPr>
    </w:p>
    <w:p w14:paraId="47CA320F" w14:textId="77777777" w:rsidR="006C010E" w:rsidRPr="00A63D96" w:rsidRDefault="006C010E" w:rsidP="005A3DB3">
      <w:pPr>
        <w:pStyle w:val="Text"/>
        <w:spacing w:before="0"/>
        <w:jc w:val="left"/>
        <w:rPr>
          <w:sz w:val="22"/>
          <w:szCs w:val="22"/>
          <w:lang w:val="cs-CZ"/>
        </w:rPr>
      </w:pPr>
      <w:r w:rsidRPr="00A63D96">
        <w:rPr>
          <w:sz w:val="22"/>
          <w:szCs w:val="22"/>
          <w:lang w:val="cs-CZ"/>
        </w:rPr>
        <w:t>Sledování aktivity onemocnění může zahrnovat klinické vyšetření, funkční testy nebo zobrazovací techniky (např. optickou koherenční tomografii nebo fluorescenční angiografii).</w:t>
      </w:r>
    </w:p>
    <w:p w14:paraId="32EF5499" w14:textId="77777777" w:rsidR="006C010E" w:rsidRPr="00A63D96" w:rsidRDefault="006C010E" w:rsidP="005A3DB3">
      <w:pPr>
        <w:pStyle w:val="Text"/>
        <w:spacing w:before="0"/>
        <w:jc w:val="left"/>
        <w:rPr>
          <w:sz w:val="22"/>
          <w:szCs w:val="22"/>
          <w:lang w:val="cs-CZ"/>
        </w:rPr>
      </w:pPr>
    </w:p>
    <w:p w14:paraId="228D41AF" w14:textId="5D4E5446" w:rsidR="006C010E" w:rsidRPr="00A63D96" w:rsidRDefault="006C010E" w:rsidP="005A3DB3">
      <w:pPr>
        <w:pStyle w:val="Text"/>
        <w:spacing w:before="0"/>
        <w:jc w:val="left"/>
        <w:rPr>
          <w:sz w:val="22"/>
          <w:szCs w:val="22"/>
          <w:lang w:val="cs-CZ"/>
        </w:rPr>
      </w:pPr>
      <w:r w:rsidRPr="00A63D96">
        <w:rPr>
          <w:sz w:val="22"/>
          <w:szCs w:val="22"/>
          <w:lang w:val="cs-CZ"/>
        </w:rPr>
        <w:t>Pokud jsou pacienti léčeni podle režimu „treat-and-extend“, pak po dosažení maximální zrakové ostrosti a/nebo vymizení příznaků aktivity onemocnění, mohou být léčebné intervaly postupně prodlouženy až do opětovného objevení se příznaků aktivity onemocnění nebo zhoršení zraku. Léčebný interval nemá být prodloužen o více než dva týdny najednou u vlhké formy AMD a může být prodloužen až o jeden měsíc najednou u DME. Při</w:t>
      </w:r>
      <w:r w:rsidR="00F10234" w:rsidRPr="00A63D96">
        <w:rPr>
          <w:sz w:val="22"/>
          <w:szCs w:val="22"/>
          <w:lang w:val="cs-CZ"/>
        </w:rPr>
        <w:t xml:space="preserve"> PDR a </w:t>
      </w:r>
      <w:r w:rsidRPr="00A63D96">
        <w:rPr>
          <w:sz w:val="22"/>
          <w:szCs w:val="22"/>
          <w:lang w:val="cs-CZ"/>
        </w:rPr>
        <w:t>uzávěru retinální vény mohou být léčebné intervaly také postupně prodlužovány, ale nejsou dostupná dostatečná data dokládající délku těchto intervalů. Pokud se aktivita onemocnění znovu objeví, léčebný interval má být příslušně zkrácen.</w:t>
      </w:r>
    </w:p>
    <w:p w14:paraId="201D90B9" w14:textId="77777777" w:rsidR="006C010E" w:rsidRPr="00A63D96" w:rsidRDefault="006C010E" w:rsidP="005A3DB3">
      <w:pPr>
        <w:pStyle w:val="Text"/>
        <w:spacing w:before="0"/>
        <w:jc w:val="left"/>
        <w:rPr>
          <w:sz w:val="22"/>
          <w:szCs w:val="22"/>
          <w:lang w:val="cs-CZ"/>
        </w:rPr>
      </w:pPr>
    </w:p>
    <w:p w14:paraId="2945BAE3" w14:textId="77777777" w:rsidR="005A024C" w:rsidRPr="00A63D96" w:rsidRDefault="005A024C" w:rsidP="005A3DB3">
      <w:pPr>
        <w:pStyle w:val="Text"/>
        <w:spacing w:before="0"/>
        <w:jc w:val="left"/>
        <w:rPr>
          <w:sz w:val="22"/>
          <w:szCs w:val="22"/>
          <w:lang w:val="cs-CZ"/>
        </w:rPr>
      </w:pPr>
      <w:r w:rsidRPr="00A63D96">
        <w:rPr>
          <w:sz w:val="22"/>
          <w:szCs w:val="22"/>
          <w:lang w:val="cs-CZ"/>
        </w:rPr>
        <w:t>Léčba poškození zraku způsobeného CNV má být stanovena individuálně podle aktivity onemocnění. Někteří pacienti mohou potřebovat pouze jednu injekci během prvních 12 měsíců, zatímco ostatní pacienti mohou vyžadovat častější léčbu zahrnující jednu injekci měsíčně. U CNV sekundární k patologické myopii (PM) může mnoho pacientů potřebovat pouze jednu nebo dvě injekce během prvního roku (viz bod 5.1).</w:t>
      </w:r>
    </w:p>
    <w:p w14:paraId="731F5A59" w14:textId="77777777" w:rsidR="004A45B7" w:rsidRPr="00A63D96" w:rsidRDefault="004A45B7" w:rsidP="005A3DB3">
      <w:pPr>
        <w:pStyle w:val="Text"/>
        <w:spacing w:before="0"/>
        <w:jc w:val="left"/>
        <w:rPr>
          <w:sz w:val="22"/>
          <w:szCs w:val="22"/>
          <w:lang w:val="cs-CZ"/>
        </w:rPr>
      </w:pPr>
    </w:p>
    <w:p w14:paraId="14D9F7E7" w14:textId="77777777" w:rsidR="004A45B7" w:rsidRPr="00A63D96" w:rsidRDefault="004A45B7" w:rsidP="005A3DB3">
      <w:pPr>
        <w:pStyle w:val="Text"/>
        <w:keepNext/>
        <w:spacing w:before="0"/>
        <w:jc w:val="left"/>
        <w:rPr>
          <w:i/>
          <w:sz w:val="22"/>
          <w:szCs w:val="22"/>
          <w:lang w:val="cs-CZ"/>
        </w:rPr>
      </w:pPr>
      <w:r w:rsidRPr="00A63D96">
        <w:rPr>
          <w:i/>
          <w:sz w:val="22"/>
          <w:szCs w:val="22"/>
          <w:lang w:val="cs-CZ"/>
        </w:rPr>
        <w:t>Lucentis a laserová fotokoagulace u DME a makulárního edému v důsledku BRVO</w:t>
      </w:r>
    </w:p>
    <w:p w14:paraId="09081E3B"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Existuje určitá zkušenost s podáním přípravku Lucentis společně s laserovou fotokoagulací (viz bod 5.1). Při podání ve stejný den </w:t>
      </w:r>
      <w:r w:rsidR="00BA59AE" w:rsidRPr="00A63D96">
        <w:rPr>
          <w:sz w:val="22"/>
          <w:szCs w:val="22"/>
          <w:lang w:val="cs-CZ"/>
        </w:rPr>
        <w:t>má</w:t>
      </w:r>
      <w:r w:rsidRPr="00A63D96">
        <w:rPr>
          <w:sz w:val="22"/>
          <w:szCs w:val="22"/>
          <w:lang w:val="cs-CZ"/>
        </w:rPr>
        <w:t xml:space="preserve"> být Lucentis podán alespoň 30 minut po laserové fotokoagulaci. Lucentis může být podán pacientům, kteří byli léčeni předchozí laserovou fotokoagulací.</w:t>
      </w:r>
    </w:p>
    <w:p w14:paraId="177C7196" w14:textId="77777777" w:rsidR="004A45B7" w:rsidRPr="00A63D96" w:rsidRDefault="004A45B7" w:rsidP="005A3DB3">
      <w:pPr>
        <w:pStyle w:val="Text"/>
        <w:spacing w:before="0"/>
        <w:jc w:val="left"/>
        <w:rPr>
          <w:sz w:val="22"/>
          <w:szCs w:val="22"/>
          <w:lang w:val="cs-CZ"/>
        </w:rPr>
      </w:pPr>
    </w:p>
    <w:p w14:paraId="1C1E4B28" w14:textId="77777777" w:rsidR="004A45B7" w:rsidRPr="00A63D96" w:rsidRDefault="004A45B7" w:rsidP="005A3DB3">
      <w:pPr>
        <w:pStyle w:val="Text"/>
        <w:keepNext/>
        <w:spacing w:before="0"/>
        <w:jc w:val="left"/>
        <w:rPr>
          <w:i/>
          <w:sz w:val="22"/>
          <w:szCs w:val="22"/>
          <w:lang w:val="cs-CZ"/>
        </w:rPr>
      </w:pPr>
      <w:r w:rsidRPr="00A63D96">
        <w:rPr>
          <w:i/>
          <w:sz w:val="22"/>
          <w:szCs w:val="22"/>
          <w:lang w:val="cs-CZ"/>
        </w:rPr>
        <w:t xml:space="preserve">Lucentis a fotodynamická léčba </w:t>
      </w:r>
      <w:r w:rsidR="00BA59AE" w:rsidRPr="00A63D96">
        <w:rPr>
          <w:i/>
          <w:sz w:val="22"/>
          <w:szCs w:val="22"/>
          <w:lang w:val="cs-CZ"/>
        </w:rPr>
        <w:t xml:space="preserve">verteporfinem </w:t>
      </w:r>
      <w:r w:rsidRPr="00A63D96">
        <w:rPr>
          <w:i/>
          <w:sz w:val="22"/>
          <w:szCs w:val="22"/>
          <w:lang w:val="cs-CZ"/>
        </w:rPr>
        <w:t>u CNV sekundární k PM</w:t>
      </w:r>
    </w:p>
    <w:p w14:paraId="5135F1D5" w14:textId="77777777" w:rsidR="004A45B7" w:rsidRPr="00A63D96" w:rsidRDefault="004A45B7" w:rsidP="005A3DB3">
      <w:pPr>
        <w:pStyle w:val="Text"/>
        <w:spacing w:before="0"/>
        <w:jc w:val="left"/>
        <w:rPr>
          <w:sz w:val="22"/>
          <w:szCs w:val="22"/>
          <w:lang w:val="cs-CZ"/>
        </w:rPr>
      </w:pPr>
      <w:r w:rsidRPr="00A63D96">
        <w:rPr>
          <w:sz w:val="22"/>
          <w:szCs w:val="22"/>
          <w:lang w:val="cs-CZ"/>
        </w:rPr>
        <w:t>Se souběžným podáváním přípravk</w:t>
      </w:r>
      <w:r w:rsidR="00BA59AE" w:rsidRPr="00A63D96">
        <w:rPr>
          <w:sz w:val="22"/>
          <w:szCs w:val="22"/>
          <w:lang w:val="cs-CZ"/>
        </w:rPr>
        <w:t>u</w:t>
      </w:r>
      <w:r w:rsidRPr="00A63D96">
        <w:rPr>
          <w:sz w:val="22"/>
          <w:szCs w:val="22"/>
          <w:lang w:val="cs-CZ"/>
        </w:rPr>
        <w:t xml:space="preserve"> Lucentis </w:t>
      </w:r>
      <w:r w:rsidR="00BA59AE" w:rsidRPr="00A63D96">
        <w:rPr>
          <w:sz w:val="22"/>
          <w:szCs w:val="22"/>
          <w:lang w:val="cs-CZ"/>
        </w:rPr>
        <w:t>s verteporfinem</w:t>
      </w:r>
      <w:r w:rsidRPr="00A63D96">
        <w:rPr>
          <w:sz w:val="22"/>
          <w:szCs w:val="22"/>
          <w:lang w:val="cs-CZ"/>
        </w:rPr>
        <w:t xml:space="preserve"> nejsou žádné zkušenosti.</w:t>
      </w:r>
    </w:p>
    <w:p w14:paraId="1D8B49FA" w14:textId="77777777" w:rsidR="004A45B7" w:rsidRPr="00A63D96" w:rsidRDefault="004A45B7" w:rsidP="005A3DB3">
      <w:pPr>
        <w:pStyle w:val="Text"/>
        <w:spacing w:before="0"/>
        <w:jc w:val="left"/>
        <w:rPr>
          <w:sz w:val="22"/>
          <w:szCs w:val="22"/>
          <w:lang w:val="cs-CZ"/>
        </w:rPr>
      </w:pPr>
    </w:p>
    <w:p w14:paraId="03A1CE3F" w14:textId="77777777" w:rsidR="004A45B7" w:rsidRPr="00A63D96" w:rsidRDefault="004A45B7" w:rsidP="005A3DB3">
      <w:pPr>
        <w:pStyle w:val="Text"/>
        <w:keepNext/>
        <w:spacing w:before="0"/>
        <w:jc w:val="left"/>
        <w:rPr>
          <w:sz w:val="22"/>
          <w:szCs w:val="22"/>
          <w:u w:val="single"/>
          <w:lang w:val="cs-CZ"/>
        </w:rPr>
      </w:pPr>
      <w:r w:rsidRPr="00A63D96">
        <w:rPr>
          <w:sz w:val="22"/>
          <w:szCs w:val="22"/>
          <w:u w:val="single"/>
          <w:lang w:val="cs-CZ"/>
        </w:rPr>
        <w:t>Zvláštní populace</w:t>
      </w:r>
    </w:p>
    <w:p w14:paraId="7171F2DE" w14:textId="77777777" w:rsidR="00BA59AE" w:rsidRPr="00A63D96" w:rsidRDefault="00BA59AE" w:rsidP="005A3DB3">
      <w:pPr>
        <w:pStyle w:val="Text"/>
        <w:keepNext/>
        <w:spacing w:before="0"/>
        <w:jc w:val="left"/>
        <w:rPr>
          <w:sz w:val="22"/>
          <w:szCs w:val="22"/>
          <w:lang w:val="cs-CZ"/>
        </w:rPr>
      </w:pPr>
    </w:p>
    <w:p w14:paraId="3B7F2064" w14:textId="77777777" w:rsidR="004A45B7" w:rsidRPr="00A63D96" w:rsidRDefault="00BA59AE" w:rsidP="005A3DB3">
      <w:pPr>
        <w:pStyle w:val="Text"/>
        <w:keepNext/>
        <w:spacing w:before="0"/>
        <w:jc w:val="left"/>
        <w:rPr>
          <w:i/>
          <w:sz w:val="22"/>
          <w:szCs w:val="22"/>
          <w:lang w:val="cs-CZ"/>
        </w:rPr>
      </w:pPr>
      <w:r w:rsidRPr="00A63D96">
        <w:rPr>
          <w:i/>
          <w:sz w:val="22"/>
          <w:szCs w:val="22"/>
          <w:lang w:val="cs-CZ"/>
        </w:rPr>
        <w:t xml:space="preserve">Porucha </w:t>
      </w:r>
      <w:r w:rsidR="004A45B7" w:rsidRPr="00A63D96">
        <w:rPr>
          <w:i/>
          <w:sz w:val="22"/>
          <w:szCs w:val="22"/>
          <w:lang w:val="cs-CZ"/>
        </w:rPr>
        <w:t>funkce jater</w:t>
      </w:r>
    </w:p>
    <w:p w14:paraId="170A6BFB" w14:textId="77777777" w:rsidR="004A45B7" w:rsidRPr="00A63D96" w:rsidRDefault="004A45B7" w:rsidP="005A3DB3">
      <w:pPr>
        <w:pStyle w:val="Text"/>
        <w:spacing w:before="0"/>
        <w:jc w:val="left"/>
        <w:rPr>
          <w:sz w:val="22"/>
          <w:szCs w:val="22"/>
          <w:lang w:val="cs-CZ"/>
        </w:rPr>
      </w:pPr>
      <w:r w:rsidRPr="00A63D96">
        <w:rPr>
          <w:sz w:val="22"/>
          <w:szCs w:val="22"/>
          <w:lang w:val="cs-CZ"/>
        </w:rPr>
        <w:t>Účinky přípravku Lucentis u pacientů s</w:t>
      </w:r>
      <w:r w:rsidR="00BA59AE" w:rsidRPr="00A63D96">
        <w:rPr>
          <w:sz w:val="22"/>
          <w:szCs w:val="22"/>
          <w:lang w:val="cs-CZ"/>
        </w:rPr>
        <w:t xml:space="preserve"> poruchou</w:t>
      </w:r>
      <w:r w:rsidRPr="00A63D96">
        <w:rPr>
          <w:sz w:val="22"/>
          <w:szCs w:val="22"/>
          <w:lang w:val="cs-CZ"/>
        </w:rPr>
        <w:t xml:space="preserve"> funkc</w:t>
      </w:r>
      <w:r w:rsidR="00BA59AE" w:rsidRPr="00A63D96">
        <w:rPr>
          <w:sz w:val="22"/>
          <w:szCs w:val="22"/>
          <w:lang w:val="cs-CZ"/>
        </w:rPr>
        <w:t>e</w:t>
      </w:r>
      <w:r w:rsidRPr="00A63D96">
        <w:rPr>
          <w:sz w:val="22"/>
          <w:szCs w:val="22"/>
          <w:lang w:val="cs-CZ"/>
        </w:rPr>
        <w:t xml:space="preserve"> jater nebyly hodnoceny. Pro tuto populaci však nejsou nutná žádná zvláštní opatření.</w:t>
      </w:r>
    </w:p>
    <w:p w14:paraId="05DD32E3" w14:textId="77777777" w:rsidR="004A45B7" w:rsidRPr="00A63D96" w:rsidRDefault="004A45B7" w:rsidP="005A3DB3">
      <w:pPr>
        <w:pStyle w:val="Text"/>
        <w:spacing w:before="0"/>
        <w:jc w:val="left"/>
        <w:rPr>
          <w:i/>
          <w:sz w:val="22"/>
          <w:szCs w:val="22"/>
          <w:lang w:val="cs-CZ"/>
        </w:rPr>
      </w:pPr>
    </w:p>
    <w:p w14:paraId="11F5D282" w14:textId="77777777" w:rsidR="004A45B7" w:rsidRPr="00A63D96" w:rsidRDefault="00BA59AE" w:rsidP="005A3DB3">
      <w:pPr>
        <w:pStyle w:val="Text"/>
        <w:keepNext/>
        <w:spacing w:before="0"/>
        <w:jc w:val="left"/>
        <w:rPr>
          <w:i/>
          <w:sz w:val="22"/>
          <w:szCs w:val="22"/>
          <w:lang w:val="cs-CZ"/>
        </w:rPr>
      </w:pPr>
      <w:r w:rsidRPr="00A63D96">
        <w:rPr>
          <w:i/>
          <w:sz w:val="22"/>
          <w:szCs w:val="22"/>
          <w:lang w:val="cs-CZ"/>
        </w:rPr>
        <w:t xml:space="preserve">Porucha </w:t>
      </w:r>
      <w:r w:rsidR="004A45B7" w:rsidRPr="00A63D96">
        <w:rPr>
          <w:i/>
          <w:sz w:val="22"/>
          <w:szCs w:val="22"/>
          <w:lang w:val="cs-CZ"/>
        </w:rPr>
        <w:t>funkce ledvin</w:t>
      </w:r>
    </w:p>
    <w:p w14:paraId="1E9986DE" w14:textId="77777777" w:rsidR="004A45B7" w:rsidRPr="00A63D96" w:rsidRDefault="004A45B7" w:rsidP="005A3DB3">
      <w:pPr>
        <w:pStyle w:val="Text"/>
        <w:spacing w:before="0"/>
        <w:jc w:val="left"/>
        <w:rPr>
          <w:sz w:val="22"/>
          <w:szCs w:val="22"/>
          <w:lang w:val="cs-CZ"/>
        </w:rPr>
      </w:pPr>
      <w:r w:rsidRPr="00A63D96">
        <w:rPr>
          <w:sz w:val="22"/>
          <w:szCs w:val="22"/>
          <w:lang w:val="cs-CZ"/>
        </w:rPr>
        <w:t>U pacientů s</w:t>
      </w:r>
      <w:r w:rsidR="00BA59AE" w:rsidRPr="00A63D96">
        <w:rPr>
          <w:sz w:val="22"/>
          <w:szCs w:val="22"/>
          <w:lang w:val="cs-CZ"/>
        </w:rPr>
        <w:t xml:space="preserve"> poruchou</w:t>
      </w:r>
      <w:r w:rsidRPr="00A63D96">
        <w:rPr>
          <w:sz w:val="22"/>
          <w:szCs w:val="22"/>
          <w:lang w:val="cs-CZ"/>
        </w:rPr>
        <w:t xml:space="preserve"> funkc</w:t>
      </w:r>
      <w:r w:rsidR="00BA59AE" w:rsidRPr="00A63D96">
        <w:rPr>
          <w:sz w:val="22"/>
          <w:szCs w:val="22"/>
          <w:lang w:val="cs-CZ"/>
        </w:rPr>
        <w:t>e</w:t>
      </w:r>
      <w:r w:rsidRPr="00A63D96">
        <w:rPr>
          <w:sz w:val="22"/>
          <w:szCs w:val="22"/>
          <w:lang w:val="cs-CZ"/>
        </w:rPr>
        <w:t xml:space="preserve"> ledvin není nutné upravovat dávku (viz bod 5.2).</w:t>
      </w:r>
    </w:p>
    <w:p w14:paraId="02D7AAA0" w14:textId="77777777" w:rsidR="004A45B7" w:rsidRPr="00A63D96" w:rsidRDefault="004A45B7" w:rsidP="005A3DB3">
      <w:pPr>
        <w:pStyle w:val="Text"/>
        <w:spacing w:before="0"/>
        <w:jc w:val="left"/>
        <w:rPr>
          <w:sz w:val="22"/>
          <w:szCs w:val="22"/>
          <w:lang w:val="cs-CZ"/>
        </w:rPr>
      </w:pPr>
    </w:p>
    <w:p w14:paraId="26B9638A" w14:textId="77777777" w:rsidR="004A45B7" w:rsidRPr="00A63D96" w:rsidRDefault="004A45B7" w:rsidP="005A3DB3">
      <w:pPr>
        <w:pStyle w:val="Text"/>
        <w:keepNext/>
        <w:spacing w:before="0"/>
        <w:jc w:val="left"/>
        <w:rPr>
          <w:i/>
          <w:sz w:val="22"/>
          <w:szCs w:val="22"/>
          <w:lang w:val="cs-CZ"/>
        </w:rPr>
      </w:pPr>
      <w:r w:rsidRPr="00A63D96">
        <w:rPr>
          <w:i/>
          <w:sz w:val="22"/>
          <w:szCs w:val="22"/>
          <w:lang w:val="cs-CZ"/>
        </w:rPr>
        <w:t xml:space="preserve">Starší </w:t>
      </w:r>
      <w:r w:rsidR="00BA59AE" w:rsidRPr="00A63D96">
        <w:rPr>
          <w:i/>
          <w:sz w:val="22"/>
          <w:szCs w:val="22"/>
          <w:lang w:val="cs-CZ"/>
        </w:rPr>
        <w:t>pacienti</w:t>
      </w:r>
    </w:p>
    <w:p w14:paraId="312C6D71"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U starších </w:t>
      </w:r>
      <w:r w:rsidR="00BA59AE" w:rsidRPr="00A63D96">
        <w:rPr>
          <w:sz w:val="22"/>
          <w:szCs w:val="22"/>
          <w:lang w:val="cs-CZ"/>
        </w:rPr>
        <w:t xml:space="preserve">pacientů </w:t>
      </w:r>
      <w:r w:rsidRPr="00A63D96">
        <w:rPr>
          <w:sz w:val="22"/>
          <w:szCs w:val="22"/>
          <w:lang w:val="cs-CZ"/>
        </w:rPr>
        <w:t>není nutná úprava dávky. U pacientů s DME starších 75 let jsou omezené zkušenosti.</w:t>
      </w:r>
    </w:p>
    <w:p w14:paraId="106F5D66" w14:textId="77777777" w:rsidR="004A45B7" w:rsidRPr="00A63D96" w:rsidRDefault="004A45B7" w:rsidP="005A3DB3">
      <w:pPr>
        <w:pStyle w:val="Text"/>
        <w:spacing w:before="0"/>
        <w:jc w:val="left"/>
        <w:rPr>
          <w:sz w:val="22"/>
          <w:szCs w:val="22"/>
          <w:lang w:val="cs-CZ"/>
        </w:rPr>
      </w:pPr>
    </w:p>
    <w:p w14:paraId="1B5EC143" w14:textId="77777777" w:rsidR="004A45B7" w:rsidRPr="00A63D96" w:rsidRDefault="004A45B7" w:rsidP="005A3DB3">
      <w:pPr>
        <w:pStyle w:val="Text"/>
        <w:keepNext/>
        <w:spacing w:before="0"/>
        <w:jc w:val="left"/>
        <w:rPr>
          <w:i/>
          <w:sz w:val="22"/>
          <w:szCs w:val="22"/>
          <w:lang w:val="cs-CZ"/>
        </w:rPr>
      </w:pPr>
      <w:r w:rsidRPr="00A63D96">
        <w:rPr>
          <w:i/>
          <w:sz w:val="22"/>
          <w:szCs w:val="22"/>
          <w:lang w:val="cs-CZ"/>
        </w:rPr>
        <w:t>Pediatrická populace</w:t>
      </w:r>
    </w:p>
    <w:p w14:paraId="1D28EB74"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Bezpečnost a účinnost Lucentisu u dětí a dospívajících pod 18 let nebyla dosud stanovena. </w:t>
      </w:r>
      <w:r w:rsidR="005A024C" w:rsidRPr="00A63D96">
        <w:rPr>
          <w:sz w:val="22"/>
          <w:szCs w:val="22"/>
          <w:lang w:val="cs-CZ"/>
        </w:rPr>
        <w:t>Údaje dostupné od dospívajících pacientů ve věku 12-17 let s poškozením zraku způsobeným CNV jsou uvedeny v bodě 5.1.</w:t>
      </w:r>
    </w:p>
    <w:p w14:paraId="45DD78E3" w14:textId="77777777" w:rsidR="004A45B7" w:rsidRPr="00A63D96" w:rsidRDefault="004A45B7" w:rsidP="005A3DB3">
      <w:pPr>
        <w:pStyle w:val="Text"/>
        <w:spacing w:before="0"/>
        <w:jc w:val="left"/>
        <w:rPr>
          <w:sz w:val="22"/>
          <w:szCs w:val="22"/>
          <w:lang w:val="cs-CZ"/>
        </w:rPr>
      </w:pPr>
    </w:p>
    <w:p w14:paraId="5C737BB3" w14:textId="77777777" w:rsidR="004A45B7" w:rsidRPr="00A63D96" w:rsidRDefault="004A45B7" w:rsidP="005A3DB3">
      <w:pPr>
        <w:pStyle w:val="Text"/>
        <w:keepNext/>
        <w:spacing w:before="0"/>
        <w:jc w:val="left"/>
        <w:rPr>
          <w:sz w:val="22"/>
          <w:szCs w:val="22"/>
          <w:u w:val="single"/>
          <w:lang w:val="cs-CZ"/>
        </w:rPr>
      </w:pPr>
      <w:r w:rsidRPr="00A63D96">
        <w:rPr>
          <w:sz w:val="22"/>
          <w:szCs w:val="22"/>
          <w:u w:val="single"/>
          <w:lang w:val="cs-CZ"/>
        </w:rPr>
        <w:t>Způsob podání</w:t>
      </w:r>
    </w:p>
    <w:p w14:paraId="555D56B2" w14:textId="77777777" w:rsidR="00BA59AE" w:rsidRPr="00A63D96" w:rsidRDefault="00BA59AE" w:rsidP="005A3DB3">
      <w:pPr>
        <w:pStyle w:val="Text"/>
        <w:keepNext/>
        <w:spacing w:before="0"/>
        <w:jc w:val="left"/>
        <w:rPr>
          <w:sz w:val="22"/>
          <w:szCs w:val="22"/>
          <w:lang w:val="cs-CZ"/>
        </w:rPr>
      </w:pPr>
    </w:p>
    <w:p w14:paraId="78D3CE3E" w14:textId="77777777" w:rsidR="004A45B7" w:rsidRPr="00A63D96" w:rsidRDefault="002C0ED9" w:rsidP="005A3DB3">
      <w:pPr>
        <w:pStyle w:val="Text"/>
        <w:spacing w:before="0"/>
        <w:jc w:val="left"/>
        <w:rPr>
          <w:sz w:val="22"/>
          <w:szCs w:val="22"/>
          <w:lang w:val="cs-CZ"/>
        </w:rPr>
      </w:pPr>
      <w:r w:rsidRPr="00A63D96">
        <w:rPr>
          <w:sz w:val="22"/>
          <w:szCs w:val="22"/>
          <w:lang w:val="cs-CZ"/>
        </w:rPr>
        <w:t>Předplněná injekční stříkačka</w:t>
      </w:r>
      <w:r w:rsidR="004A45B7" w:rsidRPr="00A63D96">
        <w:rPr>
          <w:sz w:val="22"/>
          <w:szCs w:val="22"/>
          <w:lang w:val="cs-CZ"/>
        </w:rPr>
        <w:t xml:space="preserve"> na jedno použití, pouze pro </w:t>
      </w:r>
      <w:r w:rsidR="00BA59AE" w:rsidRPr="00A63D96">
        <w:rPr>
          <w:sz w:val="22"/>
          <w:szCs w:val="22"/>
          <w:lang w:val="cs-CZ"/>
        </w:rPr>
        <w:t xml:space="preserve">intravitreální </w:t>
      </w:r>
      <w:r w:rsidR="004A45B7" w:rsidRPr="00A63D96">
        <w:rPr>
          <w:sz w:val="22"/>
          <w:szCs w:val="22"/>
          <w:lang w:val="cs-CZ"/>
        </w:rPr>
        <w:t>podání.</w:t>
      </w:r>
      <w:r w:rsidRPr="00A63D96">
        <w:rPr>
          <w:sz w:val="22"/>
          <w:szCs w:val="22"/>
          <w:lang w:val="cs-CZ"/>
        </w:rPr>
        <w:t xml:space="preserve"> Předplněná injekční stříkačka obsahuje více než doporučenou dávku 0,5 mg. Extrahovatelný objem předplněné injekční stříkačky (</w:t>
      </w:r>
      <w:r w:rsidR="004E5287" w:rsidRPr="00A63D96">
        <w:rPr>
          <w:sz w:val="22"/>
          <w:szCs w:val="22"/>
          <w:lang w:val="cs-CZ"/>
        </w:rPr>
        <w:t>0,1 ml</w:t>
      </w:r>
      <w:r w:rsidRPr="00A63D96">
        <w:rPr>
          <w:sz w:val="22"/>
          <w:szCs w:val="22"/>
          <w:lang w:val="cs-CZ"/>
        </w:rPr>
        <w:t>)</w:t>
      </w:r>
      <w:r w:rsidR="007B753A" w:rsidRPr="00A63D96">
        <w:rPr>
          <w:sz w:val="22"/>
          <w:szCs w:val="22"/>
          <w:lang w:val="cs-CZ"/>
        </w:rPr>
        <w:t xml:space="preserve"> není určen k celkovému podání. N</w:t>
      </w:r>
      <w:r w:rsidR="00515A6B" w:rsidRPr="00A63D96">
        <w:rPr>
          <w:sz w:val="22"/>
          <w:szCs w:val="22"/>
          <w:lang w:val="cs-CZ"/>
        </w:rPr>
        <w:t>adbytečný objem je třeba</w:t>
      </w:r>
      <w:r w:rsidR="007B753A" w:rsidRPr="00A63D96">
        <w:rPr>
          <w:sz w:val="22"/>
          <w:szCs w:val="22"/>
          <w:lang w:val="cs-CZ"/>
        </w:rPr>
        <w:t xml:space="preserve"> </w:t>
      </w:r>
      <w:r w:rsidR="00433B45" w:rsidRPr="00A63D96">
        <w:rPr>
          <w:sz w:val="22"/>
          <w:szCs w:val="22"/>
          <w:lang w:val="cs-CZ"/>
        </w:rPr>
        <w:t>před podáním injekce vytlačit</w:t>
      </w:r>
      <w:r w:rsidR="00515A6B" w:rsidRPr="00A63D96">
        <w:rPr>
          <w:sz w:val="22"/>
          <w:szCs w:val="22"/>
          <w:lang w:val="cs-CZ"/>
        </w:rPr>
        <w:t xml:space="preserve">. Při podání celého objemu </w:t>
      </w:r>
      <w:r w:rsidR="008B759C" w:rsidRPr="00A63D96">
        <w:rPr>
          <w:sz w:val="22"/>
          <w:szCs w:val="22"/>
          <w:lang w:val="cs-CZ"/>
        </w:rPr>
        <w:t>předplněné inj</w:t>
      </w:r>
      <w:r w:rsidR="00515A6B" w:rsidRPr="00A63D96">
        <w:rPr>
          <w:sz w:val="22"/>
          <w:szCs w:val="22"/>
          <w:lang w:val="cs-CZ"/>
        </w:rPr>
        <w:t>ekční stříkačky</w:t>
      </w:r>
      <w:r w:rsidR="008B759C" w:rsidRPr="00A63D96">
        <w:rPr>
          <w:sz w:val="22"/>
          <w:szCs w:val="22"/>
          <w:lang w:val="cs-CZ"/>
        </w:rPr>
        <w:t xml:space="preserve"> by mohlo dojít k předávkování. K vytlačení vzduchové bubliny spolu s nadbytečným léčivým přípravkem </w:t>
      </w:r>
      <w:r w:rsidR="00D577BF" w:rsidRPr="00A63D96">
        <w:rPr>
          <w:sz w:val="22"/>
          <w:szCs w:val="22"/>
          <w:lang w:val="cs-CZ"/>
        </w:rPr>
        <w:t xml:space="preserve">pomalu tlačte píst, dokud okraj pod vyklenutím </w:t>
      </w:r>
      <w:r w:rsidR="007C18D8" w:rsidRPr="00A63D96">
        <w:rPr>
          <w:sz w:val="22"/>
          <w:szCs w:val="22"/>
          <w:lang w:val="cs-CZ"/>
        </w:rPr>
        <w:t>pryžové zarážky</w:t>
      </w:r>
      <w:r w:rsidR="00D577BF" w:rsidRPr="00A63D96">
        <w:rPr>
          <w:sz w:val="22"/>
          <w:szCs w:val="22"/>
          <w:lang w:val="cs-CZ"/>
        </w:rPr>
        <w:t xml:space="preserve"> není vyrovnaný s černou </w:t>
      </w:r>
      <w:r w:rsidR="001407AA" w:rsidRPr="00A63D96">
        <w:rPr>
          <w:sz w:val="22"/>
          <w:szCs w:val="22"/>
          <w:lang w:val="cs-CZ"/>
        </w:rPr>
        <w:t>dávkovací linkou</w:t>
      </w:r>
      <w:r w:rsidR="00D577BF" w:rsidRPr="00A63D96">
        <w:rPr>
          <w:sz w:val="22"/>
          <w:szCs w:val="22"/>
          <w:lang w:val="cs-CZ"/>
        </w:rPr>
        <w:t xml:space="preserve"> na injekční stříkačce (</w:t>
      </w:r>
      <w:r w:rsidR="001407AA" w:rsidRPr="00A63D96">
        <w:rPr>
          <w:sz w:val="22"/>
          <w:szCs w:val="22"/>
          <w:lang w:val="cs-CZ"/>
        </w:rPr>
        <w:t xml:space="preserve">ekvivalentní </w:t>
      </w:r>
      <w:r w:rsidR="004E5287" w:rsidRPr="00A63D96">
        <w:rPr>
          <w:sz w:val="22"/>
          <w:szCs w:val="22"/>
          <w:lang w:val="cs-CZ"/>
        </w:rPr>
        <w:t>0,05 ml</w:t>
      </w:r>
      <w:r w:rsidR="001407AA" w:rsidRPr="00A63D96">
        <w:rPr>
          <w:sz w:val="22"/>
          <w:szCs w:val="22"/>
          <w:lang w:val="cs-CZ"/>
        </w:rPr>
        <w:t>, tj. 0,5 mg ranibizumabu).</w:t>
      </w:r>
    </w:p>
    <w:p w14:paraId="709C09B8" w14:textId="77777777" w:rsidR="004A45B7" w:rsidRPr="00A63D96" w:rsidRDefault="004A45B7" w:rsidP="005A3DB3">
      <w:pPr>
        <w:pStyle w:val="Text"/>
        <w:spacing w:before="0"/>
        <w:jc w:val="left"/>
        <w:rPr>
          <w:sz w:val="22"/>
          <w:szCs w:val="22"/>
          <w:lang w:val="cs-CZ"/>
        </w:rPr>
      </w:pPr>
    </w:p>
    <w:p w14:paraId="2D2DD8F2" w14:textId="77777777" w:rsidR="004A45B7" w:rsidRPr="00A63D96" w:rsidRDefault="004A45B7" w:rsidP="005A3DB3">
      <w:pPr>
        <w:pStyle w:val="Text"/>
        <w:spacing w:before="0"/>
        <w:jc w:val="left"/>
        <w:rPr>
          <w:sz w:val="22"/>
          <w:szCs w:val="22"/>
          <w:lang w:val="cs-CZ"/>
        </w:rPr>
      </w:pPr>
      <w:r w:rsidRPr="00A63D96">
        <w:rPr>
          <w:sz w:val="22"/>
          <w:szCs w:val="22"/>
          <w:lang w:val="cs-CZ"/>
        </w:rPr>
        <w:t>Před aplikací je nutno Lucentis vizuálně zkontrolovat, zda neobsahuje cizí částice nebo není změněna jeho barva.</w:t>
      </w:r>
    </w:p>
    <w:p w14:paraId="52E8948E" w14:textId="77777777" w:rsidR="004A45B7" w:rsidRPr="00A63D96" w:rsidRDefault="004A45B7" w:rsidP="005A3DB3">
      <w:pPr>
        <w:pStyle w:val="Text"/>
        <w:spacing w:before="0"/>
        <w:jc w:val="left"/>
        <w:rPr>
          <w:sz w:val="22"/>
          <w:szCs w:val="22"/>
          <w:lang w:val="cs-CZ"/>
        </w:rPr>
      </w:pPr>
    </w:p>
    <w:p w14:paraId="3F97E0DB"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Lucentis musí být </w:t>
      </w:r>
      <w:r w:rsidR="00BA59AE" w:rsidRPr="00A63D96">
        <w:rPr>
          <w:sz w:val="22"/>
          <w:szCs w:val="22"/>
          <w:lang w:val="cs-CZ"/>
        </w:rPr>
        <w:t xml:space="preserve">injikován </w:t>
      </w:r>
      <w:r w:rsidRPr="00A63D96">
        <w:rPr>
          <w:sz w:val="22"/>
          <w:szCs w:val="22"/>
          <w:lang w:val="cs-CZ"/>
        </w:rPr>
        <w:t xml:space="preserve">za aseptických podmínek, což zahrnuje použití chirurgické </w:t>
      </w:r>
      <w:r w:rsidR="00686BB1" w:rsidRPr="00A63D96">
        <w:rPr>
          <w:sz w:val="22"/>
          <w:szCs w:val="22"/>
          <w:lang w:val="cs-CZ"/>
        </w:rPr>
        <w:t>dezinfek</w:t>
      </w:r>
      <w:r w:rsidRPr="00A63D96">
        <w:rPr>
          <w:sz w:val="22"/>
          <w:szCs w:val="22"/>
          <w:lang w:val="cs-CZ"/>
        </w:rPr>
        <w:t xml:space="preserve">ce rukou, sterilních rukavic, sterilního oděvu, sterilního spekula (nebo ekvivalentní náhrady) a dostupnost sterilní paracentézy (je-li potřeba). Před </w:t>
      </w:r>
      <w:r w:rsidR="00A53907" w:rsidRPr="00A63D96">
        <w:rPr>
          <w:sz w:val="22"/>
          <w:szCs w:val="22"/>
          <w:lang w:val="cs-CZ"/>
        </w:rPr>
        <w:t xml:space="preserve">intravitreální </w:t>
      </w:r>
      <w:r w:rsidRPr="00A63D96">
        <w:rPr>
          <w:sz w:val="22"/>
          <w:szCs w:val="22"/>
          <w:lang w:val="cs-CZ"/>
        </w:rPr>
        <w:t xml:space="preserve">aplikací injekce je nutný pečlivý odběr anamnézy z hlediska hypersenzitivních reakcí (viz bod 4.4). Před aplikací injekce musí být </w:t>
      </w:r>
      <w:r w:rsidR="007C3B36" w:rsidRPr="00A63D96">
        <w:rPr>
          <w:sz w:val="22"/>
          <w:szCs w:val="22"/>
          <w:lang w:val="cs-CZ"/>
        </w:rPr>
        <w:t xml:space="preserve">podána adekvátní anestezie a použit širokospektrý lokální antimikrobiální přípravek k dezinfekci </w:t>
      </w:r>
      <w:r w:rsidRPr="00A63D96">
        <w:rPr>
          <w:sz w:val="22"/>
          <w:szCs w:val="22"/>
          <w:lang w:val="cs-CZ"/>
        </w:rPr>
        <w:t>pokožk</w:t>
      </w:r>
      <w:r w:rsidR="007C3B36" w:rsidRPr="00A63D96">
        <w:rPr>
          <w:sz w:val="22"/>
          <w:szCs w:val="22"/>
          <w:lang w:val="cs-CZ"/>
        </w:rPr>
        <w:t>y</w:t>
      </w:r>
      <w:r w:rsidRPr="00A63D96">
        <w:rPr>
          <w:sz w:val="22"/>
          <w:szCs w:val="22"/>
          <w:lang w:val="cs-CZ"/>
        </w:rPr>
        <w:t xml:space="preserve"> kolem očí, oční</w:t>
      </w:r>
      <w:r w:rsidR="007C3B36" w:rsidRPr="00A63D96">
        <w:rPr>
          <w:sz w:val="22"/>
          <w:szCs w:val="22"/>
          <w:lang w:val="cs-CZ"/>
        </w:rPr>
        <w:t>ho</w:t>
      </w:r>
      <w:r w:rsidRPr="00A63D96">
        <w:rPr>
          <w:sz w:val="22"/>
          <w:szCs w:val="22"/>
          <w:lang w:val="cs-CZ"/>
        </w:rPr>
        <w:t xml:space="preserve"> víčk</w:t>
      </w:r>
      <w:r w:rsidR="007C3B36" w:rsidRPr="00A63D96">
        <w:rPr>
          <w:sz w:val="22"/>
          <w:szCs w:val="22"/>
          <w:lang w:val="cs-CZ"/>
        </w:rPr>
        <w:t>a</w:t>
      </w:r>
      <w:r w:rsidRPr="00A63D96">
        <w:rPr>
          <w:sz w:val="22"/>
          <w:szCs w:val="22"/>
          <w:lang w:val="cs-CZ"/>
        </w:rPr>
        <w:t xml:space="preserve"> a povrch</w:t>
      </w:r>
      <w:r w:rsidR="007C3B36" w:rsidRPr="00A63D96">
        <w:rPr>
          <w:sz w:val="22"/>
          <w:szCs w:val="22"/>
          <w:lang w:val="cs-CZ"/>
        </w:rPr>
        <w:t>u</w:t>
      </w:r>
      <w:r w:rsidRPr="00A63D96">
        <w:rPr>
          <w:sz w:val="22"/>
          <w:szCs w:val="22"/>
          <w:lang w:val="cs-CZ"/>
        </w:rPr>
        <w:t xml:space="preserve"> oka</w:t>
      </w:r>
      <w:r w:rsidR="007C3B36" w:rsidRPr="00A63D96">
        <w:rPr>
          <w:sz w:val="22"/>
          <w:szCs w:val="22"/>
          <w:lang w:val="cs-CZ"/>
        </w:rPr>
        <w:t>, v souladu s lokální praxí</w:t>
      </w:r>
      <w:r w:rsidRPr="00A63D96">
        <w:rPr>
          <w:sz w:val="22"/>
          <w:szCs w:val="22"/>
          <w:lang w:val="cs-CZ"/>
        </w:rPr>
        <w:t>.</w:t>
      </w:r>
    </w:p>
    <w:p w14:paraId="409A0029" w14:textId="77777777" w:rsidR="004A45B7" w:rsidRPr="00A63D96" w:rsidRDefault="004A45B7" w:rsidP="005A3DB3">
      <w:pPr>
        <w:pStyle w:val="Text"/>
        <w:spacing w:before="0"/>
        <w:jc w:val="left"/>
        <w:rPr>
          <w:sz w:val="22"/>
          <w:szCs w:val="22"/>
          <w:lang w:val="cs-CZ"/>
        </w:rPr>
      </w:pPr>
    </w:p>
    <w:p w14:paraId="6F04ED1F" w14:textId="77777777" w:rsidR="004A45B7" w:rsidRPr="00A63D96" w:rsidRDefault="004A45B7" w:rsidP="005A3DB3">
      <w:pPr>
        <w:pStyle w:val="Text"/>
        <w:spacing w:before="0"/>
        <w:jc w:val="left"/>
        <w:rPr>
          <w:sz w:val="22"/>
          <w:szCs w:val="22"/>
          <w:lang w:val="cs-CZ"/>
        </w:rPr>
      </w:pPr>
      <w:r w:rsidRPr="00A63D96">
        <w:rPr>
          <w:sz w:val="22"/>
          <w:szCs w:val="22"/>
          <w:lang w:val="cs-CZ"/>
        </w:rPr>
        <w:t>Pro informace o přípravě Lucentisu viz bod</w:t>
      </w:r>
      <w:r w:rsidR="007D086E" w:rsidRPr="00A63D96">
        <w:rPr>
          <w:sz w:val="22"/>
          <w:szCs w:val="22"/>
          <w:lang w:val="cs-CZ"/>
        </w:rPr>
        <w:t> </w:t>
      </w:r>
      <w:r w:rsidRPr="00A63D96">
        <w:rPr>
          <w:sz w:val="22"/>
          <w:szCs w:val="22"/>
          <w:lang w:val="cs-CZ"/>
        </w:rPr>
        <w:t>6.6.</w:t>
      </w:r>
    </w:p>
    <w:p w14:paraId="2B09C25D" w14:textId="77777777" w:rsidR="004A45B7" w:rsidRPr="00A63D96" w:rsidRDefault="004A45B7" w:rsidP="005A3DB3">
      <w:pPr>
        <w:pStyle w:val="Text"/>
        <w:spacing w:before="0"/>
        <w:jc w:val="left"/>
        <w:rPr>
          <w:sz w:val="22"/>
          <w:szCs w:val="22"/>
          <w:lang w:val="cs-CZ"/>
        </w:rPr>
      </w:pPr>
    </w:p>
    <w:p w14:paraId="30722641" w14:textId="77777777" w:rsidR="004A45B7" w:rsidRPr="00A63D96" w:rsidRDefault="004A45B7" w:rsidP="005A3DB3">
      <w:pPr>
        <w:pStyle w:val="Text"/>
        <w:spacing w:before="0"/>
        <w:jc w:val="left"/>
        <w:rPr>
          <w:sz w:val="22"/>
          <w:szCs w:val="22"/>
          <w:lang w:val="cs-CZ"/>
        </w:rPr>
      </w:pPr>
      <w:r w:rsidRPr="00A63D96">
        <w:rPr>
          <w:sz w:val="22"/>
          <w:szCs w:val="22"/>
          <w:lang w:val="cs-CZ"/>
        </w:rPr>
        <w:t>Injekční jehla se zasune 3,5</w:t>
      </w:r>
      <w:r w:rsidRPr="00A63D96">
        <w:rPr>
          <w:sz w:val="22"/>
          <w:szCs w:val="22"/>
          <w:lang w:val="cs-CZ"/>
        </w:rPr>
        <w:noBreakHyphen/>
        <w:t>4,0 mm posteriorně od limbu do prostoru sklivce tak, aby směřovala do centra očního bulbu a nikoli k horizontálnímu meridiánu. Poté se aplikuje objem injekce 0,05 ml. Následující injekci je nutné aplikovat v jiném místě skléry.</w:t>
      </w:r>
      <w:r w:rsidR="001407AA" w:rsidRPr="00A63D96">
        <w:rPr>
          <w:sz w:val="22"/>
          <w:szCs w:val="22"/>
          <w:lang w:val="cs-CZ"/>
        </w:rPr>
        <w:t xml:space="preserve"> Každou předplněnou injekční stříkačku je třeba použít k léčbě pouze jednoho oka.</w:t>
      </w:r>
    </w:p>
    <w:p w14:paraId="2632557F" w14:textId="77777777" w:rsidR="004A45B7" w:rsidRPr="00A63D96" w:rsidRDefault="004A45B7" w:rsidP="005A3DB3">
      <w:pPr>
        <w:pStyle w:val="Text"/>
        <w:spacing w:before="0"/>
        <w:jc w:val="left"/>
        <w:rPr>
          <w:sz w:val="22"/>
          <w:szCs w:val="22"/>
          <w:lang w:val="cs-CZ"/>
        </w:rPr>
      </w:pPr>
    </w:p>
    <w:p w14:paraId="7406A05B" w14:textId="77777777" w:rsidR="008A1F1E" w:rsidRPr="00A63D96" w:rsidRDefault="008A1F1E" w:rsidP="005A3DB3">
      <w:pPr>
        <w:keepNext/>
        <w:tabs>
          <w:tab w:val="clear" w:pos="567"/>
        </w:tabs>
        <w:spacing w:line="240" w:lineRule="auto"/>
        <w:ind w:left="567" w:hanging="567"/>
        <w:rPr>
          <w:b/>
          <w:szCs w:val="22"/>
        </w:rPr>
      </w:pPr>
      <w:r w:rsidRPr="00A63D96">
        <w:rPr>
          <w:b/>
          <w:szCs w:val="22"/>
        </w:rPr>
        <w:t>4.3</w:t>
      </w:r>
      <w:r w:rsidRPr="00A63D96">
        <w:rPr>
          <w:b/>
          <w:szCs w:val="22"/>
        </w:rPr>
        <w:tab/>
        <w:t>Kontraindikace</w:t>
      </w:r>
    </w:p>
    <w:p w14:paraId="3D42BE3E" w14:textId="77777777" w:rsidR="008A1F1E" w:rsidRPr="00A63D96" w:rsidRDefault="008A1F1E" w:rsidP="005A3DB3">
      <w:pPr>
        <w:keepNext/>
        <w:tabs>
          <w:tab w:val="clear" w:pos="567"/>
        </w:tabs>
        <w:spacing w:line="240" w:lineRule="auto"/>
        <w:ind w:left="567" w:hanging="567"/>
        <w:rPr>
          <w:szCs w:val="22"/>
        </w:rPr>
      </w:pPr>
    </w:p>
    <w:p w14:paraId="44891BAD" w14:textId="77777777" w:rsidR="008A1F1E" w:rsidRPr="00A63D96" w:rsidRDefault="008A1F1E" w:rsidP="005A3DB3">
      <w:pPr>
        <w:pStyle w:val="Text"/>
        <w:spacing w:before="0"/>
        <w:jc w:val="left"/>
        <w:rPr>
          <w:sz w:val="22"/>
          <w:szCs w:val="22"/>
          <w:lang w:val="cs-CZ"/>
        </w:rPr>
      </w:pPr>
      <w:r w:rsidRPr="00A63D96">
        <w:rPr>
          <w:sz w:val="22"/>
          <w:szCs w:val="22"/>
          <w:lang w:val="cs-CZ"/>
        </w:rPr>
        <w:t>Hypersenzitivita na léčivou látku nebo na kteroukoli pomocnou látku uvedenou v</w:t>
      </w:r>
      <w:r w:rsidR="00BA59AE" w:rsidRPr="00A63D96">
        <w:rPr>
          <w:sz w:val="22"/>
          <w:szCs w:val="22"/>
          <w:lang w:val="cs-CZ"/>
        </w:rPr>
        <w:t> </w:t>
      </w:r>
      <w:r w:rsidRPr="00A63D96">
        <w:rPr>
          <w:sz w:val="22"/>
          <w:szCs w:val="22"/>
          <w:lang w:val="cs-CZ"/>
        </w:rPr>
        <w:t>bodě</w:t>
      </w:r>
      <w:r w:rsidR="00BA59AE" w:rsidRPr="00A63D96">
        <w:rPr>
          <w:sz w:val="22"/>
          <w:szCs w:val="22"/>
          <w:lang w:val="cs-CZ"/>
        </w:rPr>
        <w:t> </w:t>
      </w:r>
      <w:r w:rsidRPr="00A63D96">
        <w:rPr>
          <w:sz w:val="22"/>
          <w:szCs w:val="22"/>
          <w:lang w:val="cs-CZ"/>
        </w:rPr>
        <w:t>6.1.</w:t>
      </w:r>
    </w:p>
    <w:p w14:paraId="5AF79CCE" w14:textId="77777777" w:rsidR="008A1F1E" w:rsidRPr="00A63D96" w:rsidRDefault="008A1F1E" w:rsidP="005A3DB3">
      <w:pPr>
        <w:pStyle w:val="Text"/>
        <w:spacing w:before="0"/>
        <w:jc w:val="left"/>
        <w:rPr>
          <w:sz w:val="22"/>
          <w:szCs w:val="22"/>
          <w:lang w:val="cs-CZ"/>
        </w:rPr>
      </w:pPr>
    </w:p>
    <w:p w14:paraId="68476652" w14:textId="77777777" w:rsidR="008A1F1E" w:rsidRPr="00A63D96" w:rsidRDefault="008A1F1E" w:rsidP="005A3DB3">
      <w:pPr>
        <w:pStyle w:val="Text"/>
        <w:spacing w:before="0"/>
        <w:jc w:val="left"/>
        <w:rPr>
          <w:sz w:val="22"/>
          <w:szCs w:val="22"/>
          <w:lang w:val="cs-CZ"/>
        </w:rPr>
      </w:pPr>
      <w:r w:rsidRPr="00A63D96">
        <w:rPr>
          <w:sz w:val="22"/>
          <w:szCs w:val="22"/>
          <w:lang w:val="cs-CZ"/>
        </w:rPr>
        <w:t>Pacienti s aktivní nebo suspektní oční nebo periokulární infekcí.</w:t>
      </w:r>
    </w:p>
    <w:p w14:paraId="162D4FAD" w14:textId="77777777" w:rsidR="008A1F1E" w:rsidRPr="00A63D96" w:rsidRDefault="008A1F1E" w:rsidP="005A3DB3">
      <w:pPr>
        <w:pStyle w:val="Text"/>
        <w:spacing w:before="0"/>
        <w:jc w:val="left"/>
        <w:rPr>
          <w:sz w:val="22"/>
          <w:szCs w:val="22"/>
          <w:lang w:val="cs-CZ"/>
        </w:rPr>
      </w:pPr>
    </w:p>
    <w:p w14:paraId="63566B4C" w14:textId="77777777" w:rsidR="008A1F1E" w:rsidRPr="00A63D96" w:rsidRDefault="008A1F1E" w:rsidP="005A3DB3">
      <w:pPr>
        <w:pStyle w:val="Text"/>
        <w:spacing w:before="0"/>
        <w:jc w:val="left"/>
        <w:rPr>
          <w:sz w:val="22"/>
          <w:szCs w:val="22"/>
          <w:lang w:val="cs-CZ"/>
        </w:rPr>
      </w:pPr>
      <w:r w:rsidRPr="00A63D96">
        <w:rPr>
          <w:sz w:val="22"/>
          <w:szCs w:val="22"/>
          <w:lang w:val="cs-CZ"/>
        </w:rPr>
        <w:t>Pacienti s aktivním těžkým nitroočním zánětem.</w:t>
      </w:r>
    </w:p>
    <w:p w14:paraId="055F3F72" w14:textId="77777777" w:rsidR="008A1F1E" w:rsidRPr="00A63D96" w:rsidRDefault="008A1F1E" w:rsidP="005A3DB3">
      <w:pPr>
        <w:tabs>
          <w:tab w:val="clear" w:pos="567"/>
        </w:tabs>
        <w:spacing w:line="240" w:lineRule="auto"/>
        <w:rPr>
          <w:szCs w:val="22"/>
        </w:rPr>
      </w:pPr>
    </w:p>
    <w:p w14:paraId="32119D0E" w14:textId="77777777" w:rsidR="008A1F1E" w:rsidRPr="00A63D96" w:rsidRDefault="008A1F1E" w:rsidP="005A3DB3">
      <w:pPr>
        <w:keepNext/>
        <w:tabs>
          <w:tab w:val="clear" w:pos="567"/>
        </w:tabs>
        <w:spacing w:line="240" w:lineRule="auto"/>
        <w:ind w:left="567" w:hanging="567"/>
        <w:rPr>
          <w:b/>
          <w:szCs w:val="22"/>
        </w:rPr>
      </w:pPr>
      <w:r w:rsidRPr="00A63D96">
        <w:rPr>
          <w:b/>
          <w:szCs w:val="22"/>
        </w:rPr>
        <w:t>4.4</w:t>
      </w:r>
      <w:r w:rsidRPr="00A63D96">
        <w:rPr>
          <w:b/>
          <w:szCs w:val="22"/>
        </w:rPr>
        <w:tab/>
        <w:t>Zvláštní upozornění a opatření pro použití</w:t>
      </w:r>
    </w:p>
    <w:p w14:paraId="68C2F51B" w14:textId="77777777" w:rsidR="008A1F1E" w:rsidRPr="00A63D96" w:rsidRDefault="008A1F1E" w:rsidP="005A3DB3">
      <w:pPr>
        <w:keepNext/>
        <w:tabs>
          <w:tab w:val="clear" w:pos="567"/>
        </w:tabs>
        <w:spacing w:line="240" w:lineRule="auto"/>
        <w:rPr>
          <w:szCs w:val="22"/>
        </w:rPr>
      </w:pPr>
    </w:p>
    <w:p w14:paraId="213295F4" w14:textId="77777777" w:rsidR="003759C7" w:rsidRPr="008F5885" w:rsidRDefault="003759C7" w:rsidP="005A3DB3">
      <w:pPr>
        <w:pStyle w:val="Normln1"/>
        <w:keepNext/>
        <w:tabs>
          <w:tab w:val="clear" w:pos="567"/>
        </w:tabs>
        <w:spacing w:line="240" w:lineRule="auto"/>
        <w:rPr>
          <w:szCs w:val="22"/>
          <w:u w:val="single"/>
        </w:rPr>
      </w:pPr>
      <w:r w:rsidRPr="008F5885">
        <w:rPr>
          <w:szCs w:val="22"/>
          <w:u w:val="single"/>
        </w:rPr>
        <w:t>Sledovatelnost</w:t>
      </w:r>
    </w:p>
    <w:p w14:paraId="2CAF84E3" w14:textId="77777777" w:rsidR="003759C7" w:rsidRPr="008F5885" w:rsidRDefault="003759C7" w:rsidP="005A3DB3">
      <w:pPr>
        <w:pStyle w:val="Normln1"/>
        <w:keepNext/>
        <w:tabs>
          <w:tab w:val="clear" w:pos="567"/>
        </w:tabs>
        <w:spacing w:line="240" w:lineRule="auto"/>
        <w:rPr>
          <w:szCs w:val="22"/>
        </w:rPr>
      </w:pPr>
    </w:p>
    <w:p w14:paraId="6489CABC" w14:textId="77777777" w:rsidR="003759C7" w:rsidRPr="00283524" w:rsidRDefault="003759C7" w:rsidP="005A3DB3">
      <w:pPr>
        <w:pStyle w:val="Normln1"/>
        <w:tabs>
          <w:tab w:val="clear" w:pos="567"/>
        </w:tabs>
        <w:spacing w:line="240" w:lineRule="auto"/>
        <w:rPr>
          <w:szCs w:val="22"/>
        </w:rPr>
      </w:pPr>
      <w:r w:rsidRPr="00283524">
        <w:rPr>
          <w:szCs w:val="22"/>
        </w:rPr>
        <w:t>Aby se zlepšila sledovatelnost biologických léčivých přípravků má se přehledně zaznamenat název podaného přípravku a číslo šarže.</w:t>
      </w:r>
    </w:p>
    <w:p w14:paraId="15337913" w14:textId="77777777" w:rsidR="003759C7" w:rsidRPr="003759C7" w:rsidRDefault="003759C7" w:rsidP="005A3DB3">
      <w:pPr>
        <w:tabs>
          <w:tab w:val="clear" w:pos="567"/>
        </w:tabs>
        <w:spacing w:line="240" w:lineRule="auto"/>
        <w:rPr>
          <w:szCs w:val="22"/>
        </w:rPr>
      </w:pPr>
    </w:p>
    <w:p w14:paraId="1A41F08A" w14:textId="77777777" w:rsidR="008A1F1E" w:rsidRPr="00A63D96" w:rsidRDefault="008A1F1E" w:rsidP="005A3DB3">
      <w:pPr>
        <w:pStyle w:val="Text"/>
        <w:keepNext/>
        <w:spacing w:before="0"/>
        <w:jc w:val="left"/>
        <w:rPr>
          <w:sz w:val="22"/>
          <w:szCs w:val="22"/>
          <w:u w:val="single"/>
          <w:lang w:val="cs-CZ"/>
        </w:rPr>
      </w:pPr>
      <w:r w:rsidRPr="00A63D96">
        <w:rPr>
          <w:sz w:val="22"/>
          <w:szCs w:val="22"/>
          <w:u w:val="single"/>
          <w:lang w:val="cs-CZ"/>
        </w:rPr>
        <w:t xml:space="preserve">Reakce po podání </w:t>
      </w:r>
      <w:r w:rsidR="00BA59AE" w:rsidRPr="00A63D96">
        <w:rPr>
          <w:sz w:val="22"/>
          <w:szCs w:val="22"/>
          <w:u w:val="single"/>
          <w:lang w:val="cs-CZ"/>
        </w:rPr>
        <w:t xml:space="preserve">intravitreální </w:t>
      </w:r>
      <w:r w:rsidRPr="00A63D96">
        <w:rPr>
          <w:sz w:val="22"/>
          <w:szCs w:val="22"/>
          <w:u w:val="single"/>
          <w:lang w:val="cs-CZ"/>
        </w:rPr>
        <w:t>injekce</w:t>
      </w:r>
    </w:p>
    <w:p w14:paraId="6EB5AEE7" w14:textId="77777777" w:rsidR="00DF0BA8" w:rsidRPr="00A63D96" w:rsidRDefault="00DF0BA8" w:rsidP="005A3DB3">
      <w:pPr>
        <w:pStyle w:val="Text"/>
        <w:keepNext/>
        <w:spacing w:before="0"/>
        <w:jc w:val="left"/>
        <w:rPr>
          <w:sz w:val="22"/>
          <w:szCs w:val="22"/>
          <w:lang w:val="cs-CZ"/>
        </w:rPr>
      </w:pPr>
    </w:p>
    <w:p w14:paraId="4B03CCC7" w14:textId="77777777" w:rsidR="008A1F1E" w:rsidRPr="00A63D96" w:rsidRDefault="00FF020E" w:rsidP="005A3DB3">
      <w:pPr>
        <w:pStyle w:val="Text"/>
        <w:spacing w:before="0"/>
        <w:jc w:val="left"/>
        <w:rPr>
          <w:sz w:val="22"/>
          <w:szCs w:val="22"/>
          <w:lang w:val="cs-CZ"/>
        </w:rPr>
      </w:pPr>
      <w:r w:rsidRPr="00A63D96">
        <w:rPr>
          <w:sz w:val="22"/>
          <w:szCs w:val="22"/>
          <w:lang w:val="cs-CZ"/>
        </w:rPr>
        <w:t>Intravitreální p</w:t>
      </w:r>
      <w:r w:rsidR="008A1F1E" w:rsidRPr="00A63D96">
        <w:rPr>
          <w:sz w:val="22"/>
          <w:szCs w:val="22"/>
          <w:lang w:val="cs-CZ"/>
        </w:rPr>
        <w:t>odání, včetně těch s Lucentisem, byl</w:t>
      </w:r>
      <w:r w:rsidR="00DF0BA8" w:rsidRPr="00A63D96">
        <w:rPr>
          <w:sz w:val="22"/>
          <w:szCs w:val="22"/>
          <w:lang w:val="cs-CZ"/>
        </w:rPr>
        <w:t>a</w:t>
      </w:r>
      <w:r w:rsidR="008A1F1E" w:rsidRPr="00A63D96">
        <w:rPr>
          <w:sz w:val="22"/>
          <w:szCs w:val="22"/>
          <w:lang w:val="cs-CZ"/>
        </w:rPr>
        <w:t xml:space="preserve"> spojován</w:t>
      </w:r>
      <w:r w:rsidR="00DF0BA8" w:rsidRPr="00A63D96">
        <w:rPr>
          <w:sz w:val="22"/>
          <w:szCs w:val="22"/>
          <w:lang w:val="cs-CZ"/>
        </w:rPr>
        <w:t>a</w:t>
      </w:r>
      <w:r w:rsidR="008A1F1E" w:rsidRPr="00A63D96">
        <w:rPr>
          <w:sz w:val="22"/>
          <w:szCs w:val="22"/>
          <w:lang w:val="cs-CZ"/>
        </w:rPr>
        <w:t xml:space="preserve"> s endoftalmitidou, intraokulárním zánětem, rhegmatogenním odchlípením sítnice, trhlinami sítnice a iatrogenní traumatickou kataraktou (viz bod 4.8). Při aplikaci Lucentisu musí být vždy dodržena přísná pravidla asepse. V následujícím týdnu po aplikaci injekce musejí být pacienti sledováni z hlediska případného výskytu infekce, aby bylo možné zahájit včas adekvátní léčbu. Pacienty je nutno upozornit, že musejí ihned hlásit všechny příznaky možné endoftalmitidy nebo jiných výše popsaných komplikací.</w:t>
      </w:r>
    </w:p>
    <w:p w14:paraId="6BD3C7AE" w14:textId="77777777" w:rsidR="008A1F1E" w:rsidRPr="00A63D96" w:rsidRDefault="008A1F1E" w:rsidP="005A3DB3">
      <w:pPr>
        <w:pStyle w:val="Text"/>
        <w:spacing w:before="0"/>
        <w:jc w:val="left"/>
        <w:rPr>
          <w:sz w:val="22"/>
          <w:szCs w:val="22"/>
          <w:lang w:val="cs-CZ"/>
        </w:rPr>
      </w:pPr>
    </w:p>
    <w:p w14:paraId="36A052CD" w14:textId="77777777" w:rsidR="008A1F1E" w:rsidRPr="00A63D96" w:rsidRDefault="008A1F1E" w:rsidP="005A3DB3">
      <w:pPr>
        <w:pStyle w:val="Text"/>
        <w:keepNext/>
        <w:spacing w:before="0"/>
        <w:jc w:val="left"/>
        <w:rPr>
          <w:sz w:val="22"/>
          <w:szCs w:val="22"/>
          <w:u w:val="single"/>
          <w:lang w:val="cs-CZ"/>
        </w:rPr>
      </w:pPr>
      <w:r w:rsidRPr="00A63D96">
        <w:rPr>
          <w:sz w:val="22"/>
          <w:szCs w:val="22"/>
          <w:u w:val="single"/>
          <w:lang w:val="cs-CZ"/>
        </w:rPr>
        <w:t>Zvýšení nitroočního tlaku</w:t>
      </w:r>
    </w:p>
    <w:p w14:paraId="3F954E3A" w14:textId="77777777" w:rsidR="00DF0BA8" w:rsidRPr="00A63D96" w:rsidRDefault="00DF0BA8" w:rsidP="005A3DB3">
      <w:pPr>
        <w:pStyle w:val="Text"/>
        <w:keepNext/>
        <w:spacing w:before="0"/>
        <w:jc w:val="left"/>
        <w:rPr>
          <w:sz w:val="22"/>
          <w:szCs w:val="22"/>
          <w:lang w:val="cs-CZ"/>
        </w:rPr>
      </w:pPr>
    </w:p>
    <w:p w14:paraId="5DE6D30C" w14:textId="77777777" w:rsidR="008A1F1E" w:rsidRPr="00A63D96" w:rsidRDefault="008A1F1E" w:rsidP="005A3DB3">
      <w:pPr>
        <w:pStyle w:val="Text"/>
        <w:spacing w:before="0"/>
        <w:jc w:val="left"/>
        <w:rPr>
          <w:sz w:val="22"/>
          <w:szCs w:val="22"/>
          <w:lang w:val="cs-CZ"/>
        </w:rPr>
      </w:pPr>
      <w:r w:rsidRPr="00A63D96">
        <w:rPr>
          <w:sz w:val="22"/>
          <w:szCs w:val="22"/>
          <w:lang w:val="cs-CZ"/>
        </w:rPr>
        <w:t>Během 60 minut po injekci Lucentisu bylo pozorováno přechodné zvýšení nitroočního tlaku (IOP). Trvalá zvýšení IOP byla také zjištěna (viz bod 4.8). Je nutné monitorovat a náležitě ošetřit jak nitrooční tlak, tak i perfuzi papily očního nervu.</w:t>
      </w:r>
    </w:p>
    <w:p w14:paraId="7B3B543D" w14:textId="77777777" w:rsidR="00DF0BA8" w:rsidRPr="00A63D96" w:rsidRDefault="00DF0BA8" w:rsidP="005A3DB3">
      <w:pPr>
        <w:pStyle w:val="Text"/>
        <w:spacing w:before="0"/>
        <w:jc w:val="left"/>
        <w:rPr>
          <w:sz w:val="22"/>
          <w:szCs w:val="22"/>
          <w:lang w:val="cs-CZ"/>
        </w:rPr>
      </w:pPr>
    </w:p>
    <w:p w14:paraId="2E1BA30B" w14:textId="77777777" w:rsidR="00DF0BA8" w:rsidRPr="00A63D96" w:rsidRDefault="00DF0BA8" w:rsidP="005A3DB3">
      <w:pPr>
        <w:pStyle w:val="Text"/>
        <w:spacing w:before="0"/>
        <w:jc w:val="left"/>
        <w:rPr>
          <w:sz w:val="22"/>
          <w:szCs w:val="22"/>
          <w:lang w:val="cs-CZ"/>
        </w:rPr>
      </w:pPr>
      <w:r w:rsidRPr="00A63D96">
        <w:rPr>
          <w:sz w:val="22"/>
          <w:szCs w:val="22"/>
          <w:lang w:val="cs-CZ"/>
        </w:rPr>
        <w:t>Pacienti mají být informováni o symptomech těchto potenciálních nežádoucích účinků a poučeni, že mají informovat svého lékaře, pokud se u nich objeví příznaky, jako jsou bolest oka nebo zvýšený oční diskomfort, zhoršující se zarudnutí oka, rozmazané nebo snížené vidění, zvýšený počet malých částic v zorném poli nebo zvýšená fotosenzitivita (viz bod 4.8).</w:t>
      </w:r>
    </w:p>
    <w:p w14:paraId="754AB2A3" w14:textId="77777777" w:rsidR="008A1F1E" w:rsidRPr="00A63D96" w:rsidRDefault="008A1F1E" w:rsidP="005A3DB3">
      <w:pPr>
        <w:pStyle w:val="Text"/>
        <w:spacing w:before="0"/>
        <w:jc w:val="left"/>
        <w:rPr>
          <w:sz w:val="22"/>
          <w:szCs w:val="22"/>
          <w:lang w:val="cs-CZ"/>
        </w:rPr>
      </w:pPr>
    </w:p>
    <w:p w14:paraId="4DB408A8" w14:textId="77777777" w:rsidR="008A1F1E" w:rsidRPr="00A63D96" w:rsidRDefault="00DF0BA8" w:rsidP="005A3DB3">
      <w:pPr>
        <w:pStyle w:val="Text"/>
        <w:keepNext/>
        <w:spacing w:before="0"/>
        <w:jc w:val="left"/>
        <w:rPr>
          <w:sz w:val="22"/>
          <w:szCs w:val="22"/>
          <w:u w:val="single"/>
          <w:lang w:val="cs-CZ"/>
        </w:rPr>
      </w:pPr>
      <w:r w:rsidRPr="00A63D96">
        <w:rPr>
          <w:sz w:val="22"/>
          <w:szCs w:val="22"/>
          <w:u w:val="single"/>
          <w:lang w:val="cs-CZ"/>
        </w:rPr>
        <w:t>Bilaterální l</w:t>
      </w:r>
      <w:r w:rsidR="008A1F1E" w:rsidRPr="00A63D96">
        <w:rPr>
          <w:sz w:val="22"/>
          <w:szCs w:val="22"/>
          <w:u w:val="single"/>
          <w:lang w:val="cs-CZ"/>
        </w:rPr>
        <w:t>éčba</w:t>
      </w:r>
    </w:p>
    <w:p w14:paraId="0EBCEF2C" w14:textId="77777777" w:rsidR="00DF0BA8" w:rsidRPr="00A63D96" w:rsidRDefault="00DF0BA8" w:rsidP="005A3DB3">
      <w:pPr>
        <w:pStyle w:val="Text"/>
        <w:keepNext/>
        <w:spacing w:before="0"/>
        <w:jc w:val="left"/>
        <w:rPr>
          <w:sz w:val="22"/>
          <w:szCs w:val="22"/>
          <w:lang w:val="cs-CZ"/>
        </w:rPr>
      </w:pPr>
    </w:p>
    <w:p w14:paraId="0130322C" w14:textId="77777777" w:rsidR="008A1F1E" w:rsidRPr="00A63D96" w:rsidRDefault="008A1F1E" w:rsidP="005A3DB3">
      <w:pPr>
        <w:pStyle w:val="Text"/>
        <w:spacing w:before="0"/>
        <w:jc w:val="left"/>
        <w:rPr>
          <w:sz w:val="22"/>
          <w:szCs w:val="22"/>
          <w:lang w:val="cs-CZ"/>
        </w:rPr>
      </w:pPr>
      <w:r w:rsidRPr="00A63D96">
        <w:rPr>
          <w:sz w:val="22"/>
          <w:szCs w:val="22"/>
          <w:lang w:val="cs-CZ"/>
        </w:rPr>
        <w:t>Omezená data k</w:t>
      </w:r>
      <w:r w:rsidR="00DF0BA8" w:rsidRPr="00A63D96">
        <w:rPr>
          <w:sz w:val="22"/>
          <w:szCs w:val="22"/>
          <w:lang w:val="cs-CZ"/>
        </w:rPr>
        <w:t xml:space="preserve"> bilaterální </w:t>
      </w:r>
      <w:r w:rsidRPr="00A63D96">
        <w:rPr>
          <w:sz w:val="22"/>
          <w:szCs w:val="22"/>
          <w:lang w:val="cs-CZ"/>
        </w:rPr>
        <w:t>léčbě přípravkem Lucentis současně (včetně podání ve stejný den) nenaznačují zvýšené riziko systémových nežádoucích účinků v porovnání s léčbou jednoho oka.</w:t>
      </w:r>
    </w:p>
    <w:p w14:paraId="31016487" w14:textId="77777777" w:rsidR="008A1F1E" w:rsidRPr="00A63D96" w:rsidRDefault="008A1F1E" w:rsidP="005A3DB3">
      <w:pPr>
        <w:pStyle w:val="Text"/>
        <w:spacing w:before="0"/>
        <w:jc w:val="left"/>
        <w:rPr>
          <w:sz w:val="22"/>
          <w:szCs w:val="22"/>
          <w:lang w:val="cs-CZ"/>
        </w:rPr>
      </w:pPr>
    </w:p>
    <w:p w14:paraId="1D7A5EC5" w14:textId="77777777" w:rsidR="008A1F1E" w:rsidRPr="00A63D96" w:rsidRDefault="008A1F1E" w:rsidP="005A3DB3">
      <w:pPr>
        <w:pStyle w:val="Text"/>
        <w:keepNext/>
        <w:spacing w:before="0"/>
        <w:jc w:val="left"/>
        <w:rPr>
          <w:sz w:val="22"/>
          <w:szCs w:val="22"/>
          <w:u w:val="single"/>
          <w:lang w:val="cs-CZ"/>
        </w:rPr>
      </w:pPr>
      <w:r w:rsidRPr="00A63D96">
        <w:rPr>
          <w:sz w:val="22"/>
          <w:szCs w:val="22"/>
          <w:u w:val="single"/>
          <w:lang w:val="cs-CZ"/>
        </w:rPr>
        <w:t>Imunogenita</w:t>
      </w:r>
    </w:p>
    <w:p w14:paraId="7A9274BB" w14:textId="77777777" w:rsidR="00DF0BA8" w:rsidRPr="00A63D96" w:rsidRDefault="00DF0BA8" w:rsidP="005A3DB3">
      <w:pPr>
        <w:pStyle w:val="Text"/>
        <w:keepNext/>
        <w:spacing w:before="0"/>
        <w:jc w:val="left"/>
        <w:rPr>
          <w:sz w:val="22"/>
          <w:szCs w:val="22"/>
          <w:lang w:val="cs-CZ"/>
        </w:rPr>
      </w:pPr>
    </w:p>
    <w:p w14:paraId="5F95253A" w14:textId="77777777" w:rsidR="008A1F1E" w:rsidRPr="00A63D96" w:rsidRDefault="008A1F1E" w:rsidP="005A3DB3">
      <w:pPr>
        <w:pStyle w:val="Text"/>
        <w:spacing w:before="0"/>
        <w:jc w:val="left"/>
        <w:rPr>
          <w:sz w:val="22"/>
          <w:szCs w:val="22"/>
          <w:lang w:val="cs-CZ"/>
        </w:rPr>
      </w:pPr>
      <w:r w:rsidRPr="00A63D96">
        <w:rPr>
          <w:sz w:val="22"/>
          <w:szCs w:val="22"/>
          <w:lang w:val="cs-CZ"/>
        </w:rPr>
        <w:t xml:space="preserve">U Lucentisu existuje možnost vzniku imunogenity. Protože existuje potenciál pro zvýšenou systémovou expozici u pacientů s DME, zvýšené riziko pro vznik hypersenzitivity u této pacientské populace nelze vyloučit. Pacienti </w:t>
      </w:r>
      <w:r w:rsidR="00DF0BA8" w:rsidRPr="00A63D96">
        <w:rPr>
          <w:sz w:val="22"/>
          <w:szCs w:val="22"/>
          <w:lang w:val="cs-CZ"/>
        </w:rPr>
        <w:t xml:space="preserve">mají </w:t>
      </w:r>
      <w:r w:rsidRPr="00A63D96">
        <w:rPr>
          <w:sz w:val="22"/>
          <w:szCs w:val="22"/>
          <w:lang w:val="cs-CZ"/>
        </w:rPr>
        <w:t>být také poučeni, aby hlásili zhoršení nitroočního zánětu, protože se může jednat o klinický příznak charakteristický pro tvorbu nitroočních protilátek.</w:t>
      </w:r>
    </w:p>
    <w:p w14:paraId="77C20AE4" w14:textId="77777777" w:rsidR="008A1F1E" w:rsidRPr="00A63D96" w:rsidRDefault="008A1F1E" w:rsidP="005A3DB3">
      <w:pPr>
        <w:pStyle w:val="Text"/>
        <w:spacing w:before="0"/>
        <w:jc w:val="left"/>
        <w:rPr>
          <w:sz w:val="22"/>
          <w:szCs w:val="22"/>
          <w:u w:val="single"/>
          <w:lang w:val="cs-CZ"/>
        </w:rPr>
      </w:pPr>
    </w:p>
    <w:p w14:paraId="6A28D173" w14:textId="77777777" w:rsidR="008A1F1E" w:rsidRPr="00A63D96" w:rsidRDefault="008A1F1E" w:rsidP="005A3DB3">
      <w:pPr>
        <w:pStyle w:val="Text"/>
        <w:keepNext/>
        <w:spacing w:before="0"/>
        <w:jc w:val="left"/>
        <w:rPr>
          <w:sz w:val="22"/>
          <w:szCs w:val="22"/>
          <w:u w:val="single"/>
          <w:lang w:val="cs-CZ"/>
        </w:rPr>
      </w:pPr>
      <w:r w:rsidRPr="00A63D96">
        <w:rPr>
          <w:sz w:val="22"/>
          <w:szCs w:val="22"/>
          <w:u w:val="single"/>
          <w:lang w:val="cs-CZ"/>
        </w:rPr>
        <w:t xml:space="preserve">Současné použití jiných </w:t>
      </w:r>
      <w:r w:rsidR="00EC3D55" w:rsidRPr="00A63D96">
        <w:rPr>
          <w:sz w:val="22"/>
          <w:szCs w:val="22"/>
          <w:u w:val="single"/>
          <w:lang w:val="cs-CZ"/>
        </w:rPr>
        <w:t>léčivých přípravků s </w:t>
      </w:r>
      <w:r w:rsidRPr="00A63D96">
        <w:rPr>
          <w:sz w:val="22"/>
          <w:szCs w:val="22"/>
          <w:u w:val="single"/>
          <w:lang w:val="cs-CZ"/>
        </w:rPr>
        <w:t>anti-VEGF (vaskulární endoteliální růstový faktor)</w:t>
      </w:r>
    </w:p>
    <w:p w14:paraId="3AF81619" w14:textId="77777777" w:rsidR="00EC3D55" w:rsidRPr="00A63D96" w:rsidRDefault="00EC3D55" w:rsidP="005A3DB3">
      <w:pPr>
        <w:pStyle w:val="Text"/>
        <w:keepNext/>
        <w:spacing w:before="0"/>
        <w:jc w:val="left"/>
        <w:rPr>
          <w:sz w:val="22"/>
          <w:szCs w:val="22"/>
          <w:lang w:val="cs-CZ"/>
        </w:rPr>
      </w:pPr>
    </w:p>
    <w:p w14:paraId="5A749772" w14:textId="77777777" w:rsidR="008A1F1E" w:rsidRPr="00A63D96" w:rsidRDefault="008A1F1E" w:rsidP="005A3DB3">
      <w:pPr>
        <w:pStyle w:val="Text"/>
        <w:spacing w:before="0"/>
        <w:jc w:val="left"/>
        <w:rPr>
          <w:sz w:val="22"/>
          <w:szCs w:val="22"/>
          <w:lang w:val="cs-CZ"/>
        </w:rPr>
      </w:pPr>
      <w:r w:rsidRPr="00A63D96">
        <w:rPr>
          <w:sz w:val="22"/>
          <w:szCs w:val="22"/>
          <w:lang w:val="cs-CZ"/>
        </w:rPr>
        <w:t>Lucentis se nesmí podávat zároveň s jinými anti-VEGF léčivými přípravky (systémovými nebo očními).</w:t>
      </w:r>
    </w:p>
    <w:p w14:paraId="45E2CC80" w14:textId="77777777" w:rsidR="008A1F1E" w:rsidRPr="00A63D96" w:rsidRDefault="008A1F1E" w:rsidP="005A3DB3">
      <w:pPr>
        <w:pStyle w:val="Text"/>
        <w:spacing w:before="0"/>
        <w:jc w:val="left"/>
        <w:rPr>
          <w:sz w:val="22"/>
          <w:szCs w:val="22"/>
          <w:lang w:val="cs-CZ"/>
        </w:rPr>
      </w:pPr>
    </w:p>
    <w:p w14:paraId="28CC2D68" w14:textId="77777777" w:rsidR="008A1F1E" w:rsidRPr="00A63D96" w:rsidRDefault="008A1F1E" w:rsidP="005A3DB3">
      <w:pPr>
        <w:pStyle w:val="Text"/>
        <w:keepNext/>
        <w:spacing w:before="0"/>
        <w:jc w:val="left"/>
        <w:rPr>
          <w:sz w:val="22"/>
          <w:szCs w:val="22"/>
          <w:u w:val="single"/>
          <w:lang w:val="cs-CZ"/>
        </w:rPr>
      </w:pPr>
      <w:r w:rsidRPr="00A63D96">
        <w:rPr>
          <w:sz w:val="22"/>
          <w:szCs w:val="22"/>
          <w:u w:val="single"/>
          <w:lang w:val="cs-CZ"/>
        </w:rPr>
        <w:t>Vynechání dávky Lucentisu</w:t>
      </w:r>
    </w:p>
    <w:p w14:paraId="3BF6BFA1" w14:textId="77777777" w:rsidR="00EC3D55" w:rsidRPr="00A63D96" w:rsidRDefault="00EC3D55" w:rsidP="005A3DB3">
      <w:pPr>
        <w:pStyle w:val="Text"/>
        <w:keepNext/>
        <w:spacing w:before="0"/>
        <w:jc w:val="left"/>
        <w:rPr>
          <w:sz w:val="22"/>
          <w:szCs w:val="22"/>
          <w:lang w:val="cs-CZ"/>
        </w:rPr>
      </w:pPr>
    </w:p>
    <w:p w14:paraId="04225CF5" w14:textId="77777777" w:rsidR="008A1F1E" w:rsidRPr="00A63D96" w:rsidRDefault="008A1F1E" w:rsidP="005A3DB3">
      <w:pPr>
        <w:keepNext/>
        <w:tabs>
          <w:tab w:val="clear" w:pos="567"/>
        </w:tabs>
        <w:spacing w:line="240" w:lineRule="auto"/>
        <w:rPr>
          <w:szCs w:val="22"/>
        </w:rPr>
      </w:pPr>
      <w:r w:rsidRPr="00A63D96">
        <w:rPr>
          <w:szCs w:val="22"/>
        </w:rPr>
        <w:t>Dávku je nutno vynechat a v léčbě se nesmí pokračovat dříve, než je plánována další dávka v následujících případech:</w:t>
      </w:r>
    </w:p>
    <w:p w14:paraId="3554D1D6" w14:textId="77777777" w:rsidR="008A1F1E" w:rsidRPr="00A63D96" w:rsidRDefault="008A1F1E" w:rsidP="005A3DB3">
      <w:pPr>
        <w:numPr>
          <w:ilvl w:val="0"/>
          <w:numId w:val="20"/>
        </w:numPr>
        <w:tabs>
          <w:tab w:val="clear" w:pos="567"/>
          <w:tab w:val="clear" w:pos="720"/>
        </w:tabs>
        <w:spacing w:line="240" w:lineRule="auto"/>
        <w:ind w:left="567" w:hanging="567"/>
        <w:rPr>
          <w:szCs w:val="22"/>
        </w:rPr>
      </w:pPr>
      <w:r w:rsidRPr="00A63D96">
        <w:rPr>
          <w:szCs w:val="22"/>
        </w:rPr>
        <w:t xml:space="preserve">snížení nejlépe </w:t>
      </w:r>
      <w:r w:rsidR="00EC3D55" w:rsidRPr="00A63D96">
        <w:rPr>
          <w:szCs w:val="22"/>
        </w:rPr>
        <w:t xml:space="preserve">korigované </w:t>
      </w:r>
      <w:r w:rsidRPr="00A63D96">
        <w:rPr>
          <w:szCs w:val="22"/>
        </w:rPr>
        <w:t>ostrosti zraku (best-corrected visual acuity BCVA) o ≥ 30 písmen ve srovnání s předchozím měřením ostrosti zraku;</w:t>
      </w:r>
    </w:p>
    <w:p w14:paraId="1202C660" w14:textId="77777777" w:rsidR="008A1F1E" w:rsidRPr="00A63D96" w:rsidRDefault="008A1F1E" w:rsidP="005A3DB3">
      <w:pPr>
        <w:numPr>
          <w:ilvl w:val="0"/>
          <w:numId w:val="20"/>
        </w:numPr>
        <w:tabs>
          <w:tab w:val="clear" w:pos="567"/>
          <w:tab w:val="clear" w:pos="720"/>
        </w:tabs>
        <w:spacing w:line="240" w:lineRule="auto"/>
        <w:ind w:left="567" w:hanging="567"/>
        <w:rPr>
          <w:szCs w:val="22"/>
        </w:rPr>
      </w:pPr>
      <w:r w:rsidRPr="00A63D96">
        <w:rPr>
          <w:szCs w:val="22"/>
        </w:rPr>
        <w:t>nitrooční tlak ≥ 30 mmHg;</w:t>
      </w:r>
    </w:p>
    <w:p w14:paraId="0F811D3B" w14:textId="77777777" w:rsidR="008A1F1E" w:rsidRPr="00A63D96" w:rsidRDefault="008A1F1E" w:rsidP="005A3DB3">
      <w:pPr>
        <w:numPr>
          <w:ilvl w:val="0"/>
          <w:numId w:val="20"/>
        </w:numPr>
        <w:tabs>
          <w:tab w:val="clear" w:pos="567"/>
          <w:tab w:val="clear" w:pos="720"/>
        </w:tabs>
        <w:spacing w:line="240" w:lineRule="auto"/>
        <w:ind w:left="567" w:hanging="567"/>
        <w:rPr>
          <w:szCs w:val="22"/>
        </w:rPr>
      </w:pPr>
      <w:r w:rsidRPr="00A63D96">
        <w:rPr>
          <w:szCs w:val="22"/>
        </w:rPr>
        <w:t>poškození sítnice;</w:t>
      </w:r>
    </w:p>
    <w:p w14:paraId="674B176E" w14:textId="77777777" w:rsidR="008A1F1E" w:rsidRPr="00A63D96" w:rsidRDefault="008A1F1E" w:rsidP="005A3DB3">
      <w:pPr>
        <w:numPr>
          <w:ilvl w:val="0"/>
          <w:numId w:val="20"/>
        </w:numPr>
        <w:tabs>
          <w:tab w:val="clear" w:pos="567"/>
          <w:tab w:val="clear" w:pos="720"/>
        </w:tabs>
        <w:spacing w:line="240" w:lineRule="auto"/>
        <w:ind w:left="567" w:hanging="567"/>
        <w:rPr>
          <w:szCs w:val="22"/>
        </w:rPr>
      </w:pPr>
      <w:r w:rsidRPr="00A63D96">
        <w:rPr>
          <w:szCs w:val="22"/>
        </w:rPr>
        <w:t>subretinální krvácení zahrnující střed fovey, nebo je-li velikost hemoragie ≥ 50 % celkové plochy léze;</w:t>
      </w:r>
    </w:p>
    <w:p w14:paraId="46CEBD3D" w14:textId="77777777" w:rsidR="008A1F1E" w:rsidRPr="00A63D96" w:rsidRDefault="008A1F1E" w:rsidP="005A3DB3">
      <w:pPr>
        <w:numPr>
          <w:ilvl w:val="0"/>
          <w:numId w:val="20"/>
        </w:numPr>
        <w:tabs>
          <w:tab w:val="clear" w:pos="567"/>
          <w:tab w:val="clear" w:pos="720"/>
        </w:tabs>
        <w:spacing w:line="240" w:lineRule="auto"/>
        <w:ind w:left="567" w:hanging="567"/>
        <w:rPr>
          <w:szCs w:val="22"/>
        </w:rPr>
      </w:pPr>
      <w:r w:rsidRPr="00A63D96">
        <w:rPr>
          <w:szCs w:val="22"/>
        </w:rPr>
        <w:t>provedený nebo plánovaný oční chirurgický zákrok během uplynulých nebo následujících 28 dnů.</w:t>
      </w:r>
    </w:p>
    <w:p w14:paraId="043EA4AE" w14:textId="77777777" w:rsidR="008A1F1E" w:rsidRPr="00A63D96" w:rsidRDefault="008A1F1E" w:rsidP="005A3DB3">
      <w:pPr>
        <w:tabs>
          <w:tab w:val="clear" w:pos="567"/>
        </w:tabs>
        <w:spacing w:line="240" w:lineRule="auto"/>
        <w:rPr>
          <w:szCs w:val="22"/>
        </w:rPr>
      </w:pPr>
    </w:p>
    <w:p w14:paraId="724060AE" w14:textId="77777777" w:rsidR="008A1F1E" w:rsidRPr="00A63D96" w:rsidRDefault="008A1F1E" w:rsidP="005A3DB3">
      <w:pPr>
        <w:keepNext/>
        <w:tabs>
          <w:tab w:val="clear" w:pos="567"/>
        </w:tabs>
        <w:spacing w:line="240" w:lineRule="auto"/>
        <w:rPr>
          <w:szCs w:val="22"/>
          <w:u w:val="single"/>
        </w:rPr>
      </w:pPr>
      <w:r w:rsidRPr="00A63D96">
        <w:rPr>
          <w:szCs w:val="22"/>
          <w:u w:val="single"/>
        </w:rPr>
        <w:t>Trhlina pigmentového epitelu sítnice</w:t>
      </w:r>
    </w:p>
    <w:p w14:paraId="2AC9D944" w14:textId="77777777" w:rsidR="00EC3D55" w:rsidRPr="00A63D96" w:rsidRDefault="00EC3D55" w:rsidP="005A3DB3">
      <w:pPr>
        <w:keepNext/>
        <w:tabs>
          <w:tab w:val="clear" w:pos="567"/>
        </w:tabs>
        <w:spacing w:line="240" w:lineRule="auto"/>
        <w:rPr>
          <w:szCs w:val="22"/>
        </w:rPr>
      </w:pPr>
    </w:p>
    <w:p w14:paraId="1CA0C877" w14:textId="77777777" w:rsidR="008A1F1E" w:rsidRPr="00A63D96" w:rsidRDefault="008A1F1E" w:rsidP="005A3DB3">
      <w:pPr>
        <w:tabs>
          <w:tab w:val="clear" w:pos="567"/>
        </w:tabs>
        <w:spacing w:line="240" w:lineRule="auto"/>
        <w:rPr>
          <w:szCs w:val="22"/>
        </w:rPr>
      </w:pPr>
      <w:r w:rsidRPr="00A63D96">
        <w:rPr>
          <w:szCs w:val="22"/>
        </w:rPr>
        <w:t xml:space="preserve">Rizikové faktory spojené s vývojem trhliny pigmentového epitelu sítnice po podání anti-VEGF léčby u vlhké formy AMD </w:t>
      </w:r>
      <w:r w:rsidR="005A024C" w:rsidRPr="00A63D96">
        <w:rPr>
          <w:szCs w:val="22"/>
        </w:rPr>
        <w:t xml:space="preserve">a potenciálně i dalších forem CNV </w:t>
      </w:r>
      <w:r w:rsidRPr="00A63D96">
        <w:rPr>
          <w:szCs w:val="22"/>
        </w:rPr>
        <w:t xml:space="preserve">zahrnují rozsáhlé a/nebo značné odchlípení pigmentového epitelu sítnice. U pacientů s těmito rizikovými faktory pro vznik trhlin pigmentového epitelu sítnice je třeba dbát opatrnosti při zahajování léčby </w:t>
      </w:r>
      <w:r w:rsidR="00EC3D55" w:rsidRPr="00A63D96">
        <w:rPr>
          <w:szCs w:val="22"/>
        </w:rPr>
        <w:t>ranibizumabem</w:t>
      </w:r>
      <w:r w:rsidRPr="00A63D96">
        <w:rPr>
          <w:szCs w:val="22"/>
        </w:rPr>
        <w:t>.</w:t>
      </w:r>
    </w:p>
    <w:p w14:paraId="5F375100" w14:textId="77777777" w:rsidR="008A1F1E" w:rsidRPr="00A63D96" w:rsidRDefault="008A1F1E" w:rsidP="005A3DB3">
      <w:pPr>
        <w:tabs>
          <w:tab w:val="clear" w:pos="567"/>
        </w:tabs>
        <w:spacing w:line="240" w:lineRule="auto"/>
        <w:rPr>
          <w:szCs w:val="22"/>
        </w:rPr>
      </w:pPr>
    </w:p>
    <w:p w14:paraId="682B49AF" w14:textId="77777777" w:rsidR="008A1F1E" w:rsidRPr="00A63D96" w:rsidRDefault="008A1F1E" w:rsidP="005A3DB3">
      <w:pPr>
        <w:keepNext/>
        <w:tabs>
          <w:tab w:val="clear" w:pos="567"/>
        </w:tabs>
        <w:spacing w:line="240" w:lineRule="auto"/>
        <w:rPr>
          <w:szCs w:val="22"/>
          <w:u w:val="single"/>
        </w:rPr>
      </w:pPr>
      <w:r w:rsidRPr="00A63D96">
        <w:rPr>
          <w:szCs w:val="22"/>
          <w:u w:val="single"/>
        </w:rPr>
        <w:t>Rhegmatogenní odchlípení sítnice nebo makulární díry</w:t>
      </w:r>
    </w:p>
    <w:p w14:paraId="5FB6B2DC" w14:textId="77777777" w:rsidR="00EC3D55" w:rsidRPr="00A63D96" w:rsidRDefault="00EC3D55" w:rsidP="005A3DB3">
      <w:pPr>
        <w:keepNext/>
        <w:tabs>
          <w:tab w:val="clear" w:pos="567"/>
        </w:tabs>
        <w:spacing w:line="240" w:lineRule="auto"/>
        <w:rPr>
          <w:szCs w:val="22"/>
        </w:rPr>
      </w:pPr>
    </w:p>
    <w:p w14:paraId="7EF89E86" w14:textId="77777777" w:rsidR="008A1F1E" w:rsidRPr="00A63D96" w:rsidRDefault="008A1F1E" w:rsidP="005A3DB3">
      <w:pPr>
        <w:pStyle w:val="Text"/>
        <w:spacing w:before="0"/>
        <w:jc w:val="left"/>
        <w:rPr>
          <w:sz w:val="22"/>
          <w:szCs w:val="22"/>
          <w:lang w:val="cs-CZ"/>
        </w:rPr>
      </w:pPr>
      <w:r w:rsidRPr="00A63D96">
        <w:rPr>
          <w:sz w:val="22"/>
          <w:szCs w:val="22"/>
          <w:lang w:val="cs-CZ"/>
        </w:rPr>
        <w:t>Léčbu je nutno přerušit u subjektů s rhegmatogenním odchlípením sítnice nebo u makulárních děr stupně 3 nebo 4.</w:t>
      </w:r>
    </w:p>
    <w:p w14:paraId="22E67D82" w14:textId="77777777" w:rsidR="008A1F1E" w:rsidRPr="00A63D96" w:rsidRDefault="008A1F1E" w:rsidP="005A3DB3">
      <w:pPr>
        <w:pStyle w:val="Text"/>
        <w:spacing w:before="0"/>
        <w:jc w:val="left"/>
        <w:rPr>
          <w:sz w:val="22"/>
          <w:szCs w:val="22"/>
          <w:lang w:val="cs-CZ"/>
        </w:rPr>
      </w:pPr>
    </w:p>
    <w:p w14:paraId="7F699D65" w14:textId="77777777" w:rsidR="008A1F1E" w:rsidRPr="00A63D96" w:rsidRDefault="008A1F1E" w:rsidP="005A3DB3">
      <w:pPr>
        <w:pStyle w:val="Text"/>
        <w:keepNext/>
        <w:spacing w:before="0"/>
        <w:jc w:val="left"/>
        <w:rPr>
          <w:sz w:val="22"/>
          <w:szCs w:val="22"/>
          <w:u w:val="single"/>
          <w:lang w:val="cs-CZ"/>
        </w:rPr>
      </w:pPr>
      <w:r w:rsidRPr="00A63D96">
        <w:rPr>
          <w:sz w:val="22"/>
          <w:szCs w:val="22"/>
          <w:u w:val="single"/>
          <w:lang w:val="cs-CZ"/>
        </w:rPr>
        <w:t>Populace s omezenými daty</w:t>
      </w:r>
    </w:p>
    <w:p w14:paraId="11C81C3D" w14:textId="77777777" w:rsidR="00EC3D55" w:rsidRPr="00A63D96" w:rsidRDefault="00EC3D55" w:rsidP="005A3DB3">
      <w:pPr>
        <w:pStyle w:val="Text"/>
        <w:keepNext/>
        <w:spacing w:before="0"/>
        <w:jc w:val="left"/>
        <w:rPr>
          <w:sz w:val="22"/>
          <w:szCs w:val="22"/>
          <w:lang w:val="cs-CZ"/>
        </w:rPr>
      </w:pPr>
    </w:p>
    <w:p w14:paraId="44EFFD0B" w14:textId="7A7F10F0" w:rsidR="008A1F1E" w:rsidRPr="00A63D96" w:rsidRDefault="008A1F1E" w:rsidP="005A3DB3">
      <w:pPr>
        <w:pStyle w:val="Text"/>
        <w:spacing w:before="0"/>
        <w:jc w:val="left"/>
        <w:rPr>
          <w:sz w:val="22"/>
          <w:szCs w:val="22"/>
          <w:lang w:val="cs-CZ"/>
        </w:rPr>
      </w:pPr>
      <w:r w:rsidRPr="00A63D96">
        <w:rPr>
          <w:sz w:val="22"/>
          <w:szCs w:val="22"/>
          <w:lang w:val="cs-CZ"/>
        </w:rPr>
        <w:t xml:space="preserve">Existují pouze omezené zkušenosti s léčbou u pacientů s DME způsobeným diabetem </w:t>
      </w:r>
      <w:r w:rsidR="00EC3D55" w:rsidRPr="00A63D96">
        <w:rPr>
          <w:sz w:val="22"/>
          <w:szCs w:val="22"/>
          <w:lang w:val="cs-CZ"/>
        </w:rPr>
        <w:t xml:space="preserve">mellitem </w:t>
      </w:r>
      <w:r w:rsidRPr="00A63D96">
        <w:rPr>
          <w:sz w:val="22"/>
          <w:szCs w:val="22"/>
          <w:lang w:val="cs-CZ"/>
        </w:rPr>
        <w:t>I.</w:t>
      </w:r>
      <w:r w:rsidR="00EC3D55" w:rsidRPr="00A63D96">
        <w:rPr>
          <w:sz w:val="22"/>
          <w:szCs w:val="22"/>
          <w:lang w:val="cs-CZ"/>
        </w:rPr>
        <w:t> </w:t>
      </w:r>
      <w:r w:rsidRPr="00A63D96">
        <w:rPr>
          <w:sz w:val="22"/>
          <w:szCs w:val="22"/>
          <w:lang w:val="cs-CZ"/>
        </w:rPr>
        <w:t>typu</w:t>
      </w:r>
      <w:r w:rsidR="007861B8" w:rsidRPr="00A63D96">
        <w:rPr>
          <w:sz w:val="22"/>
          <w:szCs w:val="22"/>
          <w:lang w:val="cs-CZ"/>
        </w:rPr>
        <w:t>.</w:t>
      </w:r>
      <w:r w:rsidRPr="00A63D96">
        <w:rPr>
          <w:sz w:val="22"/>
          <w:szCs w:val="22"/>
          <w:lang w:val="cs-CZ"/>
        </w:rPr>
        <w:t xml:space="preserve"> Lucentis nebyl studován u pacientů, kterým byla dříve podána </w:t>
      </w:r>
      <w:r w:rsidR="00EC3D55" w:rsidRPr="00A63D96">
        <w:rPr>
          <w:sz w:val="22"/>
          <w:szCs w:val="22"/>
          <w:lang w:val="cs-CZ"/>
        </w:rPr>
        <w:t xml:space="preserve">intravitreální </w:t>
      </w:r>
      <w:r w:rsidRPr="00A63D96">
        <w:rPr>
          <w:sz w:val="22"/>
          <w:szCs w:val="22"/>
          <w:lang w:val="cs-CZ"/>
        </w:rPr>
        <w:t xml:space="preserve">injekce, u pacientů s aktivními systémovými infekcemi nebo u pacientů se současnými očními onemocněními jako například odchlípení sítnice nebo makulární díra. </w:t>
      </w:r>
      <w:r w:rsidR="00F10234" w:rsidRPr="00A63D96">
        <w:rPr>
          <w:sz w:val="22"/>
          <w:szCs w:val="22"/>
          <w:lang w:val="cs-CZ"/>
        </w:rPr>
        <w:t>Omezené</w:t>
      </w:r>
      <w:r w:rsidRPr="00A63D96">
        <w:rPr>
          <w:sz w:val="22"/>
          <w:szCs w:val="22"/>
          <w:lang w:val="cs-CZ"/>
        </w:rPr>
        <w:t xml:space="preserve"> zkušenosti </w:t>
      </w:r>
      <w:r w:rsidR="00F10234" w:rsidRPr="00A63D96">
        <w:rPr>
          <w:sz w:val="22"/>
          <w:szCs w:val="22"/>
          <w:lang w:val="cs-CZ"/>
        </w:rPr>
        <w:t xml:space="preserve">jsou </w:t>
      </w:r>
      <w:r w:rsidRPr="00A63D96">
        <w:rPr>
          <w:sz w:val="22"/>
          <w:szCs w:val="22"/>
          <w:lang w:val="cs-CZ"/>
        </w:rPr>
        <w:t xml:space="preserve">s léčbou Lucentisem u diabetických pacientů s HbA1c nad </w:t>
      </w:r>
      <w:r w:rsidR="00F10234" w:rsidRPr="00A63D96">
        <w:rPr>
          <w:sz w:val="22"/>
          <w:szCs w:val="22"/>
          <w:lang w:val="cs-CZ"/>
        </w:rPr>
        <w:t>108 mmol/mol (</w:t>
      </w:r>
      <w:r w:rsidRPr="00A63D96">
        <w:rPr>
          <w:sz w:val="22"/>
          <w:szCs w:val="22"/>
          <w:lang w:val="cs-CZ"/>
        </w:rPr>
        <w:t>12 %</w:t>
      </w:r>
      <w:r w:rsidR="00F10234" w:rsidRPr="00A63D96">
        <w:rPr>
          <w:sz w:val="22"/>
          <w:szCs w:val="22"/>
          <w:lang w:val="cs-CZ"/>
        </w:rPr>
        <w:t>)</w:t>
      </w:r>
      <w:r w:rsidRPr="00A63D96">
        <w:rPr>
          <w:sz w:val="22"/>
          <w:szCs w:val="22"/>
          <w:lang w:val="cs-CZ"/>
        </w:rPr>
        <w:t xml:space="preserve"> a </w:t>
      </w:r>
      <w:r w:rsidR="00F10234" w:rsidRPr="00A63D96">
        <w:rPr>
          <w:sz w:val="22"/>
          <w:szCs w:val="22"/>
          <w:lang w:val="cs-CZ"/>
        </w:rPr>
        <w:t>nejsou zkušenosti u pacientů s </w:t>
      </w:r>
      <w:r w:rsidRPr="00A63D96">
        <w:rPr>
          <w:sz w:val="22"/>
          <w:szCs w:val="22"/>
          <w:lang w:val="cs-CZ"/>
        </w:rPr>
        <w:t>nekontrolovanou hypertenzí. Chybění těchto informací má být lékařem zváženo při léčbě takových pacientů.</w:t>
      </w:r>
    </w:p>
    <w:p w14:paraId="45CB6144" w14:textId="77777777" w:rsidR="00B84985" w:rsidRPr="00A63D96" w:rsidRDefault="00B84985" w:rsidP="005A3DB3">
      <w:pPr>
        <w:pStyle w:val="Text"/>
        <w:spacing w:before="0"/>
        <w:jc w:val="left"/>
        <w:rPr>
          <w:sz w:val="22"/>
          <w:szCs w:val="22"/>
          <w:lang w:val="cs-CZ"/>
        </w:rPr>
      </w:pPr>
    </w:p>
    <w:p w14:paraId="265F587A" w14:textId="77777777" w:rsidR="00B84985" w:rsidRPr="00A63D96" w:rsidRDefault="00B84985" w:rsidP="005A3DB3">
      <w:pPr>
        <w:pStyle w:val="Text"/>
        <w:spacing w:before="0"/>
        <w:jc w:val="left"/>
        <w:rPr>
          <w:sz w:val="22"/>
          <w:szCs w:val="22"/>
          <w:lang w:val="cs-CZ"/>
        </w:rPr>
      </w:pPr>
      <w:r w:rsidRPr="00A63D96">
        <w:rPr>
          <w:sz w:val="22"/>
          <w:szCs w:val="22"/>
          <w:lang w:val="cs-CZ"/>
        </w:rPr>
        <w:t>Nejsou k dispozici dostatečné údaje k posouzení účinnosti Lucentisu u pacientů s RVO projevujícím se ireverzibilní ztrátou zraku v důsledku ischemie.</w:t>
      </w:r>
    </w:p>
    <w:p w14:paraId="32D213F1" w14:textId="77777777" w:rsidR="008A1F1E" w:rsidRPr="00A63D96" w:rsidRDefault="008A1F1E" w:rsidP="005A3DB3">
      <w:pPr>
        <w:pStyle w:val="Text"/>
        <w:spacing w:before="0"/>
        <w:jc w:val="left"/>
        <w:rPr>
          <w:sz w:val="22"/>
          <w:szCs w:val="22"/>
          <w:lang w:val="cs-CZ"/>
        </w:rPr>
      </w:pPr>
    </w:p>
    <w:p w14:paraId="4053D34D" w14:textId="77777777" w:rsidR="008A1F1E" w:rsidRPr="00A63D96" w:rsidRDefault="008A1F1E" w:rsidP="005A3DB3">
      <w:pPr>
        <w:pStyle w:val="Text"/>
        <w:spacing w:before="0"/>
        <w:jc w:val="left"/>
        <w:rPr>
          <w:sz w:val="22"/>
          <w:szCs w:val="22"/>
          <w:lang w:val="cs-CZ"/>
        </w:rPr>
      </w:pPr>
      <w:r w:rsidRPr="00A63D96">
        <w:rPr>
          <w:sz w:val="22"/>
          <w:szCs w:val="22"/>
          <w:lang w:val="cs-CZ"/>
        </w:rPr>
        <w:t>U pacientů s PM, kteří v minulosti podstoupili neúspěšnou fotodynamickou léčbu verteporfinem (vPDT) jsou k dispozici limitovaná data o účinku přípravku Lucentis. Rovněž zatímco byl pozorován odpovídající účinek u subjektů se subfoveálními a juxtafoveálními lézemi, jsou data k vyvození závěru o účinku přípravku Lucentis u subjektů s patologickou myopií s extrafoveálními lézemi nedostatečná.</w:t>
      </w:r>
    </w:p>
    <w:p w14:paraId="6ADE0723" w14:textId="77777777" w:rsidR="008A1F1E" w:rsidRPr="00A63D96" w:rsidRDefault="008A1F1E" w:rsidP="005A3DB3">
      <w:pPr>
        <w:pStyle w:val="Text"/>
        <w:spacing w:before="0"/>
        <w:jc w:val="left"/>
        <w:rPr>
          <w:sz w:val="22"/>
          <w:szCs w:val="22"/>
          <w:lang w:val="cs-CZ"/>
        </w:rPr>
      </w:pPr>
    </w:p>
    <w:p w14:paraId="62C4C592" w14:textId="77777777" w:rsidR="008A1F1E" w:rsidRPr="00A63D96" w:rsidRDefault="008A1F1E" w:rsidP="005A3DB3">
      <w:pPr>
        <w:pStyle w:val="Text"/>
        <w:keepNext/>
        <w:spacing w:before="0"/>
        <w:jc w:val="left"/>
        <w:rPr>
          <w:sz w:val="22"/>
          <w:szCs w:val="22"/>
          <w:u w:val="single"/>
          <w:lang w:val="cs-CZ"/>
        </w:rPr>
      </w:pPr>
      <w:r w:rsidRPr="00A63D96">
        <w:rPr>
          <w:sz w:val="22"/>
          <w:szCs w:val="22"/>
          <w:u w:val="single"/>
          <w:lang w:val="cs-CZ"/>
        </w:rPr>
        <w:t>Systémové účinky po </w:t>
      </w:r>
      <w:r w:rsidR="00EC3D55" w:rsidRPr="00A63D96">
        <w:rPr>
          <w:sz w:val="22"/>
          <w:szCs w:val="22"/>
          <w:u w:val="single"/>
          <w:lang w:val="cs-CZ"/>
        </w:rPr>
        <w:t xml:space="preserve">intravitreálním </w:t>
      </w:r>
      <w:r w:rsidRPr="00A63D96">
        <w:rPr>
          <w:sz w:val="22"/>
          <w:szCs w:val="22"/>
          <w:u w:val="single"/>
          <w:lang w:val="cs-CZ"/>
        </w:rPr>
        <w:t>podání</w:t>
      </w:r>
    </w:p>
    <w:p w14:paraId="31DC559F" w14:textId="77777777" w:rsidR="00EC3D55" w:rsidRPr="00A63D96" w:rsidRDefault="00EC3D55" w:rsidP="005A3DB3">
      <w:pPr>
        <w:pStyle w:val="Text"/>
        <w:keepNext/>
        <w:spacing w:before="0"/>
        <w:jc w:val="left"/>
        <w:rPr>
          <w:sz w:val="22"/>
          <w:szCs w:val="22"/>
          <w:lang w:val="cs-CZ"/>
        </w:rPr>
      </w:pPr>
    </w:p>
    <w:p w14:paraId="6CCD7798" w14:textId="77777777" w:rsidR="008A1F1E" w:rsidRPr="00A63D96" w:rsidRDefault="008A1F1E" w:rsidP="005A3DB3">
      <w:pPr>
        <w:pStyle w:val="Text"/>
        <w:spacing w:before="0"/>
        <w:jc w:val="left"/>
        <w:rPr>
          <w:sz w:val="22"/>
          <w:szCs w:val="22"/>
          <w:lang w:val="cs-CZ"/>
        </w:rPr>
      </w:pPr>
      <w:r w:rsidRPr="00A63D96">
        <w:rPr>
          <w:sz w:val="22"/>
          <w:szCs w:val="22"/>
          <w:lang w:val="cs-CZ"/>
        </w:rPr>
        <w:t xml:space="preserve">Po injekční </w:t>
      </w:r>
      <w:r w:rsidR="00EC3D55" w:rsidRPr="00A63D96">
        <w:rPr>
          <w:sz w:val="22"/>
          <w:szCs w:val="22"/>
          <w:lang w:val="cs-CZ"/>
        </w:rPr>
        <w:t xml:space="preserve">intravitreální </w:t>
      </w:r>
      <w:r w:rsidRPr="00A63D96">
        <w:rPr>
          <w:sz w:val="22"/>
          <w:szCs w:val="22"/>
          <w:lang w:val="cs-CZ"/>
        </w:rPr>
        <w:t xml:space="preserve">aplikaci VEGF inhibitorů byly hlášeny systémové nežádoucí </w:t>
      </w:r>
      <w:r w:rsidR="00EC3D55" w:rsidRPr="00A63D96">
        <w:rPr>
          <w:sz w:val="22"/>
          <w:szCs w:val="22"/>
          <w:lang w:val="cs-CZ"/>
        </w:rPr>
        <w:t xml:space="preserve">účinky </w:t>
      </w:r>
      <w:r w:rsidRPr="00A63D96">
        <w:rPr>
          <w:sz w:val="22"/>
          <w:szCs w:val="22"/>
          <w:lang w:val="cs-CZ"/>
        </w:rPr>
        <w:t>včetně mimoočních krvácení a arteriálních tromboembolických příhod.</w:t>
      </w:r>
    </w:p>
    <w:p w14:paraId="21720353" w14:textId="77777777" w:rsidR="008A1F1E" w:rsidRPr="00A63D96" w:rsidRDefault="008A1F1E" w:rsidP="005A3DB3">
      <w:pPr>
        <w:pStyle w:val="Text"/>
        <w:spacing w:before="0"/>
        <w:jc w:val="left"/>
        <w:rPr>
          <w:sz w:val="22"/>
          <w:szCs w:val="22"/>
          <w:u w:val="single"/>
          <w:lang w:val="cs-CZ"/>
        </w:rPr>
      </w:pPr>
    </w:p>
    <w:p w14:paraId="2DF6396E" w14:textId="77777777" w:rsidR="008A1F1E" w:rsidRPr="00A63D96" w:rsidRDefault="008A1F1E" w:rsidP="005A3DB3">
      <w:pPr>
        <w:pStyle w:val="Text"/>
        <w:spacing w:before="0"/>
        <w:jc w:val="left"/>
        <w:rPr>
          <w:sz w:val="22"/>
          <w:szCs w:val="22"/>
          <w:lang w:val="cs-CZ"/>
        </w:rPr>
      </w:pPr>
      <w:r w:rsidRPr="00A63D96">
        <w:rPr>
          <w:sz w:val="22"/>
          <w:szCs w:val="22"/>
          <w:lang w:val="cs-CZ"/>
        </w:rPr>
        <w:t>Data o bezpečnosti při léčbě pacientů s DME, makulárním edémem způsobeným RVO a CNV sekundární k patologické myopii (PM) u pacientů s mrtvicí nebo přechodnými ischemickými příhodami v anamnéze jsou omezená. U těchto pacientů je třeba dbát zvýšené opatrnosti (viz bod 4.8).</w:t>
      </w:r>
    </w:p>
    <w:p w14:paraId="5A06063A" w14:textId="77777777" w:rsidR="008A1F1E" w:rsidRPr="00A63D96" w:rsidRDefault="008A1F1E" w:rsidP="005A3DB3">
      <w:pPr>
        <w:pStyle w:val="Text"/>
        <w:spacing w:before="0"/>
        <w:jc w:val="left"/>
        <w:rPr>
          <w:sz w:val="22"/>
          <w:szCs w:val="22"/>
          <w:lang w:val="cs-CZ"/>
        </w:rPr>
      </w:pPr>
    </w:p>
    <w:p w14:paraId="3429D409" w14:textId="77777777" w:rsidR="008A1F1E" w:rsidRPr="00A63D96" w:rsidRDefault="008A1F1E" w:rsidP="005A3DB3">
      <w:pPr>
        <w:keepNext/>
        <w:tabs>
          <w:tab w:val="clear" w:pos="567"/>
        </w:tabs>
        <w:spacing w:line="240" w:lineRule="auto"/>
        <w:ind w:left="567" w:hanging="567"/>
        <w:rPr>
          <w:szCs w:val="22"/>
        </w:rPr>
      </w:pPr>
      <w:r w:rsidRPr="00A63D96">
        <w:rPr>
          <w:b/>
          <w:szCs w:val="22"/>
        </w:rPr>
        <w:t>4.5</w:t>
      </w:r>
      <w:r w:rsidRPr="00A63D96">
        <w:rPr>
          <w:b/>
          <w:szCs w:val="22"/>
        </w:rPr>
        <w:tab/>
        <w:t>Interakce s jinými léčivými přípravky a jiné formy interakce</w:t>
      </w:r>
    </w:p>
    <w:p w14:paraId="43B82580" w14:textId="77777777" w:rsidR="008A1F1E" w:rsidRPr="00A63D96" w:rsidRDefault="008A1F1E" w:rsidP="005A3DB3">
      <w:pPr>
        <w:keepNext/>
        <w:tabs>
          <w:tab w:val="clear" w:pos="567"/>
        </w:tabs>
        <w:spacing w:line="240" w:lineRule="auto"/>
        <w:rPr>
          <w:szCs w:val="22"/>
        </w:rPr>
      </w:pPr>
    </w:p>
    <w:p w14:paraId="0A837D3D" w14:textId="77777777" w:rsidR="008A1F1E" w:rsidRPr="00A63D96" w:rsidRDefault="008A1F1E" w:rsidP="005A3DB3">
      <w:pPr>
        <w:pStyle w:val="Text"/>
        <w:spacing w:before="0"/>
        <w:jc w:val="left"/>
        <w:rPr>
          <w:sz w:val="22"/>
          <w:szCs w:val="22"/>
          <w:lang w:val="cs-CZ"/>
        </w:rPr>
      </w:pPr>
      <w:r w:rsidRPr="00A63D96">
        <w:rPr>
          <w:sz w:val="22"/>
          <w:szCs w:val="22"/>
          <w:lang w:val="cs-CZ"/>
        </w:rPr>
        <w:t>Nebyly provedeny žádné formální studie interakcí.</w:t>
      </w:r>
    </w:p>
    <w:p w14:paraId="7168498D" w14:textId="77777777" w:rsidR="008A1F1E" w:rsidRPr="00A63D96" w:rsidRDefault="008A1F1E" w:rsidP="005A3DB3">
      <w:pPr>
        <w:pStyle w:val="Text"/>
        <w:spacing w:before="0"/>
        <w:jc w:val="left"/>
        <w:rPr>
          <w:sz w:val="22"/>
          <w:szCs w:val="22"/>
          <w:lang w:val="cs-CZ"/>
        </w:rPr>
      </w:pPr>
    </w:p>
    <w:p w14:paraId="48DA8F7F" w14:textId="77777777" w:rsidR="008A1F1E" w:rsidRPr="00A63D96" w:rsidRDefault="008A1F1E" w:rsidP="005A3DB3">
      <w:pPr>
        <w:pStyle w:val="Text"/>
        <w:spacing w:before="0"/>
        <w:jc w:val="left"/>
        <w:rPr>
          <w:sz w:val="22"/>
          <w:szCs w:val="22"/>
          <w:lang w:val="cs-CZ"/>
        </w:rPr>
      </w:pPr>
      <w:r w:rsidRPr="00A63D96">
        <w:rPr>
          <w:sz w:val="22"/>
          <w:szCs w:val="22"/>
          <w:lang w:val="cs-CZ"/>
        </w:rPr>
        <w:t>Současné použití Lucentisu s fotodynamickou léčbou (PDT) verteporfinem u vlhké formy AMD a PM, viz bod 5.1.</w:t>
      </w:r>
    </w:p>
    <w:p w14:paraId="03BFDCEC" w14:textId="77777777" w:rsidR="008A1F1E" w:rsidRPr="00A63D96" w:rsidRDefault="008A1F1E" w:rsidP="005A3DB3">
      <w:pPr>
        <w:tabs>
          <w:tab w:val="clear" w:pos="567"/>
        </w:tabs>
        <w:spacing w:line="240" w:lineRule="auto"/>
        <w:rPr>
          <w:szCs w:val="22"/>
        </w:rPr>
      </w:pPr>
    </w:p>
    <w:p w14:paraId="728AFEC8" w14:textId="77777777" w:rsidR="008A1F1E" w:rsidRPr="00A63D96" w:rsidRDefault="008A1F1E" w:rsidP="005A3DB3">
      <w:pPr>
        <w:tabs>
          <w:tab w:val="clear" w:pos="567"/>
        </w:tabs>
        <w:spacing w:line="240" w:lineRule="auto"/>
        <w:rPr>
          <w:szCs w:val="22"/>
        </w:rPr>
      </w:pPr>
      <w:r w:rsidRPr="00A63D96">
        <w:rPr>
          <w:szCs w:val="22"/>
        </w:rPr>
        <w:t>Současné použití Lucentisu s laserovou fotokoagulací u DME a BRVO, viz body 4.2 a 5.1.</w:t>
      </w:r>
    </w:p>
    <w:p w14:paraId="595D2F92" w14:textId="77777777" w:rsidR="008A1F1E" w:rsidRPr="00A63D96" w:rsidRDefault="008A1F1E" w:rsidP="005A3DB3">
      <w:pPr>
        <w:tabs>
          <w:tab w:val="clear" w:pos="567"/>
        </w:tabs>
        <w:spacing w:line="240" w:lineRule="auto"/>
        <w:rPr>
          <w:szCs w:val="22"/>
        </w:rPr>
      </w:pPr>
    </w:p>
    <w:p w14:paraId="66F6EA0D" w14:textId="77777777" w:rsidR="008A1F1E" w:rsidRPr="00A63D96" w:rsidRDefault="008A1F1E" w:rsidP="005A3DB3">
      <w:pPr>
        <w:tabs>
          <w:tab w:val="clear" w:pos="567"/>
        </w:tabs>
        <w:spacing w:line="240" w:lineRule="auto"/>
        <w:rPr>
          <w:szCs w:val="22"/>
        </w:rPr>
      </w:pPr>
      <w:r w:rsidRPr="00A63D96">
        <w:rPr>
          <w:szCs w:val="22"/>
        </w:rPr>
        <w:t>V klinických studiích zaměřených na léčbu poškození zraku způsobeného DME nebyl výsledek s ohledem na zrakovou ostrost nebo tloušťku centrální části sítnice (CSFT) u pacientů léčených přípravkem Lucentis ovlivněn současnou léčbou thiazolidindiony.</w:t>
      </w:r>
    </w:p>
    <w:p w14:paraId="297DD1C9" w14:textId="77777777" w:rsidR="008A1F1E" w:rsidRPr="00A63D96" w:rsidRDefault="008A1F1E" w:rsidP="005A3DB3">
      <w:pPr>
        <w:tabs>
          <w:tab w:val="clear" w:pos="567"/>
        </w:tabs>
        <w:spacing w:line="240" w:lineRule="auto"/>
        <w:rPr>
          <w:szCs w:val="22"/>
        </w:rPr>
      </w:pPr>
    </w:p>
    <w:p w14:paraId="5AE5D66C" w14:textId="77777777" w:rsidR="008A1F1E" w:rsidRPr="00A63D96" w:rsidRDefault="008A1F1E" w:rsidP="005A3DB3">
      <w:pPr>
        <w:keepNext/>
        <w:tabs>
          <w:tab w:val="clear" w:pos="567"/>
        </w:tabs>
        <w:spacing w:line="240" w:lineRule="auto"/>
        <w:ind w:left="567" w:hanging="567"/>
        <w:rPr>
          <w:szCs w:val="22"/>
        </w:rPr>
      </w:pPr>
      <w:r w:rsidRPr="00A63D96">
        <w:rPr>
          <w:b/>
          <w:szCs w:val="22"/>
        </w:rPr>
        <w:t>4.6</w:t>
      </w:r>
      <w:r w:rsidRPr="00A63D96">
        <w:rPr>
          <w:b/>
          <w:szCs w:val="22"/>
        </w:rPr>
        <w:tab/>
        <w:t>Fertilita, těhotenství a kojení</w:t>
      </w:r>
    </w:p>
    <w:p w14:paraId="3E5FD53C" w14:textId="77777777" w:rsidR="008A1F1E" w:rsidRPr="00A63D96" w:rsidRDefault="008A1F1E" w:rsidP="005A3DB3">
      <w:pPr>
        <w:keepNext/>
        <w:tabs>
          <w:tab w:val="clear" w:pos="567"/>
        </w:tabs>
        <w:spacing w:line="240" w:lineRule="auto"/>
        <w:rPr>
          <w:szCs w:val="22"/>
        </w:rPr>
      </w:pPr>
    </w:p>
    <w:p w14:paraId="7D843D21" w14:textId="77777777" w:rsidR="008A1F1E" w:rsidRPr="00A63D96" w:rsidRDefault="008A1F1E" w:rsidP="005A3DB3">
      <w:pPr>
        <w:keepNext/>
        <w:tabs>
          <w:tab w:val="clear" w:pos="567"/>
        </w:tabs>
        <w:spacing w:line="240" w:lineRule="auto"/>
        <w:rPr>
          <w:szCs w:val="22"/>
          <w:u w:val="single"/>
        </w:rPr>
      </w:pPr>
      <w:r w:rsidRPr="00A63D96">
        <w:rPr>
          <w:szCs w:val="22"/>
          <w:u w:val="single"/>
        </w:rPr>
        <w:t>Ženy ve fertilním věku/antikoncepce u žen</w:t>
      </w:r>
    </w:p>
    <w:p w14:paraId="552A0F20" w14:textId="77777777" w:rsidR="00EC3D55" w:rsidRPr="00A63D96" w:rsidRDefault="00EC3D55" w:rsidP="005A3DB3">
      <w:pPr>
        <w:keepNext/>
        <w:tabs>
          <w:tab w:val="clear" w:pos="567"/>
        </w:tabs>
        <w:spacing w:line="240" w:lineRule="auto"/>
        <w:rPr>
          <w:szCs w:val="22"/>
        </w:rPr>
      </w:pPr>
    </w:p>
    <w:p w14:paraId="49932D72" w14:textId="77777777" w:rsidR="008A1F1E" w:rsidRPr="00A63D96" w:rsidRDefault="008A1F1E" w:rsidP="005A3DB3">
      <w:pPr>
        <w:tabs>
          <w:tab w:val="clear" w:pos="567"/>
        </w:tabs>
        <w:spacing w:line="240" w:lineRule="auto"/>
        <w:rPr>
          <w:szCs w:val="22"/>
        </w:rPr>
      </w:pPr>
      <w:r w:rsidRPr="00A63D96">
        <w:rPr>
          <w:szCs w:val="22"/>
        </w:rPr>
        <w:t>Ženy ve fertilním věku musí během léčby používat účinnou antikoncepci.</w:t>
      </w:r>
    </w:p>
    <w:p w14:paraId="2E433AB1" w14:textId="77777777" w:rsidR="008A1F1E" w:rsidRPr="00A63D96" w:rsidRDefault="008A1F1E" w:rsidP="005A3DB3">
      <w:pPr>
        <w:tabs>
          <w:tab w:val="clear" w:pos="567"/>
        </w:tabs>
        <w:spacing w:line="240" w:lineRule="auto"/>
        <w:rPr>
          <w:szCs w:val="22"/>
        </w:rPr>
      </w:pPr>
    </w:p>
    <w:p w14:paraId="642F6EB1" w14:textId="77777777" w:rsidR="008A1F1E" w:rsidRPr="00A63D96" w:rsidRDefault="008A1F1E" w:rsidP="005A3DB3">
      <w:pPr>
        <w:keepNext/>
        <w:tabs>
          <w:tab w:val="clear" w:pos="567"/>
        </w:tabs>
        <w:spacing w:line="240" w:lineRule="auto"/>
        <w:ind w:left="567" w:hanging="567"/>
        <w:rPr>
          <w:szCs w:val="22"/>
          <w:u w:val="single"/>
        </w:rPr>
      </w:pPr>
      <w:r w:rsidRPr="00A63D96">
        <w:rPr>
          <w:szCs w:val="22"/>
          <w:u w:val="single"/>
        </w:rPr>
        <w:t>Těhotenství</w:t>
      </w:r>
    </w:p>
    <w:p w14:paraId="0AB666B4" w14:textId="77777777" w:rsidR="00EC3D55" w:rsidRPr="00A63D96" w:rsidRDefault="00EC3D55" w:rsidP="005A3DB3">
      <w:pPr>
        <w:keepNext/>
        <w:tabs>
          <w:tab w:val="clear" w:pos="567"/>
        </w:tabs>
        <w:spacing w:line="240" w:lineRule="auto"/>
        <w:ind w:left="567" w:hanging="567"/>
        <w:rPr>
          <w:szCs w:val="22"/>
        </w:rPr>
      </w:pPr>
    </w:p>
    <w:p w14:paraId="128EB82C" w14:textId="77777777" w:rsidR="008A1F1E" w:rsidRPr="00A63D96" w:rsidRDefault="008A1F1E" w:rsidP="005A3DB3">
      <w:pPr>
        <w:spacing w:line="240" w:lineRule="auto"/>
        <w:rPr>
          <w:szCs w:val="22"/>
        </w:rPr>
      </w:pPr>
      <w:r w:rsidRPr="00A63D96">
        <w:rPr>
          <w:szCs w:val="22"/>
        </w:rPr>
        <w:t xml:space="preserve">Žádné údaje o podávání ranibizumabu těhotným ženám nejsou k dispozici. Studie u makaků rodu Cynomolgus nenaznačují přímé nebo nepřímé škodlivé účinky s ohledem na těhotenství nebo embryonální/fetální vývoj (viz bod 5.3). Po očním podání je nízká systémová expozice ranibizumabu, ale vzhledem k jeho mechanismu účinku je nutno ranibizumab považovat za potenciálně teratogenní a embryo-/fetotoxický. Z tohoto důvodu nesmí být ranibizumab </w:t>
      </w:r>
      <w:r w:rsidR="00EC3D55" w:rsidRPr="00A63D96">
        <w:rPr>
          <w:szCs w:val="22"/>
        </w:rPr>
        <w:t>po</w:t>
      </w:r>
      <w:r w:rsidRPr="00A63D96">
        <w:rPr>
          <w:szCs w:val="22"/>
        </w:rPr>
        <w:t>užíván během těhotenství, aniž by očekávaný přínos převážil možné riziko pro plod. Ženám, které chtějí otěhotnět a které byly léčeny ranibizumabem, je doporučeno vyčkat nejméně 3 měsíce po poslední dávce ranibizumabu před početím dítěte.</w:t>
      </w:r>
    </w:p>
    <w:p w14:paraId="083C2CFB" w14:textId="77777777" w:rsidR="008A1F1E" w:rsidRPr="00A63D96" w:rsidRDefault="008A1F1E" w:rsidP="005A3DB3">
      <w:pPr>
        <w:pStyle w:val="Text"/>
        <w:spacing w:before="0"/>
        <w:jc w:val="left"/>
        <w:rPr>
          <w:sz w:val="22"/>
          <w:szCs w:val="22"/>
          <w:lang w:val="cs-CZ"/>
        </w:rPr>
      </w:pPr>
    </w:p>
    <w:p w14:paraId="0796471E" w14:textId="77777777" w:rsidR="008A1F1E" w:rsidRPr="00A63D96" w:rsidRDefault="008A1F1E" w:rsidP="005A3DB3">
      <w:pPr>
        <w:keepNext/>
        <w:tabs>
          <w:tab w:val="clear" w:pos="567"/>
        </w:tabs>
        <w:spacing w:line="240" w:lineRule="auto"/>
        <w:ind w:left="567" w:hanging="567"/>
        <w:rPr>
          <w:szCs w:val="22"/>
          <w:u w:val="single"/>
        </w:rPr>
      </w:pPr>
      <w:r w:rsidRPr="00A63D96">
        <w:rPr>
          <w:szCs w:val="22"/>
          <w:u w:val="single"/>
        </w:rPr>
        <w:t>Kojení</w:t>
      </w:r>
    </w:p>
    <w:p w14:paraId="2B330AA3" w14:textId="77777777" w:rsidR="00EC3D55" w:rsidRPr="00A63D96" w:rsidRDefault="00EC3D55" w:rsidP="005A3DB3">
      <w:pPr>
        <w:keepNext/>
        <w:tabs>
          <w:tab w:val="clear" w:pos="567"/>
        </w:tabs>
        <w:spacing w:line="240" w:lineRule="auto"/>
        <w:ind w:left="567" w:hanging="567"/>
        <w:rPr>
          <w:szCs w:val="22"/>
        </w:rPr>
      </w:pPr>
    </w:p>
    <w:p w14:paraId="602BE6A8" w14:textId="057B1E44" w:rsidR="008A1F1E" w:rsidRPr="00A63D96" w:rsidRDefault="007925EE" w:rsidP="005A3DB3">
      <w:pPr>
        <w:pStyle w:val="Text"/>
        <w:spacing w:before="0"/>
        <w:jc w:val="left"/>
        <w:rPr>
          <w:sz w:val="22"/>
          <w:szCs w:val="22"/>
          <w:lang w:val="cs-CZ"/>
        </w:rPr>
      </w:pPr>
      <w:r>
        <w:rPr>
          <w:sz w:val="22"/>
          <w:szCs w:val="22"/>
          <w:lang w:val="cs-CZ"/>
        </w:rPr>
        <w:t xml:space="preserve">Na základě velmi omezených údajů může být ranibizumab v malém množství vylučován do mateřského mléka. Účinek ranibizumabu na </w:t>
      </w:r>
      <w:r w:rsidR="003D4525">
        <w:rPr>
          <w:sz w:val="22"/>
          <w:szCs w:val="22"/>
          <w:lang w:val="cs-CZ"/>
        </w:rPr>
        <w:t>kojené dítě</w:t>
      </w:r>
      <w:r>
        <w:rPr>
          <w:sz w:val="22"/>
          <w:szCs w:val="22"/>
          <w:lang w:val="cs-CZ"/>
        </w:rPr>
        <w:t xml:space="preserve"> není znám. </w:t>
      </w:r>
      <w:r w:rsidR="0034181A">
        <w:rPr>
          <w:sz w:val="22"/>
          <w:szCs w:val="22"/>
          <w:lang w:val="cs-CZ"/>
        </w:rPr>
        <w:t>Z preventivní</w:t>
      </w:r>
      <w:r>
        <w:rPr>
          <w:sz w:val="22"/>
          <w:szCs w:val="22"/>
          <w:lang w:val="cs-CZ"/>
        </w:rPr>
        <w:t>c</w:t>
      </w:r>
      <w:r w:rsidR="0034181A">
        <w:rPr>
          <w:sz w:val="22"/>
          <w:szCs w:val="22"/>
          <w:lang w:val="cs-CZ"/>
        </w:rPr>
        <w:t>h důvodů se</w:t>
      </w:r>
      <w:r w:rsidR="008A1F1E" w:rsidRPr="00A63D96">
        <w:rPr>
          <w:sz w:val="22"/>
          <w:szCs w:val="22"/>
          <w:lang w:val="cs-CZ"/>
        </w:rPr>
        <w:t xml:space="preserve"> </w:t>
      </w:r>
      <w:r w:rsidR="0034181A">
        <w:rPr>
          <w:sz w:val="22"/>
          <w:szCs w:val="22"/>
          <w:lang w:val="cs-CZ"/>
        </w:rPr>
        <w:t>b</w:t>
      </w:r>
      <w:r w:rsidR="008A1F1E" w:rsidRPr="00A63D96">
        <w:rPr>
          <w:sz w:val="22"/>
          <w:szCs w:val="22"/>
          <w:lang w:val="cs-CZ"/>
        </w:rPr>
        <w:t>ěhem léčby přípravkem Lucentis kojení nedoporučuje.</w:t>
      </w:r>
    </w:p>
    <w:p w14:paraId="0F3C93E6" w14:textId="77777777" w:rsidR="008A1F1E" w:rsidRPr="00A63D96" w:rsidRDefault="008A1F1E" w:rsidP="005A3DB3">
      <w:pPr>
        <w:pStyle w:val="Text"/>
        <w:spacing w:before="0"/>
        <w:jc w:val="left"/>
        <w:rPr>
          <w:sz w:val="22"/>
          <w:szCs w:val="22"/>
          <w:lang w:val="cs-CZ"/>
        </w:rPr>
      </w:pPr>
    </w:p>
    <w:p w14:paraId="2202A25E" w14:textId="77777777" w:rsidR="008A1F1E" w:rsidRPr="00A63D96" w:rsidRDefault="008A1F1E" w:rsidP="005A3DB3">
      <w:pPr>
        <w:pStyle w:val="Text"/>
        <w:keepNext/>
        <w:spacing w:before="0"/>
        <w:jc w:val="left"/>
        <w:rPr>
          <w:sz w:val="22"/>
          <w:szCs w:val="22"/>
          <w:u w:val="single"/>
          <w:lang w:val="cs-CZ"/>
        </w:rPr>
      </w:pPr>
      <w:r w:rsidRPr="00A63D96">
        <w:rPr>
          <w:sz w:val="22"/>
          <w:szCs w:val="22"/>
          <w:u w:val="single"/>
          <w:lang w:val="cs-CZ"/>
        </w:rPr>
        <w:t>Fertilita</w:t>
      </w:r>
    </w:p>
    <w:p w14:paraId="5A1BB262" w14:textId="77777777" w:rsidR="00EC3D55" w:rsidRPr="00A63D96" w:rsidRDefault="00EC3D55" w:rsidP="005A3DB3">
      <w:pPr>
        <w:pStyle w:val="Text"/>
        <w:keepNext/>
        <w:spacing w:before="0"/>
        <w:jc w:val="left"/>
        <w:rPr>
          <w:sz w:val="22"/>
          <w:szCs w:val="22"/>
          <w:lang w:val="cs-CZ"/>
        </w:rPr>
      </w:pPr>
    </w:p>
    <w:p w14:paraId="73974951" w14:textId="77777777" w:rsidR="008A1F1E" w:rsidRPr="00A63D96" w:rsidRDefault="008A1F1E" w:rsidP="005A3DB3">
      <w:pPr>
        <w:pStyle w:val="Text"/>
        <w:spacing w:before="0"/>
        <w:jc w:val="left"/>
        <w:rPr>
          <w:sz w:val="22"/>
          <w:szCs w:val="22"/>
          <w:lang w:val="cs-CZ"/>
        </w:rPr>
      </w:pPr>
      <w:r w:rsidRPr="00A63D96">
        <w:rPr>
          <w:sz w:val="22"/>
          <w:szCs w:val="22"/>
          <w:lang w:val="cs-CZ"/>
        </w:rPr>
        <w:t>Nejsou k dispozici žádné údaje vztahující se k fertilitě.</w:t>
      </w:r>
    </w:p>
    <w:p w14:paraId="0DE4A1F6" w14:textId="77777777" w:rsidR="008A1F1E" w:rsidRPr="00A63D96" w:rsidRDefault="008A1F1E" w:rsidP="005A3DB3">
      <w:pPr>
        <w:pStyle w:val="Text"/>
        <w:spacing w:before="0"/>
        <w:jc w:val="left"/>
        <w:rPr>
          <w:sz w:val="22"/>
          <w:szCs w:val="22"/>
          <w:lang w:val="cs-CZ"/>
        </w:rPr>
      </w:pPr>
    </w:p>
    <w:p w14:paraId="172625D3" w14:textId="77777777" w:rsidR="008A1F1E" w:rsidRPr="00A63D96" w:rsidRDefault="008A1F1E" w:rsidP="005A3DB3">
      <w:pPr>
        <w:keepNext/>
        <w:tabs>
          <w:tab w:val="clear" w:pos="567"/>
        </w:tabs>
        <w:spacing w:line="240" w:lineRule="auto"/>
        <w:ind w:left="567" w:hanging="567"/>
        <w:rPr>
          <w:b/>
          <w:szCs w:val="22"/>
        </w:rPr>
      </w:pPr>
      <w:r w:rsidRPr="00A63D96">
        <w:rPr>
          <w:b/>
          <w:szCs w:val="22"/>
        </w:rPr>
        <w:t>4.7</w:t>
      </w:r>
      <w:r w:rsidRPr="00A63D96">
        <w:rPr>
          <w:b/>
          <w:szCs w:val="22"/>
        </w:rPr>
        <w:tab/>
        <w:t>Účinky na schopnost řídit a obsluhovat stroje</w:t>
      </w:r>
    </w:p>
    <w:p w14:paraId="2D85BFC2" w14:textId="77777777" w:rsidR="008A1F1E" w:rsidRPr="00A63D96" w:rsidRDefault="008A1F1E" w:rsidP="005A3DB3">
      <w:pPr>
        <w:keepNext/>
        <w:tabs>
          <w:tab w:val="clear" w:pos="567"/>
        </w:tabs>
        <w:spacing w:line="240" w:lineRule="auto"/>
        <w:rPr>
          <w:szCs w:val="22"/>
        </w:rPr>
      </w:pPr>
    </w:p>
    <w:p w14:paraId="7F1A407A" w14:textId="77777777" w:rsidR="008A1F1E" w:rsidRPr="00A63D96" w:rsidRDefault="008A1F1E" w:rsidP="005A3DB3">
      <w:pPr>
        <w:pStyle w:val="Text"/>
        <w:spacing w:before="0"/>
        <w:jc w:val="left"/>
        <w:rPr>
          <w:rFonts w:eastAsia="MS Mincho"/>
          <w:sz w:val="22"/>
          <w:szCs w:val="22"/>
          <w:lang w:val="cs-CZ" w:eastAsia="ja-JP"/>
        </w:rPr>
      </w:pPr>
      <w:r w:rsidRPr="00A63D96">
        <w:rPr>
          <w:rFonts w:eastAsia="MS Mincho"/>
          <w:sz w:val="22"/>
          <w:szCs w:val="22"/>
          <w:lang w:val="cs-CZ" w:eastAsia="ja-JP"/>
        </w:rPr>
        <w:t>Léčba může vyvolat dočasné zhoršení zraku, což může ovlivnit schopnost řídit nebo obsluhovat stroje (viz bod 4.8). Pacienti, u kterých se tyto příznaky vyskytnou, nesmějí řídit nebo obsluhovat stroje, dokud tyto poruchy zraku neustoupí.</w:t>
      </w:r>
    </w:p>
    <w:p w14:paraId="2D2881B5" w14:textId="77777777" w:rsidR="008A1F1E" w:rsidRPr="00A63D96" w:rsidRDefault="008A1F1E" w:rsidP="005A3DB3">
      <w:pPr>
        <w:tabs>
          <w:tab w:val="clear" w:pos="567"/>
        </w:tabs>
        <w:spacing w:line="240" w:lineRule="auto"/>
        <w:rPr>
          <w:szCs w:val="22"/>
        </w:rPr>
      </w:pPr>
    </w:p>
    <w:p w14:paraId="0604BA20" w14:textId="77777777" w:rsidR="008A1F1E" w:rsidRPr="00A63D96" w:rsidRDefault="008A1F1E" w:rsidP="005A3DB3">
      <w:pPr>
        <w:keepNext/>
        <w:tabs>
          <w:tab w:val="clear" w:pos="567"/>
        </w:tabs>
        <w:spacing w:line="240" w:lineRule="auto"/>
        <w:ind w:left="567" w:hanging="567"/>
        <w:rPr>
          <w:b/>
          <w:szCs w:val="22"/>
        </w:rPr>
      </w:pPr>
      <w:r w:rsidRPr="00A63D96">
        <w:rPr>
          <w:b/>
          <w:szCs w:val="22"/>
        </w:rPr>
        <w:t>4.8</w:t>
      </w:r>
      <w:r w:rsidRPr="00A63D96">
        <w:rPr>
          <w:b/>
          <w:szCs w:val="22"/>
        </w:rPr>
        <w:tab/>
        <w:t>Nežádoucí účinky</w:t>
      </w:r>
    </w:p>
    <w:p w14:paraId="7E650808" w14:textId="77777777" w:rsidR="008A1F1E" w:rsidRPr="00A63D96" w:rsidRDefault="008A1F1E" w:rsidP="005A3DB3">
      <w:pPr>
        <w:pStyle w:val="Text"/>
        <w:keepNext/>
        <w:spacing w:before="0"/>
        <w:jc w:val="left"/>
        <w:rPr>
          <w:sz w:val="22"/>
          <w:szCs w:val="22"/>
          <w:lang w:val="cs-CZ"/>
        </w:rPr>
      </w:pPr>
    </w:p>
    <w:p w14:paraId="04F213C5" w14:textId="77777777" w:rsidR="008A1F1E" w:rsidRPr="00A63D96" w:rsidRDefault="008A1F1E" w:rsidP="005A3DB3">
      <w:pPr>
        <w:pStyle w:val="Text"/>
        <w:keepNext/>
        <w:spacing w:before="0"/>
        <w:jc w:val="left"/>
        <w:rPr>
          <w:sz w:val="22"/>
          <w:szCs w:val="22"/>
          <w:u w:val="single"/>
          <w:lang w:val="cs-CZ"/>
        </w:rPr>
      </w:pPr>
      <w:r w:rsidRPr="00A63D96">
        <w:rPr>
          <w:sz w:val="22"/>
          <w:szCs w:val="22"/>
          <w:u w:val="single"/>
          <w:lang w:val="cs-CZ"/>
        </w:rPr>
        <w:t>Souhrn bezpečnostního profilu</w:t>
      </w:r>
    </w:p>
    <w:p w14:paraId="55ED1F97" w14:textId="77777777" w:rsidR="00EC3D55" w:rsidRPr="00A63D96" w:rsidRDefault="00EC3D55" w:rsidP="005A3DB3">
      <w:pPr>
        <w:pStyle w:val="Text"/>
        <w:keepNext/>
        <w:spacing w:before="0"/>
        <w:jc w:val="left"/>
        <w:rPr>
          <w:sz w:val="22"/>
          <w:szCs w:val="22"/>
          <w:lang w:val="cs-CZ"/>
        </w:rPr>
      </w:pPr>
    </w:p>
    <w:p w14:paraId="04E1D873" w14:textId="77777777" w:rsidR="008A1F1E" w:rsidRPr="00A63D96" w:rsidRDefault="008A1F1E" w:rsidP="005A3DB3">
      <w:pPr>
        <w:pStyle w:val="Text"/>
        <w:spacing w:before="0"/>
        <w:jc w:val="left"/>
        <w:rPr>
          <w:sz w:val="22"/>
          <w:szCs w:val="22"/>
          <w:lang w:val="cs-CZ"/>
        </w:rPr>
      </w:pPr>
      <w:r w:rsidRPr="00A63D96">
        <w:rPr>
          <w:sz w:val="22"/>
          <w:szCs w:val="22"/>
          <w:lang w:val="cs-CZ"/>
        </w:rPr>
        <w:t xml:space="preserve">Většina nežádoucích účinků hlášených po podání Lucentisu se týká postupu podání </w:t>
      </w:r>
      <w:r w:rsidR="00EC3D55" w:rsidRPr="00A63D96">
        <w:rPr>
          <w:sz w:val="22"/>
          <w:szCs w:val="22"/>
          <w:lang w:val="cs-CZ"/>
        </w:rPr>
        <w:t xml:space="preserve">intravitreální </w:t>
      </w:r>
      <w:r w:rsidRPr="00A63D96">
        <w:rPr>
          <w:sz w:val="22"/>
          <w:szCs w:val="22"/>
          <w:lang w:val="cs-CZ"/>
        </w:rPr>
        <w:t>injekce.</w:t>
      </w:r>
    </w:p>
    <w:p w14:paraId="6739592A" w14:textId="77777777" w:rsidR="008A1F1E" w:rsidRPr="00A63D96" w:rsidRDefault="008A1F1E" w:rsidP="005A3DB3">
      <w:pPr>
        <w:pStyle w:val="Text"/>
        <w:spacing w:before="0"/>
        <w:jc w:val="left"/>
        <w:rPr>
          <w:sz w:val="22"/>
          <w:szCs w:val="22"/>
          <w:lang w:val="cs-CZ"/>
        </w:rPr>
      </w:pPr>
    </w:p>
    <w:p w14:paraId="1E1E929A" w14:textId="77777777" w:rsidR="008A1F1E" w:rsidRPr="00A63D96" w:rsidRDefault="008A1F1E" w:rsidP="005A3DB3">
      <w:pPr>
        <w:pStyle w:val="Text"/>
        <w:spacing w:before="0"/>
        <w:jc w:val="left"/>
        <w:rPr>
          <w:sz w:val="22"/>
          <w:szCs w:val="22"/>
          <w:lang w:val="cs-CZ"/>
        </w:rPr>
      </w:pPr>
      <w:r w:rsidRPr="00A63D96">
        <w:rPr>
          <w:sz w:val="22"/>
          <w:szCs w:val="22"/>
          <w:lang w:val="cs-CZ"/>
        </w:rPr>
        <w:t xml:space="preserve">Nejčastěji hlášené oční nežádoucí účinky po podání injekce Lucentisu jsou: bolest oka, oční hyperemie, zvýšený nitrooční tlak, vitritida, odloučení sklivce, </w:t>
      </w:r>
      <w:r w:rsidR="00EC3D55" w:rsidRPr="00A63D96">
        <w:rPr>
          <w:sz w:val="22"/>
          <w:szCs w:val="22"/>
          <w:lang w:val="cs-CZ"/>
        </w:rPr>
        <w:t xml:space="preserve">retinální </w:t>
      </w:r>
      <w:r w:rsidRPr="00A63D96">
        <w:rPr>
          <w:sz w:val="22"/>
          <w:szCs w:val="22"/>
          <w:lang w:val="cs-CZ"/>
        </w:rPr>
        <w:t xml:space="preserve">hemoragie, poruchy zraku, sklivcové vločky, </w:t>
      </w:r>
      <w:r w:rsidR="00E03917" w:rsidRPr="00A63D96">
        <w:rPr>
          <w:sz w:val="22"/>
          <w:szCs w:val="22"/>
          <w:lang w:val="cs-CZ"/>
        </w:rPr>
        <w:t>konj</w:t>
      </w:r>
      <w:r w:rsidR="00D7046D" w:rsidRPr="00A63D96">
        <w:rPr>
          <w:sz w:val="22"/>
          <w:szCs w:val="22"/>
          <w:lang w:val="cs-CZ"/>
        </w:rPr>
        <w:t>u</w:t>
      </w:r>
      <w:r w:rsidR="00EC3D55" w:rsidRPr="00A63D96">
        <w:rPr>
          <w:sz w:val="22"/>
          <w:szCs w:val="22"/>
          <w:lang w:val="cs-CZ"/>
        </w:rPr>
        <w:t xml:space="preserve">nktivální </w:t>
      </w:r>
      <w:r w:rsidRPr="00A63D96">
        <w:rPr>
          <w:sz w:val="22"/>
          <w:szCs w:val="22"/>
          <w:lang w:val="cs-CZ"/>
        </w:rPr>
        <w:t xml:space="preserve">hemoragie, podráždění oka, pocit cizího tělesa, zvýšené slzení, </w:t>
      </w:r>
      <w:r w:rsidR="00EC3D55" w:rsidRPr="00A63D96">
        <w:rPr>
          <w:sz w:val="22"/>
          <w:szCs w:val="22"/>
          <w:lang w:val="cs-CZ"/>
        </w:rPr>
        <w:t>blefaritida</w:t>
      </w:r>
      <w:r w:rsidRPr="00A63D96">
        <w:rPr>
          <w:sz w:val="22"/>
          <w:szCs w:val="22"/>
          <w:lang w:val="cs-CZ"/>
        </w:rPr>
        <w:t>, suchost oka a svědění oka.</w:t>
      </w:r>
    </w:p>
    <w:p w14:paraId="15EAD878" w14:textId="77777777" w:rsidR="00ED65CC" w:rsidRPr="00A63D96" w:rsidRDefault="00ED65CC" w:rsidP="005A3DB3">
      <w:pPr>
        <w:pStyle w:val="Text"/>
        <w:spacing w:before="0"/>
        <w:jc w:val="left"/>
        <w:rPr>
          <w:sz w:val="22"/>
          <w:szCs w:val="22"/>
          <w:lang w:val="cs-CZ"/>
        </w:rPr>
      </w:pPr>
    </w:p>
    <w:p w14:paraId="6D7F21BF" w14:textId="77777777" w:rsidR="008A1F1E" w:rsidRPr="00A63D96" w:rsidRDefault="008A1F1E" w:rsidP="005A3DB3">
      <w:pPr>
        <w:pStyle w:val="Text"/>
        <w:spacing w:before="0"/>
        <w:jc w:val="left"/>
        <w:rPr>
          <w:sz w:val="22"/>
          <w:szCs w:val="22"/>
          <w:lang w:val="cs-CZ"/>
        </w:rPr>
      </w:pPr>
      <w:r w:rsidRPr="00A63D96">
        <w:rPr>
          <w:sz w:val="22"/>
          <w:szCs w:val="22"/>
          <w:lang w:val="cs-CZ"/>
        </w:rPr>
        <w:t>Nejčastěji hlášené nežádoucí účinky mimo oko jsou: bolest hlavy, nazofaryngitida a artralgie.</w:t>
      </w:r>
    </w:p>
    <w:p w14:paraId="413E9865" w14:textId="77777777" w:rsidR="008A1F1E" w:rsidRPr="00A63D96" w:rsidRDefault="008A1F1E" w:rsidP="005A3DB3">
      <w:pPr>
        <w:pStyle w:val="Text"/>
        <w:spacing w:before="0"/>
        <w:jc w:val="left"/>
        <w:rPr>
          <w:sz w:val="22"/>
          <w:szCs w:val="22"/>
          <w:lang w:val="cs-CZ"/>
        </w:rPr>
      </w:pPr>
    </w:p>
    <w:p w14:paraId="196925D9" w14:textId="77777777" w:rsidR="008A1F1E" w:rsidRPr="00A63D96" w:rsidRDefault="008A1F1E" w:rsidP="005A3DB3">
      <w:pPr>
        <w:pStyle w:val="Text"/>
        <w:spacing w:before="0"/>
        <w:jc w:val="left"/>
        <w:rPr>
          <w:sz w:val="22"/>
          <w:szCs w:val="22"/>
          <w:lang w:val="cs-CZ"/>
        </w:rPr>
      </w:pPr>
      <w:r w:rsidRPr="00A63D96">
        <w:rPr>
          <w:sz w:val="22"/>
          <w:szCs w:val="22"/>
          <w:lang w:val="cs-CZ"/>
        </w:rPr>
        <w:t>Méně často hlášené, ale závažnější nežádoucí účinky zahrnují: endoftalmitidu, slepotu, odchlípení sítnice, trhlinu sítnice a iatrogenní traumatickou kataraktu (viz bod 4.4).</w:t>
      </w:r>
    </w:p>
    <w:p w14:paraId="71DDB06C" w14:textId="77777777" w:rsidR="008A1F1E" w:rsidRPr="00A63D96" w:rsidRDefault="008A1F1E" w:rsidP="005A3DB3">
      <w:pPr>
        <w:pStyle w:val="Text"/>
        <w:spacing w:before="0"/>
        <w:jc w:val="left"/>
        <w:rPr>
          <w:sz w:val="22"/>
          <w:szCs w:val="22"/>
          <w:lang w:val="cs-CZ"/>
        </w:rPr>
      </w:pPr>
    </w:p>
    <w:p w14:paraId="60C62115" w14:textId="77777777" w:rsidR="008A1F1E" w:rsidRPr="00A63D96" w:rsidRDefault="008A1F1E" w:rsidP="005A3DB3">
      <w:pPr>
        <w:pStyle w:val="Text"/>
        <w:spacing w:before="0"/>
        <w:jc w:val="left"/>
        <w:rPr>
          <w:sz w:val="22"/>
          <w:szCs w:val="22"/>
          <w:lang w:val="cs-CZ"/>
        </w:rPr>
      </w:pPr>
      <w:r w:rsidRPr="00A63D96">
        <w:rPr>
          <w:sz w:val="22"/>
          <w:szCs w:val="22"/>
          <w:lang w:val="cs-CZ"/>
        </w:rPr>
        <w:t>Nežádoucí účinky, které se objevily po podání Lucentisu v klinických studiích jsou uvedeny v tabulce níže.</w:t>
      </w:r>
    </w:p>
    <w:p w14:paraId="2BF01A97" w14:textId="77777777" w:rsidR="008A1F1E" w:rsidRPr="00A63D96" w:rsidRDefault="008A1F1E" w:rsidP="005A3DB3">
      <w:pPr>
        <w:pStyle w:val="Text"/>
        <w:spacing w:before="0"/>
        <w:jc w:val="left"/>
        <w:rPr>
          <w:iCs/>
          <w:sz w:val="22"/>
          <w:szCs w:val="22"/>
          <w:lang w:val="cs-CZ"/>
        </w:rPr>
      </w:pPr>
    </w:p>
    <w:p w14:paraId="3538E547" w14:textId="77777777" w:rsidR="008A1F1E" w:rsidRPr="00A63D96" w:rsidRDefault="008A1F1E" w:rsidP="005A3DB3">
      <w:pPr>
        <w:pStyle w:val="Text"/>
        <w:keepNext/>
        <w:spacing w:before="0"/>
        <w:jc w:val="left"/>
        <w:rPr>
          <w:iCs/>
          <w:sz w:val="22"/>
          <w:szCs w:val="22"/>
          <w:u w:val="single"/>
          <w:lang w:val="cs-CZ"/>
        </w:rPr>
      </w:pPr>
      <w:r w:rsidRPr="00A63D96">
        <w:rPr>
          <w:iCs/>
          <w:sz w:val="22"/>
          <w:szCs w:val="22"/>
          <w:u w:val="single"/>
          <w:lang w:val="cs-CZ"/>
        </w:rPr>
        <w:t>Tabulkový seznam nežádoucích účinků</w:t>
      </w:r>
      <w:r w:rsidRPr="00A63D96">
        <w:rPr>
          <w:iCs/>
          <w:sz w:val="22"/>
          <w:szCs w:val="22"/>
          <w:u w:val="single"/>
          <w:vertAlign w:val="superscript"/>
          <w:lang w:val="cs-CZ"/>
        </w:rPr>
        <w:t>#</w:t>
      </w:r>
    </w:p>
    <w:p w14:paraId="62C0A723" w14:textId="77777777" w:rsidR="00ED65CC" w:rsidRPr="00A63D96" w:rsidRDefault="00ED65CC" w:rsidP="005A3DB3">
      <w:pPr>
        <w:pStyle w:val="Text"/>
        <w:keepNext/>
        <w:spacing w:before="0"/>
        <w:jc w:val="left"/>
        <w:rPr>
          <w:iCs/>
          <w:sz w:val="22"/>
          <w:szCs w:val="22"/>
          <w:lang w:val="cs-CZ"/>
        </w:rPr>
      </w:pPr>
    </w:p>
    <w:p w14:paraId="13D8DB76" w14:textId="77777777" w:rsidR="008A1F1E" w:rsidRPr="00A63D96" w:rsidRDefault="008A1F1E" w:rsidP="005A3DB3">
      <w:pPr>
        <w:pStyle w:val="Text"/>
        <w:spacing w:before="0"/>
        <w:jc w:val="left"/>
        <w:rPr>
          <w:sz w:val="22"/>
          <w:szCs w:val="22"/>
          <w:lang w:val="cs-CZ"/>
        </w:rPr>
      </w:pPr>
      <w:r w:rsidRPr="00A63D96">
        <w:rPr>
          <w:sz w:val="22"/>
          <w:szCs w:val="22"/>
          <w:lang w:val="cs-CZ"/>
        </w:rPr>
        <w:t>Nežádoucí účinky jsou uvedeny podle systémově-orgánových skupin a frekvence za použití následující konvence: velmi časté (≥ 1/10), časté (≥ 1/100 až &lt; 1/10), méně časté (≥ 1/1 000 až &lt; 1/100), vzácné (≥ 1/10 000 až &lt; 1/1 000), velmi vzácné (&lt; 1/10 000), není známo (z dostupných údajů nelze určit). V každé skupině četností jsou nežádoucí účinky seřazeny podle klesající závažnosti.</w:t>
      </w:r>
    </w:p>
    <w:p w14:paraId="0167E702" w14:textId="77777777" w:rsidR="008A1F1E" w:rsidRPr="00A63D96" w:rsidRDefault="008A1F1E" w:rsidP="005A3DB3">
      <w:pPr>
        <w:spacing w:line="240" w:lineRule="auto"/>
        <w:rPr>
          <w:szCs w:val="22"/>
        </w:rPr>
      </w:pPr>
    </w:p>
    <w:tbl>
      <w:tblPr>
        <w:tblW w:w="9214" w:type="dxa"/>
        <w:tblInd w:w="-34" w:type="dxa"/>
        <w:tblLook w:val="01E0" w:firstRow="1" w:lastRow="1" w:firstColumn="1" w:lastColumn="1" w:noHBand="0" w:noVBand="0"/>
      </w:tblPr>
      <w:tblGrid>
        <w:gridCol w:w="3261"/>
        <w:gridCol w:w="5953"/>
      </w:tblGrid>
      <w:tr w:rsidR="008A1F1E" w:rsidRPr="00A63D96" w14:paraId="562681D6" w14:textId="77777777" w:rsidTr="0031652C">
        <w:tc>
          <w:tcPr>
            <w:tcW w:w="3261" w:type="dxa"/>
          </w:tcPr>
          <w:p w14:paraId="0A15E07E" w14:textId="77777777" w:rsidR="008A1F1E" w:rsidRPr="00A63D96" w:rsidRDefault="008A1F1E" w:rsidP="005A3DB3">
            <w:pPr>
              <w:keepNext/>
              <w:spacing w:line="240" w:lineRule="auto"/>
              <w:rPr>
                <w:szCs w:val="22"/>
              </w:rPr>
            </w:pPr>
            <w:r w:rsidRPr="00A63D96">
              <w:rPr>
                <w:szCs w:val="22"/>
              </w:rPr>
              <w:t>Infekce a infestace</w:t>
            </w:r>
          </w:p>
        </w:tc>
        <w:tc>
          <w:tcPr>
            <w:tcW w:w="5953" w:type="dxa"/>
          </w:tcPr>
          <w:p w14:paraId="0451EE10" w14:textId="77777777" w:rsidR="008A1F1E" w:rsidRPr="00A63D96" w:rsidRDefault="008A1F1E" w:rsidP="005A3DB3">
            <w:pPr>
              <w:keepNext/>
              <w:spacing w:line="240" w:lineRule="auto"/>
              <w:rPr>
                <w:szCs w:val="22"/>
              </w:rPr>
            </w:pPr>
          </w:p>
        </w:tc>
      </w:tr>
      <w:tr w:rsidR="008A1F1E" w:rsidRPr="00A63D96" w14:paraId="26DD0B96" w14:textId="77777777" w:rsidTr="0031652C">
        <w:tc>
          <w:tcPr>
            <w:tcW w:w="3261" w:type="dxa"/>
          </w:tcPr>
          <w:p w14:paraId="1E4FE2C5" w14:textId="77777777" w:rsidR="008A1F1E" w:rsidRPr="00A63D96" w:rsidRDefault="008A1F1E" w:rsidP="005A3DB3">
            <w:pPr>
              <w:keepNext/>
              <w:spacing w:line="240" w:lineRule="auto"/>
              <w:rPr>
                <w:bCs/>
                <w:i/>
                <w:iCs/>
                <w:szCs w:val="22"/>
              </w:rPr>
            </w:pPr>
            <w:r w:rsidRPr="00A63D96">
              <w:rPr>
                <w:bCs/>
                <w:i/>
                <w:iCs/>
                <w:szCs w:val="22"/>
              </w:rPr>
              <w:t>Velmi časté</w:t>
            </w:r>
          </w:p>
        </w:tc>
        <w:tc>
          <w:tcPr>
            <w:tcW w:w="5953" w:type="dxa"/>
          </w:tcPr>
          <w:p w14:paraId="79BB70A3" w14:textId="77777777" w:rsidR="008A1F1E" w:rsidRPr="00A63D96" w:rsidRDefault="008A1F1E" w:rsidP="005A3DB3">
            <w:pPr>
              <w:keepNext/>
              <w:spacing w:line="240" w:lineRule="auto"/>
              <w:rPr>
                <w:szCs w:val="22"/>
              </w:rPr>
            </w:pPr>
            <w:r w:rsidRPr="00A63D96">
              <w:rPr>
                <w:szCs w:val="22"/>
              </w:rPr>
              <w:t>Nazofaryngitida</w:t>
            </w:r>
          </w:p>
        </w:tc>
      </w:tr>
      <w:tr w:rsidR="008A1F1E" w:rsidRPr="00A63D96" w14:paraId="77FF4052" w14:textId="77777777" w:rsidTr="0031652C">
        <w:tc>
          <w:tcPr>
            <w:tcW w:w="3261" w:type="dxa"/>
          </w:tcPr>
          <w:p w14:paraId="09124267" w14:textId="77777777" w:rsidR="008A1F1E" w:rsidRPr="00A63D96" w:rsidRDefault="008A1F1E" w:rsidP="005A3DB3">
            <w:pPr>
              <w:spacing w:line="240" w:lineRule="auto"/>
              <w:rPr>
                <w:bCs/>
                <w:i/>
                <w:iCs/>
                <w:szCs w:val="22"/>
              </w:rPr>
            </w:pPr>
            <w:r w:rsidRPr="00A63D96">
              <w:rPr>
                <w:bCs/>
                <w:i/>
                <w:iCs/>
                <w:szCs w:val="22"/>
              </w:rPr>
              <w:t>Časté</w:t>
            </w:r>
          </w:p>
        </w:tc>
        <w:tc>
          <w:tcPr>
            <w:tcW w:w="5953" w:type="dxa"/>
          </w:tcPr>
          <w:p w14:paraId="1C8A12C8" w14:textId="77777777" w:rsidR="008A1F1E" w:rsidRPr="00A63D96" w:rsidRDefault="008A1F1E" w:rsidP="005A3DB3">
            <w:pPr>
              <w:spacing w:line="240" w:lineRule="auto"/>
              <w:rPr>
                <w:szCs w:val="22"/>
              </w:rPr>
            </w:pPr>
            <w:r w:rsidRPr="00A63D96">
              <w:rPr>
                <w:szCs w:val="22"/>
              </w:rPr>
              <w:t>Infekce močových cest*</w:t>
            </w:r>
          </w:p>
        </w:tc>
      </w:tr>
      <w:tr w:rsidR="008A1F1E" w:rsidRPr="00A63D96" w14:paraId="070A3596" w14:textId="77777777" w:rsidTr="0031652C">
        <w:tc>
          <w:tcPr>
            <w:tcW w:w="3261" w:type="dxa"/>
          </w:tcPr>
          <w:p w14:paraId="16537670" w14:textId="77777777" w:rsidR="008A1F1E" w:rsidRPr="00A63D96" w:rsidRDefault="008A1F1E" w:rsidP="005A3DB3">
            <w:pPr>
              <w:pStyle w:val="Text"/>
              <w:spacing w:before="0"/>
              <w:jc w:val="left"/>
              <w:rPr>
                <w:i/>
                <w:sz w:val="22"/>
                <w:szCs w:val="22"/>
                <w:lang w:val="cs-CZ"/>
              </w:rPr>
            </w:pPr>
          </w:p>
        </w:tc>
        <w:tc>
          <w:tcPr>
            <w:tcW w:w="5953" w:type="dxa"/>
          </w:tcPr>
          <w:p w14:paraId="1AF368DA" w14:textId="77777777" w:rsidR="008A1F1E" w:rsidRPr="00A63D96" w:rsidRDefault="008A1F1E" w:rsidP="005A3DB3">
            <w:pPr>
              <w:pStyle w:val="Text"/>
              <w:spacing w:before="0"/>
              <w:jc w:val="left"/>
              <w:rPr>
                <w:sz w:val="22"/>
                <w:szCs w:val="22"/>
                <w:lang w:val="cs-CZ"/>
              </w:rPr>
            </w:pPr>
          </w:p>
        </w:tc>
      </w:tr>
      <w:tr w:rsidR="008A1F1E" w:rsidRPr="00A63D96" w14:paraId="4A6A362A" w14:textId="77777777" w:rsidTr="0031652C">
        <w:tc>
          <w:tcPr>
            <w:tcW w:w="9214" w:type="dxa"/>
            <w:gridSpan w:val="2"/>
          </w:tcPr>
          <w:p w14:paraId="2DB66C6C" w14:textId="77777777" w:rsidR="008A1F1E" w:rsidRPr="00A63D96" w:rsidRDefault="008A1F1E" w:rsidP="005A3DB3">
            <w:pPr>
              <w:pStyle w:val="Text"/>
              <w:keepNext/>
              <w:spacing w:before="0"/>
              <w:jc w:val="left"/>
              <w:rPr>
                <w:sz w:val="22"/>
                <w:szCs w:val="22"/>
                <w:lang w:val="cs-CZ"/>
              </w:rPr>
            </w:pPr>
            <w:r w:rsidRPr="00A63D96">
              <w:rPr>
                <w:sz w:val="22"/>
                <w:szCs w:val="22"/>
                <w:lang w:val="cs-CZ"/>
              </w:rPr>
              <w:t>Poruchy krve a lymfatického systému</w:t>
            </w:r>
          </w:p>
        </w:tc>
      </w:tr>
      <w:tr w:rsidR="008A1F1E" w:rsidRPr="00A63D96" w14:paraId="128E14A0" w14:textId="77777777" w:rsidTr="0031652C">
        <w:tc>
          <w:tcPr>
            <w:tcW w:w="3261" w:type="dxa"/>
          </w:tcPr>
          <w:p w14:paraId="67ACB54F" w14:textId="77777777" w:rsidR="008A1F1E" w:rsidRPr="00A63D96" w:rsidRDefault="008A1F1E" w:rsidP="005A3DB3">
            <w:pPr>
              <w:pStyle w:val="Text"/>
              <w:spacing w:before="0"/>
              <w:jc w:val="left"/>
              <w:rPr>
                <w:bCs/>
                <w:i/>
                <w:iCs/>
                <w:sz w:val="22"/>
                <w:szCs w:val="22"/>
                <w:lang w:val="cs-CZ"/>
              </w:rPr>
            </w:pPr>
            <w:r w:rsidRPr="00A63D96">
              <w:rPr>
                <w:bCs/>
                <w:i/>
                <w:iCs/>
                <w:sz w:val="22"/>
                <w:szCs w:val="22"/>
                <w:lang w:val="cs-CZ"/>
              </w:rPr>
              <w:t>Časté</w:t>
            </w:r>
          </w:p>
        </w:tc>
        <w:tc>
          <w:tcPr>
            <w:tcW w:w="5953" w:type="dxa"/>
          </w:tcPr>
          <w:p w14:paraId="67B47F8C" w14:textId="77777777" w:rsidR="008A1F1E" w:rsidRPr="00A63D96" w:rsidRDefault="008A1F1E" w:rsidP="005A3DB3">
            <w:pPr>
              <w:pStyle w:val="Text"/>
              <w:spacing w:before="0"/>
              <w:jc w:val="left"/>
              <w:rPr>
                <w:sz w:val="22"/>
                <w:szCs w:val="22"/>
                <w:lang w:val="cs-CZ"/>
              </w:rPr>
            </w:pPr>
            <w:r w:rsidRPr="00A63D96">
              <w:rPr>
                <w:sz w:val="22"/>
                <w:szCs w:val="22"/>
                <w:lang w:val="cs-CZ"/>
              </w:rPr>
              <w:t>Anemie</w:t>
            </w:r>
          </w:p>
        </w:tc>
      </w:tr>
      <w:tr w:rsidR="008A1F1E" w:rsidRPr="00A63D96" w14:paraId="2210D871" w14:textId="77777777" w:rsidTr="0031652C">
        <w:tc>
          <w:tcPr>
            <w:tcW w:w="3261" w:type="dxa"/>
          </w:tcPr>
          <w:p w14:paraId="6FB9EDC7" w14:textId="77777777" w:rsidR="008A1F1E" w:rsidRPr="00A63D96" w:rsidRDefault="008A1F1E" w:rsidP="005A3DB3">
            <w:pPr>
              <w:pStyle w:val="Text"/>
              <w:spacing w:before="0"/>
              <w:jc w:val="left"/>
              <w:rPr>
                <w:b/>
                <w:sz w:val="22"/>
                <w:szCs w:val="22"/>
                <w:lang w:val="cs-CZ"/>
              </w:rPr>
            </w:pPr>
          </w:p>
        </w:tc>
        <w:tc>
          <w:tcPr>
            <w:tcW w:w="5953" w:type="dxa"/>
          </w:tcPr>
          <w:p w14:paraId="4AE3D936" w14:textId="77777777" w:rsidR="008A1F1E" w:rsidRPr="00A63D96" w:rsidRDefault="008A1F1E" w:rsidP="005A3DB3">
            <w:pPr>
              <w:pStyle w:val="Text"/>
              <w:spacing w:before="0"/>
              <w:jc w:val="left"/>
              <w:rPr>
                <w:sz w:val="22"/>
                <w:szCs w:val="22"/>
                <w:lang w:val="cs-CZ"/>
              </w:rPr>
            </w:pPr>
          </w:p>
        </w:tc>
      </w:tr>
      <w:tr w:rsidR="008A1F1E" w:rsidRPr="00A63D96" w14:paraId="4186B4A0" w14:textId="77777777" w:rsidTr="0031652C">
        <w:tc>
          <w:tcPr>
            <w:tcW w:w="3261" w:type="dxa"/>
          </w:tcPr>
          <w:p w14:paraId="7B4C2922" w14:textId="77777777" w:rsidR="008A1F1E" w:rsidRPr="00A63D96" w:rsidRDefault="008A1F1E" w:rsidP="005A3DB3">
            <w:pPr>
              <w:pStyle w:val="Text"/>
              <w:keepNext/>
              <w:spacing w:before="0"/>
              <w:jc w:val="left"/>
              <w:rPr>
                <w:sz w:val="22"/>
                <w:szCs w:val="22"/>
                <w:lang w:val="cs-CZ"/>
              </w:rPr>
            </w:pPr>
            <w:r w:rsidRPr="00A63D96">
              <w:rPr>
                <w:sz w:val="22"/>
                <w:szCs w:val="22"/>
                <w:lang w:val="cs-CZ"/>
              </w:rPr>
              <w:t>Poruchy imunitního systému</w:t>
            </w:r>
          </w:p>
        </w:tc>
        <w:tc>
          <w:tcPr>
            <w:tcW w:w="5953" w:type="dxa"/>
          </w:tcPr>
          <w:p w14:paraId="33D3057F" w14:textId="77777777" w:rsidR="008A1F1E" w:rsidRPr="00A63D96" w:rsidRDefault="008A1F1E" w:rsidP="005A3DB3">
            <w:pPr>
              <w:pStyle w:val="Text"/>
              <w:keepNext/>
              <w:spacing w:before="0"/>
              <w:jc w:val="left"/>
              <w:rPr>
                <w:sz w:val="22"/>
                <w:szCs w:val="22"/>
                <w:lang w:val="cs-CZ"/>
              </w:rPr>
            </w:pPr>
          </w:p>
        </w:tc>
      </w:tr>
      <w:tr w:rsidR="008A1F1E" w:rsidRPr="00A63D96" w14:paraId="5E3EEEF1" w14:textId="77777777" w:rsidTr="0031652C">
        <w:tc>
          <w:tcPr>
            <w:tcW w:w="3261" w:type="dxa"/>
          </w:tcPr>
          <w:p w14:paraId="67CC2FA5" w14:textId="77777777" w:rsidR="008A1F1E" w:rsidRPr="00A63D96" w:rsidRDefault="008A1F1E" w:rsidP="005A3DB3">
            <w:pPr>
              <w:pStyle w:val="Text"/>
              <w:spacing w:before="0"/>
              <w:jc w:val="left"/>
              <w:rPr>
                <w:bCs/>
                <w:i/>
                <w:iCs/>
                <w:sz w:val="22"/>
                <w:szCs w:val="22"/>
                <w:lang w:val="cs-CZ"/>
              </w:rPr>
            </w:pPr>
            <w:r w:rsidRPr="00A63D96">
              <w:rPr>
                <w:bCs/>
                <w:i/>
                <w:iCs/>
                <w:sz w:val="22"/>
                <w:szCs w:val="22"/>
                <w:lang w:val="cs-CZ"/>
              </w:rPr>
              <w:t>Časté</w:t>
            </w:r>
          </w:p>
        </w:tc>
        <w:tc>
          <w:tcPr>
            <w:tcW w:w="5953" w:type="dxa"/>
          </w:tcPr>
          <w:p w14:paraId="1F4CBEC3" w14:textId="77777777" w:rsidR="008A1F1E" w:rsidRPr="00A63D96" w:rsidRDefault="008A1F1E" w:rsidP="005A3DB3">
            <w:pPr>
              <w:pStyle w:val="Text"/>
              <w:spacing w:before="0"/>
              <w:jc w:val="left"/>
              <w:rPr>
                <w:sz w:val="22"/>
                <w:szCs w:val="22"/>
                <w:lang w:val="cs-CZ"/>
              </w:rPr>
            </w:pPr>
            <w:r w:rsidRPr="00A63D96">
              <w:rPr>
                <w:sz w:val="22"/>
                <w:szCs w:val="22"/>
                <w:lang w:val="cs-CZ"/>
              </w:rPr>
              <w:t>Hypersenzitivita</w:t>
            </w:r>
          </w:p>
        </w:tc>
      </w:tr>
      <w:tr w:rsidR="008A1F1E" w:rsidRPr="00A63D96" w14:paraId="4B10260F" w14:textId="77777777" w:rsidTr="0031652C">
        <w:tc>
          <w:tcPr>
            <w:tcW w:w="3261" w:type="dxa"/>
          </w:tcPr>
          <w:p w14:paraId="2F6184EB" w14:textId="77777777" w:rsidR="008A1F1E" w:rsidRPr="00A63D96" w:rsidRDefault="008A1F1E" w:rsidP="005A3DB3">
            <w:pPr>
              <w:pStyle w:val="Text"/>
              <w:spacing w:before="0"/>
              <w:jc w:val="left"/>
              <w:rPr>
                <w:b/>
                <w:sz w:val="22"/>
                <w:szCs w:val="22"/>
                <w:lang w:val="cs-CZ"/>
              </w:rPr>
            </w:pPr>
          </w:p>
        </w:tc>
        <w:tc>
          <w:tcPr>
            <w:tcW w:w="5953" w:type="dxa"/>
          </w:tcPr>
          <w:p w14:paraId="4B34FE64" w14:textId="77777777" w:rsidR="008A1F1E" w:rsidRPr="00A63D96" w:rsidRDefault="008A1F1E" w:rsidP="005A3DB3">
            <w:pPr>
              <w:pStyle w:val="Text"/>
              <w:spacing w:before="0"/>
              <w:jc w:val="left"/>
              <w:rPr>
                <w:sz w:val="22"/>
                <w:szCs w:val="22"/>
                <w:lang w:val="cs-CZ"/>
              </w:rPr>
            </w:pPr>
          </w:p>
        </w:tc>
      </w:tr>
      <w:tr w:rsidR="008A1F1E" w:rsidRPr="00A63D96" w14:paraId="5249BB34" w14:textId="77777777" w:rsidTr="0031652C">
        <w:tc>
          <w:tcPr>
            <w:tcW w:w="3261" w:type="dxa"/>
          </w:tcPr>
          <w:p w14:paraId="4590DE39" w14:textId="77777777" w:rsidR="008A1F1E" w:rsidRPr="00A63D96" w:rsidRDefault="008A1F1E" w:rsidP="005A3DB3">
            <w:pPr>
              <w:pStyle w:val="Text"/>
              <w:keepNext/>
              <w:spacing w:before="0"/>
              <w:jc w:val="left"/>
              <w:rPr>
                <w:sz w:val="22"/>
                <w:szCs w:val="22"/>
                <w:lang w:val="cs-CZ"/>
              </w:rPr>
            </w:pPr>
            <w:r w:rsidRPr="00A63D96">
              <w:rPr>
                <w:sz w:val="22"/>
                <w:szCs w:val="22"/>
                <w:lang w:val="cs-CZ"/>
              </w:rPr>
              <w:t>Psychiatrické poruchy</w:t>
            </w:r>
          </w:p>
        </w:tc>
        <w:tc>
          <w:tcPr>
            <w:tcW w:w="5953" w:type="dxa"/>
          </w:tcPr>
          <w:p w14:paraId="61AA0334" w14:textId="77777777" w:rsidR="008A1F1E" w:rsidRPr="00A63D96" w:rsidRDefault="008A1F1E" w:rsidP="005A3DB3">
            <w:pPr>
              <w:pStyle w:val="Text"/>
              <w:keepNext/>
              <w:spacing w:before="0"/>
              <w:jc w:val="left"/>
              <w:rPr>
                <w:sz w:val="22"/>
                <w:szCs w:val="22"/>
                <w:lang w:val="cs-CZ"/>
              </w:rPr>
            </w:pPr>
          </w:p>
        </w:tc>
      </w:tr>
      <w:tr w:rsidR="008A1F1E" w:rsidRPr="00A63D96" w14:paraId="7452CCFB" w14:textId="77777777" w:rsidTr="0031652C">
        <w:tc>
          <w:tcPr>
            <w:tcW w:w="3261" w:type="dxa"/>
          </w:tcPr>
          <w:p w14:paraId="719FA782" w14:textId="77777777" w:rsidR="008A1F1E" w:rsidRPr="00A63D96" w:rsidRDefault="008A1F1E" w:rsidP="005A3DB3">
            <w:pPr>
              <w:pStyle w:val="Text"/>
              <w:spacing w:before="0"/>
              <w:jc w:val="left"/>
              <w:rPr>
                <w:bCs/>
                <w:i/>
                <w:iCs/>
                <w:sz w:val="22"/>
                <w:szCs w:val="22"/>
                <w:lang w:val="cs-CZ"/>
              </w:rPr>
            </w:pPr>
            <w:r w:rsidRPr="00A63D96">
              <w:rPr>
                <w:bCs/>
                <w:i/>
                <w:iCs/>
                <w:sz w:val="22"/>
                <w:szCs w:val="22"/>
                <w:lang w:val="cs-CZ"/>
              </w:rPr>
              <w:t>Časté</w:t>
            </w:r>
          </w:p>
        </w:tc>
        <w:tc>
          <w:tcPr>
            <w:tcW w:w="5953" w:type="dxa"/>
          </w:tcPr>
          <w:p w14:paraId="14EA1C77" w14:textId="77777777" w:rsidR="008A1F1E" w:rsidRPr="00A63D96" w:rsidRDefault="008A1F1E" w:rsidP="005A3DB3">
            <w:pPr>
              <w:pStyle w:val="Text"/>
              <w:spacing w:before="0"/>
              <w:jc w:val="left"/>
              <w:rPr>
                <w:sz w:val="22"/>
                <w:szCs w:val="22"/>
                <w:lang w:val="cs-CZ"/>
              </w:rPr>
            </w:pPr>
            <w:r w:rsidRPr="00A63D96">
              <w:rPr>
                <w:sz w:val="22"/>
                <w:szCs w:val="22"/>
                <w:lang w:val="cs-CZ"/>
              </w:rPr>
              <w:t>Úzkost</w:t>
            </w:r>
          </w:p>
        </w:tc>
      </w:tr>
      <w:tr w:rsidR="008A1F1E" w:rsidRPr="00A63D96" w14:paraId="52C26C92" w14:textId="77777777" w:rsidTr="0031652C">
        <w:tc>
          <w:tcPr>
            <w:tcW w:w="3261" w:type="dxa"/>
          </w:tcPr>
          <w:p w14:paraId="278EAB87" w14:textId="77777777" w:rsidR="008A1F1E" w:rsidRPr="00A63D96" w:rsidRDefault="008A1F1E" w:rsidP="005A3DB3">
            <w:pPr>
              <w:pStyle w:val="Text"/>
              <w:spacing w:before="0"/>
              <w:jc w:val="left"/>
              <w:rPr>
                <w:bCs/>
                <w:i/>
                <w:iCs/>
                <w:sz w:val="22"/>
                <w:szCs w:val="22"/>
                <w:lang w:val="cs-CZ"/>
              </w:rPr>
            </w:pPr>
          </w:p>
        </w:tc>
        <w:tc>
          <w:tcPr>
            <w:tcW w:w="5953" w:type="dxa"/>
          </w:tcPr>
          <w:p w14:paraId="275714B7" w14:textId="77777777" w:rsidR="008A1F1E" w:rsidRPr="00A63D96" w:rsidRDefault="008A1F1E" w:rsidP="005A3DB3">
            <w:pPr>
              <w:pStyle w:val="Text"/>
              <w:spacing w:before="0"/>
              <w:jc w:val="left"/>
              <w:rPr>
                <w:sz w:val="22"/>
                <w:szCs w:val="22"/>
                <w:lang w:val="cs-CZ"/>
              </w:rPr>
            </w:pPr>
          </w:p>
        </w:tc>
      </w:tr>
      <w:tr w:rsidR="008A1F1E" w:rsidRPr="00A63D96" w14:paraId="3AAD7AAA" w14:textId="77777777" w:rsidTr="0031652C">
        <w:tc>
          <w:tcPr>
            <w:tcW w:w="9214" w:type="dxa"/>
            <w:gridSpan w:val="2"/>
          </w:tcPr>
          <w:p w14:paraId="07CC10CF" w14:textId="77777777" w:rsidR="008A1F1E" w:rsidRPr="00A63D96" w:rsidRDefault="008A1F1E" w:rsidP="005A3DB3">
            <w:pPr>
              <w:pStyle w:val="Text"/>
              <w:keepNext/>
              <w:spacing w:before="0"/>
              <w:jc w:val="left"/>
              <w:rPr>
                <w:sz w:val="22"/>
                <w:szCs w:val="22"/>
                <w:lang w:val="cs-CZ"/>
              </w:rPr>
            </w:pPr>
            <w:r w:rsidRPr="00A63D96">
              <w:rPr>
                <w:sz w:val="22"/>
                <w:szCs w:val="22"/>
                <w:lang w:val="cs-CZ"/>
              </w:rPr>
              <w:t>Poruchy nervového systému</w:t>
            </w:r>
          </w:p>
        </w:tc>
      </w:tr>
      <w:tr w:rsidR="008A1F1E" w:rsidRPr="00A63D96" w14:paraId="6830790F" w14:textId="77777777" w:rsidTr="0031652C">
        <w:tc>
          <w:tcPr>
            <w:tcW w:w="3261" w:type="dxa"/>
          </w:tcPr>
          <w:p w14:paraId="2C479EB4" w14:textId="77777777" w:rsidR="008A1F1E" w:rsidRPr="00A63D96" w:rsidRDefault="008A1F1E" w:rsidP="005A3DB3">
            <w:pPr>
              <w:pStyle w:val="Text"/>
              <w:spacing w:before="0"/>
              <w:jc w:val="left"/>
              <w:rPr>
                <w:sz w:val="22"/>
                <w:szCs w:val="22"/>
                <w:lang w:val="cs-CZ"/>
              </w:rPr>
            </w:pPr>
            <w:r w:rsidRPr="00A63D96">
              <w:rPr>
                <w:i/>
                <w:sz w:val="22"/>
                <w:szCs w:val="22"/>
                <w:lang w:val="cs-CZ"/>
              </w:rPr>
              <w:t>Velmi časté</w:t>
            </w:r>
          </w:p>
        </w:tc>
        <w:tc>
          <w:tcPr>
            <w:tcW w:w="5953" w:type="dxa"/>
          </w:tcPr>
          <w:p w14:paraId="52A03C27" w14:textId="77777777" w:rsidR="008A1F1E" w:rsidRPr="00A63D96" w:rsidRDefault="008A1F1E" w:rsidP="005A3DB3">
            <w:pPr>
              <w:tabs>
                <w:tab w:val="clear" w:pos="567"/>
              </w:tabs>
              <w:spacing w:line="240" w:lineRule="auto"/>
              <w:rPr>
                <w:szCs w:val="22"/>
              </w:rPr>
            </w:pPr>
            <w:r w:rsidRPr="00A63D96">
              <w:rPr>
                <w:szCs w:val="22"/>
              </w:rPr>
              <w:t>Bolest hlavy</w:t>
            </w:r>
          </w:p>
        </w:tc>
      </w:tr>
      <w:tr w:rsidR="008A1F1E" w:rsidRPr="00A63D96" w14:paraId="5B8A9441" w14:textId="77777777" w:rsidTr="0031652C">
        <w:tc>
          <w:tcPr>
            <w:tcW w:w="3261" w:type="dxa"/>
          </w:tcPr>
          <w:p w14:paraId="26A12CF0" w14:textId="77777777" w:rsidR="008A1F1E" w:rsidRPr="00A63D96" w:rsidRDefault="008A1F1E" w:rsidP="005A3DB3">
            <w:pPr>
              <w:tabs>
                <w:tab w:val="clear" w:pos="567"/>
              </w:tabs>
              <w:spacing w:line="240" w:lineRule="auto"/>
              <w:rPr>
                <w:szCs w:val="22"/>
              </w:rPr>
            </w:pPr>
          </w:p>
        </w:tc>
        <w:tc>
          <w:tcPr>
            <w:tcW w:w="5953" w:type="dxa"/>
          </w:tcPr>
          <w:p w14:paraId="1045A9AA" w14:textId="77777777" w:rsidR="008A1F1E" w:rsidRPr="00A63D96" w:rsidRDefault="008A1F1E" w:rsidP="005A3DB3">
            <w:pPr>
              <w:tabs>
                <w:tab w:val="clear" w:pos="567"/>
              </w:tabs>
              <w:spacing w:line="240" w:lineRule="auto"/>
              <w:rPr>
                <w:szCs w:val="22"/>
              </w:rPr>
            </w:pPr>
          </w:p>
        </w:tc>
      </w:tr>
      <w:tr w:rsidR="008A1F1E" w:rsidRPr="00A63D96" w14:paraId="12A16C40" w14:textId="77777777" w:rsidTr="0031652C">
        <w:tc>
          <w:tcPr>
            <w:tcW w:w="3261" w:type="dxa"/>
          </w:tcPr>
          <w:p w14:paraId="6E6675F9" w14:textId="77777777" w:rsidR="008A1F1E" w:rsidRPr="00A63D96" w:rsidRDefault="008A1F1E" w:rsidP="005A3DB3">
            <w:pPr>
              <w:pStyle w:val="Text"/>
              <w:keepNext/>
              <w:spacing w:before="0"/>
              <w:jc w:val="left"/>
              <w:rPr>
                <w:sz w:val="22"/>
                <w:szCs w:val="22"/>
                <w:lang w:val="cs-CZ"/>
              </w:rPr>
            </w:pPr>
            <w:r w:rsidRPr="00A63D96">
              <w:rPr>
                <w:sz w:val="22"/>
                <w:szCs w:val="22"/>
                <w:lang w:val="cs-CZ"/>
              </w:rPr>
              <w:t>Poruchy oka</w:t>
            </w:r>
          </w:p>
        </w:tc>
        <w:tc>
          <w:tcPr>
            <w:tcW w:w="5953" w:type="dxa"/>
          </w:tcPr>
          <w:p w14:paraId="6BC8D507" w14:textId="77777777" w:rsidR="008A1F1E" w:rsidRPr="00A63D96" w:rsidRDefault="008A1F1E" w:rsidP="005A3DB3">
            <w:pPr>
              <w:pStyle w:val="Text"/>
              <w:keepNext/>
              <w:spacing w:before="0"/>
              <w:jc w:val="left"/>
              <w:rPr>
                <w:b/>
                <w:sz w:val="22"/>
                <w:szCs w:val="22"/>
                <w:lang w:val="cs-CZ"/>
              </w:rPr>
            </w:pPr>
          </w:p>
        </w:tc>
      </w:tr>
      <w:tr w:rsidR="008A1F1E" w:rsidRPr="00A63D96" w14:paraId="65CEBE2A" w14:textId="77777777" w:rsidTr="0031652C">
        <w:tc>
          <w:tcPr>
            <w:tcW w:w="3261" w:type="dxa"/>
          </w:tcPr>
          <w:p w14:paraId="55C28CB8" w14:textId="77777777" w:rsidR="008A1F1E" w:rsidRPr="00A63D96" w:rsidRDefault="008A1F1E" w:rsidP="005A3DB3">
            <w:pPr>
              <w:pStyle w:val="Text"/>
              <w:keepNext/>
              <w:spacing w:before="0"/>
              <w:jc w:val="left"/>
              <w:rPr>
                <w:sz w:val="22"/>
                <w:szCs w:val="22"/>
                <w:lang w:val="cs-CZ"/>
              </w:rPr>
            </w:pPr>
            <w:r w:rsidRPr="00A63D96">
              <w:rPr>
                <w:i/>
                <w:sz w:val="22"/>
                <w:szCs w:val="22"/>
                <w:lang w:val="cs-CZ"/>
              </w:rPr>
              <w:t>Velmi časté</w:t>
            </w:r>
          </w:p>
        </w:tc>
        <w:tc>
          <w:tcPr>
            <w:tcW w:w="5953" w:type="dxa"/>
          </w:tcPr>
          <w:p w14:paraId="239D54E6" w14:textId="77777777" w:rsidR="008A1F1E" w:rsidRPr="00A63D96" w:rsidRDefault="008A1F1E" w:rsidP="005A3DB3">
            <w:pPr>
              <w:pStyle w:val="Text"/>
              <w:keepNext/>
              <w:spacing w:before="0"/>
              <w:jc w:val="left"/>
              <w:rPr>
                <w:sz w:val="22"/>
                <w:szCs w:val="22"/>
                <w:lang w:val="cs-CZ"/>
              </w:rPr>
            </w:pPr>
            <w:r w:rsidRPr="00A63D96">
              <w:rPr>
                <w:sz w:val="22"/>
                <w:szCs w:val="22"/>
                <w:lang w:val="cs-CZ"/>
              </w:rPr>
              <w:t xml:space="preserve">Vitritida, odloučení sklivce, </w:t>
            </w:r>
            <w:r w:rsidR="00ED65CC" w:rsidRPr="00A63D96">
              <w:rPr>
                <w:sz w:val="22"/>
                <w:szCs w:val="22"/>
                <w:lang w:val="cs-CZ"/>
              </w:rPr>
              <w:t xml:space="preserve">retinální </w:t>
            </w:r>
            <w:r w:rsidRPr="00A63D96">
              <w:rPr>
                <w:sz w:val="22"/>
                <w:szCs w:val="22"/>
                <w:lang w:val="cs-CZ"/>
              </w:rPr>
              <w:t xml:space="preserve">hemoragie, poruchy zraku, bolest oka, sklivcové vločky, </w:t>
            </w:r>
            <w:r w:rsidR="00ED65CC" w:rsidRPr="00A63D96">
              <w:rPr>
                <w:sz w:val="22"/>
                <w:szCs w:val="22"/>
                <w:lang w:val="cs-CZ"/>
              </w:rPr>
              <w:t xml:space="preserve">konjunktivální </w:t>
            </w:r>
            <w:r w:rsidRPr="00A63D96">
              <w:rPr>
                <w:sz w:val="22"/>
                <w:szCs w:val="22"/>
                <w:lang w:val="cs-CZ"/>
              </w:rPr>
              <w:t xml:space="preserve">hemoragie, podráždění oka, pocit cizího tělesa, zvýšené slzení, </w:t>
            </w:r>
            <w:r w:rsidR="00ED65CC" w:rsidRPr="00A63D96">
              <w:rPr>
                <w:sz w:val="22"/>
                <w:szCs w:val="22"/>
                <w:lang w:val="cs-CZ"/>
              </w:rPr>
              <w:t>blefaritida</w:t>
            </w:r>
            <w:r w:rsidRPr="00A63D96">
              <w:rPr>
                <w:sz w:val="22"/>
                <w:szCs w:val="22"/>
                <w:lang w:val="cs-CZ"/>
              </w:rPr>
              <w:t>, suchost oka, oční hyperemie, svědění oka.</w:t>
            </w:r>
          </w:p>
        </w:tc>
      </w:tr>
      <w:tr w:rsidR="008A1F1E" w:rsidRPr="00A63D96" w14:paraId="09C42FB8" w14:textId="77777777" w:rsidTr="0031652C">
        <w:tc>
          <w:tcPr>
            <w:tcW w:w="3261" w:type="dxa"/>
          </w:tcPr>
          <w:p w14:paraId="47623D74" w14:textId="77777777" w:rsidR="008A1F1E" w:rsidRPr="00A63D96" w:rsidRDefault="008A1F1E" w:rsidP="005A3DB3">
            <w:pPr>
              <w:pStyle w:val="Text"/>
              <w:keepNext/>
              <w:spacing w:before="0"/>
              <w:jc w:val="left"/>
              <w:rPr>
                <w:i/>
                <w:sz w:val="22"/>
                <w:szCs w:val="22"/>
                <w:lang w:val="cs-CZ"/>
              </w:rPr>
            </w:pPr>
            <w:r w:rsidRPr="00A63D96">
              <w:rPr>
                <w:i/>
                <w:sz w:val="22"/>
                <w:szCs w:val="22"/>
                <w:lang w:val="cs-CZ"/>
              </w:rPr>
              <w:t>Časté</w:t>
            </w:r>
          </w:p>
        </w:tc>
        <w:tc>
          <w:tcPr>
            <w:tcW w:w="5953" w:type="dxa"/>
          </w:tcPr>
          <w:p w14:paraId="1EDC7012" w14:textId="77777777" w:rsidR="008A1F1E" w:rsidRPr="00A63D96" w:rsidRDefault="008A1F1E" w:rsidP="005A3DB3">
            <w:pPr>
              <w:pStyle w:val="Text"/>
              <w:keepNext/>
              <w:spacing w:before="0"/>
              <w:jc w:val="left"/>
              <w:rPr>
                <w:sz w:val="22"/>
                <w:szCs w:val="22"/>
                <w:lang w:val="cs-CZ"/>
              </w:rPr>
            </w:pPr>
            <w:r w:rsidRPr="00A63D96">
              <w:rPr>
                <w:sz w:val="22"/>
                <w:szCs w:val="22"/>
                <w:lang w:val="cs-CZ"/>
              </w:rPr>
              <w:t xml:space="preserve">Degenerace sítnice, poškození sítnice, odloučení sítnice, trhlina sítnice, odloučení pigmentového epitelu sítnice, trhlina v pigmentovém epitelu sítnice, snížení ostrosti zraku, hemoragie sklivce, poškození sklivce, uveitida, </w:t>
            </w:r>
            <w:r w:rsidR="00193EAD" w:rsidRPr="00A63D96">
              <w:rPr>
                <w:sz w:val="22"/>
                <w:szCs w:val="22"/>
                <w:lang w:val="cs-CZ"/>
              </w:rPr>
              <w:t>iriditida</w:t>
            </w:r>
            <w:r w:rsidRPr="00A63D96">
              <w:rPr>
                <w:sz w:val="22"/>
                <w:szCs w:val="22"/>
                <w:lang w:val="cs-CZ"/>
              </w:rPr>
              <w:t xml:space="preserve">, iridocyklitida, katarakta, subkapsulární katarakta, opacifikace zadního pouzdra, keratitis punctata, abraze rohovky, zarudnutí v přední části komory, rozmazané vidění, hemoragie v místě injekce, oční hemoragie, </w:t>
            </w:r>
            <w:r w:rsidR="00193EAD" w:rsidRPr="00A63D96">
              <w:rPr>
                <w:sz w:val="22"/>
                <w:szCs w:val="22"/>
                <w:lang w:val="cs-CZ"/>
              </w:rPr>
              <w:t>konjunktivitida</w:t>
            </w:r>
            <w:r w:rsidRPr="00A63D96">
              <w:rPr>
                <w:sz w:val="22"/>
                <w:szCs w:val="22"/>
                <w:lang w:val="cs-CZ"/>
              </w:rPr>
              <w:t>, alergický zánět spojivky, výtok z oka, fotopsie, fotofobie, oční d</w:t>
            </w:r>
            <w:r w:rsidR="00193EAD" w:rsidRPr="00A63D96">
              <w:rPr>
                <w:sz w:val="22"/>
                <w:szCs w:val="22"/>
                <w:lang w:val="cs-CZ"/>
              </w:rPr>
              <w:t>i</w:t>
            </w:r>
            <w:r w:rsidRPr="00A63D96">
              <w:rPr>
                <w:sz w:val="22"/>
                <w:szCs w:val="22"/>
                <w:lang w:val="cs-CZ"/>
              </w:rPr>
              <w:t>skomfort, otok víčka, bolestivost víčka, překrvení spojivek.</w:t>
            </w:r>
          </w:p>
        </w:tc>
      </w:tr>
      <w:tr w:rsidR="008A1F1E" w:rsidRPr="00A63D96" w14:paraId="78C03F39" w14:textId="77777777" w:rsidTr="0031652C">
        <w:tc>
          <w:tcPr>
            <w:tcW w:w="3261" w:type="dxa"/>
          </w:tcPr>
          <w:p w14:paraId="46675CC4" w14:textId="77777777" w:rsidR="008A1F1E" w:rsidRPr="00A63D96" w:rsidRDefault="008A1F1E" w:rsidP="005A3DB3">
            <w:pPr>
              <w:pStyle w:val="Text"/>
              <w:spacing w:before="0"/>
              <w:jc w:val="left"/>
              <w:rPr>
                <w:sz w:val="22"/>
                <w:szCs w:val="22"/>
                <w:lang w:val="cs-CZ"/>
              </w:rPr>
            </w:pPr>
            <w:r w:rsidRPr="00A63D96">
              <w:rPr>
                <w:i/>
                <w:sz w:val="22"/>
                <w:szCs w:val="22"/>
                <w:lang w:val="cs-CZ"/>
              </w:rPr>
              <w:t>Méně časté</w:t>
            </w:r>
          </w:p>
        </w:tc>
        <w:tc>
          <w:tcPr>
            <w:tcW w:w="5953" w:type="dxa"/>
          </w:tcPr>
          <w:p w14:paraId="065EAA84" w14:textId="77777777" w:rsidR="008A1F1E" w:rsidRPr="00A63D96" w:rsidRDefault="008A1F1E" w:rsidP="005A3DB3">
            <w:pPr>
              <w:pStyle w:val="Text"/>
              <w:spacing w:before="0"/>
              <w:jc w:val="left"/>
              <w:rPr>
                <w:i/>
                <w:sz w:val="22"/>
                <w:szCs w:val="22"/>
                <w:lang w:val="cs-CZ"/>
              </w:rPr>
            </w:pPr>
            <w:r w:rsidRPr="00A63D96">
              <w:rPr>
                <w:sz w:val="22"/>
                <w:szCs w:val="22"/>
                <w:lang w:val="cs-CZ"/>
              </w:rPr>
              <w:t>Slepota, endoftalmitida, hypopyon, krvácení do přední komory oka, keratopatie, adheze duhovky, korneální depo</w:t>
            </w:r>
            <w:r w:rsidR="00193EAD" w:rsidRPr="00A63D96">
              <w:rPr>
                <w:sz w:val="22"/>
                <w:szCs w:val="22"/>
                <w:lang w:val="cs-CZ"/>
              </w:rPr>
              <w:t>z</w:t>
            </w:r>
            <w:r w:rsidRPr="00A63D96">
              <w:rPr>
                <w:sz w:val="22"/>
                <w:szCs w:val="22"/>
                <w:lang w:val="cs-CZ"/>
              </w:rPr>
              <w:t>ita, edém rohovky, strie rohovky, bolestivost v místě injekce, podráždění v místě injekce, abnormální pocit v oku, podráždění očního víčka.</w:t>
            </w:r>
          </w:p>
        </w:tc>
      </w:tr>
      <w:tr w:rsidR="008A1F1E" w:rsidRPr="00A63D96" w14:paraId="7AC3A35B" w14:textId="77777777" w:rsidTr="0031652C">
        <w:tc>
          <w:tcPr>
            <w:tcW w:w="3261" w:type="dxa"/>
          </w:tcPr>
          <w:p w14:paraId="02467388" w14:textId="77777777" w:rsidR="008A1F1E" w:rsidRPr="00A63D96" w:rsidRDefault="008A1F1E" w:rsidP="005A3DB3">
            <w:pPr>
              <w:pStyle w:val="Text"/>
              <w:spacing w:before="0"/>
              <w:jc w:val="left"/>
              <w:rPr>
                <w:sz w:val="22"/>
                <w:szCs w:val="22"/>
                <w:lang w:val="cs-CZ"/>
              </w:rPr>
            </w:pPr>
          </w:p>
        </w:tc>
        <w:tc>
          <w:tcPr>
            <w:tcW w:w="5953" w:type="dxa"/>
          </w:tcPr>
          <w:p w14:paraId="63CAEBC4" w14:textId="77777777" w:rsidR="008A1F1E" w:rsidRPr="00A63D96" w:rsidRDefault="008A1F1E" w:rsidP="005A3DB3">
            <w:pPr>
              <w:pStyle w:val="Text"/>
              <w:spacing w:before="0"/>
              <w:jc w:val="left"/>
              <w:rPr>
                <w:sz w:val="22"/>
                <w:szCs w:val="22"/>
                <w:lang w:val="cs-CZ"/>
              </w:rPr>
            </w:pPr>
          </w:p>
        </w:tc>
      </w:tr>
      <w:tr w:rsidR="008A1F1E" w:rsidRPr="00A63D96" w14:paraId="56D6FA4C" w14:textId="77777777" w:rsidTr="0031652C">
        <w:tc>
          <w:tcPr>
            <w:tcW w:w="9214" w:type="dxa"/>
            <w:gridSpan w:val="2"/>
          </w:tcPr>
          <w:p w14:paraId="3E5ED325" w14:textId="77777777" w:rsidR="008A1F1E" w:rsidRPr="00A63D96" w:rsidRDefault="008A1F1E" w:rsidP="005A3DB3">
            <w:pPr>
              <w:pStyle w:val="Text"/>
              <w:keepNext/>
              <w:spacing w:before="0"/>
              <w:jc w:val="left"/>
              <w:rPr>
                <w:sz w:val="22"/>
                <w:szCs w:val="22"/>
                <w:lang w:val="cs-CZ"/>
              </w:rPr>
            </w:pPr>
            <w:r w:rsidRPr="00A63D96">
              <w:rPr>
                <w:sz w:val="22"/>
                <w:szCs w:val="22"/>
                <w:lang w:val="cs-CZ"/>
              </w:rPr>
              <w:t>Respirační, hrudní a mediastinální poruchy</w:t>
            </w:r>
          </w:p>
        </w:tc>
      </w:tr>
      <w:tr w:rsidR="008A1F1E" w:rsidRPr="00A63D96" w14:paraId="71C58857" w14:textId="77777777" w:rsidTr="0031652C">
        <w:tc>
          <w:tcPr>
            <w:tcW w:w="3261" w:type="dxa"/>
          </w:tcPr>
          <w:p w14:paraId="104D16DF" w14:textId="77777777" w:rsidR="008A1F1E" w:rsidRPr="00A63D96" w:rsidRDefault="008A1F1E" w:rsidP="005A3DB3">
            <w:pPr>
              <w:tabs>
                <w:tab w:val="clear" w:pos="567"/>
              </w:tabs>
              <w:spacing w:line="240" w:lineRule="auto"/>
              <w:rPr>
                <w:i/>
                <w:szCs w:val="22"/>
              </w:rPr>
            </w:pPr>
            <w:r w:rsidRPr="00A63D96">
              <w:rPr>
                <w:i/>
                <w:szCs w:val="22"/>
              </w:rPr>
              <w:t>Časté</w:t>
            </w:r>
          </w:p>
        </w:tc>
        <w:tc>
          <w:tcPr>
            <w:tcW w:w="5953" w:type="dxa"/>
          </w:tcPr>
          <w:p w14:paraId="787313A5" w14:textId="77777777" w:rsidR="008A1F1E" w:rsidRPr="00A63D96" w:rsidRDefault="008A1F1E" w:rsidP="005A3DB3">
            <w:pPr>
              <w:tabs>
                <w:tab w:val="clear" w:pos="567"/>
              </w:tabs>
              <w:spacing w:line="240" w:lineRule="auto"/>
              <w:rPr>
                <w:szCs w:val="22"/>
              </w:rPr>
            </w:pPr>
            <w:r w:rsidRPr="00A63D96">
              <w:rPr>
                <w:szCs w:val="22"/>
              </w:rPr>
              <w:t>Kašel</w:t>
            </w:r>
          </w:p>
        </w:tc>
      </w:tr>
      <w:tr w:rsidR="008A1F1E" w:rsidRPr="00A63D96" w14:paraId="3EC47614" w14:textId="77777777" w:rsidTr="0031652C">
        <w:tc>
          <w:tcPr>
            <w:tcW w:w="3261" w:type="dxa"/>
          </w:tcPr>
          <w:p w14:paraId="420C64EC" w14:textId="77777777" w:rsidR="008A1F1E" w:rsidRPr="00A63D96" w:rsidRDefault="008A1F1E" w:rsidP="005A3DB3">
            <w:pPr>
              <w:tabs>
                <w:tab w:val="clear" w:pos="567"/>
              </w:tabs>
              <w:spacing w:line="240" w:lineRule="auto"/>
              <w:rPr>
                <w:szCs w:val="22"/>
              </w:rPr>
            </w:pPr>
          </w:p>
        </w:tc>
        <w:tc>
          <w:tcPr>
            <w:tcW w:w="5953" w:type="dxa"/>
          </w:tcPr>
          <w:p w14:paraId="70887A30" w14:textId="77777777" w:rsidR="008A1F1E" w:rsidRPr="00A63D96" w:rsidRDefault="008A1F1E" w:rsidP="005A3DB3">
            <w:pPr>
              <w:tabs>
                <w:tab w:val="clear" w:pos="567"/>
              </w:tabs>
              <w:spacing w:line="240" w:lineRule="auto"/>
              <w:rPr>
                <w:szCs w:val="22"/>
              </w:rPr>
            </w:pPr>
          </w:p>
        </w:tc>
      </w:tr>
      <w:tr w:rsidR="008A1F1E" w:rsidRPr="00A63D96" w14:paraId="4EA00CE2" w14:textId="77777777" w:rsidTr="0031652C">
        <w:tc>
          <w:tcPr>
            <w:tcW w:w="3261" w:type="dxa"/>
          </w:tcPr>
          <w:p w14:paraId="11F2B3D0" w14:textId="77777777" w:rsidR="008A1F1E" w:rsidRPr="00A63D96" w:rsidRDefault="008A1F1E" w:rsidP="005A3DB3">
            <w:pPr>
              <w:pStyle w:val="Text"/>
              <w:keepNext/>
              <w:spacing w:before="0"/>
              <w:jc w:val="left"/>
              <w:rPr>
                <w:sz w:val="22"/>
                <w:szCs w:val="22"/>
                <w:lang w:val="cs-CZ"/>
              </w:rPr>
            </w:pPr>
            <w:r w:rsidRPr="00A63D96">
              <w:rPr>
                <w:sz w:val="22"/>
                <w:szCs w:val="22"/>
                <w:lang w:val="cs-CZ"/>
              </w:rPr>
              <w:t>Gastrointestinální poruchy</w:t>
            </w:r>
          </w:p>
        </w:tc>
        <w:tc>
          <w:tcPr>
            <w:tcW w:w="5953" w:type="dxa"/>
          </w:tcPr>
          <w:p w14:paraId="26E8DE2C" w14:textId="77777777" w:rsidR="008A1F1E" w:rsidRPr="00A63D96" w:rsidRDefault="008A1F1E" w:rsidP="005A3DB3">
            <w:pPr>
              <w:pStyle w:val="Text"/>
              <w:keepNext/>
              <w:spacing w:before="0"/>
              <w:jc w:val="left"/>
              <w:rPr>
                <w:sz w:val="22"/>
                <w:szCs w:val="22"/>
                <w:lang w:val="cs-CZ"/>
              </w:rPr>
            </w:pPr>
          </w:p>
        </w:tc>
      </w:tr>
      <w:tr w:rsidR="008A1F1E" w:rsidRPr="00A63D96" w14:paraId="174DCD32" w14:textId="77777777" w:rsidTr="0031652C">
        <w:tc>
          <w:tcPr>
            <w:tcW w:w="3261" w:type="dxa"/>
          </w:tcPr>
          <w:p w14:paraId="6D1B1E34" w14:textId="77777777" w:rsidR="008A1F1E" w:rsidRPr="00A63D96" w:rsidRDefault="008A1F1E" w:rsidP="005A3DB3">
            <w:pPr>
              <w:tabs>
                <w:tab w:val="clear" w:pos="567"/>
              </w:tabs>
              <w:spacing w:line="240" w:lineRule="auto"/>
              <w:rPr>
                <w:szCs w:val="22"/>
              </w:rPr>
            </w:pPr>
            <w:r w:rsidRPr="00A63D96">
              <w:rPr>
                <w:i/>
                <w:szCs w:val="22"/>
              </w:rPr>
              <w:t>Časté</w:t>
            </w:r>
          </w:p>
        </w:tc>
        <w:tc>
          <w:tcPr>
            <w:tcW w:w="5953" w:type="dxa"/>
          </w:tcPr>
          <w:p w14:paraId="4462A481" w14:textId="77777777" w:rsidR="008A1F1E" w:rsidRPr="00A63D96" w:rsidRDefault="008A1F1E" w:rsidP="005A3DB3">
            <w:pPr>
              <w:tabs>
                <w:tab w:val="clear" w:pos="567"/>
              </w:tabs>
              <w:spacing w:line="240" w:lineRule="auto"/>
              <w:rPr>
                <w:szCs w:val="22"/>
              </w:rPr>
            </w:pPr>
            <w:r w:rsidRPr="00A63D96">
              <w:rPr>
                <w:szCs w:val="22"/>
              </w:rPr>
              <w:t>Nauzea</w:t>
            </w:r>
          </w:p>
        </w:tc>
      </w:tr>
      <w:tr w:rsidR="008A1F1E" w:rsidRPr="00A63D96" w14:paraId="42E68581" w14:textId="77777777" w:rsidTr="0031652C">
        <w:tc>
          <w:tcPr>
            <w:tcW w:w="3261" w:type="dxa"/>
          </w:tcPr>
          <w:p w14:paraId="1EC5B2F6" w14:textId="77777777" w:rsidR="008A1F1E" w:rsidRPr="00A63D96" w:rsidRDefault="008A1F1E" w:rsidP="005A3DB3">
            <w:pPr>
              <w:tabs>
                <w:tab w:val="clear" w:pos="567"/>
              </w:tabs>
              <w:spacing w:line="240" w:lineRule="auto"/>
              <w:rPr>
                <w:szCs w:val="22"/>
              </w:rPr>
            </w:pPr>
          </w:p>
        </w:tc>
        <w:tc>
          <w:tcPr>
            <w:tcW w:w="5953" w:type="dxa"/>
          </w:tcPr>
          <w:p w14:paraId="216F38E6" w14:textId="77777777" w:rsidR="008A1F1E" w:rsidRPr="00A63D96" w:rsidRDefault="008A1F1E" w:rsidP="005A3DB3">
            <w:pPr>
              <w:tabs>
                <w:tab w:val="clear" w:pos="567"/>
              </w:tabs>
              <w:spacing w:line="240" w:lineRule="auto"/>
              <w:rPr>
                <w:b/>
                <w:szCs w:val="22"/>
              </w:rPr>
            </w:pPr>
          </w:p>
        </w:tc>
      </w:tr>
      <w:tr w:rsidR="008A1F1E" w:rsidRPr="00A63D96" w14:paraId="2D99FC8C" w14:textId="77777777" w:rsidTr="0031652C">
        <w:tc>
          <w:tcPr>
            <w:tcW w:w="9214" w:type="dxa"/>
            <w:gridSpan w:val="2"/>
          </w:tcPr>
          <w:p w14:paraId="209C7750" w14:textId="77777777" w:rsidR="008A1F1E" w:rsidRPr="00A63D96" w:rsidRDefault="008A1F1E" w:rsidP="005A3DB3">
            <w:pPr>
              <w:pStyle w:val="Text"/>
              <w:keepNext/>
              <w:spacing w:before="0"/>
              <w:jc w:val="left"/>
              <w:rPr>
                <w:sz w:val="22"/>
                <w:szCs w:val="22"/>
                <w:lang w:val="cs-CZ"/>
              </w:rPr>
            </w:pPr>
            <w:r w:rsidRPr="00A63D96">
              <w:rPr>
                <w:sz w:val="22"/>
                <w:szCs w:val="22"/>
                <w:lang w:val="cs-CZ"/>
              </w:rPr>
              <w:t>Poruchy kůže a podkožní tkáně</w:t>
            </w:r>
          </w:p>
        </w:tc>
      </w:tr>
      <w:tr w:rsidR="008A1F1E" w:rsidRPr="00A63D96" w14:paraId="019BC354" w14:textId="77777777" w:rsidTr="0031652C">
        <w:tc>
          <w:tcPr>
            <w:tcW w:w="3261" w:type="dxa"/>
          </w:tcPr>
          <w:p w14:paraId="077A6174" w14:textId="77777777" w:rsidR="008A1F1E" w:rsidRPr="00A63D96" w:rsidRDefault="008A1F1E" w:rsidP="005A3DB3">
            <w:pPr>
              <w:tabs>
                <w:tab w:val="clear" w:pos="567"/>
              </w:tabs>
              <w:spacing w:line="240" w:lineRule="auto"/>
              <w:rPr>
                <w:i/>
                <w:szCs w:val="22"/>
              </w:rPr>
            </w:pPr>
            <w:r w:rsidRPr="00A63D96">
              <w:rPr>
                <w:i/>
                <w:szCs w:val="22"/>
              </w:rPr>
              <w:t>Časté</w:t>
            </w:r>
          </w:p>
        </w:tc>
        <w:tc>
          <w:tcPr>
            <w:tcW w:w="5953" w:type="dxa"/>
          </w:tcPr>
          <w:p w14:paraId="7CF94367" w14:textId="77777777" w:rsidR="008A1F1E" w:rsidRPr="00A63D96" w:rsidRDefault="008A1F1E" w:rsidP="005A3DB3">
            <w:pPr>
              <w:tabs>
                <w:tab w:val="clear" w:pos="567"/>
              </w:tabs>
              <w:spacing w:line="240" w:lineRule="auto"/>
              <w:rPr>
                <w:szCs w:val="22"/>
              </w:rPr>
            </w:pPr>
            <w:r w:rsidRPr="00A63D96">
              <w:rPr>
                <w:szCs w:val="22"/>
              </w:rPr>
              <w:t>Alergické reakce (vyrážka, kopřivka, pruritus, erytém)</w:t>
            </w:r>
          </w:p>
        </w:tc>
      </w:tr>
      <w:tr w:rsidR="008A1F1E" w:rsidRPr="00A63D96" w14:paraId="179A0124" w14:textId="77777777" w:rsidTr="0031652C">
        <w:tc>
          <w:tcPr>
            <w:tcW w:w="3261" w:type="dxa"/>
          </w:tcPr>
          <w:p w14:paraId="4FA11933" w14:textId="77777777" w:rsidR="008A1F1E" w:rsidRPr="00A63D96" w:rsidRDefault="008A1F1E" w:rsidP="005A3DB3">
            <w:pPr>
              <w:pStyle w:val="Text"/>
              <w:spacing w:before="0"/>
              <w:jc w:val="left"/>
              <w:rPr>
                <w:b/>
                <w:sz w:val="22"/>
                <w:szCs w:val="22"/>
                <w:lang w:val="cs-CZ"/>
              </w:rPr>
            </w:pPr>
          </w:p>
        </w:tc>
        <w:tc>
          <w:tcPr>
            <w:tcW w:w="5953" w:type="dxa"/>
          </w:tcPr>
          <w:p w14:paraId="72508F65" w14:textId="77777777" w:rsidR="008A1F1E" w:rsidRPr="00A63D96" w:rsidRDefault="008A1F1E" w:rsidP="005A3DB3">
            <w:pPr>
              <w:spacing w:line="240" w:lineRule="auto"/>
              <w:rPr>
                <w:b/>
                <w:szCs w:val="22"/>
              </w:rPr>
            </w:pPr>
          </w:p>
        </w:tc>
      </w:tr>
      <w:tr w:rsidR="008A1F1E" w:rsidRPr="00A63D96" w14:paraId="1CA9FAB4" w14:textId="77777777" w:rsidTr="0031652C">
        <w:tc>
          <w:tcPr>
            <w:tcW w:w="9214" w:type="dxa"/>
            <w:gridSpan w:val="2"/>
          </w:tcPr>
          <w:p w14:paraId="0A2A87D7" w14:textId="77777777" w:rsidR="008A1F1E" w:rsidRPr="00A63D96" w:rsidRDefault="008A1F1E" w:rsidP="005A3DB3">
            <w:pPr>
              <w:pStyle w:val="Text"/>
              <w:keepNext/>
              <w:spacing w:before="0"/>
              <w:jc w:val="left"/>
              <w:rPr>
                <w:sz w:val="22"/>
                <w:szCs w:val="22"/>
                <w:lang w:val="cs-CZ"/>
              </w:rPr>
            </w:pPr>
            <w:r w:rsidRPr="00A63D96">
              <w:rPr>
                <w:sz w:val="22"/>
                <w:szCs w:val="22"/>
                <w:lang w:val="cs-CZ"/>
              </w:rPr>
              <w:t>Poruchy svalové a kosterní soustavy a pojivové tkáně</w:t>
            </w:r>
          </w:p>
        </w:tc>
      </w:tr>
      <w:tr w:rsidR="008A1F1E" w:rsidRPr="00A63D96" w14:paraId="1C57AFAA" w14:textId="77777777" w:rsidTr="0031652C">
        <w:tc>
          <w:tcPr>
            <w:tcW w:w="3261" w:type="dxa"/>
          </w:tcPr>
          <w:p w14:paraId="40039CB0" w14:textId="77777777" w:rsidR="008A1F1E" w:rsidRPr="00A63D96" w:rsidRDefault="008A1F1E" w:rsidP="005A3DB3">
            <w:pPr>
              <w:pStyle w:val="Text"/>
              <w:spacing w:before="0"/>
              <w:jc w:val="left"/>
              <w:rPr>
                <w:sz w:val="22"/>
                <w:szCs w:val="22"/>
                <w:lang w:val="cs-CZ"/>
              </w:rPr>
            </w:pPr>
            <w:r w:rsidRPr="00A63D96">
              <w:rPr>
                <w:i/>
                <w:sz w:val="22"/>
                <w:szCs w:val="22"/>
                <w:lang w:val="cs-CZ"/>
              </w:rPr>
              <w:t>Velmi časté</w:t>
            </w:r>
          </w:p>
        </w:tc>
        <w:tc>
          <w:tcPr>
            <w:tcW w:w="5953" w:type="dxa"/>
          </w:tcPr>
          <w:p w14:paraId="659EE8D9" w14:textId="77777777" w:rsidR="008A1F1E" w:rsidRPr="00A63D96" w:rsidRDefault="008A1F1E" w:rsidP="005A3DB3">
            <w:pPr>
              <w:pStyle w:val="Text"/>
              <w:spacing w:before="0"/>
              <w:jc w:val="left"/>
              <w:rPr>
                <w:sz w:val="22"/>
                <w:szCs w:val="22"/>
                <w:lang w:val="cs-CZ"/>
              </w:rPr>
            </w:pPr>
            <w:r w:rsidRPr="00A63D96">
              <w:rPr>
                <w:sz w:val="22"/>
                <w:szCs w:val="22"/>
                <w:lang w:val="cs-CZ"/>
              </w:rPr>
              <w:t>Artralgie</w:t>
            </w:r>
          </w:p>
        </w:tc>
      </w:tr>
      <w:tr w:rsidR="008A1F1E" w:rsidRPr="00A63D96" w14:paraId="59A3755D" w14:textId="77777777" w:rsidTr="0031652C">
        <w:tc>
          <w:tcPr>
            <w:tcW w:w="3261" w:type="dxa"/>
          </w:tcPr>
          <w:p w14:paraId="6AFAD6A3" w14:textId="77777777" w:rsidR="008A1F1E" w:rsidRPr="00A63D96" w:rsidRDefault="008A1F1E" w:rsidP="005A3DB3">
            <w:pPr>
              <w:tabs>
                <w:tab w:val="clear" w:pos="567"/>
              </w:tabs>
              <w:spacing w:line="240" w:lineRule="auto"/>
              <w:rPr>
                <w:szCs w:val="22"/>
              </w:rPr>
            </w:pPr>
          </w:p>
        </w:tc>
        <w:tc>
          <w:tcPr>
            <w:tcW w:w="5953" w:type="dxa"/>
          </w:tcPr>
          <w:p w14:paraId="340908CD" w14:textId="77777777" w:rsidR="008A1F1E" w:rsidRPr="00A63D96" w:rsidRDefault="008A1F1E" w:rsidP="005A3DB3">
            <w:pPr>
              <w:tabs>
                <w:tab w:val="clear" w:pos="567"/>
              </w:tabs>
              <w:spacing w:line="240" w:lineRule="auto"/>
              <w:rPr>
                <w:szCs w:val="22"/>
              </w:rPr>
            </w:pPr>
          </w:p>
        </w:tc>
      </w:tr>
      <w:tr w:rsidR="008A1F1E" w:rsidRPr="00A63D96" w14:paraId="043071DC" w14:textId="77777777" w:rsidTr="0031652C">
        <w:tc>
          <w:tcPr>
            <w:tcW w:w="3261" w:type="dxa"/>
          </w:tcPr>
          <w:p w14:paraId="6EDA6944" w14:textId="77777777" w:rsidR="008A1F1E" w:rsidRPr="00A63D96" w:rsidRDefault="008A1F1E" w:rsidP="005A3DB3">
            <w:pPr>
              <w:keepNext/>
              <w:tabs>
                <w:tab w:val="clear" w:pos="567"/>
              </w:tabs>
              <w:spacing w:line="240" w:lineRule="auto"/>
              <w:rPr>
                <w:bCs/>
                <w:szCs w:val="22"/>
              </w:rPr>
            </w:pPr>
            <w:r w:rsidRPr="00A63D96">
              <w:rPr>
                <w:bCs/>
                <w:szCs w:val="22"/>
              </w:rPr>
              <w:t>Vyšetření</w:t>
            </w:r>
          </w:p>
        </w:tc>
        <w:tc>
          <w:tcPr>
            <w:tcW w:w="5953" w:type="dxa"/>
          </w:tcPr>
          <w:p w14:paraId="4C0558E7" w14:textId="77777777" w:rsidR="008A1F1E" w:rsidRPr="00A63D96" w:rsidRDefault="008A1F1E" w:rsidP="005A3DB3">
            <w:pPr>
              <w:keepNext/>
              <w:tabs>
                <w:tab w:val="clear" w:pos="567"/>
              </w:tabs>
              <w:spacing w:line="240" w:lineRule="auto"/>
              <w:rPr>
                <w:szCs w:val="22"/>
              </w:rPr>
            </w:pPr>
          </w:p>
        </w:tc>
      </w:tr>
      <w:tr w:rsidR="008A1F1E" w:rsidRPr="00A63D96" w14:paraId="53ADC011" w14:textId="77777777" w:rsidTr="0031652C">
        <w:tc>
          <w:tcPr>
            <w:tcW w:w="3261" w:type="dxa"/>
          </w:tcPr>
          <w:p w14:paraId="518CB387" w14:textId="77777777" w:rsidR="008A1F1E" w:rsidRPr="00A63D96" w:rsidRDefault="008A1F1E" w:rsidP="005A3DB3">
            <w:pPr>
              <w:keepNext/>
              <w:tabs>
                <w:tab w:val="clear" w:pos="567"/>
              </w:tabs>
              <w:spacing w:line="240" w:lineRule="auto"/>
              <w:rPr>
                <w:i/>
                <w:iCs/>
                <w:szCs w:val="22"/>
              </w:rPr>
            </w:pPr>
            <w:r w:rsidRPr="00A63D96">
              <w:rPr>
                <w:i/>
                <w:iCs/>
                <w:szCs w:val="22"/>
              </w:rPr>
              <w:t>Velmi časté</w:t>
            </w:r>
          </w:p>
        </w:tc>
        <w:tc>
          <w:tcPr>
            <w:tcW w:w="5953" w:type="dxa"/>
          </w:tcPr>
          <w:p w14:paraId="1DD01B23" w14:textId="77777777" w:rsidR="008A1F1E" w:rsidRPr="00A63D96" w:rsidRDefault="008A1F1E" w:rsidP="005A3DB3">
            <w:pPr>
              <w:keepNext/>
              <w:tabs>
                <w:tab w:val="clear" w:pos="567"/>
              </w:tabs>
              <w:spacing w:line="240" w:lineRule="auto"/>
              <w:rPr>
                <w:szCs w:val="22"/>
              </w:rPr>
            </w:pPr>
            <w:r w:rsidRPr="00A63D96">
              <w:rPr>
                <w:szCs w:val="22"/>
              </w:rPr>
              <w:t>Zvýšení nitroočního tlaku</w:t>
            </w:r>
          </w:p>
        </w:tc>
      </w:tr>
      <w:tr w:rsidR="008A1F1E" w:rsidRPr="00A63D96" w14:paraId="0D6A9685" w14:textId="77777777" w:rsidTr="0031652C">
        <w:tc>
          <w:tcPr>
            <w:tcW w:w="9214" w:type="dxa"/>
            <w:gridSpan w:val="2"/>
          </w:tcPr>
          <w:p w14:paraId="4BAE286A" w14:textId="77777777" w:rsidR="008A1F1E" w:rsidRPr="00A63D96" w:rsidRDefault="008A1F1E" w:rsidP="005A3DB3">
            <w:pPr>
              <w:pStyle w:val="Text"/>
              <w:spacing w:before="0"/>
              <w:jc w:val="left"/>
              <w:rPr>
                <w:sz w:val="22"/>
                <w:szCs w:val="22"/>
                <w:lang w:val="cs-CZ"/>
              </w:rPr>
            </w:pPr>
            <w:r w:rsidRPr="00A63D96">
              <w:rPr>
                <w:iCs/>
                <w:sz w:val="22"/>
                <w:szCs w:val="22"/>
                <w:u w:val="single"/>
                <w:vertAlign w:val="superscript"/>
                <w:lang w:val="cs-CZ"/>
              </w:rPr>
              <w:t>#</w:t>
            </w:r>
            <w:r w:rsidRPr="00A63D96">
              <w:rPr>
                <w:iCs/>
                <w:sz w:val="22"/>
                <w:szCs w:val="22"/>
                <w:lang w:val="cs-CZ"/>
              </w:rPr>
              <w:t xml:space="preserve"> Nežádoucí účinky byly definovány jako nežádoucí příhody (u nejméně 0,5 procentních bodů pacientů), které se objevily ve vyšší míře (alespoň 2 procentní body) u pacientů léčených Lucentisem 0,5 mg než u těch, kteří byli léčeni v kontrolním rameni (</w:t>
            </w:r>
            <w:r w:rsidR="000F7955" w:rsidRPr="00A63D96">
              <w:rPr>
                <w:iCs/>
                <w:sz w:val="22"/>
                <w:szCs w:val="22"/>
                <w:lang w:val="cs-CZ"/>
              </w:rPr>
              <w:t>simulovanou léčbou</w:t>
            </w:r>
            <w:r w:rsidRPr="00A63D96">
              <w:rPr>
                <w:iCs/>
                <w:sz w:val="22"/>
                <w:szCs w:val="22"/>
                <w:lang w:val="cs-CZ"/>
              </w:rPr>
              <w:t xml:space="preserve"> nebo fotodynamickou léčbou verteporfinem).</w:t>
            </w:r>
          </w:p>
          <w:p w14:paraId="735134FC" w14:textId="77777777" w:rsidR="008A1F1E" w:rsidRPr="00A63D96" w:rsidRDefault="008A1F1E" w:rsidP="005A3DB3">
            <w:pPr>
              <w:pStyle w:val="Text"/>
              <w:spacing w:before="0"/>
              <w:jc w:val="left"/>
              <w:rPr>
                <w:sz w:val="22"/>
                <w:szCs w:val="22"/>
                <w:lang w:val="cs-CZ"/>
              </w:rPr>
            </w:pPr>
            <w:r w:rsidRPr="00A63D96">
              <w:rPr>
                <w:sz w:val="22"/>
                <w:szCs w:val="22"/>
                <w:lang w:val="cs-CZ"/>
              </w:rPr>
              <w:t>* pozorované pouze u populace s DME</w:t>
            </w:r>
          </w:p>
        </w:tc>
      </w:tr>
    </w:tbl>
    <w:p w14:paraId="4D1D203E" w14:textId="77777777" w:rsidR="008A1F1E" w:rsidRPr="00A63D96" w:rsidRDefault="008A1F1E" w:rsidP="005A3DB3">
      <w:pPr>
        <w:pStyle w:val="Text"/>
        <w:spacing w:before="0"/>
        <w:jc w:val="left"/>
        <w:rPr>
          <w:sz w:val="22"/>
          <w:szCs w:val="22"/>
          <w:lang w:val="cs-CZ"/>
        </w:rPr>
      </w:pPr>
    </w:p>
    <w:p w14:paraId="716ABFA4" w14:textId="77777777" w:rsidR="008A1F1E" w:rsidRPr="00A63D96" w:rsidRDefault="008A1F1E" w:rsidP="005A3DB3">
      <w:pPr>
        <w:pStyle w:val="Text"/>
        <w:keepNext/>
        <w:spacing w:before="0"/>
        <w:jc w:val="left"/>
        <w:rPr>
          <w:sz w:val="22"/>
          <w:szCs w:val="22"/>
          <w:u w:val="single"/>
          <w:lang w:val="cs-CZ"/>
        </w:rPr>
      </w:pPr>
      <w:r w:rsidRPr="00A63D96">
        <w:rPr>
          <w:sz w:val="22"/>
          <w:szCs w:val="22"/>
          <w:u w:val="single"/>
          <w:lang w:val="cs-CZ"/>
        </w:rPr>
        <w:t>Nežádoucí účinky související s třídou přípravku</w:t>
      </w:r>
    </w:p>
    <w:p w14:paraId="2746DD9B" w14:textId="77777777" w:rsidR="00193EAD" w:rsidRPr="00A63D96" w:rsidRDefault="00193EAD" w:rsidP="005A3DB3">
      <w:pPr>
        <w:pStyle w:val="Text"/>
        <w:keepNext/>
        <w:spacing w:before="0"/>
        <w:jc w:val="left"/>
        <w:rPr>
          <w:b/>
          <w:sz w:val="22"/>
          <w:szCs w:val="22"/>
          <w:lang w:val="cs-CZ"/>
        </w:rPr>
      </w:pPr>
    </w:p>
    <w:p w14:paraId="64B053DB" w14:textId="57928BE6" w:rsidR="008A1F1E" w:rsidRPr="00A63D96" w:rsidRDefault="008A1F1E" w:rsidP="005A3DB3">
      <w:pPr>
        <w:pStyle w:val="Text"/>
        <w:spacing w:before="0"/>
        <w:jc w:val="left"/>
        <w:rPr>
          <w:sz w:val="22"/>
          <w:szCs w:val="22"/>
          <w:lang w:val="cs-CZ"/>
        </w:rPr>
      </w:pPr>
      <w:r w:rsidRPr="00A63D96">
        <w:rPr>
          <w:sz w:val="22"/>
          <w:szCs w:val="22"/>
          <w:lang w:val="cs-CZ"/>
        </w:rPr>
        <w:t>Ve studiích fáze III s vlhkou formou AMD se mírně zvýšil celkový výskyt mimoočních krvácení u pacientů léčených ranibizumabem, což je nežádoucí účinek, který potenciálně souvisí se systémovou inhibicí VEGF (vaskulární endoteliální růstový faktor). Nicméně, jednotlivá krvácení neměla shodný charakter. Po intravitreálním podání VEGF inhibitorů</w:t>
      </w:r>
      <w:r w:rsidRPr="00A63D96">
        <w:rPr>
          <w:b/>
          <w:sz w:val="22"/>
          <w:szCs w:val="22"/>
          <w:lang w:val="cs-CZ"/>
        </w:rPr>
        <w:t xml:space="preserve"> </w:t>
      </w:r>
      <w:r w:rsidRPr="00A63D96">
        <w:rPr>
          <w:sz w:val="22"/>
          <w:szCs w:val="22"/>
          <w:lang w:val="cs-CZ"/>
        </w:rPr>
        <w:t>existuje teoretické riziko</w:t>
      </w:r>
      <w:r w:rsidRPr="00A63D96">
        <w:rPr>
          <w:b/>
          <w:sz w:val="22"/>
          <w:szCs w:val="22"/>
          <w:lang w:val="cs-CZ"/>
        </w:rPr>
        <w:t xml:space="preserve"> </w:t>
      </w:r>
      <w:r w:rsidRPr="00A63D96">
        <w:rPr>
          <w:sz w:val="22"/>
          <w:szCs w:val="22"/>
          <w:lang w:val="cs-CZ"/>
        </w:rPr>
        <w:t xml:space="preserve">arteriální tromboembolické příhody, včetně mrtvice a infarktu myokardu. V klinických studiích s Lucentisem byla u pacientů s AMD, </w:t>
      </w:r>
      <w:r w:rsidR="00561AFC" w:rsidRPr="00A63D96">
        <w:rPr>
          <w:sz w:val="22"/>
          <w:szCs w:val="22"/>
          <w:lang w:val="cs-CZ"/>
        </w:rPr>
        <w:t xml:space="preserve">DME, PDR, RVO a </w:t>
      </w:r>
      <w:r w:rsidR="005A024C" w:rsidRPr="00A63D96">
        <w:rPr>
          <w:sz w:val="22"/>
          <w:szCs w:val="22"/>
          <w:lang w:val="cs-CZ"/>
        </w:rPr>
        <w:t>CNV</w:t>
      </w:r>
      <w:r w:rsidRPr="00A63D96">
        <w:rPr>
          <w:sz w:val="22"/>
          <w:szCs w:val="22"/>
          <w:lang w:val="cs-CZ"/>
        </w:rPr>
        <w:t xml:space="preserve"> pozorována nízká incidence arteriálních tromboembolických příhod a mezi skupinami léčenými ranibizumabem nebyly ve srovnání s kontrolou významné rozdíly.</w:t>
      </w:r>
    </w:p>
    <w:p w14:paraId="5B8DDC83" w14:textId="77777777" w:rsidR="008A1F1E" w:rsidRPr="00A63D96" w:rsidRDefault="008A1F1E" w:rsidP="005A3DB3">
      <w:pPr>
        <w:pStyle w:val="Text"/>
        <w:spacing w:before="0"/>
        <w:jc w:val="left"/>
        <w:rPr>
          <w:sz w:val="22"/>
          <w:szCs w:val="22"/>
          <w:lang w:val="cs-CZ"/>
        </w:rPr>
      </w:pPr>
    </w:p>
    <w:p w14:paraId="6C517344" w14:textId="77777777" w:rsidR="008A1F1E" w:rsidRPr="00A63D96" w:rsidRDefault="008A1F1E" w:rsidP="005A3DB3">
      <w:pPr>
        <w:keepNext/>
        <w:autoSpaceDE w:val="0"/>
        <w:autoSpaceDN w:val="0"/>
        <w:adjustRightInd w:val="0"/>
        <w:spacing w:line="240" w:lineRule="auto"/>
        <w:jc w:val="both"/>
        <w:rPr>
          <w:szCs w:val="22"/>
          <w:u w:val="single"/>
        </w:rPr>
      </w:pPr>
      <w:r w:rsidRPr="00A63D96">
        <w:rPr>
          <w:szCs w:val="22"/>
          <w:u w:val="single"/>
        </w:rPr>
        <w:t>Hlášení podezření na nežádoucí účinky</w:t>
      </w:r>
    </w:p>
    <w:p w14:paraId="0BBFE434" w14:textId="77777777" w:rsidR="00193EAD" w:rsidRPr="00A63D96" w:rsidRDefault="00193EAD" w:rsidP="005A3DB3">
      <w:pPr>
        <w:keepNext/>
        <w:autoSpaceDE w:val="0"/>
        <w:autoSpaceDN w:val="0"/>
        <w:adjustRightInd w:val="0"/>
        <w:spacing w:line="240" w:lineRule="auto"/>
        <w:jc w:val="both"/>
        <w:rPr>
          <w:szCs w:val="22"/>
        </w:rPr>
      </w:pPr>
    </w:p>
    <w:p w14:paraId="5BA252F7" w14:textId="77777777" w:rsidR="008A1F1E" w:rsidRPr="00A63D96" w:rsidRDefault="008A1F1E" w:rsidP="005A3DB3">
      <w:pPr>
        <w:pStyle w:val="Text"/>
        <w:spacing w:before="0"/>
        <w:jc w:val="left"/>
        <w:rPr>
          <w:sz w:val="22"/>
          <w:szCs w:val="22"/>
          <w:u w:val="single"/>
          <w:lang w:val="cs-CZ"/>
        </w:rPr>
      </w:pPr>
      <w:r w:rsidRPr="00A63D96">
        <w:rPr>
          <w:sz w:val="22"/>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A63D96">
        <w:rPr>
          <w:sz w:val="22"/>
          <w:szCs w:val="22"/>
          <w:shd w:val="clear" w:color="auto" w:fill="D9D9D9"/>
          <w:lang w:val="cs-CZ"/>
        </w:rPr>
        <w:t xml:space="preserve">národního systému hlášení nežádoucích účinků uvedeného v </w:t>
      </w:r>
      <w:hyperlink r:id="rId16" w:history="1">
        <w:r w:rsidRPr="00A63D96">
          <w:rPr>
            <w:rStyle w:val="Hyperlink"/>
            <w:color w:val="auto"/>
            <w:sz w:val="22"/>
            <w:szCs w:val="22"/>
            <w:shd w:val="clear" w:color="auto" w:fill="D9D9D9"/>
            <w:lang w:val="cs-CZ"/>
          </w:rPr>
          <w:t>Dodatku V</w:t>
        </w:r>
      </w:hyperlink>
      <w:r w:rsidRPr="00A63D96">
        <w:rPr>
          <w:sz w:val="22"/>
          <w:szCs w:val="22"/>
          <w:lang w:val="cs-CZ"/>
        </w:rPr>
        <w:t>.</w:t>
      </w:r>
    </w:p>
    <w:p w14:paraId="7D55B0C8" w14:textId="77777777" w:rsidR="008A1F1E" w:rsidRPr="00A63D96" w:rsidRDefault="008A1F1E" w:rsidP="005A3DB3">
      <w:pPr>
        <w:pStyle w:val="Text"/>
        <w:spacing w:before="0"/>
        <w:jc w:val="left"/>
        <w:rPr>
          <w:sz w:val="22"/>
          <w:szCs w:val="22"/>
          <w:lang w:val="cs-CZ"/>
        </w:rPr>
      </w:pPr>
    </w:p>
    <w:p w14:paraId="5B6BEDCD" w14:textId="77777777" w:rsidR="008A1F1E" w:rsidRPr="00A63D96" w:rsidRDefault="008A1F1E" w:rsidP="005A3DB3">
      <w:pPr>
        <w:keepNext/>
        <w:tabs>
          <w:tab w:val="clear" w:pos="567"/>
        </w:tabs>
        <w:spacing w:line="240" w:lineRule="auto"/>
        <w:ind w:left="567" w:hanging="567"/>
        <w:rPr>
          <w:szCs w:val="22"/>
        </w:rPr>
      </w:pPr>
      <w:r w:rsidRPr="00A63D96">
        <w:rPr>
          <w:b/>
          <w:szCs w:val="22"/>
        </w:rPr>
        <w:t>4.9</w:t>
      </w:r>
      <w:r w:rsidRPr="00A63D96">
        <w:rPr>
          <w:b/>
          <w:szCs w:val="22"/>
        </w:rPr>
        <w:tab/>
        <w:t>Předávkování</w:t>
      </w:r>
    </w:p>
    <w:p w14:paraId="568EC922" w14:textId="77777777" w:rsidR="008A1F1E" w:rsidRPr="00A63D96" w:rsidRDefault="008A1F1E" w:rsidP="005A3DB3">
      <w:pPr>
        <w:keepNext/>
        <w:tabs>
          <w:tab w:val="clear" w:pos="567"/>
        </w:tabs>
        <w:spacing w:line="240" w:lineRule="auto"/>
        <w:rPr>
          <w:szCs w:val="22"/>
        </w:rPr>
      </w:pPr>
    </w:p>
    <w:p w14:paraId="3EC6FA43" w14:textId="77777777" w:rsidR="008A1F1E" w:rsidRPr="00A63D96" w:rsidRDefault="008A1F1E" w:rsidP="005A3DB3">
      <w:pPr>
        <w:pStyle w:val="Text"/>
        <w:spacing w:before="0"/>
        <w:jc w:val="left"/>
        <w:rPr>
          <w:sz w:val="22"/>
          <w:szCs w:val="22"/>
          <w:lang w:val="cs-CZ"/>
        </w:rPr>
      </w:pPr>
      <w:r w:rsidRPr="00A63D96">
        <w:rPr>
          <w:sz w:val="22"/>
          <w:szCs w:val="22"/>
          <w:lang w:val="cs-CZ"/>
        </w:rPr>
        <w:t>Případy předávkování byly hlášeny z klinických studií s vlhkou formou AMD a postmarketingového sledování. Nejčastěji hlášené případy nežádoucích účinků byly zvýšení nitroočního tlaku, přechodná slepota, snížená zraková ostrost, otok rohovky, bolest rohovky a bolest oka. Dojde-li k předávkování, je nutno monitorovat nitrooční tlak a v závislosti na rozhodnutí ošetřujícího lékaře případně nasadit odpovídající terapii k normalizaci nitroočního tlaku.</w:t>
      </w:r>
    </w:p>
    <w:p w14:paraId="727BBF2B" w14:textId="77777777" w:rsidR="008A1F1E" w:rsidRPr="00A63D96" w:rsidRDefault="008A1F1E" w:rsidP="005A3DB3">
      <w:pPr>
        <w:tabs>
          <w:tab w:val="clear" w:pos="567"/>
        </w:tabs>
        <w:spacing w:line="240" w:lineRule="auto"/>
        <w:rPr>
          <w:szCs w:val="22"/>
        </w:rPr>
      </w:pPr>
    </w:p>
    <w:p w14:paraId="1061C4DE" w14:textId="77777777" w:rsidR="008A1F1E" w:rsidRPr="00A63D96" w:rsidRDefault="008A1F1E" w:rsidP="005A3DB3">
      <w:pPr>
        <w:tabs>
          <w:tab w:val="clear" w:pos="567"/>
        </w:tabs>
        <w:spacing w:line="240" w:lineRule="auto"/>
        <w:rPr>
          <w:szCs w:val="22"/>
        </w:rPr>
      </w:pPr>
    </w:p>
    <w:p w14:paraId="11CA3006" w14:textId="77777777" w:rsidR="008A1F1E" w:rsidRPr="00A63D96" w:rsidRDefault="008A1F1E" w:rsidP="005A3DB3">
      <w:pPr>
        <w:keepNext/>
        <w:tabs>
          <w:tab w:val="clear" w:pos="567"/>
        </w:tabs>
        <w:spacing w:line="240" w:lineRule="auto"/>
        <w:ind w:left="567" w:hanging="567"/>
        <w:rPr>
          <w:szCs w:val="22"/>
        </w:rPr>
      </w:pPr>
      <w:r w:rsidRPr="00A63D96">
        <w:rPr>
          <w:b/>
          <w:szCs w:val="22"/>
        </w:rPr>
        <w:t>5.</w:t>
      </w:r>
      <w:r w:rsidRPr="00A63D96">
        <w:rPr>
          <w:b/>
          <w:szCs w:val="22"/>
        </w:rPr>
        <w:tab/>
        <w:t>FARMAKOLOGICKÉ VLASTNOSTI</w:t>
      </w:r>
    </w:p>
    <w:p w14:paraId="14A11293" w14:textId="77777777" w:rsidR="008A1F1E" w:rsidRPr="00A63D96" w:rsidRDefault="008A1F1E" w:rsidP="005A3DB3">
      <w:pPr>
        <w:keepNext/>
        <w:tabs>
          <w:tab w:val="clear" w:pos="567"/>
        </w:tabs>
        <w:spacing w:line="240" w:lineRule="auto"/>
        <w:rPr>
          <w:szCs w:val="22"/>
        </w:rPr>
      </w:pPr>
    </w:p>
    <w:p w14:paraId="02525451" w14:textId="77777777" w:rsidR="008A1F1E" w:rsidRPr="00A63D96" w:rsidRDefault="008A1F1E" w:rsidP="005A3DB3">
      <w:pPr>
        <w:keepNext/>
        <w:tabs>
          <w:tab w:val="clear" w:pos="567"/>
        </w:tabs>
        <w:spacing w:line="240" w:lineRule="auto"/>
        <w:ind w:left="567" w:hanging="567"/>
        <w:rPr>
          <w:szCs w:val="22"/>
        </w:rPr>
      </w:pPr>
      <w:r w:rsidRPr="00A63D96">
        <w:rPr>
          <w:b/>
          <w:szCs w:val="22"/>
        </w:rPr>
        <w:t>5.1</w:t>
      </w:r>
      <w:r w:rsidRPr="00A63D96">
        <w:rPr>
          <w:b/>
          <w:szCs w:val="22"/>
        </w:rPr>
        <w:tab/>
        <w:t>Farmakodynamické vlastnosti</w:t>
      </w:r>
    </w:p>
    <w:p w14:paraId="2B7962C5" w14:textId="77777777" w:rsidR="008A1F1E" w:rsidRPr="00A63D96" w:rsidRDefault="008A1F1E" w:rsidP="005A3DB3">
      <w:pPr>
        <w:keepNext/>
        <w:tabs>
          <w:tab w:val="clear" w:pos="567"/>
        </w:tabs>
        <w:spacing w:line="240" w:lineRule="auto"/>
        <w:rPr>
          <w:szCs w:val="22"/>
        </w:rPr>
      </w:pPr>
    </w:p>
    <w:p w14:paraId="6ACEF403" w14:textId="77777777" w:rsidR="008A1F1E" w:rsidRPr="00A63D96" w:rsidRDefault="008A1F1E" w:rsidP="005A3DB3">
      <w:pPr>
        <w:pStyle w:val="Text"/>
        <w:spacing w:before="0"/>
        <w:jc w:val="left"/>
        <w:rPr>
          <w:sz w:val="22"/>
          <w:szCs w:val="22"/>
          <w:lang w:val="cs-CZ"/>
        </w:rPr>
      </w:pPr>
      <w:r w:rsidRPr="00A63D96">
        <w:rPr>
          <w:sz w:val="22"/>
          <w:szCs w:val="22"/>
          <w:lang w:val="cs-CZ"/>
        </w:rPr>
        <w:t>Farmakoterapeutická skupina: Oftalmologika, látky určené k léčbě neovaskularizace, ATC kód: S01LA04</w:t>
      </w:r>
    </w:p>
    <w:p w14:paraId="2073FCC5" w14:textId="77777777" w:rsidR="008A1F1E" w:rsidRPr="00A63D96" w:rsidRDefault="008A1F1E" w:rsidP="005A3DB3">
      <w:pPr>
        <w:pStyle w:val="Text"/>
        <w:spacing w:before="0"/>
        <w:jc w:val="left"/>
        <w:rPr>
          <w:sz w:val="22"/>
          <w:szCs w:val="22"/>
          <w:lang w:val="cs-CZ"/>
        </w:rPr>
      </w:pPr>
    </w:p>
    <w:p w14:paraId="1CB4D7C7" w14:textId="77777777" w:rsidR="00193EAD" w:rsidRPr="00A63D96" w:rsidRDefault="00193EAD" w:rsidP="005A3DB3">
      <w:pPr>
        <w:pStyle w:val="Text"/>
        <w:keepNext/>
        <w:spacing w:before="0"/>
        <w:jc w:val="left"/>
        <w:rPr>
          <w:sz w:val="22"/>
          <w:szCs w:val="22"/>
          <w:u w:val="single"/>
          <w:lang w:val="cs-CZ"/>
        </w:rPr>
      </w:pPr>
      <w:r w:rsidRPr="00A63D96">
        <w:rPr>
          <w:sz w:val="22"/>
          <w:szCs w:val="22"/>
          <w:u w:val="single"/>
          <w:lang w:val="cs-CZ"/>
        </w:rPr>
        <w:t>Mechanismus účinku</w:t>
      </w:r>
    </w:p>
    <w:p w14:paraId="60C6A856" w14:textId="77777777" w:rsidR="00193EAD" w:rsidRPr="00A63D96" w:rsidRDefault="00193EAD" w:rsidP="005A3DB3">
      <w:pPr>
        <w:pStyle w:val="Text"/>
        <w:keepNext/>
        <w:spacing w:before="0"/>
        <w:jc w:val="left"/>
        <w:rPr>
          <w:sz w:val="22"/>
          <w:szCs w:val="22"/>
          <w:lang w:val="cs-CZ"/>
        </w:rPr>
      </w:pPr>
    </w:p>
    <w:p w14:paraId="4034CA2D" w14:textId="77777777" w:rsidR="008A1F1E" w:rsidRPr="00A63D96" w:rsidRDefault="008A1F1E" w:rsidP="005A3DB3">
      <w:pPr>
        <w:pStyle w:val="Text"/>
        <w:spacing w:before="0"/>
        <w:jc w:val="left"/>
        <w:rPr>
          <w:sz w:val="22"/>
          <w:szCs w:val="22"/>
          <w:lang w:val="cs-CZ"/>
        </w:rPr>
      </w:pPr>
      <w:r w:rsidRPr="00A63D96">
        <w:rPr>
          <w:sz w:val="22"/>
          <w:szCs w:val="22"/>
          <w:lang w:val="cs-CZ"/>
        </w:rPr>
        <w:t>Ranibizumab je fragment humanizované monoklonální protilátky proti lidskému cévnímu endoteliálnímu růstovému faktoru A (VEGF-A). Váže se se silnou afinitou na VEGF-A isoformy (např. VEGF</w:t>
      </w:r>
      <w:r w:rsidRPr="00A63D96">
        <w:rPr>
          <w:sz w:val="22"/>
          <w:szCs w:val="22"/>
          <w:vertAlign w:val="subscript"/>
          <w:lang w:val="cs-CZ"/>
        </w:rPr>
        <w:t>110</w:t>
      </w:r>
      <w:r w:rsidRPr="00A63D96">
        <w:rPr>
          <w:sz w:val="22"/>
          <w:szCs w:val="22"/>
          <w:lang w:val="cs-CZ"/>
        </w:rPr>
        <w:t>, VEGF</w:t>
      </w:r>
      <w:r w:rsidRPr="00A63D96">
        <w:rPr>
          <w:sz w:val="22"/>
          <w:szCs w:val="22"/>
          <w:vertAlign w:val="subscript"/>
          <w:lang w:val="cs-CZ"/>
        </w:rPr>
        <w:t>121</w:t>
      </w:r>
      <w:r w:rsidRPr="00A63D96">
        <w:rPr>
          <w:sz w:val="22"/>
          <w:szCs w:val="22"/>
          <w:lang w:val="cs-CZ"/>
        </w:rPr>
        <w:t xml:space="preserve"> a VEGF</w:t>
      </w:r>
      <w:r w:rsidRPr="00A63D96">
        <w:rPr>
          <w:sz w:val="22"/>
          <w:szCs w:val="22"/>
          <w:vertAlign w:val="subscript"/>
          <w:lang w:val="cs-CZ"/>
        </w:rPr>
        <w:t>165</w:t>
      </w:r>
      <w:r w:rsidRPr="00A63D96">
        <w:rPr>
          <w:sz w:val="22"/>
          <w:szCs w:val="22"/>
          <w:lang w:val="cs-CZ"/>
        </w:rPr>
        <w:t xml:space="preserve">) a tím brání vazbě VEGF-A na receptory VEGFR-1 a VEGFR-2. Vazba VEGF-A na jeho receptory vede k proliferaci endoteliálních buněk a neovaskularizaci, jakož i k propustnosti cév. O všech těchto účincích se uvažuje jako o faktorech přispívajících k progresi neovaskulárních forem věkem podmíněné makulární degenerace, patologické myopie </w:t>
      </w:r>
      <w:r w:rsidR="005A024C" w:rsidRPr="00A63D96">
        <w:rPr>
          <w:sz w:val="22"/>
          <w:szCs w:val="22"/>
          <w:lang w:val="cs-CZ"/>
        </w:rPr>
        <w:t xml:space="preserve">a CNV </w:t>
      </w:r>
      <w:r w:rsidRPr="00A63D96">
        <w:rPr>
          <w:sz w:val="22"/>
          <w:szCs w:val="22"/>
          <w:lang w:val="cs-CZ"/>
        </w:rPr>
        <w:t>nebo k poškození zraku způsobeného buď diabetickým makulárním edémem, anebo makulárním edémem v důsledku RVO.</w:t>
      </w:r>
    </w:p>
    <w:p w14:paraId="443CFF82" w14:textId="77777777" w:rsidR="00193EAD" w:rsidRPr="00A63D96" w:rsidRDefault="00193EAD" w:rsidP="005A3DB3">
      <w:pPr>
        <w:pStyle w:val="Text"/>
        <w:spacing w:before="0"/>
        <w:jc w:val="left"/>
        <w:rPr>
          <w:sz w:val="22"/>
          <w:szCs w:val="22"/>
          <w:lang w:val="cs-CZ"/>
        </w:rPr>
      </w:pPr>
    </w:p>
    <w:p w14:paraId="7322EBED" w14:textId="77777777" w:rsidR="00193EAD" w:rsidRPr="00A63D96" w:rsidRDefault="00193EAD" w:rsidP="005A3DB3">
      <w:pPr>
        <w:pStyle w:val="Text"/>
        <w:keepNext/>
        <w:spacing w:before="0"/>
        <w:jc w:val="left"/>
        <w:rPr>
          <w:sz w:val="22"/>
          <w:szCs w:val="22"/>
          <w:u w:val="single"/>
          <w:lang w:val="cs-CZ"/>
        </w:rPr>
      </w:pPr>
      <w:r w:rsidRPr="00A63D96">
        <w:rPr>
          <w:sz w:val="22"/>
          <w:szCs w:val="22"/>
          <w:u w:val="single"/>
          <w:lang w:val="cs-CZ"/>
        </w:rPr>
        <w:t>Klinická účinnost a bezpečnost</w:t>
      </w:r>
    </w:p>
    <w:p w14:paraId="1DC1CACD" w14:textId="77777777" w:rsidR="008A1F1E" w:rsidRPr="00A63D96" w:rsidRDefault="008A1F1E" w:rsidP="005A3DB3">
      <w:pPr>
        <w:pStyle w:val="Text"/>
        <w:keepNext/>
        <w:spacing w:before="0"/>
        <w:jc w:val="left"/>
        <w:rPr>
          <w:sz w:val="22"/>
          <w:szCs w:val="22"/>
          <w:lang w:val="cs-CZ"/>
        </w:rPr>
      </w:pPr>
    </w:p>
    <w:p w14:paraId="2E8DDCEF" w14:textId="77777777" w:rsidR="008A1F1E" w:rsidRPr="00A63D96" w:rsidRDefault="008A1F1E" w:rsidP="005A3DB3">
      <w:pPr>
        <w:pStyle w:val="Text"/>
        <w:keepNext/>
        <w:spacing w:before="0"/>
        <w:jc w:val="left"/>
        <w:rPr>
          <w:i/>
          <w:sz w:val="22"/>
          <w:szCs w:val="22"/>
          <w:u w:val="single"/>
          <w:lang w:val="cs-CZ"/>
        </w:rPr>
      </w:pPr>
      <w:r w:rsidRPr="00A63D96">
        <w:rPr>
          <w:i/>
          <w:sz w:val="22"/>
          <w:szCs w:val="22"/>
          <w:u w:val="single"/>
          <w:lang w:val="cs-CZ"/>
        </w:rPr>
        <w:t>Léčba vlhké formy AMD</w:t>
      </w:r>
    </w:p>
    <w:p w14:paraId="13619B16" w14:textId="77777777" w:rsidR="008A1F1E" w:rsidRPr="00A63D96" w:rsidRDefault="008A1F1E" w:rsidP="005A3DB3">
      <w:pPr>
        <w:pStyle w:val="Text"/>
        <w:spacing w:before="0"/>
        <w:jc w:val="left"/>
        <w:rPr>
          <w:sz w:val="22"/>
          <w:szCs w:val="22"/>
          <w:lang w:val="cs-CZ"/>
        </w:rPr>
      </w:pPr>
      <w:r w:rsidRPr="00A63D96">
        <w:rPr>
          <w:sz w:val="22"/>
          <w:szCs w:val="22"/>
          <w:lang w:val="cs-CZ"/>
        </w:rPr>
        <w:t>Klinická bezpečnost a účinnost Lucentisu byla u vlhké formy AMD stanovena ve třech randomizovaných, dvojitě zaslepených studiích po dobu 24 měsíců se simulovanou injekcí nebo aktivním komparátorem u pacientů s neovaskulární AMD. Do dvou studií bylo zařazeno celkem 1 323 pacientů (879 na aktivní léčbě, 444 v kontrolní skupině).</w:t>
      </w:r>
    </w:p>
    <w:p w14:paraId="228761CD" w14:textId="77777777" w:rsidR="008A1F1E" w:rsidRPr="00A63D96" w:rsidRDefault="008A1F1E" w:rsidP="005A3DB3">
      <w:pPr>
        <w:pStyle w:val="Text"/>
        <w:spacing w:before="0"/>
        <w:jc w:val="left"/>
        <w:rPr>
          <w:sz w:val="22"/>
          <w:szCs w:val="22"/>
          <w:lang w:val="cs-CZ"/>
        </w:rPr>
      </w:pPr>
    </w:p>
    <w:p w14:paraId="3EBFC1E6" w14:textId="77777777" w:rsidR="008A1F1E" w:rsidRPr="00A63D96" w:rsidRDefault="008A1F1E" w:rsidP="005A3DB3">
      <w:pPr>
        <w:pStyle w:val="Text"/>
        <w:spacing w:before="0"/>
        <w:jc w:val="left"/>
        <w:rPr>
          <w:sz w:val="22"/>
          <w:szCs w:val="22"/>
          <w:lang w:val="cs-CZ"/>
        </w:rPr>
      </w:pPr>
      <w:r w:rsidRPr="00A63D96">
        <w:rPr>
          <w:sz w:val="22"/>
          <w:szCs w:val="22"/>
          <w:lang w:val="cs-CZ"/>
        </w:rPr>
        <w:t xml:space="preserve">Ve studii FVF2598g (MARINA) </w:t>
      </w:r>
      <w:r w:rsidR="000F7955" w:rsidRPr="00A63D96">
        <w:rPr>
          <w:sz w:val="22"/>
          <w:szCs w:val="22"/>
          <w:lang w:val="cs-CZ"/>
        </w:rPr>
        <w:t>bylo</w:t>
      </w:r>
      <w:r w:rsidRPr="00A63D96">
        <w:rPr>
          <w:sz w:val="22"/>
          <w:szCs w:val="22"/>
          <w:lang w:val="cs-CZ"/>
        </w:rPr>
        <w:t xml:space="preserve"> 716 pacientů s </w:t>
      </w:r>
      <w:r w:rsidR="000F7955" w:rsidRPr="00A63D96">
        <w:rPr>
          <w:sz w:val="22"/>
          <w:szCs w:val="22"/>
          <w:lang w:val="cs-CZ"/>
        </w:rPr>
        <w:t>minimálně</w:t>
      </w:r>
      <w:r w:rsidRPr="00A63D96">
        <w:rPr>
          <w:sz w:val="22"/>
          <w:szCs w:val="22"/>
          <w:lang w:val="cs-CZ"/>
        </w:rPr>
        <w:t xml:space="preserve"> klasick</w:t>
      </w:r>
      <w:r w:rsidR="000F7955" w:rsidRPr="00A63D96">
        <w:rPr>
          <w:sz w:val="22"/>
          <w:szCs w:val="22"/>
          <w:lang w:val="cs-CZ"/>
        </w:rPr>
        <w:t>ými</w:t>
      </w:r>
      <w:r w:rsidRPr="00A63D96">
        <w:rPr>
          <w:sz w:val="22"/>
          <w:szCs w:val="22"/>
          <w:lang w:val="cs-CZ"/>
        </w:rPr>
        <w:t xml:space="preserve"> nebo okultní</w:t>
      </w:r>
      <w:r w:rsidR="000F7955" w:rsidRPr="00A63D96">
        <w:rPr>
          <w:sz w:val="22"/>
          <w:szCs w:val="22"/>
          <w:lang w:val="cs-CZ"/>
        </w:rPr>
        <w:t>mi lézemi</w:t>
      </w:r>
      <w:r w:rsidRPr="00A63D96">
        <w:rPr>
          <w:sz w:val="22"/>
          <w:szCs w:val="22"/>
          <w:lang w:val="cs-CZ"/>
        </w:rPr>
        <w:t xml:space="preserve"> </w:t>
      </w:r>
      <w:r w:rsidR="000F7955" w:rsidRPr="00A63D96">
        <w:rPr>
          <w:sz w:val="22"/>
          <w:szCs w:val="22"/>
          <w:lang w:val="cs-CZ"/>
        </w:rPr>
        <w:t>randomizováno v poměru 1:1:1 do skupin, ve kterých pacienti dostávali</w:t>
      </w:r>
      <w:r w:rsidRPr="00A63D96">
        <w:rPr>
          <w:sz w:val="22"/>
          <w:szCs w:val="22"/>
          <w:lang w:val="cs-CZ"/>
        </w:rPr>
        <w:t xml:space="preserve"> měsíčně injekc</w:t>
      </w:r>
      <w:r w:rsidR="000F7955" w:rsidRPr="00A63D96">
        <w:rPr>
          <w:sz w:val="22"/>
          <w:szCs w:val="22"/>
          <w:lang w:val="cs-CZ"/>
        </w:rPr>
        <w:t>e</w:t>
      </w:r>
      <w:r w:rsidRPr="00A63D96">
        <w:rPr>
          <w:sz w:val="22"/>
          <w:szCs w:val="22"/>
          <w:lang w:val="cs-CZ"/>
        </w:rPr>
        <w:t xml:space="preserve"> Lucentisu v dávkách 0,3 mg</w:t>
      </w:r>
      <w:r w:rsidR="000F7955" w:rsidRPr="00A63D96">
        <w:rPr>
          <w:sz w:val="22"/>
          <w:szCs w:val="22"/>
          <w:lang w:val="cs-CZ"/>
        </w:rPr>
        <w:t>, injekce Lucentisu</w:t>
      </w:r>
      <w:r w:rsidRPr="00A63D96">
        <w:rPr>
          <w:sz w:val="22"/>
          <w:szCs w:val="22"/>
          <w:lang w:val="cs-CZ"/>
        </w:rPr>
        <w:t xml:space="preserve"> </w:t>
      </w:r>
      <w:r w:rsidR="000F7955" w:rsidRPr="00A63D96">
        <w:rPr>
          <w:sz w:val="22"/>
          <w:szCs w:val="22"/>
          <w:lang w:val="cs-CZ"/>
        </w:rPr>
        <w:t xml:space="preserve">v dávkách </w:t>
      </w:r>
      <w:r w:rsidRPr="00A63D96">
        <w:rPr>
          <w:sz w:val="22"/>
          <w:szCs w:val="22"/>
          <w:lang w:val="cs-CZ"/>
        </w:rPr>
        <w:t xml:space="preserve">0,5 mg nebo </w:t>
      </w:r>
      <w:r w:rsidR="000F7955" w:rsidRPr="00A63D96">
        <w:rPr>
          <w:sz w:val="22"/>
          <w:szCs w:val="22"/>
          <w:lang w:val="cs-CZ"/>
        </w:rPr>
        <w:t>simulovanou léčbu</w:t>
      </w:r>
      <w:r w:rsidRPr="00A63D96">
        <w:rPr>
          <w:sz w:val="22"/>
          <w:szCs w:val="22"/>
          <w:lang w:val="cs-CZ"/>
        </w:rPr>
        <w:t>.</w:t>
      </w:r>
    </w:p>
    <w:p w14:paraId="5D7E78E2" w14:textId="77777777" w:rsidR="008A1F1E" w:rsidRPr="00A63D96" w:rsidRDefault="008A1F1E" w:rsidP="005A3DB3">
      <w:pPr>
        <w:pStyle w:val="Text"/>
        <w:spacing w:before="0"/>
        <w:jc w:val="left"/>
        <w:rPr>
          <w:sz w:val="22"/>
          <w:szCs w:val="22"/>
          <w:lang w:val="cs-CZ"/>
        </w:rPr>
      </w:pPr>
    </w:p>
    <w:p w14:paraId="57F05842" w14:textId="77777777" w:rsidR="008A1F1E" w:rsidRPr="00A63D96" w:rsidRDefault="008A1F1E" w:rsidP="005A3DB3">
      <w:pPr>
        <w:pStyle w:val="Text"/>
        <w:spacing w:before="0"/>
        <w:jc w:val="left"/>
        <w:rPr>
          <w:sz w:val="22"/>
          <w:szCs w:val="22"/>
          <w:lang w:val="cs-CZ"/>
        </w:rPr>
      </w:pPr>
      <w:r w:rsidRPr="00A63D96">
        <w:rPr>
          <w:sz w:val="22"/>
          <w:szCs w:val="22"/>
          <w:lang w:val="cs-CZ"/>
        </w:rPr>
        <w:t xml:space="preserve">Ve studii FVF2587g (ANCHOR) </w:t>
      </w:r>
      <w:r w:rsidR="00B17CB4" w:rsidRPr="00A63D96">
        <w:rPr>
          <w:sz w:val="22"/>
          <w:szCs w:val="22"/>
          <w:lang w:val="cs-CZ"/>
        </w:rPr>
        <w:t>bylo</w:t>
      </w:r>
      <w:r w:rsidRPr="00A63D96">
        <w:rPr>
          <w:sz w:val="22"/>
          <w:szCs w:val="22"/>
          <w:lang w:val="cs-CZ"/>
        </w:rPr>
        <w:t xml:space="preserve"> 423 pacientů s převážně klasickou CNV lézí </w:t>
      </w:r>
      <w:r w:rsidR="00B17CB4" w:rsidRPr="00A63D96">
        <w:rPr>
          <w:sz w:val="22"/>
          <w:szCs w:val="22"/>
          <w:lang w:val="cs-CZ"/>
        </w:rPr>
        <w:t>randomizováno v poměru 1:1:1 do skupin, ve kterých pacienti dostávali Lucentis 0,3 mg měsíčně, Lucentis 0,5 mg měsíčně nebo</w:t>
      </w:r>
      <w:r w:rsidRPr="00A63D96">
        <w:rPr>
          <w:sz w:val="22"/>
          <w:szCs w:val="22"/>
          <w:lang w:val="cs-CZ"/>
        </w:rPr>
        <w:t xml:space="preserve"> PDT s verteporfinem (</w:t>
      </w:r>
      <w:r w:rsidR="00232FE2" w:rsidRPr="00A63D96">
        <w:rPr>
          <w:sz w:val="22"/>
          <w:szCs w:val="22"/>
          <w:lang w:val="cs-CZ"/>
        </w:rPr>
        <w:t>při zahájení léčby</w:t>
      </w:r>
      <w:r w:rsidRPr="00A63D96">
        <w:rPr>
          <w:sz w:val="22"/>
          <w:szCs w:val="22"/>
          <w:lang w:val="cs-CZ"/>
        </w:rPr>
        <w:t xml:space="preserve"> a potom každé 3 měsíce, pokud fluoresceinová angiografie prokázala přetrvávání nebo rekurenci cévního prosakování</w:t>
      </w:r>
      <w:r w:rsidR="00232FE2" w:rsidRPr="00A63D96">
        <w:rPr>
          <w:sz w:val="22"/>
          <w:szCs w:val="22"/>
          <w:lang w:val="cs-CZ"/>
        </w:rPr>
        <w:t>)</w:t>
      </w:r>
      <w:r w:rsidRPr="00A63D96">
        <w:rPr>
          <w:sz w:val="22"/>
          <w:szCs w:val="22"/>
          <w:lang w:val="cs-CZ"/>
        </w:rPr>
        <w:t>.</w:t>
      </w:r>
    </w:p>
    <w:p w14:paraId="3A76B3DE" w14:textId="77777777" w:rsidR="008A1F1E" w:rsidRPr="00A63D96" w:rsidRDefault="008A1F1E" w:rsidP="005A3DB3">
      <w:pPr>
        <w:pStyle w:val="Text"/>
        <w:spacing w:before="0"/>
        <w:jc w:val="left"/>
        <w:rPr>
          <w:sz w:val="22"/>
          <w:szCs w:val="22"/>
          <w:lang w:val="cs-CZ"/>
        </w:rPr>
      </w:pPr>
    </w:p>
    <w:p w14:paraId="76DF27F5" w14:textId="77777777" w:rsidR="008A1F1E" w:rsidRPr="00A63D96" w:rsidRDefault="008A1F1E" w:rsidP="005A3DB3">
      <w:pPr>
        <w:pStyle w:val="Text"/>
        <w:spacing w:before="0"/>
        <w:jc w:val="left"/>
        <w:rPr>
          <w:sz w:val="22"/>
          <w:szCs w:val="22"/>
          <w:lang w:val="cs-CZ"/>
        </w:rPr>
      </w:pPr>
      <w:r w:rsidRPr="00A63D96">
        <w:rPr>
          <w:sz w:val="22"/>
          <w:szCs w:val="22"/>
          <w:lang w:val="cs-CZ"/>
        </w:rPr>
        <w:t>Nejdůležitější výsledky měření jsou shrnuty v Tabulce 1 a na Obrázku 1.</w:t>
      </w:r>
    </w:p>
    <w:p w14:paraId="6A0CD9D0" w14:textId="77777777" w:rsidR="008A1F1E" w:rsidRPr="00A63D96" w:rsidRDefault="008A1F1E" w:rsidP="005A3DB3">
      <w:pPr>
        <w:tabs>
          <w:tab w:val="clear" w:pos="567"/>
        </w:tabs>
        <w:spacing w:line="240" w:lineRule="auto"/>
        <w:rPr>
          <w:szCs w:val="22"/>
        </w:rPr>
      </w:pPr>
    </w:p>
    <w:p w14:paraId="0A0CEB7D" w14:textId="77777777" w:rsidR="008A1F1E" w:rsidRPr="00A63D96" w:rsidRDefault="008A1F1E" w:rsidP="005A3DB3">
      <w:pPr>
        <w:keepNext/>
        <w:tabs>
          <w:tab w:val="clear" w:pos="567"/>
        </w:tabs>
        <w:spacing w:line="240" w:lineRule="auto"/>
        <w:ind w:left="1134" w:hanging="1134"/>
        <w:rPr>
          <w:b/>
          <w:szCs w:val="22"/>
        </w:rPr>
      </w:pPr>
      <w:r w:rsidRPr="00A63D96">
        <w:rPr>
          <w:b/>
          <w:szCs w:val="22"/>
        </w:rPr>
        <w:t>Tabulka 1</w:t>
      </w:r>
      <w:r w:rsidRPr="00A63D96">
        <w:rPr>
          <w:b/>
          <w:szCs w:val="22"/>
        </w:rPr>
        <w:tab/>
        <w:t>Výsledky ve 12. a 24. měsíci studie FVF2598g (MARINA) a FVF2587g (ANCHOR)</w:t>
      </w:r>
    </w:p>
    <w:p w14:paraId="2CB2D59B" w14:textId="77777777" w:rsidR="008A1F1E" w:rsidRPr="00A63D96" w:rsidRDefault="008A1F1E" w:rsidP="005A3DB3">
      <w:pPr>
        <w:keepNext/>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1330"/>
        <w:gridCol w:w="1959"/>
        <w:gridCol w:w="1140"/>
        <w:gridCol w:w="1416"/>
        <w:gridCol w:w="1320"/>
      </w:tblGrid>
      <w:tr w:rsidR="008A1F1E" w:rsidRPr="00A63D96" w14:paraId="42862F85" w14:textId="77777777" w:rsidTr="00791024">
        <w:tc>
          <w:tcPr>
            <w:tcW w:w="1964" w:type="dxa"/>
          </w:tcPr>
          <w:p w14:paraId="63B961D0" w14:textId="77777777" w:rsidR="008A1F1E" w:rsidRPr="00A63D96" w:rsidRDefault="008A1F1E" w:rsidP="005A3DB3">
            <w:pPr>
              <w:keepNext/>
              <w:tabs>
                <w:tab w:val="clear" w:pos="567"/>
              </w:tabs>
              <w:spacing w:line="240" w:lineRule="auto"/>
              <w:rPr>
                <w:szCs w:val="22"/>
              </w:rPr>
            </w:pPr>
          </w:p>
        </w:tc>
        <w:tc>
          <w:tcPr>
            <w:tcW w:w="1358" w:type="dxa"/>
          </w:tcPr>
          <w:p w14:paraId="59EA65D7" w14:textId="77777777" w:rsidR="008A1F1E" w:rsidRPr="00A63D96" w:rsidRDefault="008A1F1E" w:rsidP="005A3DB3">
            <w:pPr>
              <w:keepNext/>
              <w:tabs>
                <w:tab w:val="clear" w:pos="567"/>
              </w:tabs>
              <w:spacing w:line="240" w:lineRule="auto"/>
              <w:jc w:val="center"/>
              <w:rPr>
                <w:szCs w:val="22"/>
              </w:rPr>
            </w:pPr>
          </w:p>
        </w:tc>
        <w:tc>
          <w:tcPr>
            <w:tcW w:w="3182" w:type="dxa"/>
            <w:gridSpan w:val="2"/>
          </w:tcPr>
          <w:p w14:paraId="1051DDEC" w14:textId="77777777" w:rsidR="008A1F1E" w:rsidRPr="00A63D96" w:rsidRDefault="008A1F1E" w:rsidP="005A3DB3">
            <w:pPr>
              <w:keepNext/>
              <w:tabs>
                <w:tab w:val="clear" w:pos="567"/>
              </w:tabs>
              <w:spacing w:line="240" w:lineRule="auto"/>
              <w:jc w:val="center"/>
              <w:rPr>
                <w:szCs w:val="22"/>
              </w:rPr>
            </w:pPr>
            <w:r w:rsidRPr="00A63D96">
              <w:rPr>
                <w:szCs w:val="22"/>
              </w:rPr>
              <w:t>FVF2598g (MARINA)</w:t>
            </w:r>
          </w:p>
        </w:tc>
        <w:tc>
          <w:tcPr>
            <w:tcW w:w="2783" w:type="dxa"/>
            <w:gridSpan w:val="2"/>
          </w:tcPr>
          <w:p w14:paraId="2FBB6108" w14:textId="77777777" w:rsidR="008A1F1E" w:rsidRPr="00A63D96" w:rsidRDefault="008A1F1E" w:rsidP="005A3DB3">
            <w:pPr>
              <w:keepNext/>
              <w:tabs>
                <w:tab w:val="clear" w:pos="567"/>
              </w:tabs>
              <w:spacing w:line="240" w:lineRule="auto"/>
              <w:jc w:val="center"/>
              <w:rPr>
                <w:szCs w:val="22"/>
              </w:rPr>
            </w:pPr>
            <w:r w:rsidRPr="00A63D96">
              <w:rPr>
                <w:szCs w:val="22"/>
              </w:rPr>
              <w:t>FVF2587g (ANCHOR)</w:t>
            </w:r>
          </w:p>
        </w:tc>
      </w:tr>
      <w:tr w:rsidR="008A1F1E" w:rsidRPr="00A63D96" w14:paraId="606D308B" w14:textId="77777777" w:rsidTr="00791024">
        <w:tc>
          <w:tcPr>
            <w:tcW w:w="1964" w:type="dxa"/>
          </w:tcPr>
          <w:p w14:paraId="30D9E353" w14:textId="77777777" w:rsidR="008A1F1E" w:rsidRPr="00A63D96" w:rsidRDefault="008A1F1E" w:rsidP="005A3DB3">
            <w:pPr>
              <w:keepNext/>
              <w:tabs>
                <w:tab w:val="clear" w:pos="567"/>
              </w:tabs>
              <w:spacing w:line="240" w:lineRule="auto"/>
              <w:rPr>
                <w:szCs w:val="22"/>
              </w:rPr>
            </w:pPr>
            <w:r w:rsidRPr="00A63D96">
              <w:rPr>
                <w:szCs w:val="22"/>
              </w:rPr>
              <w:t>Měřený parametr</w:t>
            </w:r>
          </w:p>
        </w:tc>
        <w:tc>
          <w:tcPr>
            <w:tcW w:w="1358" w:type="dxa"/>
          </w:tcPr>
          <w:p w14:paraId="31F2B11C" w14:textId="77777777" w:rsidR="008A1F1E" w:rsidRPr="00A63D96" w:rsidRDefault="008A1F1E" w:rsidP="005A3DB3">
            <w:pPr>
              <w:keepNext/>
              <w:tabs>
                <w:tab w:val="clear" w:pos="567"/>
              </w:tabs>
              <w:spacing w:line="240" w:lineRule="auto"/>
              <w:jc w:val="center"/>
              <w:rPr>
                <w:szCs w:val="22"/>
              </w:rPr>
            </w:pPr>
            <w:r w:rsidRPr="00A63D96">
              <w:rPr>
                <w:szCs w:val="22"/>
              </w:rPr>
              <w:t>Měsíc</w:t>
            </w:r>
          </w:p>
        </w:tc>
        <w:tc>
          <w:tcPr>
            <w:tcW w:w="2031" w:type="dxa"/>
          </w:tcPr>
          <w:p w14:paraId="46813D5D" w14:textId="77777777" w:rsidR="008A1F1E" w:rsidRPr="00A63D96" w:rsidRDefault="00232FE2" w:rsidP="005A3DB3">
            <w:pPr>
              <w:keepNext/>
              <w:tabs>
                <w:tab w:val="clear" w:pos="567"/>
              </w:tabs>
              <w:spacing w:line="240" w:lineRule="auto"/>
              <w:jc w:val="center"/>
              <w:rPr>
                <w:szCs w:val="22"/>
              </w:rPr>
            </w:pPr>
            <w:r w:rsidRPr="00A63D96">
              <w:rPr>
                <w:szCs w:val="22"/>
              </w:rPr>
              <w:t>Simulovaná léčba</w:t>
            </w:r>
          </w:p>
          <w:p w14:paraId="671BE97B" w14:textId="77777777" w:rsidR="008A1F1E" w:rsidRPr="00A63D96" w:rsidRDefault="008A1F1E" w:rsidP="005A3DB3">
            <w:pPr>
              <w:keepNext/>
              <w:tabs>
                <w:tab w:val="clear" w:pos="567"/>
              </w:tabs>
              <w:spacing w:line="240" w:lineRule="auto"/>
              <w:jc w:val="center"/>
              <w:rPr>
                <w:szCs w:val="22"/>
              </w:rPr>
            </w:pPr>
            <w:r w:rsidRPr="00A63D96">
              <w:rPr>
                <w:szCs w:val="22"/>
              </w:rPr>
              <w:t>(n = 238)</w:t>
            </w:r>
          </w:p>
        </w:tc>
        <w:tc>
          <w:tcPr>
            <w:tcW w:w="1151" w:type="dxa"/>
          </w:tcPr>
          <w:p w14:paraId="34D90593" w14:textId="77777777" w:rsidR="008A1F1E" w:rsidRPr="00A63D96" w:rsidRDefault="008A1F1E" w:rsidP="005A3DB3">
            <w:pPr>
              <w:keepNext/>
              <w:tabs>
                <w:tab w:val="clear" w:pos="567"/>
              </w:tabs>
              <w:spacing w:line="240" w:lineRule="auto"/>
              <w:jc w:val="center"/>
              <w:rPr>
                <w:szCs w:val="22"/>
              </w:rPr>
            </w:pPr>
            <w:r w:rsidRPr="00A63D96">
              <w:rPr>
                <w:szCs w:val="22"/>
              </w:rPr>
              <w:t>Lucentis 0,5 mg</w:t>
            </w:r>
          </w:p>
          <w:p w14:paraId="04B7B5D8" w14:textId="77777777" w:rsidR="008A1F1E" w:rsidRPr="00A63D96" w:rsidRDefault="008A1F1E" w:rsidP="005A3DB3">
            <w:pPr>
              <w:keepNext/>
              <w:tabs>
                <w:tab w:val="clear" w:pos="567"/>
              </w:tabs>
              <w:spacing w:line="240" w:lineRule="auto"/>
              <w:jc w:val="center"/>
              <w:rPr>
                <w:szCs w:val="22"/>
              </w:rPr>
            </w:pPr>
            <w:r w:rsidRPr="00A63D96">
              <w:rPr>
                <w:szCs w:val="22"/>
              </w:rPr>
              <w:t>(n = 240)</w:t>
            </w:r>
          </w:p>
        </w:tc>
        <w:tc>
          <w:tcPr>
            <w:tcW w:w="1434" w:type="dxa"/>
          </w:tcPr>
          <w:p w14:paraId="16C7BFFE" w14:textId="77777777" w:rsidR="008A1F1E" w:rsidRPr="00A63D96" w:rsidRDefault="008A1F1E" w:rsidP="005A3DB3">
            <w:pPr>
              <w:keepNext/>
              <w:tabs>
                <w:tab w:val="clear" w:pos="567"/>
              </w:tabs>
              <w:spacing w:line="240" w:lineRule="auto"/>
              <w:jc w:val="center"/>
              <w:rPr>
                <w:szCs w:val="22"/>
              </w:rPr>
            </w:pPr>
            <w:r w:rsidRPr="00A63D96">
              <w:rPr>
                <w:szCs w:val="22"/>
              </w:rPr>
              <w:t>Verteporfin PDT (n = 143)</w:t>
            </w:r>
          </w:p>
        </w:tc>
        <w:tc>
          <w:tcPr>
            <w:tcW w:w="1349" w:type="dxa"/>
          </w:tcPr>
          <w:p w14:paraId="081D204F" w14:textId="77777777" w:rsidR="008A1F1E" w:rsidRPr="00A63D96" w:rsidRDefault="008A1F1E" w:rsidP="005A3DB3">
            <w:pPr>
              <w:keepNext/>
              <w:tabs>
                <w:tab w:val="clear" w:pos="567"/>
              </w:tabs>
              <w:spacing w:line="240" w:lineRule="auto"/>
              <w:jc w:val="center"/>
              <w:rPr>
                <w:szCs w:val="22"/>
              </w:rPr>
            </w:pPr>
            <w:r w:rsidRPr="00A63D96">
              <w:rPr>
                <w:szCs w:val="22"/>
              </w:rPr>
              <w:t>Lucentis 0,5 mg (n = 140)</w:t>
            </w:r>
          </w:p>
        </w:tc>
      </w:tr>
      <w:tr w:rsidR="008A1F1E" w:rsidRPr="00A63D96" w14:paraId="61CB4F5B" w14:textId="77777777" w:rsidTr="00791024">
        <w:tc>
          <w:tcPr>
            <w:tcW w:w="1964" w:type="dxa"/>
            <w:vMerge w:val="restart"/>
          </w:tcPr>
          <w:p w14:paraId="57EC2707" w14:textId="77777777" w:rsidR="008A1F1E" w:rsidRPr="00A63D96" w:rsidRDefault="008A1F1E" w:rsidP="005A3DB3">
            <w:pPr>
              <w:keepNext/>
              <w:tabs>
                <w:tab w:val="clear" w:pos="567"/>
              </w:tabs>
              <w:spacing w:line="240" w:lineRule="auto"/>
              <w:rPr>
                <w:szCs w:val="22"/>
                <w:vertAlign w:val="superscript"/>
              </w:rPr>
            </w:pPr>
            <w:r w:rsidRPr="00A63D96">
              <w:rPr>
                <w:szCs w:val="22"/>
              </w:rPr>
              <w:t>Ztráta &lt;15 písmen ostrosti zraku (%)</w:t>
            </w:r>
            <w:r w:rsidRPr="00A63D96">
              <w:rPr>
                <w:szCs w:val="22"/>
                <w:vertAlign w:val="superscript"/>
              </w:rPr>
              <w:t>a</w:t>
            </w:r>
          </w:p>
          <w:p w14:paraId="19A20BEA" w14:textId="77777777" w:rsidR="008A1F1E" w:rsidRPr="00A63D96" w:rsidRDefault="008A1F1E" w:rsidP="005A3DB3">
            <w:pPr>
              <w:keepNext/>
              <w:tabs>
                <w:tab w:val="clear" w:pos="567"/>
              </w:tabs>
              <w:spacing w:line="240" w:lineRule="auto"/>
              <w:rPr>
                <w:szCs w:val="22"/>
              </w:rPr>
            </w:pPr>
            <w:r w:rsidRPr="00A63D96">
              <w:rPr>
                <w:szCs w:val="22"/>
              </w:rPr>
              <w:t>(zachování zraku, primární cíl)</w:t>
            </w:r>
          </w:p>
        </w:tc>
        <w:tc>
          <w:tcPr>
            <w:tcW w:w="1358" w:type="dxa"/>
          </w:tcPr>
          <w:p w14:paraId="78AFD7B6" w14:textId="77777777" w:rsidR="008A1F1E" w:rsidRPr="00A63D96" w:rsidRDefault="008A1F1E" w:rsidP="005A3DB3">
            <w:pPr>
              <w:keepNext/>
              <w:tabs>
                <w:tab w:val="clear" w:pos="567"/>
              </w:tabs>
              <w:spacing w:line="240" w:lineRule="auto"/>
              <w:jc w:val="center"/>
              <w:rPr>
                <w:szCs w:val="22"/>
              </w:rPr>
            </w:pPr>
            <w:r w:rsidRPr="00A63D96">
              <w:rPr>
                <w:szCs w:val="22"/>
              </w:rPr>
              <w:t>12. měsíc</w:t>
            </w:r>
          </w:p>
        </w:tc>
        <w:tc>
          <w:tcPr>
            <w:tcW w:w="2031" w:type="dxa"/>
          </w:tcPr>
          <w:p w14:paraId="0CF35ACE" w14:textId="77777777" w:rsidR="008A1F1E" w:rsidRPr="00A63D96" w:rsidRDefault="008A1F1E" w:rsidP="005A3DB3">
            <w:pPr>
              <w:keepNext/>
              <w:tabs>
                <w:tab w:val="clear" w:pos="567"/>
              </w:tabs>
              <w:spacing w:line="240" w:lineRule="auto"/>
              <w:jc w:val="center"/>
              <w:rPr>
                <w:szCs w:val="22"/>
              </w:rPr>
            </w:pPr>
            <w:r w:rsidRPr="00A63D96">
              <w:rPr>
                <w:szCs w:val="22"/>
              </w:rPr>
              <w:t>62 %</w:t>
            </w:r>
          </w:p>
        </w:tc>
        <w:tc>
          <w:tcPr>
            <w:tcW w:w="1151" w:type="dxa"/>
          </w:tcPr>
          <w:p w14:paraId="6EEF43B6" w14:textId="77777777" w:rsidR="008A1F1E" w:rsidRPr="00A63D96" w:rsidRDefault="008A1F1E" w:rsidP="005A3DB3">
            <w:pPr>
              <w:keepNext/>
              <w:tabs>
                <w:tab w:val="clear" w:pos="567"/>
              </w:tabs>
              <w:spacing w:line="240" w:lineRule="auto"/>
              <w:jc w:val="center"/>
              <w:rPr>
                <w:szCs w:val="22"/>
              </w:rPr>
            </w:pPr>
            <w:r w:rsidRPr="00A63D96">
              <w:rPr>
                <w:szCs w:val="22"/>
              </w:rPr>
              <w:t>95 %</w:t>
            </w:r>
          </w:p>
        </w:tc>
        <w:tc>
          <w:tcPr>
            <w:tcW w:w="1434" w:type="dxa"/>
          </w:tcPr>
          <w:p w14:paraId="6C0583C4" w14:textId="77777777" w:rsidR="008A1F1E" w:rsidRPr="00A63D96" w:rsidRDefault="008A1F1E" w:rsidP="005A3DB3">
            <w:pPr>
              <w:keepNext/>
              <w:tabs>
                <w:tab w:val="clear" w:pos="567"/>
              </w:tabs>
              <w:spacing w:line="240" w:lineRule="auto"/>
              <w:jc w:val="center"/>
              <w:rPr>
                <w:szCs w:val="22"/>
              </w:rPr>
            </w:pPr>
            <w:r w:rsidRPr="00A63D96">
              <w:rPr>
                <w:szCs w:val="22"/>
              </w:rPr>
              <w:t>64 %</w:t>
            </w:r>
          </w:p>
        </w:tc>
        <w:tc>
          <w:tcPr>
            <w:tcW w:w="1349" w:type="dxa"/>
          </w:tcPr>
          <w:p w14:paraId="2A9CF0B6" w14:textId="77777777" w:rsidR="008A1F1E" w:rsidRPr="00A63D96" w:rsidRDefault="008A1F1E" w:rsidP="005A3DB3">
            <w:pPr>
              <w:keepNext/>
              <w:tabs>
                <w:tab w:val="clear" w:pos="567"/>
              </w:tabs>
              <w:spacing w:line="240" w:lineRule="auto"/>
              <w:jc w:val="center"/>
              <w:rPr>
                <w:szCs w:val="22"/>
              </w:rPr>
            </w:pPr>
            <w:r w:rsidRPr="00A63D96">
              <w:rPr>
                <w:szCs w:val="22"/>
              </w:rPr>
              <w:t>96 %</w:t>
            </w:r>
          </w:p>
        </w:tc>
      </w:tr>
      <w:tr w:rsidR="008A1F1E" w:rsidRPr="00A63D96" w14:paraId="7C4CFBBB" w14:textId="77777777" w:rsidTr="00791024">
        <w:tc>
          <w:tcPr>
            <w:tcW w:w="1964" w:type="dxa"/>
            <w:vMerge/>
          </w:tcPr>
          <w:p w14:paraId="4FB03CB6" w14:textId="77777777" w:rsidR="008A1F1E" w:rsidRPr="00A63D96" w:rsidRDefault="008A1F1E" w:rsidP="005A3DB3">
            <w:pPr>
              <w:keepNext/>
              <w:tabs>
                <w:tab w:val="clear" w:pos="567"/>
              </w:tabs>
              <w:spacing w:line="240" w:lineRule="auto"/>
              <w:rPr>
                <w:szCs w:val="22"/>
              </w:rPr>
            </w:pPr>
          </w:p>
        </w:tc>
        <w:tc>
          <w:tcPr>
            <w:tcW w:w="1358" w:type="dxa"/>
          </w:tcPr>
          <w:p w14:paraId="3715E61D" w14:textId="77777777" w:rsidR="008A1F1E" w:rsidRPr="00A63D96" w:rsidRDefault="008A1F1E" w:rsidP="005A3DB3">
            <w:pPr>
              <w:keepNext/>
              <w:tabs>
                <w:tab w:val="clear" w:pos="567"/>
              </w:tabs>
              <w:spacing w:line="240" w:lineRule="auto"/>
              <w:jc w:val="center"/>
              <w:rPr>
                <w:szCs w:val="22"/>
              </w:rPr>
            </w:pPr>
            <w:r w:rsidRPr="00A63D96">
              <w:rPr>
                <w:szCs w:val="22"/>
              </w:rPr>
              <w:t>24. měsíc</w:t>
            </w:r>
          </w:p>
        </w:tc>
        <w:tc>
          <w:tcPr>
            <w:tcW w:w="2031" w:type="dxa"/>
          </w:tcPr>
          <w:p w14:paraId="5E29B1C3" w14:textId="77777777" w:rsidR="008A1F1E" w:rsidRPr="00A63D96" w:rsidRDefault="008A1F1E" w:rsidP="005A3DB3">
            <w:pPr>
              <w:keepNext/>
              <w:tabs>
                <w:tab w:val="clear" w:pos="567"/>
              </w:tabs>
              <w:spacing w:line="240" w:lineRule="auto"/>
              <w:jc w:val="center"/>
              <w:rPr>
                <w:szCs w:val="22"/>
              </w:rPr>
            </w:pPr>
            <w:r w:rsidRPr="00A63D96">
              <w:rPr>
                <w:szCs w:val="22"/>
              </w:rPr>
              <w:t>53 %</w:t>
            </w:r>
          </w:p>
        </w:tc>
        <w:tc>
          <w:tcPr>
            <w:tcW w:w="1151" w:type="dxa"/>
          </w:tcPr>
          <w:p w14:paraId="00956DC5" w14:textId="77777777" w:rsidR="008A1F1E" w:rsidRPr="00A63D96" w:rsidRDefault="008A1F1E" w:rsidP="005A3DB3">
            <w:pPr>
              <w:keepNext/>
              <w:tabs>
                <w:tab w:val="clear" w:pos="567"/>
              </w:tabs>
              <w:spacing w:line="240" w:lineRule="auto"/>
              <w:jc w:val="center"/>
              <w:rPr>
                <w:szCs w:val="22"/>
              </w:rPr>
            </w:pPr>
            <w:r w:rsidRPr="00A63D96">
              <w:rPr>
                <w:szCs w:val="22"/>
              </w:rPr>
              <w:t>90 %</w:t>
            </w:r>
          </w:p>
        </w:tc>
        <w:tc>
          <w:tcPr>
            <w:tcW w:w="1434" w:type="dxa"/>
          </w:tcPr>
          <w:p w14:paraId="7FA0CF91" w14:textId="77777777" w:rsidR="008A1F1E" w:rsidRPr="00A63D96" w:rsidRDefault="008A1F1E" w:rsidP="005A3DB3">
            <w:pPr>
              <w:keepNext/>
              <w:tabs>
                <w:tab w:val="clear" w:pos="567"/>
              </w:tabs>
              <w:spacing w:line="240" w:lineRule="auto"/>
              <w:jc w:val="center"/>
              <w:rPr>
                <w:szCs w:val="22"/>
              </w:rPr>
            </w:pPr>
            <w:r w:rsidRPr="00A63D96">
              <w:rPr>
                <w:szCs w:val="22"/>
              </w:rPr>
              <w:t>66 %</w:t>
            </w:r>
          </w:p>
        </w:tc>
        <w:tc>
          <w:tcPr>
            <w:tcW w:w="1349" w:type="dxa"/>
          </w:tcPr>
          <w:p w14:paraId="5747E5F0" w14:textId="77777777" w:rsidR="008A1F1E" w:rsidRPr="00A63D96" w:rsidRDefault="008A1F1E" w:rsidP="005A3DB3">
            <w:pPr>
              <w:keepNext/>
              <w:tabs>
                <w:tab w:val="clear" w:pos="567"/>
              </w:tabs>
              <w:spacing w:line="240" w:lineRule="auto"/>
              <w:jc w:val="center"/>
              <w:rPr>
                <w:szCs w:val="22"/>
              </w:rPr>
            </w:pPr>
            <w:r w:rsidRPr="00A63D96">
              <w:rPr>
                <w:szCs w:val="22"/>
              </w:rPr>
              <w:t>90 %</w:t>
            </w:r>
          </w:p>
        </w:tc>
      </w:tr>
      <w:tr w:rsidR="008A1F1E" w:rsidRPr="00A63D96" w14:paraId="62094953" w14:textId="77777777" w:rsidTr="00791024">
        <w:tc>
          <w:tcPr>
            <w:tcW w:w="1964" w:type="dxa"/>
            <w:vMerge w:val="restart"/>
          </w:tcPr>
          <w:p w14:paraId="30622314" w14:textId="77777777" w:rsidR="008A1F1E" w:rsidRPr="00A63D96" w:rsidRDefault="008A1F1E" w:rsidP="005A3DB3">
            <w:pPr>
              <w:keepNext/>
              <w:tabs>
                <w:tab w:val="clear" w:pos="567"/>
              </w:tabs>
              <w:spacing w:line="240" w:lineRule="auto"/>
              <w:rPr>
                <w:szCs w:val="22"/>
              </w:rPr>
            </w:pPr>
            <w:r w:rsidRPr="00A63D96">
              <w:rPr>
                <w:szCs w:val="22"/>
              </w:rPr>
              <w:t>Nárůst ≥15 písmen ostrosti zraku (%)</w:t>
            </w:r>
            <w:r w:rsidRPr="00A63D96">
              <w:rPr>
                <w:szCs w:val="22"/>
                <w:vertAlign w:val="superscript"/>
              </w:rPr>
              <w:t>a</w:t>
            </w:r>
          </w:p>
        </w:tc>
        <w:tc>
          <w:tcPr>
            <w:tcW w:w="1358" w:type="dxa"/>
          </w:tcPr>
          <w:p w14:paraId="3FE890B4" w14:textId="77777777" w:rsidR="008A1F1E" w:rsidRPr="00A63D96" w:rsidRDefault="008A1F1E" w:rsidP="005A3DB3">
            <w:pPr>
              <w:keepNext/>
              <w:tabs>
                <w:tab w:val="clear" w:pos="567"/>
              </w:tabs>
              <w:spacing w:line="240" w:lineRule="auto"/>
              <w:jc w:val="center"/>
              <w:rPr>
                <w:szCs w:val="22"/>
              </w:rPr>
            </w:pPr>
            <w:r w:rsidRPr="00A63D96">
              <w:rPr>
                <w:szCs w:val="22"/>
              </w:rPr>
              <w:t>12. měsíc</w:t>
            </w:r>
          </w:p>
        </w:tc>
        <w:tc>
          <w:tcPr>
            <w:tcW w:w="2031" w:type="dxa"/>
          </w:tcPr>
          <w:p w14:paraId="58042C72" w14:textId="77777777" w:rsidR="008A1F1E" w:rsidRPr="00A63D96" w:rsidRDefault="008A1F1E" w:rsidP="005A3DB3">
            <w:pPr>
              <w:keepNext/>
              <w:tabs>
                <w:tab w:val="clear" w:pos="567"/>
              </w:tabs>
              <w:spacing w:line="240" w:lineRule="auto"/>
              <w:jc w:val="center"/>
              <w:rPr>
                <w:szCs w:val="22"/>
              </w:rPr>
            </w:pPr>
            <w:r w:rsidRPr="00A63D96">
              <w:rPr>
                <w:szCs w:val="22"/>
              </w:rPr>
              <w:t>5 %</w:t>
            </w:r>
          </w:p>
        </w:tc>
        <w:tc>
          <w:tcPr>
            <w:tcW w:w="1151" w:type="dxa"/>
          </w:tcPr>
          <w:p w14:paraId="3329F033" w14:textId="77777777" w:rsidR="008A1F1E" w:rsidRPr="00A63D96" w:rsidRDefault="008A1F1E" w:rsidP="005A3DB3">
            <w:pPr>
              <w:keepNext/>
              <w:tabs>
                <w:tab w:val="clear" w:pos="567"/>
              </w:tabs>
              <w:spacing w:line="240" w:lineRule="auto"/>
              <w:jc w:val="center"/>
              <w:rPr>
                <w:szCs w:val="22"/>
              </w:rPr>
            </w:pPr>
            <w:r w:rsidRPr="00A63D96">
              <w:rPr>
                <w:szCs w:val="22"/>
              </w:rPr>
              <w:t>34 %</w:t>
            </w:r>
          </w:p>
        </w:tc>
        <w:tc>
          <w:tcPr>
            <w:tcW w:w="1434" w:type="dxa"/>
          </w:tcPr>
          <w:p w14:paraId="6AF0A5BF" w14:textId="77777777" w:rsidR="008A1F1E" w:rsidRPr="00A63D96" w:rsidRDefault="008A1F1E" w:rsidP="005A3DB3">
            <w:pPr>
              <w:keepNext/>
              <w:tabs>
                <w:tab w:val="clear" w:pos="567"/>
              </w:tabs>
              <w:spacing w:line="240" w:lineRule="auto"/>
              <w:jc w:val="center"/>
              <w:rPr>
                <w:szCs w:val="22"/>
              </w:rPr>
            </w:pPr>
            <w:r w:rsidRPr="00A63D96">
              <w:rPr>
                <w:szCs w:val="22"/>
              </w:rPr>
              <w:t>6 %</w:t>
            </w:r>
          </w:p>
        </w:tc>
        <w:tc>
          <w:tcPr>
            <w:tcW w:w="1349" w:type="dxa"/>
          </w:tcPr>
          <w:p w14:paraId="2D138CB2" w14:textId="77777777" w:rsidR="008A1F1E" w:rsidRPr="00A63D96" w:rsidRDefault="008A1F1E" w:rsidP="005A3DB3">
            <w:pPr>
              <w:keepNext/>
              <w:tabs>
                <w:tab w:val="clear" w:pos="567"/>
              </w:tabs>
              <w:spacing w:line="240" w:lineRule="auto"/>
              <w:jc w:val="center"/>
              <w:rPr>
                <w:szCs w:val="22"/>
              </w:rPr>
            </w:pPr>
            <w:r w:rsidRPr="00A63D96">
              <w:rPr>
                <w:szCs w:val="22"/>
              </w:rPr>
              <w:t>40 %</w:t>
            </w:r>
          </w:p>
        </w:tc>
      </w:tr>
      <w:tr w:rsidR="008A1F1E" w:rsidRPr="00A63D96" w14:paraId="1D4E84B8" w14:textId="77777777" w:rsidTr="00791024">
        <w:tc>
          <w:tcPr>
            <w:tcW w:w="1964" w:type="dxa"/>
            <w:vMerge/>
            <w:tcBorders>
              <w:bottom w:val="single" w:sz="4" w:space="0" w:color="auto"/>
            </w:tcBorders>
          </w:tcPr>
          <w:p w14:paraId="194EEBFE" w14:textId="77777777" w:rsidR="008A1F1E" w:rsidRPr="00A63D96" w:rsidRDefault="008A1F1E" w:rsidP="005A3DB3">
            <w:pPr>
              <w:keepNext/>
              <w:tabs>
                <w:tab w:val="clear" w:pos="567"/>
              </w:tabs>
              <w:spacing w:line="240" w:lineRule="auto"/>
              <w:rPr>
                <w:szCs w:val="22"/>
              </w:rPr>
            </w:pPr>
          </w:p>
        </w:tc>
        <w:tc>
          <w:tcPr>
            <w:tcW w:w="1358" w:type="dxa"/>
            <w:tcBorders>
              <w:bottom w:val="single" w:sz="4" w:space="0" w:color="auto"/>
            </w:tcBorders>
          </w:tcPr>
          <w:p w14:paraId="03C025E6" w14:textId="77777777" w:rsidR="008A1F1E" w:rsidRPr="00A63D96" w:rsidRDefault="008A1F1E" w:rsidP="005A3DB3">
            <w:pPr>
              <w:keepNext/>
              <w:tabs>
                <w:tab w:val="clear" w:pos="567"/>
              </w:tabs>
              <w:spacing w:line="240" w:lineRule="auto"/>
              <w:jc w:val="center"/>
              <w:rPr>
                <w:szCs w:val="22"/>
              </w:rPr>
            </w:pPr>
            <w:r w:rsidRPr="00A63D96">
              <w:rPr>
                <w:szCs w:val="22"/>
              </w:rPr>
              <w:t>24. měsíc</w:t>
            </w:r>
          </w:p>
        </w:tc>
        <w:tc>
          <w:tcPr>
            <w:tcW w:w="2031" w:type="dxa"/>
            <w:tcBorders>
              <w:bottom w:val="single" w:sz="4" w:space="0" w:color="auto"/>
            </w:tcBorders>
          </w:tcPr>
          <w:p w14:paraId="7D7AABFD" w14:textId="77777777" w:rsidR="008A1F1E" w:rsidRPr="00A63D96" w:rsidRDefault="008A1F1E" w:rsidP="005A3DB3">
            <w:pPr>
              <w:keepNext/>
              <w:tabs>
                <w:tab w:val="clear" w:pos="567"/>
              </w:tabs>
              <w:spacing w:line="240" w:lineRule="auto"/>
              <w:jc w:val="center"/>
              <w:rPr>
                <w:szCs w:val="22"/>
              </w:rPr>
            </w:pPr>
            <w:r w:rsidRPr="00A63D96">
              <w:rPr>
                <w:szCs w:val="22"/>
              </w:rPr>
              <w:t>4 %</w:t>
            </w:r>
          </w:p>
        </w:tc>
        <w:tc>
          <w:tcPr>
            <w:tcW w:w="1151" w:type="dxa"/>
            <w:tcBorders>
              <w:bottom w:val="single" w:sz="4" w:space="0" w:color="auto"/>
            </w:tcBorders>
          </w:tcPr>
          <w:p w14:paraId="6624F508" w14:textId="77777777" w:rsidR="008A1F1E" w:rsidRPr="00A63D96" w:rsidRDefault="008A1F1E" w:rsidP="005A3DB3">
            <w:pPr>
              <w:keepNext/>
              <w:tabs>
                <w:tab w:val="clear" w:pos="567"/>
              </w:tabs>
              <w:spacing w:line="240" w:lineRule="auto"/>
              <w:jc w:val="center"/>
              <w:rPr>
                <w:szCs w:val="22"/>
              </w:rPr>
            </w:pPr>
            <w:r w:rsidRPr="00A63D96">
              <w:rPr>
                <w:szCs w:val="22"/>
              </w:rPr>
              <w:t>33 %</w:t>
            </w:r>
          </w:p>
        </w:tc>
        <w:tc>
          <w:tcPr>
            <w:tcW w:w="1434" w:type="dxa"/>
            <w:tcBorders>
              <w:bottom w:val="single" w:sz="4" w:space="0" w:color="auto"/>
            </w:tcBorders>
          </w:tcPr>
          <w:p w14:paraId="32D911F1" w14:textId="77777777" w:rsidR="008A1F1E" w:rsidRPr="00A63D96" w:rsidRDefault="008A1F1E" w:rsidP="005A3DB3">
            <w:pPr>
              <w:keepNext/>
              <w:tabs>
                <w:tab w:val="clear" w:pos="567"/>
              </w:tabs>
              <w:spacing w:line="240" w:lineRule="auto"/>
              <w:jc w:val="center"/>
              <w:rPr>
                <w:szCs w:val="22"/>
              </w:rPr>
            </w:pPr>
            <w:r w:rsidRPr="00A63D96">
              <w:rPr>
                <w:szCs w:val="22"/>
              </w:rPr>
              <w:t>6 %</w:t>
            </w:r>
          </w:p>
        </w:tc>
        <w:tc>
          <w:tcPr>
            <w:tcW w:w="1349" w:type="dxa"/>
            <w:tcBorders>
              <w:bottom w:val="single" w:sz="4" w:space="0" w:color="auto"/>
            </w:tcBorders>
          </w:tcPr>
          <w:p w14:paraId="4C9222D1" w14:textId="77777777" w:rsidR="008A1F1E" w:rsidRPr="00A63D96" w:rsidRDefault="008A1F1E" w:rsidP="005A3DB3">
            <w:pPr>
              <w:keepNext/>
              <w:tabs>
                <w:tab w:val="clear" w:pos="567"/>
              </w:tabs>
              <w:spacing w:line="240" w:lineRule="auto"/>
              <w:jc w:val="center"/>
              <w:rPr>
                <w:szCs w:val="22"/>
              </w:rPr>
            </w:pPr>
            <w:r w:rsidRPr="00A63D96">
              <w:rPr>
                <w:szCs w:val="22"/>
              </w:rPr>
              <w:t>41 %</w:t>
            </w:r>
          </w:p>
        </w:tc>
      </w:tr>
      <w:tr w:rsidR="008A1F1E" w:rsidRPr="00A63D96" w14:paraId="27CD2D90" w14:textId="77777777" w:rsidTr="00791024">
        <w:tc>
          <w:tcPr>
            <w:tcW w:w="1964" w:type="dxa"/>
            <w:vMerge w:val="restart"/>
          </w:tcPr>
          <w:p w14:paraId="684643AF" w14:textId="77777777" w:rsidR="008A1F1E" w:rsidRPr="00A63D96" w:rsidRDefault="00B84985" w:rsidP="005A3DB3">
            <w:pPr>
              <w:keepNext/>
              <w:tabs>
                <w:tab w:val="clear" w:pos="567"/>
              </w:tabs>
              <w:spacing w:line="240" w:lineRule="auto"/>
              <w:rPr>
                <w:szCs w:val="22"/>
              </w:rPr>
            </w:pPr>
            <w:r w:rsidRPr="00A63D96">
              <w:rPr>
                <w:szCs w:val="22"/>
              </w:rPr>
              <w:t xml:space="preserve">Průměrná hodnota změny </w:t>
            </w:r>
            <w:r w:rsidR="007A12E1" w:rsidRPr="00A63D96">
              <w:rPr>
                <w:szCs w:val="22"/>
              </w:rPr>
              <w:t>zrakové</w:t>
            </w:r>
            <w:r w:rsidR="008A1F1E" w:rsidRPr="00A63D96">
              <w:rPr>
                <w:szCs w:val="22"/>
              </w:rPr>
              <w:t xml:space="preserve"> ostrosti (písmena) (SD)</w:t>
            </w:r>
            <w:r w:rsidR="008A1F1E" w:rsidRPr="00A63D96">
              <w:rPr>
                <w:szCs w:val="22"/>
                <w:vertAlign w:val="superscript"/>
              </w:rPr>
              <w:t>a</w:t>
            </w:r>
          </w:p>
        </w:tc>
        <w:tc>
          <w:tcPr>
            <w:tcW w:w="1358" w:type="dxa"/>
            <w:tcBorders>
              <w:bottom w:val="single" w:sz="4" w:space="0" w:color="auto"/>
            </w:tcBorders>
          </w:tcPr>
          <w:p w14:paraId="6A9F7D4B" w14:textId="77777777" w:rsidR="008A1F1E" w:rsidRPr="00A63D96" w:rsidRDefault="008A1F1E" w:rsidP="005A3DB3">
            <w:pPr>
              <w:keepNext/>
              <w:tabs>
                <w:tab w:val="clear" w:pos="567"/>
              </w:tabs>
              <w:spacing w:line="240" w:lineRule="auto"/>
              <w:jc w:val="center"/>
              <w:rPr>
                <w:szCs w:val="22"/>
              </w:rPr>
            </w:pPr>
            <w:r w:rsidRPr="00A63D96">
              <w:rPr>
                <w:szCs w:val="22"/>
              </w:rPr>
              <w:t>12. měsíc</w:t>
            </w:r>
          </w:p>
        </w:tc>
        <w:tc>
          <w:tcPr>
            <w:tcW w:w="2031" w:type="dxa"/>
            <w:tcBorders>
              <w:bottom w:val="single" w:sz="4" w:space="0" w:color="auto"/>
            </w:tcBorders>
          </w:tcPr>
          <w:p w14:paraId="03969598" w14:textId="77777777" w:rsidR="008A1F1E" w:rsidRPr="00A63D96" w:rsidRDefault="008A1F1E" w:rsidP="005A3DB3">
            <w:pPr>
              <w:keepNext/>
              <w:tabs>
                <w:tab w:val="clear" w:pos="567"/>
              </w:tabs>
              <w:spacing w:line="240" w:lineRule="auto"/>
              <w:jc w:val="center"/>
              <w:rPr>
                <w:szCs w:val="22"/>
              </w:rPr>
            </w:pPr>
            <w:r w:rsidRPr="00A63D96">
              <w:rPr>
                <w:szCs w:val="22"/>
              </w:rPr>
              <w:noBreakHyphen/>
              <w:t>10,5 (16,6)</w:t>
            </w:r>
          </w:p>
        </w:tc>
        <w:tc>
          <w:tcPr>
            <w:tcW w:w="1151" w:type="dxa"/>
            <w:tcBorders>
              <w:bottom w:val="single" w:sz="4" w:space="0" w:color="auto"/>
            </w:tcBorders>
          </w:tcPr>
          <w:p w14:paraId="42F5988C" w14:textId="77777777" w:rsidR="008A1F1E" w:rsidRPr="00A63D96" w:rsidRDefault="008A1F1E" w:rsidP="005A3DB3">
            <w:pPr>
              <w:keepNext/>
              <w:tabs>
                <w:tab w:val="clear" w:pos="567"/>
              </w:tabs>
              <w:spacing w:line="240" w:lineRule="auto"/>
              <w:jc w:val="center"/>
              <w:rPr>
                <w:szCs w:val="22"/>
              </w:rPr>
            </w:pPr>
            <w:r w:rsidRPr="00A63D96">
              <w:rPr>
                <w:szCs w:val="22"/>
              </w:rPr>
              <w:t>+ 7,2 (14,4)</w:t>
            </w:r>
          </w:p>
        </w:tc>
        <w:tc>
          <w:tcPr>
            <w:tcW w:w="1434" w:type="dxa"/>
            <w:tcBorders>
              <w:bottom w:val="single" w:sz="4" w:space="0" w:color="auto"/>
            </w:tcBorders>
          </w:tcPr>
          <w:p w14:paraId="62EA12C4" w14:textId="77777777" w:rsidR="008A1F1E" w:rsidRPr="00A63D96" w:rsidRDefault="008A1F1E" w:rsidP="005A3DB3">
            <w:pPr>
              <w:keepNext/>
              <w:tabs>
                <w:tab w:val="clear" w:pos="567"/>
              </w:tabs>
              <w:spacing w:line="240" w:lineRule="auto"/>
              <w:jc w:val="center"/>
              <w:rPr>
                <w:szCs w:val="22"/>
              </w:rPr>
            </w:pPr>
            <w:r w:rsidRPr="00A63D96">
              <w:rPr>
                <w:szCs w:val="22"/>
              </w:rPr>
              <w:noBreakHyphen/>
              <w:t>9,5 (16,4)</w:t>
            </w:r>
          </w:p>
        </w:tc>
        <w:tc>
          <w:tcPr>
            <w:tcW w:w="1349" w:type="dxa"/>
            <w:tcBorders>
              <w:bottom w:val="single" w:sz="4" w:space="0" w:color="auto"/>
            </w:tcBorders>
          </w:tcPr>
          <w:p w14:paraId="48DED639" w14:textId="77777777" w:rsidR="008A1F1E" w:rsidRPr="00A63D96" w:rsidRDefault="008A1F1E" w:rsidP="005A3DB3">
            <w:pPr>
              <w:keepNext/>
              <w:tabs>
                <w:tab w:val="clear" w:pos="567"/>
              </w:tabs>
              <w:spacing w:line="240" w:lineRule="auto"/>
              <w:jc w:val="center"/>
              <w:rPr>
                <w:szCs w:val="22"/>
              </w:rPr>
            </w:pPr>
            <w:r w:rsidRPr="00A63D96">
              <w:rPr>
                <w:szCs w:val="22"/>
              </w:rPr>
              <w:t>+11,3 (14,6)</w:t>
            </w:r>
          </w:p>
        </w:tc>
      </w:tr>
      <w:tr w:rsidR="00A7769C" w:rsidRPr="00A63D96" w14:paraId="376D8296" w14:textId="77777777" w:rsidTr="00791024">
        <w:tc>
          <w:tcPr>
            <w:tcW w:w="1964" w:type="dxa"/>
            <w:vMerge/>
            <w:tcBorders>
              <w:bottom w:val="single" w:sz="4" w:space="0" w:color="auto"/>
            </w:tcBorders>
          </w:tcPr>
          <w:p w14:paraId="0559B386" w14:textId="77777777" w:rsidR="008A1F1E" w:rsidRPr="00A63D96" w:rsidRDefault="008A1F1E" w:rsidP="005A3DB3">
            <w:pPr>
              <w:tabs>
                <w:tab w:val="clear" w:pos="567"/>
              </w:tabs>
              <w:spacing w:line="240" w:lineRule="auto"/>
              <w:rPr>
                <w:szCs w:val="22"/>
              </w:rPr>
            </w:pPr>
          </w:p>
        </w:tc>
        <w:tc>
          <w:tcPr>
            <w:tcW w:w="1358" w:type="dxa"/>
            <w:tcBorders>
              <w:bottom w:val="single" w:sz="4" w:space="0" w:color="auto"/>
            </w:tcBorders>
          </w:tcPr>
          <w:p w14:paraId="5D48D6B9" w14:textId="77777777" w:rsidR="008A1F1E" w:rsidRPr="00A63D96" w:rsidRDefault="008A1F1E" w:rsidP="005A3DB3">
            <w:pPr>
              <w:tabs>
                <w:tab w:val="clear" w:pos="567"/>
              </w:tabs>
              <w:spacing w:line="240" w:lineRule="auto"/>
              <w:jc w:val="center"/>
              <w:rPr>
                <w:szCs w:val="22"/>
              </w:rPr>
            </w:pPr>
            <w:r w:rsidRPr="00A63D96">
              <w:rPr>
                <w:szCs w:val="22"/>
              </w:rPr>
              <w:t>24. měsíc</w:t>
            </w:r>
          </w:p>
        </w:tc>
        <w:tc>
          <w:tcPr>
            <w:tcW w:w="2031" w:type="dxa"/>
            <w:tcBorders>
              <w:bottom w:val="single" w:sz="4" w:space="0" w:color="auto"/>
            </w:tcBorders>
          </w:tcPr>
          <w:p w14:paraId="4E625624" w14:textId="77777777" w:rsidR="008A1F1E" w:rsidRPr="00A63D96" w:rsidRDefault="008A1F1E" w:rsidP="005A3DB3">
            <w:pPr>
              <w:tabs>
                <w:tab w:val="clear" w:pos="567"/>
              </w:tabs>
              <w:spacing w:line="240" w:lineRule="auto"/>
              <w:jc w:val="center"/>
              <w:rPr>
                <w:szCs w:val="22"/>
              </w:rPr>
            </w:pPr>
            <w:r w:rsidRPr="00A63D96">
              <w:rPr>
                <w:szCs w:val="22"/>
              </w:rPr>
              <w:noBreakHyphen/>
              <w:t>14,9 (18,7)</w:t>
            </w:r>
          </w:p>
        </w:tc>
        <w:tc>
          <w:tcPr>
            <w:tcW w:w="1151" w:type="dxa"/>
            <w:tcBorders>
              <w:bottom w:val="single" w:sz="4" w:space="0" w:color="auto"/>
            </w:tcBorders>
          </w:tcPr>
          <w:p w14:paraId="2D8F823D" w14:textId="77777777" w:rsidR="008A1F1E" w:rsidRPr="00A63D96" w:rsidRDefault="008A1F1E" w:rsidP="005A3DB3">
            <w:pPr>
              <w:tabs>
                <w:tab w:val="clear" w:pos="567"/>
              </w:tabs>
              <w:spacing w:line="240" w:lineRule="auto"/>
              <w:jc w:val="center"/>
              <w:rPr>
                <w:szCs w:val="22"/>
              </w:rPr>
            </w:pPr>
            <w:r w:rsidRPr="00A63D96">
              <w:rPr>
                <w:szCs w:val="22"/>
              </w:rPr>
              <w:t>+6,6 (16,5)</w:t>
            </w:r>
          </w:p>
        </w:tc>
        <w:tc>
          <w:tcPr>
            <w:tcW w:w="1434" w:type="dxa"/>
            <w:tcBorders>
              <w:bottom w:val="single" w:sz="4" w:space="0" w:color="auto"/>
            </w:tcBorders>
          </w:tcPr>
          <w:p w14:paraId="75842BDC" w14:textId="77777777" w:rsidR="008A1F1E" w:rsidRPr="00A63D96" w:rsidRDefault="008A1F1E" w:rsidP="005A3DB3">
            <w:pPr>
              <w:tabs>
                <w:tab w:val="clear" w:pos="567"/>
              </w:tabs>
              <w:spacing w:line="240" w:lineRule="auto"/>
              <w:jc w:val="center"/>
              <w:rPr>
                <w:szCs w:val="22"/>
              </w:rPr>
            </w:pPr>
            <w:r w:rsidRPr="00A63D96">
              <w:rPr>
                <w:szCs w:val="22"/>
              </w:rPr>
              <w:noBreakHyphen/>
              <w:t>9,8 (17,6)</w:t>
            </w:r>
          </w:p>
        </w:tc>
        <w:tc>
          <w:tcPr>
            <w:tcW w:w="1349" w:type="dxa"/>
            <w:tcBorders>
              <w:bottom w:val="single" w:sz="4" w:space="0" w:color="auto"/>
            </w:tcBorders>
          </w:tcPr>
          <w:p w14:paraId="6A937E9F" w14:textId="77777777" w:rsidR="008A1F1E" w:rsidRPr="00A63D96" w:rsidRDefault="008A1F1E" w:rsidP="005A3DB3">
            <w:pPr>
              <w:tabs>
                <w:tab w:val="clear" w:pos="567"/>
              </w:tabs>
              <w:spacing w:line="240" w:lineRule="auto"/>
              <w:jc w:val="center"/>
              <w:rPr>
                <w:szCs w:val="22"/>
              </w:rPr>
            </w:pPr>
            <w:r w:rsidRPr="00A63D96">
              <w:rPr>
                <w:szCs w:val="22"/>
              </w:rPr>
              <w:t>+10,7 (16,5)</w:t>
            </w:r>
          </w:p>
        </w:tc>
      </w:tr>
      <w:tr w:rsidR="008A1F1E" w:rsidRPr="00A63D96" w14:paraId="502EEB3E" w14:textId="77777777" w:rsidTr="00791024">
        <w:tc>
          <w:tcPr>
            <w:tcW w:w="1964" w:type="dxa"/>
            <w:tcBorders>
              <w:top w:val="single" w:sz="4" w:space="0" w:color="auto"/>
              <w:left w:val="nil"/>
              <w:bottom w:val="nil"/>
              <w:right w:val="nil"/>
            </w:tcBorders>
          </w:tcPr>
          <w:p w14:paraId="7F3792C0" w14:textId="77777777" w:rsidR="008A1F1E" w:rsidRPr="00A63D96" w:rsidRDefault="008A1F1E" w:rsidP="005A3DB3">
            <w:pPr>
              <w:tabs>
                <w:tab w:val="clear" w:pos="567"/>
              </w:tabs>
              <w:spacing w:line="240" w:lineRule="auto"/>
              <w:rPr>
                <w:szCs w:val="22"/>
              </w:rPr>
            </w:pPr>
            <w:r w:rsidRPr="00A63D96">
              <w:rPr>
                <w:szCs w:val="22"/>
                <w:vertAlign w:val="superscript"/>
              </w:rPr>
              <w:t xml:space="preserve">a </w:t>
            </w:r>
            <w:r w:rsidRPr="00A63D96">
              <w:rPr>
                <w:szCs w:val="22"/>
              </w:rPr>
              <w:t>p&lt;0</w:t>
            </w:r>
            <w:r w:rsidR="00A7769C" w:rsidRPr="00A63D96">
              <w:rPr>
                <w:szCs w:val="22"/>
              </w:rPr>
              <w:t>,</w:t>
            </w:r>
            <w:r w:rsidRPr="00A63D96">
              <w:rPr>
                <w:szCs w:val="22"/>
              </w:rPr>
              <w:t>01</w:t>
            </w:r>
          </w:p>
        </w:tc>
        <w:tc>
          <w:tcPr>
            <w:tcW w:w="1358" w:type="dxa"/>
            <w:tcBorders>
              <w:top w:val="single" w:sz="4" w:space="0" w:color="auto"/>
              <w:left w:val="nil"/>
              <w:bottom w:val="nil"/>
              <w:right w:val="nil"/>
            </w:tcBorders>
          </w:tcPr>
          <w:p w14:paraId="1205BCEC" w14:textId="77777777" w:rsidR="008A1F1E" w:rsidRPr="00A63D96" w:rsidRDefault="008A1F1E" w:rsidP="005A3DB3">
            <w:pPr>
              <w:tabs>
                <w:tab w:val="clear" w:pos="567"/>
              </w:tabs>
              <w:spacing w:line="240" w:lineRule="auto"/>
              <w:rPr>
                <w:szCs w:val="22"/>
              </w:rPr>
            </w:pPr>
          </w:p>
        </w:tc>
        <w:tc>
          <w:tcPr>
            <w:tcW w:w="2031" w:type="dxa"/>
            <w:tcBorders>
              <w:top w:val="single" w:sz="4" w:space="0" w:color="auto"/>
              <w:left w:val="nil"/>
              <w:bottom w:val="nil"/>
              <w:right w:val="nil"/>
            </w:tcBorders>
          </w:tcPr>
          <w:p w14:paraId="012D763E" w14:textId="77777777" w:rsidR="008A1F1E" w:rsidRPr="00A63D96" w:rsidRDefault="008A1F1E" w:rsidP="005A3DB3">
            <w:pPr>
              <w:tabs>
                <w:tab w:val="clear" w:pos="567"/>
              </w:tabs>
              <w:spacing w:line="240" w:lineRule="auto"/>
              <w:rPr>
                <w:szCs w:val="22"/>
              </w:rPr>
            </w:pPr>
          </w:p>
        </w:tc>
        <w:tc>
          <w:tcPr>
            <w:tcW w:w="1151" w:type="dxa"/>
            <w:tcBorders>
              <w:top w:val="single" w:sz="4" w:space="0" w:color="auto"/>
              <w:left w:val="nil"/>
              <w:bottom w:val="nil"/>
              <w:right w:val="nil"/>
            </w:tcBorders>
          </w:tcPr>
          <w:p w14:paraId="481DC718" w14:textId="77777777" w:rsidR="008A1F1E" w:rsidRPr="00A63D96" w:rsidRDefault="008A1F1E" w:rsidP="005A3DB3">
            <w:pPr>
              <w:tabs>
                <w:tab w:val="clear" w:pos="567"/>
              </w:tabs>
              <w:spacing w:line="240" w:lineRule="auto"/>
              <w:rPr>
                <w:szCs w:val="22"/>
              </w:rPr>
            </w:pPr>
          </w:p>
        </w:tc>
        <w:tc>
          <w:tcPr>
            <w:tcW w:w="1434" w:type="dxa"/>
            <w:tcBorders>
              <w:top w:val="single" w:sz="4" w:space="0" w:color="auto"/>
              <w:left w:val="nil"/>
              <w:bottom w:val="nil"/>
              <w:right w:val="nil"/>
            </w:tcBorders>
          </w:tcPr>
          <w:p w14:paraId="396BC1C1" w14:textId="77777777" w:rsidR="008A1F1E" w:rsidRPr="00A63D96" w:rsidRDefault="008A1F1E" w:rsidP="005A3DB3">
            <w:pPr>
              <w:tabs>
                <w:tab w:val="clear" w:pos="567"/>
              </w:tabs>
              <w:spacing w:line="240" w:lineRule="auto"/>
              <w:rPr>
                <w:szCs w:val="22"/>
              </w:rPr>
            </w:pPr>
          </w:p>
        </w:tc>
        <w:tc>
          <w:tcPr>
            <w:tcW w:w="1349" w:type="dxa"/>
            <w:tcBorders>
              <w:top w:val="single" w:sz="4" w:space="0" w:color="auto"/>
              <w:left w:val="nil"/>
              <w:bottom w:val="nil"/>
              <w:right w:val="nil"/>
            </w:tcBorders>
          </w:tcPr>
          <w:p w14:paraId="75F4ECD7" w14:textId="77777777" w:rsidR="008A1F1E" w:rsidRPr="00A63D96" w:rsidRDefault="008A1F1E" w:rsidP="005A3DB3">
            <w:pPr>
              <w:tabs>
                <w:tab w:val="clear" w:pos="567"/>
              </w:tabs>
              <w:spacing w:line="240" w:lineRule="auto"/>
              <w:rPr>
                <w:szCs w:val="22"/>
              </w:rPr>
            </w:pPr>
          </w:p>
        </w:tc>
      </w:tr>
    </w:tbl>
    <w:p w14:paraId="33037C2C" w14:textId="77777777" w:rsidR="008A1F1E" w:rsidRPr="00A63D96" w:rsidRDefault="008A1F1E" w:rsidP="005A3DB3">
      <w:pPr>
        <w:tabs>
          <w:tab w:val="clear" w:pos="567"/>
        </w:tabs>
        <w:spacing w:line="240" w:lineRule="auto"/>
        <w:rPr>
          <w:szCs w:val="22"/>
        </w:rPr>
      </w:pPr>
    </w:p>
    <w:p w14:paraId="27BF64E0" w14:textId="77777777" w:rsidR="008A1F1E" w:rsidRPr="00A63D96" w:rsidRDefault="008A1F1E" w:rsidP="005A3DB3">
      <w:pPr>
        <w:keepNext/>
        <w:keepLines/>
        <w:tabs>
          <w:tab w:val="clear" w:pos="567"/>
        </w:tabs>
        <w:spacing w:line="240" w:lineRule="auto"/>
        <w:ind w:left="1134" w:hanging="1134"/>
        <w:rPr>
          <w:szCs w:val="22"/>
        </w:rPr>
      </w:pPr>
      <w:r w:rsidRPr="00A63D96">
        <w:rPr>
          <w:b/>
          <w:szCs w:val="22"/>
        </w:rPr>
        <w:t>Obrázek 1</w:t>
      </w:r>
      <w:r w:rsidRPr="00A63D96">
        <w:rPr>
          <w:b/>
          <w:szCs w:val="22"/>
        </w:rPr>
        <w:tab/>
      </w:r>
      <w:r w:rsidR="00874983" w:rsidRPr="00A63D96">
        <w:rPr>
          <w:b/>
          <w:szCs w:val="22"/>
        </w:rPr>
        <w:t xml:space="preserve">Průměrná hodnota změny </w:t>
      </w:r>
      <w:r w:rsidR="007A12E1" w:rsidRPr="00A63D96">
        <w:rPr>
          <w:b/>
          <w:szCs w:val="22"/>
        </w:rPr>
        <w:t>zrakové</w:t>
      </w:r>
      <w:r w:rsidRPr="00A63D96">
        <w:rPr>
          <w:b/>
          <w:szCs w:val="22"/>
        </w:rPr>
        <w:t xml:space="preserve"> ostrosti od výchozího stavu do 24. měsíce ve studii FVF2598g (MARINA) a ve studii FVF2587g (ANCHOR)</w:t>
      </w:r>
    </w:p>
    <w:p w14:paraId="748DA463" w14:textId="77777777" w:rsidR="008A1F1E" w:rsidRPr="00A63D96" w:rsidRDefault="008A1F1E" w:rsidP="005A3DB3">
      <w:pPr>
        <w:keepNext/>
        <w:tabs>
          <w:tab w:val="clear" w:pos="567"/>
        </w:tabs>
        <w:spacing w:line="240" w:lineRule="auto"/>
        <w:ind w:left="1134" w:hanging="1134"/>
        <w:rPr>
          <w:szCs w:val="22"/>
        </w:rPr>
      </w:pPr>
    </w:p>
    <w:p w14:paraId="78E860F3" w14:textId="77777777" w:rsidR="008A1F1E" w:rsidRPr="00A63D96" w:rsidRDefault="00AB3E2E" w:rsidP="005A3DB3">
      <w:pPr>
        <w:tabs>
          <w:tab w:val="clear" w:pos="567"/>
        </w:tabs>
        <w:spacing w:line="240" w:lineRule="auto"/>
        <w:ind w:left="1134" w:hanging="1134"/>
        <w:rPr>
          <w:szCs w:val="22"/>
        </w:rPr>
      </w:pPr>
      <w:r w:rsidRPr="00A63D96">
        <w:rPr>
          <w:noProof/>
          <w:lang w:val="en-US"/>
        </w:rPr>
        <w:drawing>
          <wp:inline distT="0" distB="0" distL="0" distR="0" wp14:anchorId="0E4EC812" wp14:editId="7F5E0B50">
            <wp:extent cx="5600700" cy="6051550"/>
            <wp:effectExtent l="0" t="0" r="0"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6051550"/>
                    </a:xfrm>
                    <a:prstGeom prst="rect">
                      <a:avLst/>
                    </a:prstGeom>
                    <a:noFill/>
                    <a:ln>
                      <a:noFill/>
                    </a:ln>
                  </pic:spPr>
                </pic:pic>
              </a:graphicData>
            </a:graphic>
          </wp:inline>
        </w:drawing>
      </w:r>
    </w:p>
    <w:p w14:paraId="05DC3534" w14:textId="77777777" w:rsidR="008A1F1E" w:rsidRPr="00A63D96" w:rsidRDefault="008A1F1E" w:rsidP="005A3DB3">
      <w:pPr>
        <w:pStyle w:val="Text"/>
        <w:spacing w:before="0"/>
        <w:jc w:val="left"/>
        <w:rPr>
          <w:sz w:val="22"/>
          <w:szCs w:val="22"/>
          <w:lang w:val="cs-CZ"/>
        </w:rPr>
      </w:pPr>
    </w:p>
    <w:p w14:paraId="6BF1C728" w14:textId="77777777" w:rsidR="008A1F1E" w:rsidRPr="00A63D96" w:rsidRDefault="008A1F1E" w:rsidP="005A3DB3">
      <w:pPr>
        <w:pStyle w:val="Text"/>
        <w:spacing w:before="0"/>
        <w:jc w:val="left"/>
        <w:rPr>
          <w:sz w:val="22"/>
          <w:szCs w:val="22"/>
          <w:lang w:val="cs-CZ"/>
        </w:rPr>
      </w:pPr>
      <w:r w:rsidRPr="00A63D96">
        <w:rPr>
          <w:sz w:val="22"/>
          <w:szCs w:val="22"/>
          <w:lang w:val="cs-CZ"/>
        </w:rPr>
        <w:t>Výsledky obou studií naznačují, že kontinuální léčba ranibizumabem může být také přínosem u pacientů, kteří v prvním roce léčby ztratili ≥15 písmen z nejlépe korigované ostrosti zraku (BCVA).</w:t>
      </w:r>
    </w:p>
    <w:p w14:paraId="35723D5F" w14:textId="77777777" w:rsidR="008A1F1E" w:rsidRPr="00A63D96" w:rsidRDefault="008A1F1E" w:rsidP="005A3DB3">
      <w:pPr>
        <w:pStyle w:val="Text"/>
        <w:spacing w:before="0"/>
        <w:jc w:val="left"/>
        <w:rPr>
          <w:sz w:val="22"/>
          <w:szCs w:val="22"/>
          <w:lang w:val="cs-CZ"/>
        </w:rPr>
      </w:pPr>
    </w:p>
    <w:p w14:paraId="7AA93874" w14:textId="77777777" w:rsidR="00232FE2" w:rsidRPr="00A63D96" w:rsidRDefault="00232FE2" w:rsidP="005A3DB3">
      <w:pPr>
        <w:pStyle w:val="Text"/>
        <w:spacing w:before="0"/>
        <w:jc w:val="left"/>
        <w:rPr>
          <w:sz w:val="22"/>
          <w:szCs w:val="22"/>
          <w:lang w:val="cs-CZ"/>
        </w:rPr>
      </w:pPr>
      <w:r w:rsidRPr="00A63D96">
        <w:rPr>
          <w:sz w:val="22"/>
          <w:szCs w:val="22"/>
          <w:lang w:val="cs-CZ"/>
        </w:rPr>
        <w:t>Statisticky významná zlepšení zrakových funkcí, hlášená pacienty, byla pozorována v obou studiích MARINA i ANCHOR při léčbě ranibizumabem oproti kontrolní skupině měřeno pomocí NEI VFQ-25.</w:t>
      </w:r>
    </w:p>
    <w:p w14:paraId="48E7BD44" w14:textId="77777777" w:rsidR="00232FE2" w:rsidRPr="00A63D96" w:rsidRDefault="00232FE2" w:rsidP="005A3DB3">
      <w:pPr>
        <w:pStyle w:val="Text"/>
        <w:spacing w:before="0"/>
        <w:jc w:val="left"/>
        <w:rPr>
          <w:sz w:val="22"/>
          <w:szCs w:val="22"/>
          <w:lang w:val="cs-CZ"/>
        </w:rPr>
      </w:pPr>
    </w:p>
    <w:p w14:paraId="7D54AEBE" w14:textId="77777777" w:rsidR="008A1F1E" w:rsidRPr="00A63D96" w:rsidRDefault="00232FE2" w:rsidP="005A3DB3">
      <w:pPr>
        <w:pStyle w:val="Text"/>
        <w:spacing w:before="0"/>
        <w:jc w:val="left"/>
        <w:rPr>
          <w:sz w:val="22"/>
          <w:szCs w:val="22"/>
          <w:lang w:val="cs-CZ"/>
        </w:rPr>
      </w:pPr>
      <w:r w:rsidRPr="00A63D96">
        <w:rPr>
          <w:sz w:val="22"/>
          <w:szCs w:val="22"/>
          <w:lang w:val="cs-CZ"/>
        </w:rPr>
        <w:t>Ve s</w:t>
      </w:r>
      <w:r w:rsidR="008A1F1E" w:rsidRPr="00A63D96">
        <w:rPr>
          <w:sz w:val="22"/>
          <w:szCs w:val="22"/>
          <w:lang w:val="cs-CZ"/>
        </w:rPr>
        <w:t>tudi</w:t>
      </w:r>
      <w:r w:rsidRPr="00A63D96">
        <w:rPr>
          <w:sz w:val="22"/>
          <w:szCs w:val="22"/>
          <w:lang w:val="cs-CZ"/>
        </w:rPr>
        <w:t>i</w:t>
      </w:r>
      <w:r w:rsidR="008A1F1E" w:rsidRPr="00A63D96">
        <w:rPr>
          <w:sz w:val="22"/>
          <w:szCs w:val="22"/>
          <w:lang w:val="cs-CZ"/>
        </w:rPr>
        <w:t xml:space="preserve"> FVF192g (PIER) </w:t>
      </w:r>
      <w:r w:rsidRPr="00A63D96">
        <w:rPr>
          <w:sz w:val="22"/>
          <w:szCs w:val="22"/>
          <w:lang w:val="cs-CZ"/>
        </w:rPr>
        <w:t>bylo 184 pacientů se všemi formami neovaskulární AMD randomizováno v poměru 1:1:1 do skupin, ve kterých pacienti dostávali</w:t>
      </w:r>
      <w:r w:rsidR="008A1F1E" w:rsidRPr="00A63D96">
        <w:rPr>
          <w:sz w:val="22"/>
          <w:szCs w:val="22"/>
          <w:lang w:val="cs-CZ"/>
        </w:rPr>
        <w:t xml:space="preserve"> Lucentis 0,3 mg</w:t>
      </w:r>
      <w:r w:rsidRPr="00A63D96">
        <w:rPr>
          <w:sz w:val="22"/>
          <w:szCs w:val="22"/>
          <w:lang w:val="cs-CZ"/>
        </w:rPr>
        <w:t>,</w:t>
      </w:r>
      <w:r w:rsidR="008A1F1E" w:rsidRPr="00A63D96">
        <w:rPr>
          <w:sz w:val="22"/>
          <w:szCs w:val="22"/>
          <w:lang w:val="cs-CZ"/>
        </w:rPr>
        <w:t xml:space="preserve"> </w:t>
      </w:r>
      <w:r w:rsidRPr="00A63D96">
        <w:rPr>
          <w:sz w:val="22"/>
          <w:szCs w:val="22"/>
          <w:lang w:val="cs-CZ"/>
        </w:rPr>
        <w:t xml:space="preserve">Lucentis </w:t>
      </w:r>
      <w:r w:rsidR="008A1F1E" w:rsidRPr="00A63D96">
        <w:rPr>
          <w:sz w:val="22"/>
          <w:szCs w:val="22"/>
          <w:lang w:val="cs-CZ"/>
        </w:rPr>
        <w:t xml:space="preserve">0,5 mg nebo </w:t>
      </w:r>
      <w:r w:rsidRPr="00A63D96">
        <w:rPr>
          <w:sz w:val="22"/>
          <w:szCs w:val="22"/>
          <w:lang w:val="cs-CZ"/>
        </w:rPr>
        <w:t>simulovanou léčbu</w:t>
      </w:r>
      <w:r w:rsidR="008A1F1E" w:rsidRPr="00A63D96">
        <w:rPr>
          <w:sz w:val="22"/>
          <w:szCs w:val="22"/>
          <w:lang w:val="cs-CZ"/>
        </w:rPr>
        <w:t xml:space="preserve"> </w:t>
      </w:r>
      <w:r w:rsidRPr="00A63D96">
        <w:rPr>
          <w:sz w:val="22"/>
          <w:szCs w:val="22"/>
          <w:lang w:val="cs-CZ"/>
        </w:rPr>
        <w:t>v </w:t>
      </w:r>
      <w:r w:rsidR="008A1F1E" w:rsidRPr="00A63D96">
        <w:rPr>
          <w:sz w:val="22"/>
          <w:szCs w:val="22"/>
          <w:lang w:val="cs-CZ"/>
        </w:rPr>
        <w:t xml:space="preserve">injekci jednou měsíčně po první 3 měsíce a dále dávku podávanou každý 3. měsíc. Od 14. měsíce této studie bylo pacientům </w:t>
      </w:r>
      <w:r w:rsidR="00412669" w:rsidRPr="00A63D96">
        <w:rPr>
          <w:sz w:val="22"/>
          <w:szCs w:val="22"/>
          <w:lang w:val="cs-CZ"/>
        </w:rPr>
        <w:t>se simulovanou léčbou</w:t>
      </w:r>
      <w:r w:rsidR="008A1F1E" w:rsidRPr="00A63D96">
        <w:rPr>
          <w:sz w:val="22"/>
          <w:szCs w:val="22"/>
          <w:lang w:val="cs-CZ"/>
        </w:rPr>
        <w:t xml:space="preserve"> povoleno </w:t>
      </w:r>
      <w:r w:rsidR="00412669" w:rsidRPr="00A63D96">
        <w:rPr>
          <w:sz w:val="22"/>
          <w:szCs w:val="22"/>
          <w:lang w:val="cs-CZ"/>
        </w:rPr>
        <w:t>používat</w:t>
      </w:r>
      <w:r w:rsidR="008A1F1E" w:rsidRPr="00A63D96">
        <w:rPr>
          <w:sz w:val="22"/>
          <w:szCs w:val="22"/>
          <w:lang w:val="cs-CZ"/>
        </w:rPr>
        <w:t xml:space="preserve"> ranibizumab a od 19. měsíce byla možná častější aplikace. V průměru obdrželi pacienti léčení Lucentisem ve studii PIER 10 aplikací.</w:t>
      </w:r>
    </w:p>
    <w:p w14:paraId="34C0B572" w14:textId="77777777" w:rsidR="008A1F1E" w:rsidRPr="00A63D96" w:rsidRDefault="008A1F1E" w:rsidP="005A3DB3">
      <w:pPr>
        <w:pStyle w:val="Text"/>
        <w:spacing w:before="0"/>
        <w:jc w:val="left"/>
        <w:rPr>
          <w:sz w:val="22"/>
          <w:szCs w:val="22"/>
          <w:lang w:val="cs-CZ"/>
        </w:rPr>
      </w:pPr>
    </w:p>
    <w:p w14:paraId="5FFDAB28" w14:textId="77777777" w:rsidR="008A1F1E" w:rsidRPr="00A63D96" w:rsidRDefault="008A1F1E" w:rsidP="005A3DB3">
      <w:pPr>
        <w:pStyle w:val="Text"/>
        <w:spacing w:before="0"/>
        <w:jc w:val="left"/>
        <w:rPr>
          <w:sz w:val="22"/>
          <w:szCs w:val="22"/>
          <w:lang w:val="cs-CZ"/>
        </w:rPr>
      </w:pPr>
      <w:r w:rsidRPr="00A63D96">
        <w:rPr>
          <w:sz w:val="22"/>
          <w:szCs w:val="22"/>
          <w:lang w:val="cs-CZ"/>
        </w:rPr>
        <w:t>Po počátečním nárůstu zrakové ostrosti (při dávkování jednou měsíčně) poklesla zraková ostrost u pacientů</w:t>
      </w:r>
      <w:r w:rsidR="00E03917" w:rsidRPr="00A63D96">
        <w:rPr>
          <w:sz w:val="22"/>
          <w:szCs w:val="22"/>
          <w:lang w:val="cs-CZ"/>
        </w:rPr>
        <w:t>,</w:t>
      </w:r>
      <w:r w:rsidRPr="00A63D96">
        <w:rPr>
          <w:sz w:val="22"/>
          <w:szCs w:val="22"/>
          <w:lang w:val="cs-CZ"/>
        </w:rPr>
        <w:t xml:space="preserve"> kteří dostávali Lucentis jednou za tři měsíce</w:t>
      </w:r>
      <w:r w:rsidR="00E03917" w:rsidRPr="00A63D96">
        <w:rPr>
          <w:sz w:val="22"/>
          <w:szCs w:val="22"/>
          <w:lang w:val="cs-CZ"/>
        </w:rPr>
        <w:t>,</w:t>
      </w:r>
      <w:r w:rsidRPr="00A63D96">
        <w:rPr>
          <w:sz w:val="22"/>
          <w:szCs w:val="22"/>
          <w:lang w:val="cs-CZ"/>
        </w:rPr>
        <w:t xml:space="preserve"> a vracela se ve 12. měsíci v průměru k počátečnímu stavu; tento účinek byl udržován ve 24. měsíci u většiny pacientů léčených ranibizumabem (82 %). </w:t>
      </w:r>
      <w:r w:rsidR="00412669" w:rsidRPr="00A63D96">
        <w:rPr>
          <w:sz w:val="22"/>
          <w:szCs w:val="22"/>
          <w:lang w:val="cs-CZ"/>
        </w:rPr>
        <w:t>Omezené ú</w:t>
      </w:r>
      <w:r w:rsidRPr="00A63D96">
        <w:rPr>
          <w:sz w:val="22"/>
          <w:szCs w:val="22"/>
          <w:lang w:val="cs-CZ"/>
        </w:rPr>
        <w:t>daje od osob</w:t>
      </w:r>
      <w:r w:rsidR="00BA4C8F" w:rsidRPr="00A63D96">
        <w:rPr>
          <w:sz w:val="22"/>
          <w:szCs w:val="22"/>
          <w:lang w:val="cs-CZ"/>
        </w:rPr>
        <w:t xml:space="preserve"> se simulovanou léčbou</w:t>
      </w:r>
      <w:r w:rsidRPr="00A63D96">
        <w:rPr>
          <w:sz w:val="22"/>
          <w:szCs w:val="22"/>
          <w:lang w:val="cs-CZ"/>
        </w:rPr>
        <w:t xml:space="preserve">, které </w:t>
      </w:r>
      <w:r w:rsidR="00BA4C8F" w:rsidRPr="00A63D96">
        <w:rPr>
          <w:sz w:val="22"/>
          <w:szCs w:val="22"/>
          <w:lang w:val="cs-CZ"/>
        </w:rPr>
        <w:t>později dostávaly</w:t>
      </w:r>
      <w:r w:rsidRPr="00A63D96">
        <w:rPr>
          <w:sz w:val="22"/>
          <w:szCs w:val="22"/>
          <w:lang w:val="cs-CZ"/>
        </w:rPr>
        <w:t xml:space="preserve"> ranibizumab naznačují, že předčasné zahájení léčby může být spojováno s lepším zachováním ostrosti zraku.</w:t>
      </w:r>
    </w:p>
    <w:p w14:paraId="219C0815" w14:textId="77777777" w:rsidR="00791024" w:rsidRPr="00A63D96" w:rsidRDefault="00791024" w:rsidP="005A3DB3">
      <w:pPr>
        <w:pStyle w:val="Text"/>
        <w:spacing w:before="0"/>
        <w:jc w:val="left"/>
        <w:rPr>
          <w:sz w:val="22"/>
          <w:szCs w:val="22"/>
          <w:lang w:val="cs-CZ"/>
        </w:rPr>
      </w:pPr>
    </w:p>
    <w:p w14:paraId="79EECC57" w14:textId="77777777" w:rsidR="008A1F1E" w:rsidRPr="00A63D96" w:rsidRDefault="008A1F1E" w:rsidP="005A3DB3">
      <w:pPr>
        <w:pStyle w:val="Text"/>
        <w:spacing w:before="0"/>
        <w:jc w:val="left"/>
        <w:rPr>
          <w:sz w:val="22"/>
          <w:szCs w:val="22"/>
          <w:lang w:val="cs-CZ"/>
        </w:rPr>
      </w:pPr>
      <w:r w:rsidRPr="00A63D96">
        <w:rPr>
          <w:sz w:val="22"/>
          <w:szCs w:val="22"/>
          <w:lang w:val="cs-CZ"/>
        </w:rPr>
        <w:t xml:space="preserve">Data ze dvou studií (MONT BLANC, BPD952A2308 a DENALI, BPD952A2309) </w:t>
      </w:r>
      <w:r w:rsidR="00BA4C8F" w:rsidRPr="00A63D96">
        <w:rPr>
          <w:sz w:val="22"/>
          <w:szCs w:val="22"/>
          <w:lang w:val="cs-CZ"/>
        </w:rPr>
        <w:t xml:space="preserve">provedených po registraci přípravku Lucentis potvrdila jeho účinnost, ale </w:t>
      </w:r>
      <w:r w:rsidRPr="00A63D96">
        <w:rPr>
          <w:sz w:val="22"/>
          <w:szCs w:val="22"/>
          <w:lang w:val="cs-CZ"/>
        </w:rPr>
        <w:t>neprokázala dodatečný účinek kombinovaného podávání verteporfinu (Visudyne PDT) a Lucentisu v porovnání s monoterapií Lucentisem.</w:t>
      </w:r>
    </w:p>
    <w:p w14:paraId="59222715" w14:textId="77777777" w:rsidR="008A1F1E" w:rsidRPr="00A63D96" w:rsidRDefault="008A1F1E" w:rsidP="005A3DB3">
      <w:pPr>
        <w:pStyle w:val="Text"/>
        <w:spacing w:before="0"/>
        <w:jc w:val="left"/>
        <w:rPr>
          <w:sz w:val="22"/>
          <w:szCs w:val="22"/>
          <w:lang w:val="cs-CZ"/>
        </w:rPr>
      </w:pPr>
    </w:p>
    <w:p w14:paraId="0E4225AD" w14:textId="77777777" w:rsidR="005A024C" w:rsidRPr="00A63D96" w:rsidRDefault="005A024C" w:rsidP="005A3DB3">
      <w:pPr>
        <w:keepNext/>
        <w:spacing w:line="240" w:lineRule="auto"/>
        <w:rPr>
          <w:i/>
          <w:szCs w:val="22"/>
          <w:u w:val="single"/>
        </w:rPr>
      </w:pPr>
      <w:r w:rsidRPr="00A63D96">
        <w:rPr>
          <w:i/>
          <w:szCs w:val="22"/>
          <w:u w:val="single"/>
        </w:rPr>
        <w:t>Léčba poškození zraku způsobeného CNV sekundární k PM</w:t>
      </w:r>
    </w:p>
    <w:p w14:paraId="1AAC178C" w14:textId="77777777" w:rsidR="005A024C" w:rsidRPr="00A63D96" w:rsidRDefault="005A024C" w:rsidP="005A3DB3">
      <w:pPr>
        <w:keepNext/>
        <w:spacing w:line="240" w:lineRule="auto"/>
        <w:rPr>
          <w:szCs w:val="22"/>
        </w:rPr>
      </w:pPr>
      <w:r w:rsidRPr="00A63D96">
        <w:rPr>
          <w:szCs w:val="22"/>
        </w:rPr>
        <w:t>Klinická bezpečnost a účinnost přípravku Lucentis u pacientů s poškozením zraku způsobeným CNV u PM byla hodnocena na základě 12měsíčních dat z dvojitě maskované, kontrolované pivotní studie F2301 (RADIANCE). V této studii bylo 277 pacientů randomizováno v poměru 2:2:1 do následujících ramen:</w:t>
      </w:r>
    </w:p>
    <w:p w14:paraId="57100417" w14:textId="77777777" w:rsidR="005A024C" w:rsidRPr="00A63D96" w:rsidRDefault="005A024C" w:rsidP="005A3DB3">
      <w:pPr>
        <w:numPr>
          <w:ilvl w:val="0"/>
          <w:numId w:val="25"/>
        </w:numPr>
        <w:tabs>
          <w:tab w:val="clear" w:pos="567"/>
        </w:tabs>
        <w:spacing w:line="240" w:lineRule="auto"/>
        <w:ind w:left="567" w:hanging="567"/>
        <w:rPr>
          <w:szCs w:val="22"/>
        </w:rPr>
      </w:pPr>
      <w:r w:rsidRPr="00A63D96">
        <w:rPr>
          <w:szCs w:val="22"/>
        </w:rPr>
        <w:t>Skupina I (ranibizumab 0,5 mg, dávkovací schéma řízené kritérii „stability“, definovanými jako žádná změna BCVA v porovnání se dvěma předchozími měsíčními vyhodnoceními).</w:t>
      </w:r>
    </w:p>
    <w:p w14:paraId="1C79C2F8" w14:textId="77777777" w:rsidR="005A024C" w:rsidRPr="00A63D96" w:rsidRDefault="005A024C" w:rsidP="005A3DB3">
      <w:pPr>
        <w:numPr>
          <w:ilvl w:val="0"/>
          <w:numId w:val="25"/>
        </w:numPr>
        <w:tabs>
          <w:tab w:val="clear" w:pos="567"/>
        </w:tabs>
        <w:spacing w:line="240" w:lineRule="auto"/>
        <w:ind w:left="567" w:hanging="567"/>
        <w:rPr>
          <w:szCs w:val="22"/>
        </w:rPr>
      </w:pPr>
      <w:r w:rsidRPr="00A63D96">
        <w:rPr>
          <w:szCs w:val="22"/>
        </w:rPr>
        <w:t>Skupina II (ranibizumab 0,5 mg, dávkovací schéma řízené kritérii „aktivity onemocnění“, definovanými jako poškození zraku způsobené intra- nebo subretinální tekutinou nebo aktivním prosakováním v důsledku CNV léze, jak bylo zjištěno při vyšetření optickou koherentní tomografií a/nebo fluorescenční angiografií).</w:t>
      </w:r>
    </w:p>
    <w:p w14:paraId="06396B0E" w14:textId="77777777" w:rsidR="005A024C" w:rsidRPr="00A63D96" w:rsidRDefault="005A024C" w:rsidP="005A3DB3">
      <w:pPr>
        <w:numPr>
          <w:ilvl w:val="0"/>
          <w:numId w:val="25"/>
        </w:numPr>
        <w:tabs>
          <w:tab w:val="clear" w:pos="567"/>
        </w:tabs>
        <w:spacing w:line="240" w:lineRule="auto"/>
        <w:ind w:left="567" w:hanging="567"/>
        <w:rPr>
          <w:szCs w:val="22"/>
        </w:rPr>
      </w:pPr>
      <w:r w:rsidRPr="00A63D96">
        <w:rPr>
          <w:szCs w:val="22"/>
        </w:rPr>
        <w:t>Skupina III (vPDT – pacientům bylo povoleno používat léčbu ranibizumabem od 3. měsíce studie).</w:t>
      </w:r>
    </w:p>
    <w:p w14:paraId="63CCAC16" w14:textId="77777777" w:rsidR="005A024C" w:rsidRPr="00A63D96" w:rsidRDefault="005A024C" w:rsidP="005A3DB3">
      <w:pPr>
        <w:spacing w:line="240" w:lineRule="auto"/>
        <w:rPr>
          <w:szCs w:val="22"/>
        </w:rPr>
      </w:pPr>
      <w:r w:rsidRPr="00A63D96">
        <w:rPr>
          <w:szCs w:val="22"/>
        </w:rPr>
        <w:t>Ve skupině II, což je doporučené dávkovací schéma (viz bod 4.2), vyžadovalo 50,9 % pacientů 1 nebo 2 injekce; 34,5 % pacientů 3 až 5 injekcí a 14,7 % vyžadovalo 6 až 12 injekcí po dobu 12 měsíců trvání studie. 62,9 % pacientů ze skupiny II nevyžadovalo injekce ve druhé polovině trvání studie.</w:t>
      </w:r>
    </w:p>
    <w:p w14:paraId="3DF2A414" w14:textId="77777777" w:rsidR="005A024C" w:rsidRPr="00A63D96" w:rsidRDefault="005A024C" w:rsidP="005A3DB3">
      <w:pPr>
        <w:spacing w:line="240" w:lineRule="auto"/>
        <w:rPr>
          <w:szCs w:val="22"/>
        </w:rPr>
      </w:pPr>
    </w:p>
    <w:p w14:paraId="208D762C" w14:textId="77777777" w:rsidR="005A024C" w:rsidRPr="00A63D96" w:rsidRDefault="005A024C" w:rsidP="005A3DB3">
      <w:pPr>
        <w:keepNext/>
        <w:spacing w:line="240" w:lineRule="auto"/>
        <w:rPr>
          <w:szCs w:val="22"/>
        </w:rPr>
      </w:pPr>
      <w:r w:rsidRPr="00A63D96">
        <w:rPr>
          <w:szCs w:val="22"/>
        </w:rPr>
        <w:t>Důležité výstupy ze studie RADIANCE jsou uvedeny v Tabulce 2 a na Obrázku 2.</w:t>
      </w:r>
    </w:p>
    <w:p w14:paraId="6DFB46D4" w14:textId="77777777" w:rsidR="005A024C" w:rsidRPr="00A63D96" w:rsidRDefault="005A024C" w:rsidP="005A3DB3">
      <w:pPr>
        <w:keepNext/>
        <w:spacing w:line="240" w:lineRule="auto"/>
        <w:rPr>
          <w:szCs w:val="22"/>
        </w:rPr>
      </w:pPr>
    </w:p>
    <w:p w14:paraId="5BD932D8" w14:textId="77777777" w:rsidR="005A024C" w:rsidRPr="00A63D96" w:rsidRDefault="005A024C" w:rsidP="005A3DB3">
      <w:pPr>
        <w:keepNext/>
        <w:spacing w:line="240" w:lineRule="auto"/>
        <w:rPr>
          <w:b/>
          <w:szCs w:val="22"/>
        </w:rPr>
      </w:pPr>
      <w:r w:rsidRPr="00A63D96">
        <w:rPr>
          <w:b/>
          <w:szCs w:val="22"/>
        </w:rPr>
        <w:t>Tabulka 2</w:t>
      </w:r>
      <w:r w:rsidRPr="00A63D96">
        <w:rPr>
          <w:b/>
          <w:szCs w:val="22"/>
        </w:rPr>
        <w:tab/>
        <w:t>Výsledky ve 3. a 12. měsíci studie (RADIANCE)</w:t>
      </w:r>
    </w:p>
    <w:p w14:paraId="36805DD0" w14:textId="77777777" w:rsidR="005A024C" w:rsidRPr="00A63D96" w:rsidRDefault="005A024C" w:rsidP="005A3DB3">
      <w:pPr>
        <w:keepNext/>
        <w:spacing w:line="240" w:lineRule="auto"/>
        <w:rPr>
          <w:szCs w:val="22"/>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503"/>
        <w:gridCol w:w="1596"/>
        <w:gridCol w:w="1597"/>
        <w:gridCol w:w="1597"/>
      </w:tblGrid>
      <w:tr w:rsidR="005A024C" w:rsidRPr="00A63D96" w14:paraId="00E23231" w14:textId="77777777" w:rsidTr="00071AE3">
        <w:trPr>
          <w:tblHeader/>
        </w:trPr>
        <w:tc>
          <w:tcPr>
            <w:tcW w:w="4503" w:type="dxa"/>
            <w:tcBorders>
              <w:top w:val="single" w:sz="4" w:space="0" w:color="auto"/>
              <w:bottom w:val="single" w:sz="4" w:space="0" w:color="auto"/>
            </w:tcBorders>
          </w:tcPr>
          <w:p w14:paraId="759BCA21" w14:textId="77777777" w:rsidR="005A024C" w:rsidRPr="00A63D96" w:rsidRDefault="005A024C" w:rsidP="005A3DB3">
            <w:pPr>
              <w:pStyle w:val="Table"/>
              <w:keepNext/>
              <w:tabs>
                <w:tab w:val="clear" w:pos="284"/>
              </w:tabs>
              <w:spacing w:before="0" w:after="0"/>
              <w:rPr>
                <w:rFonts w:ascii="Times New Roman" w:hAnsi="Times New Roman"/>
                <w:sz w:val="22"/>
                <w:szCs w:val="22"/>
                <w:lang w:val="cs-CZ"/>
              </w:rPr>
            </w:pPr>
          </w:p>
        </w:tc>
        <w:tc>
          <w:tcPr>
            <w:tcW w:w="1596" w:type="dxa"/>
            <w:tcBorders>
              <w:top w:val="single" w:sz="4" w:space="0" w:color="auto"/>
              <w:bottom w:val="single" w:sz="4" w:space="0" w:color="auto"/>
            </w:tcBorders>
          </w:tcPr>
          <w:p w14:paraId="74A63E75" w14:textId="77777777" w:rsidR="005A024C" w:rsidRPr="00A63D96" w:rsidRDefault="005A024C" w:rsidP="005A3DB3">
            <w:pPr>
              <w:pStyle w:val="Text"/>
              <w:keepNext/>
              <w:spacing w:before="0"/>
              <w:jc w:val="center"/>
              <w:rPr>
                <w:rFonts w:eastAsia="MS Mincho"/>
                <w:b/>
                <w:bCs/>
                <w:sz w:val="22"/>
                <w:szCs w:val="22"/>
                <w:lang w:val="cs-CZ"/>
              </w:rPr>
            </w:pPr>
            <w:r w:rsidRPr="00A63D96">
              <w:rPr>
                <w:rFonts w:eastAsia="MS Mincho"/>
                <w:b/>
                <w:bCs/>
                <w:sz w:val="22"/>
                <w:szCs w:val="22"/>
                <w:lang w:val="cs-CZ"/>
              </w:rPr>
              <w:t>Skupina I</w:t>
            </w:r>
          </w:p>
          <w:p w14:paraId="28B7130E" w14:textId="77777777" w:rsidR="005A024C" w:rsidRPr="00A63D96" w:rsidRDefault="005A024C" w:rsidP="005A3DB3">
            <w:pPr>
              <w:pStyle w:val="Text"/>
              <w:keepNext/>
              <w:spacing w:before="0"/>
              <w:jc w:val="center"/>
              <w:rPr>
                <w:rFonts w:eastAsia="MS Mincho"/>
                <w:b/>
                <w:bCs/>
                <w:sz w:val="22"/>
                <w:szCs w:val="22"/>
                <w:lang w:val="cs-CZ"/>
              </w:rPr>
            </w:pPr>
            <w:r w:rsidRPr="00A63D96">
              <w:rPr>
                <w:rFonts w:eastAsia="MS Mincho"/>
                <w:b/>
                <w:bCs/>
                <w:sz w:val="22"/>
                <w:szCs w:val="22"/>
                <w:lang w:val="cs-CZ"/>
              </w:rPr>
              <w:t>Ranibizumab</w:t>
            </w:r>
          </w:p>
          <w:p w14:paraId="1262C001" w14:textId="77777777" w:rsidR="005A024C" w:rsidRPr="00A63D96" w:rsidRDefault="005A024C" w:rsidP="005A3DB3">
            <w:pPr>
              <w:pStyle w:val="Text"/>
              <w:keepNext/>
              <w:spacing w:before="0"/>
              <w:jc w:val="center"/>
              <w:rPr>
                <w:rFonts w:eastAsia="MS Mincho"/>
                <w:b/>
                <w:bCs/>
                <w:sz w:val="22"/>
                <w:szCs w:val="22"/>
                <w:lang w:val="cs-CZ"/>
              </w:rPr>
            </w:pPr>
            <w:r w:rsidRPr="00A63D96">
              <w:rPr>
                <w:rFonts w:eastAsia="MS Mincho"/>
                <w:b/>
                <w:bCs/>
                <w:sz w:val="22"/>
                <w:szCs w:val="22"/>
                <w:lang w:val="cs-CZ"/>
              </w:rPr>
              <w:t>0,5 mg</w:t>
            </w:r>
          </w:p>
          <w:p w14:paraId="716C9783" w14:textId="77777777" w:rsidR="005A024C" w:rsidRPr="00A63D96" w:rsidRDefault="005A024C" w:rsidP="005A3DB3">
            <w:pPr>
              <w:pStyle w:val="Text"/>
              <w:keepNext/>
              <w:spacing w:before="0"/>
              <w:jc w:val="center"/>
              <w:rPr>
                <w:rFonts w:eastAsia="MS Mincho"/>
                <w:b/>
                <w:bCs/>
                <w:sz w:val="22"/>
                <w:szCs w:val="22"/>
                <w:lang w:val="cs-CZ"/>
              </w:rPr>
            </w:pPr>
            <w:r w:rsidRPr="00A63D96">
              <w:rPr>
                <w:b/>
                <w:sz w:val="22"/>
                <w:szCs w:val="22"/>
                <w:lang w:val="cs-CZ"/>
              </w:rPr>
              <w:t>„s</w:t>
            </w:r>
            <w:r w:rsidRPr="00A63D96">
              <w:rPr>
                <w:rFonts w:eastAsia="MS Mincho"/>
                <w:b/>
                <w:bCs/>
                <w:sz w:val="22"/>
                <w:szCs w:val="22"/>
                <w:lang w:val="cs-CZ"/>
              </w:rPr>
              <w:t>tabilizace vidění</w:t>
            </w:r>
            <w:r w:rsidRPr="00A63D96">
              <w:rPr>
                <w:b/>
                <w:sz w:val="22"/>
                <w:szCs w:val="22"/>
                <w:lang w:val="cs-CZ"/>
              </w:rPr>
              <w:t>“</w:t>
            </w:r>
          </w:p>
          <w:p w14:paraId="6DFD82C9" w14:textId="77777777" w:rsidR="005A024C" w:rsidRPr="00A63D96" w:rsidRDefault="005A024C" w:rsidP="005A3DB3">
            <w:pPr>
              <w:pStyle w:val="Table"/>
              <w:keepNext/>
              <w:tabs>
                <w:tab w:val="clear" w:pos="284"/>
              </w:tabs>
              <w:spacing w:before="0" w:after="0"/>
              <w:jc w:val="center"/>
              <w:rPr>
                <w:rFonts w:ascii="Times New Roman" w:hAnsi="Times New Roman"/>
                <w:b/>
                <w:sz w:val="22"/>
                <w:szCs w:val="22"/>
                <w:lang w:val="cs-CZ"/>
              </w:rPr>
            </w:pPr>
            <w:r w:rsidRPr="00A63D96">
              <w:rPr>
                <w:rFonts w:ascii="Times New Roman" w:hAnsi="Times New Roman"/>
                <w:b/>
                <w:bCs/>
                <w:sz w:val="22"/>
                <w:szCs w:val="22"/>
                <w:lang w:val="cs-CZ"/>
              </w:rPr>
              <w:t>(n = 105)</w:t>
            </w:r>
          </w:p>
        </w:tc>
        <w:tc>
          <w:tcPr>
            <w:tcW w:w="1597" w:type="dxa"/>
            <w:tcBorders>
              <w:top w:val="single" w:sz="4" w:space="0" w:color="auto"/>
              <w:bottom w:val="single" w:sz="4" w:space="0" w:color="auto"/>
            </w:tcBorders>
          </w:tcPr>
          <w:p w14:paraId="318F3F26" w14:textId="77777777" w:rsidR="005A024C" w:rsidRPr="00A63D96" w:rsidRDefault="005A024C" w:rsidP="005A3DB3">
            <w:pPr>
              <w:pStyle w:val="Text"/>
              <w:keepNext/>
              <w:spacing w:before="0"/>
              <w:jc w:val="center"/>
              <w:rPr>
                <w:rFonts w:eastAsia="MS Mincho"/>
                <w:b/>
                <w:bCs/>
                <w:sz w:val="22"/>
                <w:szCs w:val="22"/>
                <w:lang w:val="cs-CZ"/>
              </w:rPr>
            </w:pPr>
            <w:r w:rsidRPr="00A63D96">
              <w:rPr>
                <w:rFonts w:eastAsia="MS Mincho"/>
                <w:b/>
                <w:bCs/>
                <w:sz w:val="22"/>
                <w:szCs w:val="22"/>
                <w:lang w:val="cs-CZ"/>
              </w:rPr>
              <w:t>Skupina II</w:t>
            </w:r>
          </w:p>
          <w:p w14:paraId="5F765E75" w14:textId="77777777" w:rsidR="005A024C" w:rsidRPr="00A63D96" w:rsidRDefault="005A024C" w:rsidP="005A3DB3">
            <w:pPr>
              <w:pStyle w:val="Text"/>
              <w:keepNext/>
              <w:spacing w:before="0"/>
              <w:jc w:val="center"/>
              <w:rPr>
                <w:rFonts w:eastAsia="MS Mincho"/>
                <w:b/>
                <w:bCs/>
                <w:sz w:val="22"/>
                <w:szCs w:val="22"/>
                <w:lang w:val="cs-CZ"/>
              </w:rPr>
            </w:pPr>
            <w:r w:rsidRPr="00A63D96">
              <w:rPr>
                <w:rFonts w:eastAsia="MS Mincho"/>
                <w:b/>
                <w:bCs/>
                <w:sz w:val="22"/>
                <w:szCs w:val="22"/>
                <w:lang w:val="cs-CZ"/>
              </w:rPr>
              <w:t>Ranibizumab</w:t>
            </w:r>
          </w:p>
          <w:p w14:paraId="5B129D8C" w14:textId="77777777" w:rsidR="005A024C" w:rsidRPr="00A63D96" w:rsidRDefault="005A024C" w:rsidP="005A3DB3">
            <w:pPr>
              <w:pStyle w:val="Text"/>
              <w:keepNext/>
              <w:spacing w:before="0"/>
              <w:jc w:val="center"/>
              <w:rPr>
                <w:rFonts w:eastAsia="MS Mincho"/>
                <w:b/>
                <w:bCs/>
                <w:sz w:val="22"/>
                <w:szCs w:val="22"/>
                <w:lang w:val="cs-CZ"/>
              </w:rPr>
            </w:pPr>
            <w:r w:rsidRPr="00A63D96">
              <w:rPr>
                <w:rFonts w:eastAsia="MS Mincho"/>
                <w:b/>
                <w:bCs/>
                <w:sz w:val="22"/>
                <w:szCs w:val="22"/>
                <w:lang w:val="cs-CZ"/>
              </w:rPr>
              <w:t>0,5 mg</w:t>
            </w:r>
          </w:p>
          <w:p w14:paraId="7432E50A" w14:textId="77777777" w:rsidR="005A024C" w:rsidRPr="00A63D96" w:rsidRDefault="005A024C" w:rsidP="005A3DB3">
            <w:pPr>
              <w:pStyle w:val="Text"/>
              <w:keepNext/>
              <w:spacing w:before="0"/>
              <w:jc w:val="center"/>
              <w:rPr>
                <w:rFonts w:eastAsia="MS Mincho"/>
                <w:b/>
                <w:bCs/>
                <w:sz w:val="22"/>
                <w:szCs w:val="22"/>
                <w:lang w:val="cs-CZ"/>
              </w:rPr>
            </w:pPr>
            <w:r w:rsidRPr="00A63D96">
              <w:rPr>
                <w:b/>
                <w:sz w:val="22"/>
                <w:szCs w:val="22"/>
                <w:lang w:val="cs-CZ"/>
              </w:rPr>
              <w:t>„</w:t>
            </w:r>
            <w:r w:rsidRPr="00A63D96">
              <w:rPr>
                <w:rFonts w:eastAsia="MS Mincho"/>
                <w:b/>
                <w:bCs/>
                <w:sz w:val="22"/>
                <w:szCs w:val="22"/>
                <w:lang w:val="cs-CZ"/>
              </w:rPr>
              <w:t>aktivita onemocnění</w:t>
            </w:r>
            <w:r w:rsidRPr="00A63D96">
              <w:rPr>
                <w:b/>
                <w:sz w:val="22"/>
                <w:szCs w:val="22"/>
                <w:lang w:val="cs-CZ"/>
              </w:rPr>
              <w:t>“</w:t>
            </w:r>
          </w:p>
          <w:p w14:paraId="5F89A106" w14:textId="77777777" w:rsidR="005A024C" w:rsidRPr="00A63D96" w:rsidRDefault="005A024C" w:rsidP="005A3DB3">
            <w:pPr>
              <w:pStyle w:val="Table"/>
              <w:keepNext/>
              <w:tabs>
                <w:tab w:val="clear" w:pos="284"/>
              </w:tabs>
              <w:spacing w:before="0" w:after="0"/>
              <w:jc w:val="center"/>
              <w:rPr>
                <w:rFonts w:ascii="Times New Roman" w:hAnsi="Times New Roman"/>
                <w:b/>
                <w:sz w:val="22"/>
                <w:szCs w:val="22"/>
                <w:lang w:val="cs-CZ"/>
              </w:rPr>
            </w:pPr>
            <w:r w:rsidRPr="00A63D96">
              <w:rPr>
                <w:rFonts w:ascii="Times New Roman" w:hAnsi="Times New Roman"/>
                <w:b/>
                <w:bCs/>
                <w:sz w:val="22"/>
                <w:szCs w:val="22"/>
                <w:lang w:val="cs-CZ"/>
              </w:rPr>
              <w:t>(n = 116)</w:t>
            </w:r>
          </w:p>
        </w:tc>
        <w:tc>
          <w:tcPr>
            <w:tcW w:w="1597" w:type="dxa"/>
            <w:tcBorders>
              <w:top w:val="single" w:sz="4" w:space="0" w:color="auto"/>
              <w:bottom w:val="single" w:sz="4" w:space="0" w:color="auto"/>
            </w:tcBorders>
          </w:tcPr>
          <w:p w14:paraId="3DF34EB4" w14:textId="77777777" w:rsidR="005A024C" w:rsidRPr="00A63D96" w:rsidRDefault="005A024C" w:rsidP="005A3DB3">
            <w:pPr>
              <w:pStyle w:val="Text"/>
              <w:keepNext/>
              <w:spacing w:before="0"/>
              <w:jc w:val="center"/>
              <w:rPr>
                <w:rFonts w:eastAsia="MS Mincho"/>
                <w:b/>
                <w:bCs/>
                <w:sz w:val="22"/>
                <w:szCs w:val="22"/>
                <w:lang w:val="cs-CZ"/>
              </w:rPr>
            </w:pPr>
            <w:r w:rsidRPr="00A63D96">
              <w:rPr>
                <w:rFonts w:eastAsia="MS Mincho"/>
                <w:b/>
                <w:bCs/>
                <w:sz w:val="22"/>
                <w:szCs w:val="22"/>
                <w:lang w:val="cs-CZ"/>
              </w:rPr>
              <w:t>Skupina</w:t>
            </w:r>
          </w:p>
          <w:p w14:paraId="3A1F1BF8" w14:textId="77777777" w:rsidR="005A024C" w:rsidRPr="00A63D96" w:rsidRDefault="005A024C" w:rsidP="005A3DB3">
            <w:pPr>
              <w:pStyle w:val="Text"/>
              <w:keepNext/>
              <w:spacing w:before="0"/>
              <w:jc w:val="center"/>
              <w:rPr>
                <w:rFonts w:eastAsia="MS Mincho"/>
                <w:b/>
                <w:bCs/>
                <w:sz w:val="22"/>
                <w:szCs w:val="22"/>
                <w:lang w:val="cs-CZ"/>
              </w:rPr>
            </w:pPr>
            <w:r w:rsidRPr="00A63D96">
              <w:rPr>
                <w:rFonts w:eastAsia="MS Mincho"/>
                <w:b/>
                <w:bCs/>
                <w:sz w:val="22"/>
                <w:szCs w:val="22"/>
                <w:lang w:val="cs-CZ"/>
              </w:rPr>
              <w:t>III</w:t>
            </w:r>
          </w:p>
          <w:p w14:paraId="5680C4FF" w14:textId="77777777" w:rsidR="005A024C" w:rsidRPr="00A63D96" w:rsidRDefault="005A024C" w:rsidP="005A3DB3">
            <w:pPr>
              <w:pStyle w:val="Text"/>
              <w:keepNext/>
              <w:spacing w:before="0"/>
              <w:jc w:val="center"/>
              <w:rPr>
                <w:rFonts w:eastAsia="MS Mincho"/>
                <w:b/>
                <w:bCs/>
                <w:sz w:val="22"/>
                <w:szCs w:val="22"/>
                <w:lang w:val="cs-CZ"/>
              </w:rPr>
            </w:pPr>
            <w:r w:rsidRPr="00A63D96">
              <w:rPr>
                <w:rFonts w:eastAsia="MS Mincho"/>
                <w:b/>
                <w:bCs/>
                <w:sz w:val="22"/>
                <w:szCs w:val="22"/>
                <w:lang w:val="cs-CZ"/>
              </w:rPr>
              <w:t xml:space="preserve">vPDT </w:t>
            </w:r>
            <w:r w:rsidRPr="00A63D96">
              <w:rPr>
                <w:rFonts w:eastAsia="MS Mincho"/>
                <w:b/>
                <w:bCs/>
                <w:sz w:val="22"/>
                <w:szCs w:val="22"/>
                <w:vertAlign w:val="superscript"/>
                <w:lang w:val="cs-CZ"/>
              </w:rPr>
              <w:t>b</w:t>
            </w:r>
          </w:p>
          <w:p w14:paraId="2512448D" w14:textId="77777777" w:rsidR="005A024C" w:rsidRPr="00A63D96" w:rsidRDefault="005A024C" w:rsidP="005A3DB3">
            <w:pPr>
              <w:pStyle w:val="Text"/>
              <w:keepNext/>
              <w:spacing w:before="0"/>
              <w:jc w:val="center"/>
              <w:rPr>
                <w:rFonts w:eastAsia="MS Mincho"/>
                <w:bCs/>
                <w:sz w:val="22"/>
                <w:szCs w:val="22"/>
                <w:lang w:val="cs-CZ"/>
              </w:rPr>
            </w:pPr>
          </w:p>
          <w:p w14:paraId="48DCADDD" w14:textId="77777777" w:rsidR="005A024C" w:rsidRPr="00A63D96" w:rsidRDefault="005A024C" w:rsidP="005A3DB3">
            <w:pPr>
              <w:pStyle w:val="Text"/>
              <w:keepNext/>
              <w:spacing w:before="0"/>
              <w:jc w:val="center"/>
              <w:rPr>
                <w:rFonts w:eastAsia="MS Mincho"/>
                <w:bCs/>
                <w:sz w:val="22"/>
                <w:szCs w:val="22"/>
                <w:lang w:val="cs-CZ"/>
              </w:rPr>
            </w:pPr>
          </w:p>
          <w:p w14:paraId="5506CC8D" w14:textId="77777777" w:rsidR="005A024C" w:rsidRPr="00A63D96" w:rsidRDefault="005A024C" w:rsidP="005A3DB3">
            <w:pPr>
              <w:pStyle w:val="Table"/>
              <w:keepNext/>
              <w:tabs>
                <w:tab w:val="clear" w:pos="284"/>
              </w:tabs>
              <w:spacing w:before="0" w:after="0"/>
              <w:jc w:val="center"/>
              <w:rPr>
                <w:rFonts w:ascii="Times New Roman" w:hAnsi="Times New Roman"/>
                <w:b/>
                <w:sz w:val="22"/>
                <w:szCs w:val="22"/>
                <w:lang w:val="cs-CZ"/>
              </w:rPr>
            </w:pPr>
            <w:r w:rsidRPr="00A63D96">
              <w:rPr>
                <w:rFonts w:ascii="Times New Roman" w:hAnsi="Times New Roman"/>
                <w:b/>
                <w:bCs/>
                <w:sz w:val="22"/>
                <w:szCs w:val="22"/>
                <w:lang w:val="cs-CZ"/>
              </w:rPr>
              <w:t>(n = 55)</w:t>
            </w:r>
          </w:p>
        </w:tc>
      </w:tr>
      <w:tr w:rsidR="005A024C" w:rsidRPr="00A63D96" w14:paraId="70DD20CD" w14:textId="77777777" w:rsidTr="00071AE3">
        <w:tc>
          <w:tcPr>
            <w:tcW w:w="4503" w:type="dxa"/>
            <w:tcBorders>
              <w:top w:val="single" w:sz="4" w:space="0" w:color="auto"/>
            </w:tcBorders>
          </w:tcPr>
          <w:p w14:paraId="00AC23AC" w14:textId="77777777" w:rsidR="005A024C" w:rsidRPr="00A63D96" w:rsidRDefault="005A024C" w:rsidP="005A3DB3">
            <w:pPr>
              <w:pStyle w:val="Table"/>
              <w:keepNext/>
              <w:tabs>
                <w:tab w:val="clear" w:pos="284"/>
              </w:tabs>
              <w:spacing w:before="0" w:after="0"/>
              <w:rPr>
                <w:rFonts w:ascii="Times New Roman" w:hAnsi="Times New Roman"/>
                <w:b/>
                <w:sz w:val="22"/>
                <w:szCs w:val="22"/>
                <w:lang w:val="cs-CZ"/>
              </w:rPr>
            </w:pPr>
            <w:r w:rsidRPr="00A63D96">
              <w:rPr>
                <w:rFonts w:ascii="Times New Roman" w:hAnsi="Times New Roman"/>
                <w:b/>
                <w:sz w:val="22"/>
                <w:szCs w:val="22"/>
                <w:lang w:val="cs-CZ"/>
              </w:rPr>
              <w:t>3. měsíc</w:t>
            </w:r>
          </w:p>
        </w:tc>
        <w:tc>
          <w:tcPr>
            <w:tcW w:w="1596" w:type="dxa"/>
            <w:tcBorders>
              <w:top w:val="single" w:sz="4" w:space="0" w:color="auto"/>
            </w:tcBorders>
          </w:tcPr>
          <w:p w14:paraId="66E134DB" w14:textId="77777777" w:rsidR="005A024C" w:rsidRPr="00A63D96" w:rsidRDefault="005A024C" w:rsidP="005A3DB3">
            <w:pPr>
              <w:pStyle w:val="Table"/>
              <w:keepNext/>
              <w:tabs>
                <w:tab w:val="clear" w:pos="284"/>
              </w:tabs>
              <w:spacing w:before="0" w:after="0"/>
              <w:rPr>
                <w:rFonts w:ascii="Times New Roman" w:hAnsi="Times New Roman"/>
                <w:sz w:val="22"/>
                <w:szCs w:val="22"/>
                <w:lang w:val="cs-CZ"/>
              </w:rPr>
            </w:pPr>
          </w:p>
        </w:tc>
        <w:tc>
          <w:tcPr>
            <w:tcW w:w="1597" w:type="dxa"/>
            <w:tcBorders>
              <w:top w:val="single" w:sz="4" w:space="0" w:color="auto"/>
            </w:tcBorders>
          </w:tcPr>
          <w:p w14:paraId="68B5A3D0" w14:textId="77777777" w:rsidR="005A024C" w:rsidRPr="00A63D96" w:rsidRDefault="005A024C" w:rsidP="005A3DB3">
            <w:pPr>
              <w:pStyle w:val="Table"/>
              <w:keepNext/>
              <w:tabs>
                <w:tab w:val="clear" w:pos="284"/>
              </w:tabs>
              <w:spacing w:before="0" w:after="0"/>
              <w:rPr>
                <w:rFonts w:ascii="Times New Roman" w:hAnsi="Times New Roman"/>
                <w:sz w:val="22"/>
                <w:szCs w:val="22"/>
                <w:lang w:val="cs-CZ"/>
              </w:rPr>
            </w:pPr>
          </w:p>
        </w:tc>
        <w:tc>
          <w:tcPr>
            <w:tcW w:w="1597" w:type="dxa"/>
            <w:tcBorders>
              <w:top w:val="single" w:sz="4" w:space="0" w:color="auto"/>
            </w:tcBorders>
          </w:tcPr>
          <w:p w14:paraId="1B5A4386" w14:textId="77777777" w:rsidR="005A024C" w:rsidRPr="00A63D96" w:rsidRDefault="005A024C" w:rsidP="005A3DB3">
            <w:pPr>
              <w:pStyle w:val="Table"/>
              <w:keepNext/>
              <w:tabs>
                <w:tab w:val="clear" w:pos="284"/>
              </w:tabs>
              <w:spacing w:before="0" w:after="0"/>
              <w:rPr>
                <w:rFonts w:ascii="Times New Roman" w:hAnsi="Times New Roman"/>
                <w:sz w:val="22"/>
                <w:szCs w:val="22"/>
                <w:lang w:val="cs-CZ"/>
              </w:rPr>
            </w:pPr>
          </w:p>
        </w:tc>
      </w:tr>
      <w:tr w:rsidR="005A024C" w:rsidRPr="00A63D96" w14:paraId="393356DE" w14:textId="77777777" w:rsidTr="00071AE3">
        <w:tc>
          <w:tcPr>
            <w:tcW w:w="4503" w:type="dxa"/>
          </w:tcPr>
          <w:p w14:paraId="6E40505B" w14:textId="77777777" w:rsidR="005A024C" w:rsidRPr="00A63D96" w:rsidRDefault="005A024C" w:rsidP="005A3DB3">
            <w:pPr>
              <w:pStyle w:val="Table"/>
              <w:keepNext/>
              <w:tabs>
                <w:tab w:val="clear" w:pos="284"/>
              </w:tabs>
              <w:spacing w:before="0" w:after="0"/>
              <w:rPr>
                <w:rFonts w:ascii="Times New Roman" w:hAnsi="Times New Roman"/>
                <w:sz w:val="22"/>
                <w:szCs w:val="22"/>
                <w:lang w:val="cs-CZ"/>
              </w:rPr>
            </w:pPr>
            <w:r w:rsidRPr="00A63D96">
              <w:rPr>
                <w:rFonts w:ascii="Times New Roman" w:hAnsi="Times New Roman"/>
                <w:sz w:val="22"/>
                <w:szCs w:val="22"/>
                <w:lang w:val="cs-CZ"/>
              </w:rPr>
              <w:t>Průměr určený z průměrných hodnot změn BCVA od 1. do 3. měsíce studie v porovnání se základním stavem</w:t>
            </w:r>
            <w:r w:rsidRPr="00A63D96">
              <w:rPr>
                <w:rFonts w:ascii="Times New Roman" w:hAnsi="Times New Roman"/>
                <w:sz w:val="22"/>
                <w:szCs w:val="22"/>
                <w:vertAlign w:val="superscript"/>
                <w:lang w:val="cs-CZ"/>
              </w:rPr>
              <w:t>a</w:t>
            </w:r>
            <w:r w:rsidRPr="00A63D96">
              <w:rPr>
                <w:rFonts w:ascii="Times New Roman" w:hAnsi="Times New Roman"/>
                <w:sz w:val="22"/>
                <w:szCs w:val="22"/>
                <w:lang w:val="cs-CZ"/>
              </w:rPr>
              <w:t xml:space="preserve"> (písmena)</w:t>
            </w:r>
          </w:p>
        </w:tc>
        <w:tc>
          <w:tcPr>
            <w:tcW w:w="1596" w:type="dxa"/>
          </w:tcPr>
          <w:p w14:paraId="3457A4E0"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+10,5</w:t>
            </w:r>
          </w:p>
        </w:tc>
        <w:tc>
          <w:tcPr>
            <w:tcW w:w="1597" w:type="dxa"/>
          </w:tcPr>
          <w:p w14:paraId="215CFBEB"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+10,6</w:t>
            </w:r>
          </w:p>
        </w:tc>
        <w:tc>
          <w:tcPr>
            <w:tcW w:w="1597" w:type="dxa"/>
          </w:tcPr>
          <w:p w14:paraId="07393859"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+2,2</w:t>
            </w:r>
          </w:p>
        </w:tc>
      </w:tr>
      <w:tr w:rsidR="005A024C" w:rsidRPr="00A63D96" w14:paraId="16333DE6" w14:textId="77777777" w:rsidTr="00071AE3">
        <w:tc>
          <w:tcPr>
            <w:tcW w:w="4503" w:type="dxa"/>
          </w:tcPr>
          <w:p w14:paraId="019866C2" w14:textId="77777777" w:rsidR="005A024C" w:rsidRPr="00A63D96" w:rsidRDefault="005A024C" w:rsidP="005A3DB3">
            <w:pPr>
              <w:pStyle w:val="Text"/>
              <w:keepNext/>
              <w:spacing w:before="0"/>
              <w:jc w:val="left"/>
              <w:rPr>
                <w:rFonts w:eastAsia="MS Mincho"/>
                <w:sz w:val="22"/>
                <w:szCs w:val="22"/>
                <w:lang w:val="cs-CZ"/>
              </w:rPr>
            </w:pPr>
            <w:r w:rsidRPr="00A63D96">
              <w:rPr>
                <w:rFonts w:eastAsia="MS Mincho"/>
                <w:sz w:val="22"/>
                <w:szCs w:val="22"/>
                <w:lang w:val="cs-CZ"/>
              </w:rPr>
              <w:t>Podíl pacientů, kteří dosáhli:</w:t>
            </w:r>
          </w:p>
          <w:p w14:paraId="4EAAC75D" w14:textId="77777777" w:rsidR="005A024C" w:rsidRPr="00A63D96" w:rsidRDefault="005A024C" w:rsidP="005A3DB3">
            <w:pPr>
              <w:pStyle w:val="Text"/>
              <w:keepNext/>
              <w:spacing w:before="0"/>
              <w:jc w:val="left"/>
              <w:rPr>
                <w:rFonts w:eastAsia="MS Mincho"/>
                <w:sz w:val="22"/>
                <w:szCs w:val="22"/>
                <w:lang w:val="cs-CZ"/>
              </w:rPr>
            </w:pPr>
            <w:r w:rsidRPr="00A63D96">
              <w:rPr>
                <w:rFonts w:eastAsia="MS Mincho"/>
                <w:sz w:val="22"/>
                <w:szCs w:val="22"/>
                <w:lang w:val="cs-CZ"/>
              </w:rPr>
              <w:t>≥15 písmen, nebo dosáhli ≥84 písmen BCVA</w:t>
            </w:r>
          </w:p>
        </w:tc>
        <w:tc>
          <w:tcPr>
            <w:tcW w:w="1596" w:type="dxa"/>
          </w:tcPr>
          <w:p w14:paraId="08AF1F0B" w14:textId="77777777" w:rsidR="005A024C" w:rsidRPr="00A63D96" w:rsidRDefault="005A024C" w:rsidP="005A3DB3">
            <w:pPr>
              <w:pStyle w:val="Text"/>
              <w:keepNext/>
              <w:spacing w:before="0"/>
              <w:jc w:val="center"/>
              <w:rPr>
                <w:rFonts w:eastAsia="MS Mincho"/>
                <w:sz w:val="22"/>
                <w:szCs w:val="22"/>
                <w:lang w:val="cs-CZ"/>
              </w:rPr>
            </w:pPr>
          </w:p>
          <w:p w14:paraId="4146A949" w14:textId="77777777" w:rsidR="005A024C" w:rsidRPr="00A63D96" w:rsidRDefault="005A024C" w:rsidP="005A3DB3">
            <w:pPr>
              <w:pStyle w:val="Text"/>
              <w:keepNext/>
              <w:spacing w:before="0"/>
              <w:jc w:val="center"/>
              <w:rPr>
                <w:rFonts w:eastAsia="MS Mincho"/>
                <w:sz w:val="22"/>
                <w:szCs w:val="22"/>
                <w:lang w:val="cs-CZ"/>
              </w:rPr>
            </w:pPr>
            <w:r w:rsidRPr="00A63D96">
              <w:rPr>
                <w:rFonts w:eastAsia="MS Mincho"/>
                <w:sz w:val="22"/>
                <w:szCs w:val="22"/>
                <w:lang w:val="cs-CZ"/>
              </w:rPr>
              <w:t>38,1 %</w:t>
            </w:r>
          </w:p>
        </w:tc>
        <w:tc>
          <w:tcPr>
            <w:tcW w:w="1597" w:type="dxa"/>
          </w:tcPr>
          <w:p w14:paraId="4ED92983" w14:textId="77777777" w:rsidR="005A024C" w:rsidRPr="00A63D96" w:rsidRDefault="005A024C" w:rsidP="005A3DB3">
            <w:pPr>
              <w:pStyle w:val="Text"/>
              <w:keepNext/>
              <w:spacing w:before="0"/>
              <w:jc w:val="center"/>
              <w:rPr>
                <w:rFonts w:eastAsia="MS Mincho"/>
                <w:sz w:val="22"/>
                <w:szCs w:val="22"/>
                <w:lang w:val="cs-CZ"/>
              </w:rPr>
            </w:pPr>
          </w:p>
          <w:p w14:paraId="7C1A782E" w14:textId="77777777" w:rsidR="005A024C" w:rsidRPr="00A63D96" w:rsidRDefault="005A024C" w:rsidP="005A3DB3">
            <w:pPr>
              <w:pStyle w:val="Text"/>
              <w:keepNext/>
              <w:spacing w:before="0"/>
              <w:jc w:val="center"/>
              <w:rPr>
                <w:rFonts w:eastAsia="MS Mincho"/>
                <w:sz w:val="22"/>
                <w:szCs w:val="22"/>
                <w:lang w:val="cs-CZ"/>
              </w:rPr>
            </w:pPr>
            <w:r w:rsidRPr="00A63D96">
              <w:rPr>
                <w:rFonts w:eastAsia="MS Mincho"/>
                <w:sz w:val="22"/>
                <w:szCs w:val="22"/>
                <w:lang w:val="cs-CZ"/>
              </w:rPr>
              <w:t>43,1 %</w:t>
            </w:r>
          </w:p>
        </w:tc>
        <w:tc>
          <w:tcPr>
            <w:tcW w:w="1597" w:type="dxa"/>
          </w:tcPr>
          <w:p w14:paraId="1E8164A4" w14:textId="77777777" w:rsidR="005A024C" w:rsidRPr="00A63D96" w:rsidRDefault="005A024C" w:rsidP="005A3DB3">
            <w:pPr>
              <w:pStyle w:val="Text"/>
              <w:keepNext/>
              <w:spacing w:before="0"/>
              <w:jc w:val="center"/>
              <w:rPr>
                <w:rFonts w:eastAsia="MS Mincho"/>
                <w:sz w:val="22"/>
                <w:szCs w:val="22"/>
                <w:lang w:val="cs-CZ"/>
              </w:rPr>
            </w:pPr>
          </w:p>
          <w:p w14:paraId="64FE98A7" w14:textId="77777777" w:rsidR="005A024C" w:rsidRPr="00A63D96" w:rsidRDefault="005A024C" w:rsidP="005A3DB3">
            <w:pPr>
              <w:pStyle w:val="Text"/>
              <w:keepNext/>
              <w:spacing w:before="0"/>
              <w:jc w:val="center"/>
              <w:rPr>
                <w:rFonts w:eastAsia="MS Mincho"/>
                <w:sz w:val="22"/>
                <w:szCs w:val="22"/>
                <w:lang w:val="cs-CZ"/>
              </w:rPr>
            </w:pPr>
            <w:r w:rsidRPr="00A63D96">
              <w:rPr>
                <w:rFonts w:eastAsia="MS Mincho"/>
                <w:sz w:val="22"/>
                <w:szCs w:val="22"/>
                <w:lang w:val="cs-CZ"/>
              </w:rPr>
              <w:t>14,5 %</w:t>
            </w:r>
          </w:p>
        </w:tc>
      </w:tr>
      <w:tr w:rsidR="005A024C" w:rsidRPr="00A63D96" w14:paraId="3A5987AC" w14:textId="77777777" w:rsidTr="00071AE3">
        <w:tc>
          <w:tcPr>
            <w:tcW w:w="4503" w:type="dxa"/>
          </w:tcPr>
          <w:p w14:paraId="46DA645D" w14:textId="77777777" w:rsidR="005A024C" w:rsidRPr="00A63D96" w:rsidRDefault="005A024C" w:rsidP="005A3DB3">
            <w:pPr>
              <w:pStyle w:val="Table"/>
              <w:keepNext/>
              <w:tabs>
                <w:tab w:val="clear" w:pos="284"/>
              </w:tabs>
              <w:spacing w:before="0" w:after="0"/>
              <w:rPr>
                <w:rFonts w:ascii="Times New Roman" w:hAnsi="Times New Roman"/>
                <w:b/>
                <w:sz w:val="22"/>
                <w:szCs w:val="22"/>
                <w:lang w:val="cs-CZ"/>
              </w:rPr>
            </w:pPr>
            <w:r w:rsidRPr="00A63D96">
              <w:rPr>
                <w:rFonts w:ascii="Times New Roman" w:hAnsi="Times New Roman"/>
                <w:b/>
                <w:sz w:val="22"/>
                <w:szCs w:val="22"/>
                <w:lang w:val="cs-CZ"/>
              </w:rPr>
              <w:t>12. měsíc</w:t>
            </w:r>
          </w:p>
        </w:tc>
        <w:tc>
          <w:tcPr>
            <w:tcW w:w="1596" w:type="dxa"/>
          </w:tcPr>
          <w:p w14:paraId="43492C63"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p>
        </w:tc>
        <w:tc>
          <w:tcPr>
            <w:tcW w:w="1597" w:type="dxa"/>
          </w:tcPr>
          <w:p w14:paraId="69389B51"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p>
        </w:tc>
        <w:tc>
          <w:tcPr>
            <w:tcW w:w="1597" w:type="dxa"/>
          </w:tcPr>
          <w:p w14:paraId="3BAB6BF6"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p>
        </w:tc>
      </w:tr>
      <w:tr w:rsidR="005A024C" w:rsidRPr="00A63D96" w14:paraId="30713BA4" w14:textId="77777777" w:rsidTr="00071AE3">
        <w:tc>
          <w:tcPr>
            <w:tcW w:w="4503" w:type="dxa"/>
          </w:tcPr>
          <w:p w14:paraId="17B69A05" w14:textId="77777777" w:rsidR="005A024C" w:rsidRPr="00A63D96" w:rsidRDefault="005A024C" w:rsidP="005A3DB3">
            <w:pPr>
              <w:pStyle w:val="Table"/>
              <w:keepNext/>
              <w:tabs>
                <w:tab w:val="clear" w:pos="284"/>
              </w:tabs>
              <w:spacing w:before="0" w:after="0"/>
              <w:rPr>
                <w:rFonts w:ascii="Times New Roman" w:hAnsi="Times New Roman"/>
                <w:sz w:val="22"/>
                <w:szCs w:val="22"/>
                <w:lang w:val="cs-CZ"/>
              </w:rPr>
            </w:pPr>
            <w:r w:rsidRPr="00A63D96">
              <w:rPr>
                <w:rFonts w:ascii="Times New Roman" w:hAnsi="Times New Roman"/>
                <w:sz w:val="22"/>
                <w:szCs w:val="22"/>
                <w:lang w:val="cs-CZ"/>
              </w:rPr>
              <w:t>Počet injekcí až do 12. měsíce:</w:t>
            </w:r>
          </w:p>
          <w:p w14:paraId="533F5EB3" w14:textId="77777777" w:rsidR="005A024C" w:rsidRPr="00A63D96" w:rsidRDefault="005A024C" w:rsidP="005A3DB3">
            <w:pPr>
              <w:pStyle w:val="Table"/>
              <w:keepNext/>
              <w:tabs>
                <w:tab w:val="clear" w:pos="284"/>
              </w:tabs>
              <w:spacing w:before="0" w:after="0"/>
              <w:rPr>
                <w:rFonts w:ascii="Times New Roman" w:hAnsi="Times New Roman"/>
                <w:sz w:val="22"/>
                <w:szCs w:val="22"/>
                <w:lang w:val="cs-CZ"/>
              </w:rPr>
            </w:pPr>
            <w:r w:rsidRPr="00A63D96">
              <w:rPr>
                <w:rFonts w:ascii="Times New Roman" w:hAnsi="Times New Roman"/>
                <w:sz w:val="22"/>
                <w:szCs w:val="22"/>
                <w:lang w:val="cs-CZ"/>
              </w:rPr>
              <w:t>Průměrná hodnota</w:t>
            </w:r>
          </w:p>
          <w:p w14:paraId="4120CB4D" w14:textId="77777777" w:rsidR="005A024C" w:rsidRPr="00A63D96" w:rsidRDefault="005A024C" w:rsidP="005A3DB3">
            <w:pPr>
              <w:pStyle w:val="Table"/>
              <w:keepNext/>
              <w:tabs>
                <w:tab w:val="clear" w:pos="284"/>
              </w:tabs>
              <w:spacing w:before="0" w:after="0"/>
              <w:rPr>
                <w:rFonts w:ascii="Times New Roman" w:hAnsi="Times New Roman"/>
                <w:sz w:val="22"/>
                <w:szCs w:val="22"/>
                <w:lang w:val="cs-CZ"/>
              </w:rPr>
            </w:pPr>
            <w:r w:rsidRPr="00A63D96">
              <w:rPr>
                <w:rFonts w:ascii="Times New Roman" w:hAnsi="Times New Roman"/>
                <w:sz w:val="22"/>
                <w:szCs w:val="22"/>
                <w:lang w:val="cs-CZ"/>
              </w:rPr>
              <w:t>Medián</w:t>
            </w:r>
          </w:p>
        </w:tc>
        <w:tc>
          <w:tcPr>
            <w:tcW w:w="1596" w:type="dxa"/>
          </w:tcPr>
          <w:p w14:paraId="22240D62"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p>
          <w:p w14:paraId="5C223C38"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4,6</w:t>
            </w:r>
          </w:p>
          <w:p w14:paraId="286D2575"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4,0</w:t>
            </w:r>
          </w:p>
        </w:tc>
        <w:tc>
          <w:tcPr>
            <w:tcW w:w="1597" w:type="dxa"/>
          </w:tcPr>
          <w:p w14:paraId="7E42CFAB"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p>
          <w:p w14:paraId="6425CEFA"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3,5</w:t>
            </w:r>
          </w:p>
          <w:p w14:paraId="19823067"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2,5</w:t>
            </w:r>
          </w:p>
        </w:tc>
        <w:tc>
          <w:tcPr>
            <w:tcW w:w="1597" w:type="dxa"/>
          </w:tcPr>
          <w:p w14:paraId="3287A241"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p>
          <w:p w14:paraId="1868725B"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N/A</w:t>
            </w:r>
          </w:p>
          <w:p w14:paraId="79F7BF42"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N/A</w:t>
            </w:r>
          </w:p>
        </w:tc>
      </w:tr>
      <w:tr w:rsidR="005A024C" w:rsidRPr="00A63D96" w14:paraId="7253B2A9" w14:textId="77777777" w:rsidTr="00071AE3">
        <w:tc>
          <w:tcPr>
            <w:tcW w:w="4503" w:type="dxa"/>
          </w:tcPr>
          <w:p w14:paraId="0309D561" w14:textId="77777777" w:rsidR="005A024C" w:rsidRPr="00A63D96" w:rsidRDefault="005A024C" w:rsidP="005A3DB3">
            <w:pPr>
              <w:pStyle w:val="Table"/>
              <w:keepNext/>
              <w:tabs>
                <w:tab w:val="clear" w:pos="284"/>
              </w:tabs>
              <w:spacing w:before="0" w:after="0"/>
              <w:rPr>
                <w:rFonts w:ascii="Times New Roman" w:hAnsi="Times New Roman"/>
                <w:sz w:val="22"/>
                <w:szCs w:val="22"/>
                <w:lang w:val="cs-CZ"/>
              </w:rPr>
            </w:pPr>
            <w:r w:rsidRPr="00A63D96">
              <w:rPr>
                <w:rFonts w:ascii="Times New Roman" w:hAnsi="Times New Roman"/>
                <w:sz w:val="22"/>
                <w:szCs w:val="22"/>
                <w:lang w:val="cs-CZ"/>
              </w:rPr>
              <w:t>Průměr určený z průměrných hodnot změn BCVA od 1. do 12. měsíce v porovnání se základním stavem (písmena)</w:t>
            </w:r>
          </w:p>
        </w:tc>
        <w:tc>
          <w:tcPr>
            <w:tcW w:w="1596" w:type="dxa"/>
          </w:tcPr>
          <w:p w14:paraId="2B4B92B3"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+12,8</w:t>
            </w:r>
          </w:p>
        </w:tc>
        <w:tc>
          <w:tcPr>
            <w:tcW w:w="1597" w:type="dxa"/>
          </w:tcPr>
          <w:p w14:paraId="0D47BA2B"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+12,5</w:t>
            </w:r>
          </w:p>
        </w:tc>
        <w:tc>
          <w:tcPr>
            <w:tcW w:w="1597" w:type="dxa"/>
          </w:tcPr>
          <w:p w14:paraId="13BDC5A3"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N/A</w:t>
            </w:r>
          </w:p>
        </w:tc>
      </w:tr>
      <w:tr w:rsidR="005A024C" w:rsidRPr="00A63D96" w14:paraId="2016FEF3" w14:textId="77777777" w:rsidTr="00071AE3">
        <w:tc>
          <w:tcPr>
            <w:tcW w:w="4503" w:type="dxa"/>
          </w:tcPr>
          <w:p w14:paraId="0FFA034B" w14:textId="77777777" w:rsidR="005A024C" w:rsidRPr="00A63D96" w:rsidRDefault="005A024C" w:rsidP="005A3DB3">
            <w:pPr>
              <w:pStyle w:val="Text"/>
              <w:keepNext/>
              <w:spacing w:before="0"/>
              <w:jc w:val="left"/>
              <w:rPr>
                <w:rFonts w:eastAsia="MS Mincho"/>
                <w:sz w:val="22"/>
                <w:szCs w:val="22"/>
                <w:lang w:val="cs-CZ"/>
              </w:rPr>
            </w:pPr>
            <w:r w:rsidRPr="00A63D96">
              <w:rPr>
                <w:rFonts w:eastAsia="MS Mincho"/>
                <w:sz w:val="22"/>
                <w:szCs w:val="22"/>
                <w:lang w:val="cs-CZ"/>
              </w:rPr>
              <w:t>Podíl pacientů, kteří dosáhli:</w:t>
            </w:r>
          </w:p>
          <w:p w14:paraId="055D1E81" w14:textId="77777777" w:rsidR="005A024C" w:rsidRPr="00A63D96" w:rsidRDefault="005A024C" w:rsidP="005A3DB3">
            <w:pPr>
              <w:pStyle w:val="Text"/>
              <w:keepNext/>
              <w:spacing w:before="0"/>
              <w:jc w:val="left"/>
              <w:rPr>
                <w:rFonts w:eastAsia="MS Mincho"/>
                <w:sz w:val="22"/>
                <w:szCs w:val="22"/>
                <w:lang w:val="cs-CZ"/>
              </w:rPr>
            </w:pPr>
            <w:r w:rsidRPr="00A63D96">
              <w:rPr>
                <w:rFonts w:eastAsia="MS Mincho"/>
                <w:sz w:val="22"/>
                <w:szCs w:val="22"/>
                <w:lang w:val="cs-CZ"/>
              </w:rPr>
              <w:t>≥15 písmen, nebo dosáhli ≥84 písmen BCVA</w:t>
            </w:r>
          </w:p>
        </w:tc>
        <w:tc>
          <w:tcPr>
            <w:tcW w:w="1596" w:type="dxa"/>
          </w:tcPr>
          <w:p w14:paraId="6067EE90"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p>
          <w:p w14:paraId="0E37F0E5"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53,3 %</w:t>
            </w:r>
          </w:p>
        </w:tc>
        <w:tc>
          <w:tcPr>
            <w:tcW w:w="1597" w:type="dxa"/>
          </w:tcPr>
          <w:p w14:paraId="132127DC"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p>
          <w:p w14:paraId="7A02CBE8"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51,7 %</w:t>
            </w:r>
          </w:p>
        </w:tc>
        <w:tc>
          <w:tcPr>
            <w:tcW w:w="1597" w:type="dxa"/>
          </w:tcPr>
          <w:p w14:paraId="58556AD5"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p>
          <w:p w14:paraId="5FF0486A" w14:textId="77777777" w:rsidR="005A024C" w:rsidRPr="00A63D96" w:rsidRDefault="005A024C" w:rsidP="005A3DB3">
            <w:pPr>
              <w:pStyle w:val="Table"/>
              <w:keepNext/>
              <w:tabs>
                <w:tab w:val="clear" w:pos="284"/>
              </w:tabs>
              <w:spacing w:before="0" w:after="0"/>
              <w:jc w:val="center"/>
              <w:rPr>
                <w:rFonts w:ascii="Times New Roman" w:hAnsi="Times New Roman"/>
                <w:sz w:val="22"/>
                <w:szCs w:val="22"/>
                <w:lang w:val="cs-CZ"/>
              </w:rPr>
            </w:pPr>
            <w:r w:rsidRPr="00A63D96">
              <w:rPr>
                <w:rFonts w:ascii="Times New Roman" w:hAnsi="Times New Roman"/>
                <w:sz w:val="22"/>
                <w:szCs w:val="22"/>
                <w:lang w:val="cs-CZ"/>
              </w:rPr>
              <w:t>N/A</w:t>
            </w:r>
          </w:p>
        </w:tc>
      </w:tr>
    </w:tbl>
    <w:p w14:paraId="2D3F6E18" w14:textId="77777777" w:rsidR="005A024C" w:rsidRPr="00A63D96" w:rsidRDefault="005A024C" w:rsidP="005A3DB3">
      <w:pPr>
        <w:pStyle w:val="Text"/>
        <w:keepNext/>
        <w:spacing w:before="0"/>
        <w:jc w:val="left"/>
        <w:rPr>
          <w:sz w:val="22"/>
          <w:szCs w:val="22"/>
          <w:lang w:val="cs-CZ"/>
        </w:rPr>
      </w:pPr>
      <w:r w:rsidRPr="00A63D96">
        <w:rPr>
          <w:sz w:val="22"/>
          <w:szCs w:val="22"/>
          <w:vertAlign w:val="superscript"/>
          <w:lang w:val="cs-CZ"/>
        </w:rPr>
        <w:t>a</w:t>
      </w:r>
      <w:r w:rsidRPr="00A63D96">
        <w:rPr>
          <w:sz w:val="22"/>
          <w:szCs w:val="22"/>
          <w:lang w:val="cs-CZ"/>
        </w:rPr>
        <w:t xml:space="preserve"> p &lt;0,00001 porovnání s kontrolní skupinou vPDT</w:t>
      </w:r>
    </w:p>
    <w:p w14:paraId="756F62EF" w14:textId="77777777" w:rsidR="005A024C" w:rsidRPr="00A63D96" w:rsidRDefault="005A024C" w:rsidP="005A3DB3">
      <w:pPr>
        <w:pStyle w:val="Text"/>
        <w:spacing w:before="0"/>
        <w:jc w:val="left"/>
        <w:rPr>
          <w:sz w:val="22"/>
          <w:szCs w:val="22"/>
          <w:lang w:val="cs-CZ"/>
        </w:rPr>
      </w:pPr>
      <w:r w:rsidRPr="00A63D96">
        <w:rPr>
          <w:sz w:val="22"/>
          <w:szCs w:val="22"/>
          <w:vertAlign w:val="superscript"/>
          <w:lang w:val="cs-CZ"/>
        </w:rPr>
        <w:t>b</w:t>
      </w:r>
      <w:r w:rsidRPr="00A63D96">
        <w:rPr>
          <w:sz w:val="22"/>
          <w:szCs w:val="22"/>
          <w:lang w:val="cs-CZ"/>
        </w:rPr>
        <w:t xml:space="preserve"> Srovnávací kontrola až do 3. měsíce studie. Pacientům randomizovaným do skupiny s vPDT bylo povoleno dostávat léčbu ranibizumabem od 3. měsíce studie (ve skupině III dostávalo ranibizumab 38 pacientů od 3. měsíce studie)</w:t>
      </w:r>
    </w:p>
    <w:p w14:paraId="4D337152" w14:textId="77777777" w:rsidR="005A024C" w:rsidRPr="00A63D96" w:rsidRDefault="005A024C" w:rsidP="005A3DB3">
      <w:pPr>
        <w:pStyle w:val="Text"/>
        <w:spacing w:before="0"/>
        <w:jc w:val="left"/>
        <w:rPr>
          <w:sz w:val="22"/>
          <w:szCs w:val="22"/>
          <w:lang w:val="cs-CZ"/>
        </w:rPr>
      </w:pPr>
    </w:p>
    <w:p w14:paraId="498F326D" w14:textId="77777777" w:rsidR="005A024C" w:rsidRPr="00A63D96" w:rsidRDefault="005A024C" w:rsidP="005A3DB3">
      <w:pPr>
        <w:keepNext/>
        <w:spacing w:line="240" w:lineRule="auto"/>
        <w:ind w:left="1134" w:hanging="1134"/>
        <w:rPr>
          <w:b/>
          <w:szCs w:val="22"/>
        </w:rPr>
      </w:pPr>
      <w:r w:rsidRPr="00A63D96">
        <w:rPr>
          <w:b/>
          <w:szCs w:val="22"/>
        </w:rPr>
        <w:t>Obrázek 2</w:t>
      </w:r>
      <w:r w:rsidRPr="00A63D96">
        <w:rPr>
          <w:b/>
          <w:szCs w:val="22"/>
        </w:rPr>
        <w:tab/>
        <w:t>Průměrná hodnota změny BCVA v době od zahájení léčby do 12. měsíce (RADIANCE)</w:t>
      </w:r>
    </w:p>
    <w:p w14:paraId="158E5F0F" w14:textId="77777777" w:rsidR="00834608" w:rsidRPr="00A63D96" w:rsidRDefault="00834608" w:rsidP="005A3DB3">
      <w:pPr>
        <w:keepNext/>
        <w:spacing w:line="240" w:lineRule="auto"/>
        <w:ind w:left="1134" w:hanging="1134"/>
        <w:rPr>
          <w:szCs w:val="22"/>
        </w:rPr>
      </w:pPr>
    </w:p>
    <w:p w14:paraId="11E185AA" w14:textId="77777777" w:rsidR="00834608" w:rsidRPr="00A63D96" w:rsidRDefault="00AB3E2E" w:rsidP="005A3DB3">
      <w:pPr>
        <w:pStyle w:val="Text"/>
        <w:spacing w:before="0"/>
        <w:jc w:val="left"/>
        <w:rPr>
          <w:sz w:val="22"/>
          <w:szCs w:val="22"/>
          <w:lang w:val="cs-CZ"/>
        </w:rPr>
      </w:pPr>
      <w:r w:rsidRPr="00A63D96">
        <w:rPr>
          <w:noProof/>
        </w:rPr>
        <w:drawing>
          <wp:inline distT="0" distB="0" distL="0" distR="0" wp14:anchorId="55E505C8" wp14:editId="4E1B9E1A">
            <wp:extent cx="5759450" cy="4787900"/>
            <wp:effectExtent l="0" t="0" r="0" b="0"/>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4787900"/>
                    </a:xfrm>
                    <a:prstGeom prst="rect">
                      <a:avLst/>
                    </a:prstGeom>
                    <a:noFill/>
                    <a:ln>
                      <a:noFill/>
                    </a:ln>
                  </pic:spPr>
                </pic:pic>
              </a:graphicData>
            </a:graphic>
          </wp:inline>
        </w:drawing>
      </w:r>
    </w:p>
    <w:p w14:paraId="13D17B9D" w14:textId="77777777" w:rsidR="00834608" w:rsidRPr="00A63D96" w:rsidRDefault="00834608" w:rsidP="005A3DB3">
      <w:pPr>
        <w:pStyle w:val="Text"/>
        <w:spacing w:before="0"/>
        <w:jc w:val="left"/>
        <w:rPr>
          <w:sz w:val="22"/>
          <w:szCs w:val="22"/>
          <w:lang w:val="cs-CZ"/>
        </w:rPr>
      </w:pPr>
    </w:p>
    <w:p w14:paraId="667FF9FE" w14:textId="77777777" w:rsidR="005A024C" w:rsidRPr="00A63D96" w:rsidRDefault="005A024C" w:rsidP="005A3DB3">
      <w:pPr>
        <w:pStyle w:val="Text"/>
        <w:spacing w:before="0"/>
        <w:jc w:val="left"/>
        <w:rPr>
          <w:sz w:val="22"/>
          <w:szCs w:val="22"/>
          <w:lang w:val="cs-CZ"/>
        </w:rPr>
      </w:pPr>
      <w:r w:rsidRPr="00A63D96">
        <w:rPr>
          <w:sz w:val="22"/>
          <w:szCs w:val="22"/>
          <w:lang w:val="cs-CZ"/>
        </w:rPr>
        <w:t>Zlepšení zraku bylo doprovázeno redukcí tloušťky centrální části sítnice.</w:t>
      </w:r>
    </w:p>
    <w:p w14:paraId="56A67BCF" w14:textId="77777777" w:rsidR="005A024C" w:rsidRPr="00A63D96" w:rsidRDefault="005A024C" w:rsidP="005A3DB3">
      <w:pPr>
        <w:pStyle w:val="Text"/>
        <w:spacing w:before="0"/>
        <w:jc w:val="left"/>
        <w:rPr>
          <w:sz w:val="22"/>
          <w:szCs w:val="22"/>
          <w:lang w:val="cs-CZ"/>
        </w:rPr>
      </w:pPr>
    </w:p>
    <w:p w14:paraId="4BE89BAD" w14:textId="77777777" w:rsidR="005A024C" w:rsidRPr="00A63D96" w:rsidRDefault="005A024C" w:rsidP="005A3DB3">
      <w:pPr>
        <w:pStyle w:val="Text"/>
        <w:spacing w:before="0"/>
        <w:jc w:val="left"/>
        <w:rPr>
          <w:sz w:val="22"/>
          <w:szCs w:val="22"/>
          <w:lang w:val="cs-CZ"/>
        </w:rPr>
      </w:pPr>
      <w:r w:rsidRPr="00A63D96">
        <w:rPr>
          <w:sz w:val="22"/>
          <w:szCs w:val="22"/>
          <w:lang w:val="cs-CZ"/>
        </w:rPr>
        <w:t>Prospěch hlášený pacientem byl pozorován v léčebných ramenech s ranibizumabem oproti vPDT (hodnota p &lt;0,05) na základě zlepšení kombinovaného skóre a několika subškál (všeobecné vidění, vidění na blízko, duševní zdraví a závislost) v NEI VFQ-25.</w:t>
      </w:r>
    </w:p>
    <w:p w14:paraId="35A90FC5" w14:textId="77777777" w:rsidR="005A024C" w:rsidRPr="00A63D96" w:rsidRDefault="005A024C" w:rsidP="005A3DB3">
      <w:pPr>
        <w:pStyle w:val="Text"/>
        <w:spacing w:before="0"/>
        <w:jc w:val="left"/>
        <w:rPr>
          <w:sz w:val="22"/>
          <w:szCs w:val="22"/>
          <w:lang w:val="cs-CZ"/>
        </w:rPr>
      </w:pPr>
    </w:p>
    <w:p w14:paraId="31CEBCD4" w14:textId="77777777" w:rsidR="005A024C" w:rsidRPr="00A63D96" w:rsidRDefault="005A024C" w:rsidP="005A3DB3">
      <w:pPr>
        <w:pStyle w:val="Text"/>
        <w:keepNext/>
        <w:spacing w:before="0"/>
        <w:jc w:val="left"/>
        <w:rPr>
          <w:i/>
          <w:sz w:val="22"/>
          <w:szCs w:val="22"/>
          <w:u w:val="single"/>
          <w:lang w:val="cs-CZ"/>
        </w:rPr>
      </w:pPr>
      <w:r w:rsidRPr="00A63D96">
        <w:rPr>
          <w:i/>
          <w:sz w:val="22"/>
          <w:szCs w:val="22"/>
          <w:u w:val="single"/>
          <w:lang w:val="cs-CZ"/>
        </w:rPr>
        <w:t>Léčba poškození zraku způsobeného CNV (jiné než sekundární k PM a vlhké AMD)</w:t>
      </w:r>
    </w:p>
    <w:p w14:paraId="632ED6B2" w14:textId="77777777" w:rsidR="005A024C" w:rsidRPr="00A63D96" w:rsidRDefault="005A024C" w:rsidP="005A3DB3">
      <w:pPr>
        <w:keepNext/>
        <w:spacing w:line="240" w:lineRule="auto"/>
        <w:rPr>
          <w:szCs w:val="22"/>
        </w:rPr>
      </w:pPr>
      <w:r w:rsidRPr="00A63D96">
        <w:rPr>
          <w:szCs w:val="22"/>
        </w:rPr>
        <w:t>Klinická bezpečnost a účinnost přípravku Lucentis u pacientů s poškozením zraku způsobeným CNV byla hodnocena na základě 12měsíčních dat z dvojitě zaslepené, pivotní studie se simulovanou kontrolou G2301 (MINERVA). V této studii bylo 178 pacientů randomizováno v poměru 2:1 k podání:</w:t>
      </w:r>
    </w:p>
    <w:p w14:paraId="16EF6806" w14:textId="77777777" w:rsidR="005A024C" w:rsidRPr="00A63D96" w:rsidRDefault="005A024C" w:rsidP="005A3DB3">
      <w:pPr>
        <w:numPr>
          <w:ilvl w:val="0"/>
          <w:numId w:val="25"/>
        </w:numPr>
        <w:tabs>
          <w:tab w:val="clear" w:pos="567"/>
        </w:tabs>
        <w:spacing w:line="240" w:lineRule="auto"/>
        <w:ind w:left="567" w:hanging="567"/>
        <w:rPr>
          <w:szCs w:val="22"/>
        </w:rPr>
      </w:pPr>
      <w:r w:rsidRPr="00A63D96">
        <w:rPr>
          <w:szCs w:val="22"/>
        </w:rPr>
        <w:t>ranibizumabu 0,5 mg při zahájení léčby následovaného individualizovaným dávkovacím schématem řízeným aktivitou onemocnění vyhodnocenou podle zrakové ostrosti a/nebo anatomických parametrů (tj. snížení zrakové ostrosti, intra-nebo subretinální tekutina, hemoragie nebo prosakování;</w:t>
      </w:r>
    </w:p>
    <w:p w14:paraId="79765D3B" w14:textId="77777777" w:rsidR="005A024C" w:rsidRPr="00A63D96" w:rsidRDefault="005A024C" w:rsidP="005A3DB3">
      <w:pPr>
        <w:numPr>
          <w:ilvl w:val="0"/>
          <w:numId w:val="25"/>
        </w:numPr>
        <w:tabs>
          <w:tab w:val="clear" w:pos="567"/>
        </w:tabs>
        <w:spacing w:line="240" w:lineRule="auto"/>
        <w:ind w:left="567" w:hanging="567"/>
        <w:rPr>
          <w:szCs w:val="22"/>
        </w:rPr>
      </w:pPr>
      <w:r w:rsidRPr="00A63D96">
        <w:rPr>
          <w:szCs w:val="22"/>
        </w:rPr>
        <w:t>simulované injekce při zahájení léčby následované individualizovaným dávkovacím schématem řízeným aktivitou onemocnění.</w:t>
      </w:r>
    </w:p>
    <w:p w14:paraId="4CE3A355" w14:textId="77777777" w:rsidR="005A024C" w:rsidRPr="00A63D96" w:rsidRDefault="005A024C" w:rsidP="005A3DB3">
      <w:pPr>
        <w:pStyle w:val="Text"/>
        <w:spacing w:before="0"/>
        <w:jc w:val="left"/>
        <w:rPr>
          <w:sz w:val="22"/>
          <w:szCs w:val="22"/>
          <w:lang w:val="cs-CZ"/>
        </w:rPr>
      </w:pPr>
      <w:r w:rsidRPr="00A63D96">
        <w:rPr>
          <w:sz w:val="22"/>
          <w:szCs w:val="22"/>
          <w:lang w:val="cs-CZ"/>
        </w:rPr>
        <w:t>Ve 2. měsíci dostávali všichni pacienti otevřenou léčbu ranibizumabem podle potřeby.</w:t>
      </w:r>
    </w:p>
    <w:p w14:paraId="53FDDA4E" w14:textId="77777777" w:rsidR="005A024C" w:rsidRPr="00A63D96" w:rsidRDefault="005A024C" w:rsidP="005A3DB3">
      <w:pPr>
        <w:pStyle w:val="Text"/>
        <w:spacing w:before="0"/>
        <w:jc w:val="left"/>
        <w:rPr>
          <w:sz w:val="22"/>
          <w:szCs w:val="22"/>
          <w:lang w:val="cs-CZ"/>
        </w:rPr>
      </w:pPr>
    </w:p>
    <w:p w14:paraId="4CACC7CA" w14:textId="77777777" w:rsidR="005A024C" w:rsidRPr="00A63D96" w:rsidRDefault="005A024C" w:rsidP="005A3DB3">
      <w:pPr>
        <w:pStyle w:val="Text"/>
        <w:spacing w:before="0"/>
        <w:jc w:val="left"/>
        <w:rPr>
          <w:sz w:val="22"/>
          <w:szCs w:val="22"/>
          <w:lang w:val="cs-CZ"/>
        </w:rPr>
      </w:pPr>
      <w:r w:rsidRPr="00A63D96">
        <w:rPr>
          <w:sz w:val="22"/>
          <w:szCs w:val="22"/>
          <w:lang w:val="cs-CZ"/>
        </w:rPr>
        <w:t>Důležité výstupy ze studie MINERVA jsou uvedeny v Tabulce 3 a na Obrázku 3.</w:t>
      </w:r>
      <w:r w:rsidRPr="00A63D96">
        <w:rPr>
          <w:bCs/>
          <w:iCs/>
          <w:sz w:val="22"/>
          <w:szCs w:val="22"/>
          <w:lang w:val="cs-CZ" w:eastAsia="x-none"/>
        </w:rPr>
        <w:t xml:space="preserve"> </w:t>
      </w:r>
      <w:r w:rsidRPr="00A63D96">
        <w:rPr>
          <w:sz w:val="22"/>
          <w:szCs w:val="22"/>
          <w:lang w:val="cs-CZ"/>
        </w:rPr>
        <w:t>Zlepšení zraku v průběhu 12 měsíců bylo spojeno s redukcí tloušťky centrální části sítnice.</w:t>
      </w:r>
    </w:p>
    <w:p w14:paraId="1B7967FA" w14:textId="77777777" w:rsidR="005A024C" w:rsidRPr="00A63D96" w:rsidRDefault="005A024C" w:rsidP="005A3DB3">
      <w:pPr>
        <w:pStyle w:val="Text"/>
        <w:spacing w:before="0"/>
        <w:jc w:val="left"/>
        <w:rPr>
          <w:sz w:val="22"/>
          <w:szCs w:val="22"/>
          <w:lang w:val="cs-CZ"/>
        </w:rPr>
      </w:pPr>
    </w:p>
    <w:p w14:paraId="1B96A243" w14:textId="77777777" w:rsidR="005A024C" w:rsidRPr="00A63D96" w:rsidRDefault="005A024C" w:rsidP="005A3DB3">
      <w:pPr>
        <w:pStyle w:val="Text"/>
        <w:spacing w:before="0"/>
        <w:jc w:val="left"/>
        <w:rPr>
          <w:sz w:val="22"/>
          <w:szCs w:val="22"/>
          <w:lang w:val="cs-CZ"/>
        </w:rPr>
      </w:pPr>
      <w:r w:rsidRPr="00A63D96">
        <w:rPr>
          <w:sz w:val="22"/>
          <w:szCs w:val="22"/>
          <w:lang w:val="cs-CZ"/>
        </w:rPr>
        <w:t>Průměrný počet injekcí podaných během 12 měsíců byl 5,8 ve skupině s ranibizumabem oproti 5,4 ve skupině pacientů se simulovanou léčbou, kteří mohli dostávat ranibizumab od 2. měsíce dále. Během 12 měsíců trvání studie neobdrželo žádnou léčbu ranibizumabem do sledovaného oka 7 pacientů z 59 pacientů ve skupině se simulovanou léčbou.</w:t>
      </w:r>
    </w:p>
    <w:p w14:paraId="7CDB9FE8" w14:textId="77777777" w:rsidR="005A024C" w:rsidRPr="00A63D96" w:rsidRDefault="005A024C" w:rsidP="005A3DB3">
      <w:pPr>
        <w:pStyle w:val="Text"/>
        <w:spacing w:before="0"/>
        <w:jc w:val="left"/>
        <w:rPr>
          <w:sz w:val="22"/>
          <w:szCs w:val="22"/>
          <w:lang w:val="cs-CZ"/>
        </w:rPr>
      </w:pPr>
    </w:p>
    <w:p w14:paraId="109270A2" w14:textId="77777777" w:rsidR="005A024C" w:rsidRPr="00A63D96" w:rsidRDefault="005A024C" w:rsidP="005A3DB3">
      <w:pPr>
        <w:pStyle w:val="Text"/>
        <w:keepNext/>
        <w:spacing w:before="0"/>
        <w:jc w:val="left"/>
        <w:rPr>
          <w:b/>
          <w:sz w:val="22"/>
          <w:szCs w:val="22"/>
          <w:lang w:val="cs-CZ"/>
        </w:rPr>
      </w:pPr>
      <w:r w:rsidRPr="00A63D96">
        <w:rPr>
          <w:b/>
          <w:sz w:val="22"/>
          <w:szCs w:val="22"/>
          <w:lang w:val="cs-CZ"/>
        </w:rPr>
        <w:t>Tabulka 3</w:t>
      </w:r>
      <w:r w:rsidRPr="00A63D96">
        <w:rPr>
          <w:b/>
          <w:sz w:val="22"/>
          <w:szCs w:val="22"/>
          <w:lang w:val="cs-CZ"/>
        </w:rPr>
        <w:tab/>
        <w:t>Výsledky ve 2. měsíci (MINERVA)</w:t>
      </w:r>
    </w:p>
    <w:p w14:paraId="5CF7B950" w14:textId="77777777" w:rsidR="005A024C" w:rsidRPr="00A63D96" w:rsidRDefault="005A024C" w:rsidP="005A3DB3">
      <w:pPr>
        <w:pStyle w:val="Text"/>
        <w:keepNext/>
        <w:spacing w:before="0"/>
        <w:jc w:val="left"/>
        <w:rPr>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2099"/>
        <w:gridCol w:w="1922"/>
      </w:tblGrid>
      <w:tr w:rsidR="005A024C" w:rsidRPr="00A63D96" w14:paraId="2E366B14" w14:textId="77777777" w:rsidTr="00071AE3">
        <w:tc>
          <w:tcPr>
            <w:tcW w:w="5211" w:type="dxa"/>
          </w:tcPr>
          <w:p w14:paraId="268D1053" w14:textId="77777777" w:rsidR="005A024C" w:rsidRPr="00A63D96" w:rsidRDefault="005A024C" w:rsidP="005A3DB3">
            <w:pPr>
              <w:pStyle w:val="Text"/>
              <w:spacing w:before="0"/>
              <w:jc w:val="left"/>
              <w:rPr>
                <w:sz w:val="22"/>
                <w:szCs w:val="22"/>
                <w:lang w:val="cs-CZ"/>
              </w:rPr>
            </w:pPr>
          </w:p>
        </w:tc>
        <w:tc>
          <w:tcPr>
            <w:tcW w:w="2127" w:type="dxa"/>
          </w:tcPr>
          <w:p w14:paraId="0CB806F7" w14:textId="77777777" w:rsidR="005A024C" w:rsidRPr="00A63D96" w:rsidRDefault="005A024C" w:rsidP="005A3DB3">
            <w:pPr>
              <w:pStyle w:val="Text"/>
              <w:spacing w:before="0"/>
              <w:jc w:val="left"/>
              <w:rPr>
                <w:b/>
                <w:sz w:val="22"/>
                <w:szCs w:val="22"/>
                <w:lang w:val="cs-CZ"/>
              </w:rPr>
            </w:pPr>
            <w:r w:rsidRPr="00A63D96">
              <w:rPr>
                <w:b/>
                <w:sz w:val="22"/>
                <w:szCs w:val="22"/>
                <w:lang w:val="cs-CZ"/>
              </w:rPr>
              <w:t>Ranibizumab 0,5 mg (n=119)</w:t>
            </w:r>
          </w:p>
        </w:tc>
        <w:tc>
          <w:tcPr>
            <w:tcW w:w="1949" w:type="dxa"/>
          </w:tcPr>
          <w:p w14:paraId="0AEFD7CC" w14:textId="77777777" w:rsidR="005A024C" w:rsidRPr="00A63D96" w:rsidRDefault="005A024C" w:rsidP="005A3DB3">
            <w:pPr>
              <w:pStyle w:val="Text"/>
              <w:spacing w:before="0"/>
              <w:jc w:val="left"/>
              <w:rPr>
                <w:b/>
                <w:sz w:val="22"/>
                <w:szCs w:val="22"/>
                <w:lang w:val="cs-CZ"/>
              </w:rPr>
            </w:pPr>
            <w:r w:rsidRPr="00A63D96">
              <w:rPr>
                <w:b/>
                <w:sz w:val="22"/>
                <w:szCs w:val="22"/>
                <w:lang w:val="cs-CZ"/>
              </w:rPr>
              <w:t>Simulovaná léčba (n=59)</w:t>
            </w:r>
          </w:p>
        </w:tc>
      </w:tr>
      <w:tr w:rsidR="005A024C" w:rsidRPr="00A63D96" w14:paraId="494E2AB0" w14:textId="77777777" w:rsidTr="00071AE3">
        <w:tc>
          <w:tcPr>
            <w:tcW w:w="5211" w:type="dxa"/>
          </w:tcPr>
          <w:p w14:paraId="78B69A0E" w14:textId="77777777" w:rsidR="005A024C" w:rsidRPr="00A63D96" w:rsidRDefault="005A024C" w:rsidP="005A3DB3">
            <w:pPr>
              <w:pStyle w:val="Text"/>
              <w:spacing w:before="0"/>
              <w:jc w:val="left"/>
              <w:rPr>
                <w:sz w:val="22"/>
                <w:szCs w:val="22"/>
                <w:lang w:val="cs-CZ"/>
              </w:rPr>
            </w:pPr>
            <w:r w:rsidRPr="00A63D96">
              <w:rPr>
                <w:sz w:val="22"/>
                <w:szCs w:val="22"/>
                <w:lang w:val="cs-CZ"/>
              </w:rPr>
              <w:t xml:space="preserve">Průměrná hodnota změny BCVA od zahájení léčby do 2. měsíce </w:t>
            </w:r>
            <w:r w:rsidRPr="00A63D96">
              <w:rPr>
                <w:sz w:val="22"/>
                <w:szCs w:val="22"/>
                <w:vertAlign w:val="superscript"/>
                <w:lang w:val="cs-CZ"/>
              </w:rPr>
              <w:t>a</w:t>
            </w:r>
          </w:p>
        </w:tc>
        <w:tc>
          <w:tcPr>
            <w:tcW w:w="2127" w:type="dxa"/>
          </w:tcPr>
          <w:p w14:paraId="10410958" w14:textId="77777777" w:rsidR="005A024C" w:rsidRPr="00A63D96" w:rsidRDefault="005A024C" w:rsidP="005A3DB3">
            <w:pPr>
              <w:pStyle w:val="Text"/>
              <w:spacing w:before="0"/>
              <w:jc w:val="left"/>
              <w:rPr>
                <w:sz w:val="22"/>
                <w:szCs w:val="22"/>
                <w:lang w:val="cs-CZ"/>
              </w:rPr>
            </w:pPr>
            <w:r w:rsidRPr="00A63D96">
              <w:rPr>
                <w:sz w:val="22"/>
                <w:szCs w:val="22"/>
                <w:lang w:val="cs-CZ"/>
              </w:rPr>
              <w:t>9,5 písmen</w:t>
            </w:r>
          </w:p>
        </w:tc>
        <w:tc>
          <w:tcPr>
            <w:tcW w:w="1949" w:type="dxa"/>
          </w:tcPr>
          <w:p w14:paraId="2A102AFE" w14:textId="77777777" w:rsidR="005A024C" w:rsidRPr="00A63D96" w:rsidRDefault="005A024C" w:rsidP="005A3DB3">
            <w:pPr>
              <w:pStyle w:val="Text"/>
              <w:spacing w:before="0"/>
              <w:jc w:val="left"/>
              <w:rPr>
                <w:sz w:val="22"/>
                <w:szCs w:val="22"/>
                <w:lang w:val="cs-CZ"/>
              </w:rPr>
            </w:pPr>
            <w:r w:rsidRPr="00A63D96">
              <w:rPr>
                <w:sz w:val="22"/>
                <w:szCs w:val="22"/>
                <w:lang w:val="cs-CZ"/>
              </w:rPr>
              <w:t>-0,4 písmen</w:t>
            </w:r>
          </w:p>
        </w:tc>
      </w:tr>
      <w:tr w:rsidR="005A024C" w:rsidRPr="00A63D96" w14:paraId="3916015D" w14:textId="77777777" w:rsidTr="00071AE3">
        <w:tc>
          <w:tcPr>
            <w:tcW w:w="5211" w:type="dxa"/>
          </w:tcPr>
          <w:p w14:paraId="56C888AA" w14:textId="77777777" w:rsidR="005A024C" w:rsidRPr="00A63D96" w:rsidRDefault="005A024C" w:rsidP="005A3DB3">
            <w:pPr>
              <w:pStyle w:val="Text"/>
              <w:spacing w:before="0"/>
              <w:jc w:val="left"/>
              <w:rPr>
                <w:sz w:val="22"/>
                <w:szCs w:val="22"/>
                <w:lang w:val="cs-CZ"/>
              </w:rPr>
            </w:pPr>
            <w:r w:rsidRPr="00A63D96">
              <w:rPr>
                <w:sz w:val="22"/>
                <w:szCs w:val="22"/>
                <w:lang w:val="cs-CZ"/>
              </w:rPr>
              <w:t>Pacienti, kteří dosáhli zisku ≥15 písmen od zahájení léčby, nebo dosáhli 84 písmen ve 2. měsíci</w:t>
            </w:r>
          </w:p>
        </w:tc>
        <w:tc>
          <w:tcPr>
            <w:tcW w:w="2127" w:type="dxa"/>
          </w:tcPr>
          <w:p w14:paraId="662FBCB8" w14:textId="77777777" w:rsidR="005A024C" w:rsidRPr="00A63D96" w:rsidRDefault="005A024C" w:rsidP="005A3DB3">
            <w:pPr>
              <w:pStyle w:val="Text"/>
              <w:spacing w:before="0"/>
              <w:jc w:val="left"/>
              <w:rPr>
                <w:sz w:val="22"/>
                <w:szCs w:val="22"/>
                <w:lang w:val="cs-CZ"/>
              </w:rPr>
            </w:pPr>
            <w:r w:rsidRPr="00A63D96">
              <w:rPr>
                <w:sz w:val="22"/>
                <w:szCs w:val="22"/>
                <w:lang w:val="cs-CZ"/>
              </w:rPr>
              <w:t>31,4 %</w:t>
            </w:r>
          </w:p>
        </w:tc>
        <w:tc>
          <w:tcPr>
            <w:tcW w:w="1949" w:type="dxa"/>
          </w:tcPr>
          <w:p w14:paraId="5067CC50" w14:textId="77777777" w:rsidR="005A024C" w:rsidRPr="00A63D96" w:rsidRDefault="005A024C" w:rsidP="005A3DB3">
            <w:pPr>
              <w:pStyle w:val="Text"/>
              <w:spacing w:before="0"/>
              <w:jc w:val="left"/>
              <w:rPr>
                <w:sz w:val="22"/>
                <w:szCs w:val="22"/>
                <w:lang w:val="cs-CZ"/>
              </w:rPr>
            </w:pPr>
            <w:r w:rsidRPr="00A63D96">
              <w:rPr>
                <w:sz w:val="22"/>
                <w:szCs w:val="22"/>
                <w:lang w:val="cs-CZ"/>
              </w:rPr>
              <w:t>12,3 %</w:t>
            </w:r>
          </w:p>
        </w:tc>
      </w:tr>
      <w:tr w:rsidR="005A024C" w:rsidRPr="00A63D96" w14:paraId="079CEC82" w14:textId="77777777" w:rsidTr="00071AE3">
        <w:tc>
          <w:tcPr>
            <w:tcW w:w="5211" w:type="dxa"/>
          </w:tcPr>
          <w:p w14:paraId="1C3F20A2" w14:textId="77777777" w:rsidR="005A024C" w:rsidRPr="00A63D96" w:rsidRDefault="005A024C" w:rsidP="005A3DB3">
            <w:pPr>
              <w:pStyle w:val="Text"/>
              <w:spacing w:before="0"/>
              <w:jc w:val="left"/>
              <w:rPr>
                <w:sz w:val="22"/>
                <w:szCs w:val="22"/>
                <w:lang w:val="cs-CZ"/>
              </w:rPr>
            </w:pPr>
            <w:r w:rsidRPr="00A63D96">
              <w:rPr>
                <w:sz w:val="22"/>
                <w:szCs w:val="22"/>
                <w:lang w:val="cs-CZ"/>
              </w:rPr>
              <w:t>Pacienti, kteří neztratili &gt;15 písmen od zahájení léčby do 2. měsíce</w:t>
            </w:r>
          </w:p>
        </w:tc>
        <w:tc>
          <w:tcPr>
            <w:tcW w:w="2127" w:type="dxa"/>
          </w:tcPr>
          <w:p w14:paraId="3CD3A425" w14:textId="77777777" w:rsidR="005A024C" w:rsidRPr="00A63D96" w:rsidRDefault="005A024C" w:rsidP="005A3DB3">
            <w:pPr>
              <w:pStyle w:val="Text"/>
              <w:spacing w:before="0"/>
              <w:jc w:val="left"/>
              <w:rPr>
                <w:sz w:val="22"/>
                <w:szCs w:val="22"/>
                <w:lang w:val="cs-CZ"/>
              </w:rPr>
            </w:pPr>
            <w:r w:rsidRPr="00A63D96">
              <w:rPr>
                <w:sz w:val="22"/>
                <w:szCs w:val="22"/>
                <w:lang w:val="cs-CZ"/>
              </w:rPr>
              <w:t>99,2 %</w:t>
            </w:r>
          </w:p>
        </w:tc>
        <w:tc>
          <w:tcPr>
            <w:tcW w:w="1949" w:type="dxa"/>
          </w:tcPr>
          <w:p w14:paraId="1E4CE940" w14:textId="77777777" w:rsidR="005A024C" w:rsidRPr="00A63D96" w:rsidRDefault="005A024C" w:rsidP="005A3DB3">
            <w:pPr>
              <w:pStyle w:val="Text"/>
              <w:spacing w:before="0"/>
              <w:jc w:val="left"/>
              <w:rPr>
                <w:sz w:val="22"/>
                <w:szCs w:val="22"/>
                <w:lang w:val="cs-CZ"/>
              </w:rPr>
            </w:pPr>
            <w:r w:rsidRPr="00A63D96">
              <w:rPr>
                <w:sz w:val="22"/>
                <w:szCs w:val="22"/>
                <w:lang w:val="cs-CZ"/>
              </w:rPr>
              <w:t>94,7 %</w:t>
            </w:r>
          </w:p>
        </w:tc>
      </w:tr>
      <w:tr w:rsidR="005A024C" w:rsidRPr="00A63D96" w14:paraId="2323AEAF" w14:textId="77777777" w:rsidTr="00071AE3">
        <w:tc>
          <w:tcPr>
            <w:tcW w:w="5211" w:type="dxa"/>
          </w:tcPr>
          <w:p w14:paraId="2A29E9CE" w14:textId="77777777" w:rsidR="005A024C" w:rsidRPr="00A63D96" w:rsidRDefault="005A024C" w:rsidP="005A3DB3">
            <w:pPr>
              <w:pStyle w:val="Text"/>
              <w:spacing w:before="0"/>
              <w:jc w:val="left"/>
              <w:rPr>
                <w:sz w:val="22"/>
                <w:szCs w:val="22"/>
                <w:lang w:val="cs-CZ"/>
              </w:rPr>
            </w:pPr>
            <w:r w:rsidRPr="00A63D96">
              <w:rPr>
                <w:sz w:val="22"/>
                <w:szCs w:val="22"/>
                <w:lang w:val="cs-CZ"/>
              </w:rPr>
              <w:t xml:space="preserve">Redukce CSFT </w:t>
            </w:r>
            <w:r w:rsidRPr="00A63D96">
              <w:rPr>
                <w:sz w:val="22"/>
                <w:szCs w:val="22"/>
                <w:vertAlign w:val="superscript"/>
                <w:lang w:val="cs-CZ"/>
              </w:rPr>
              <w:t>b</w:t>
            </w:r>
            <w:r w:rsidRPr="00A63D96">
              <w:rPr>
                <w:sz w:val="22"/>
                <w:szCs w:val="22"/>
                <w:lang w:val="cs-CZ"/>
              </w:rPr>
              <w:t xml:space="preserve"> od zahájení léčby do 2. měsíce </w:t>
            </w:r>
            <w:r w:rsidRPr="00A63D96">
              <w:rPr>
                <w:sz w:val="22"/>
                <w:szCs w:val="22"/>
                <w:vertAlign w:val="superscript"/>
                <w:lang w:val="cs-CZ"/>
              </w:rPr>
              <w:t>a</w:t>
            </w:r>
          </w:p>
        </w:tc>
        <w:tc>
          <w:tcPr>
            <w:tcW w:w="2127" w:type="dxa"/>
          </w:tcPr>
          <w:p w14:paraId="24FB4E9E" w14:textId="77777777" w:rsidR="005A024C" w:rsidRPr="00A63D96" w:rsidRDefault="005A024C" w:rsidP="005A3DB3">
            <w:pPr>
              <w:pStyle w:val="Text"/>
              <w:spacing w:before="0"/>
              <w:jc w:val="left"/>
              <w:rPr>
                <w:sz w:val="22"/>
                <w:szCs w:val="22"/>
                <w:lang w:val="cs-CZ"/>
              </w:rPr>
            </w:pPr>
            <w:r w:rsidRPr="00A63D96">
              <w:rPr>
                <w:sz w:val="22"/>
                <w:szCs w:val="22"/>
                <w:lang w:val="cs-CZ"/>
              </w:rPr>
              <w:t>77 µm</w:t>
            </w:r>
          </w:p>
        </w:tc>
        <w:tc>
          <w:tcPr>
            <w:tcW w:w="1949" w:type="dxa"/>
          </w:tcPr>
          <w:p w14:paraId="5803C183" w14:textId="77777777" w:rsidR="005A024C" w:rsidRPr="00A63D96" w:rsidRDefault="005A024C" w:rsidP="005A3DB3">
            <w:pPr>
              <w:pStyle w:val="Text"/>
              <w:spacing w:before="0"/>
              <w:jc w:val="left"/>
              <w:rPr>
                <w:sz w:val="22"/>
                <w:szCs w:val="22"/>
                <w:lang w:val="cs-CZ"/>
              </w:rPr>
            </w:pPr>
            <w:r w:rsidRPr="00A63D96">
              <w:rPr>
                <w:sz w:val="22"/>
                <w:szCs w:val="22"/>
                <w:lang w:val="cs-CZ"/>
              </w:rPr>
              <w:t>-9,8 µm</w:t>
            </w:r>
          </w:p>
        </w:tc>
      </w:tr>
    </w:tbl>
    <w:p w14:paraId="2AF13F39" w14:textId="77777777" w:rsidR="005A024C" w:rsidRPr="00A63D96" w:rsidRDefault="005A024C" w:rsidP="005A3DB3">
      <w:pPr>
        <w:pStyle w:val="Text"/>
        <w:spacing w:before="0"/>
        <w:jc w:val="left"/>
        <w:rPr>
          <w:sz w:val="22"/>
          <w:szCs w:val="22"/>
          <w:lang w:val="cs-CZ"/>
        </w:rPr>
      </w:pPr>
      <w:r w:rsidRPr="00A63D96">
        <w:rPr>
          <w:sz w:val="22"/>
          <w:szCs w:val="22"/>
          <w:vertAlign w:val="superscript"/>
          <w:lang w:val="cs-CZ"/>
        </w:rPr>
        <w:t>a</w:t>
      </w:r>
      <w:r w:rsidRPr="00A63D96">
        <w:rPr>
          <w:sz w:val="22"/>
          <w:szCs w:val="22"/>
          <w:lang w:val="cs-CZ"/>
        </w:rPr>
        <w:t xml:space="preserve"> jednostranné p&lt;0,001 srovnání s kontrolní simulovanou léčbou</w:t>
      </w:r>
    </w:p>
    <w:p w14:paraId="04134AC6" w14:textId="77777777" w:rsidR="005A024C" w:rsidRPr="00A63D96" w:rsidRDefault="005A024C" w:rsidP="005A3DB3">
      <w:pPr>
        <w:pStyle w:val="Text"/>
        <w:spacing w:before="0"/>
        <w:jc w:val="left"/>
        <w:rPr>
          <w:sz w:val="22"/>
          <w:szCs w:val="22"/>
          <w:lang w:val="cs-CZ"/>
        </w:rPr>
      </w:pPr>
      <w:r w:rsidRPr="00A63D96">
        <w:rPr>
          <w:sz w:val="22"/>
          <w:szCs w:val="22"/>
          <w:vertAlign w:val="superscript"/>
          <w:lang w:val="cs-CZ"/>
        </w:rPr>
        <w:t>b</w:t>
      </w:r>
      <w:r w:rsidRPr="00A63D96">
        <w:rPr>
          <w:sz w:val="22"/>
          <w:szCs w:val="22"/>
          <w:lang w:val="cs-CZ"/>
        </w:rPr>
        <w:t xml:space="preserve"> CSFT – tloušťka centrální části sítnice</w:t>
      </w:r>
    </w:p>
    <w:p w14:paraId="732831F8" w14:textId="77777777" w:rsidR="005A024C" w:rsidRPr="00A63D96" w:rsidRDefault="005A024C" w:rsidP="005A3DB3">
      <w:pPr>
        <w:pStyle w:val="Text"/>
        <w:spacing w:before="0"/>
        <w:jc w:val="left"/>
        <w:rPr>
          <w:sz w:val="22"/>
          <w:szCs w:val="22"/>
          <w:lang w:val="cs-CZ"/>
        </w:rPr>
      </w:pPr>
    </w:p>
    <w:p w14:paraId="6811DF18" w14:textId="77777777" w:rsidR="005A024C" w:rsidRPr="00A63D96" w:rsidRDefault="005A024C" w:rsidP="005A3DB3">
      <w:pPr>
        <w:pStyle w:val="Text"/>
        <w:keepNext/>
        <w:spacing w:before="0"/>
        <w:ind w:left="1134" w:hanging="1134"/>
        <w:jc w:val="left"/>
        <w:rPr>
          <w:b/>
          <w:sz w:val="22"/>
          <w:szCs w:val="22"/>
          <w:lang w:val="cs-CZ"/>
        </w:rPr>
      </w:pPr>
      <w:r w:rsidRPr="00A63D96">
        <w:rPr>
          <w:b/>
          <w:sz w:val="22"/>
          <w:szCs w:val="22"/>
          <w:lang w:val="cs-CZ"/>
        </w:rPr>
        <w:t>Obrázek 3</w:t>
      </w:r>
      <w:r w:rsidRPr="00A63D96">
        <w:rPr>
          <w:b/>
          <w:sz w:val="22"/>
          <w:szCs w:val="22"/>
          <w:lang w:val="cs-CZ"/>
        </w:rPr>
        <w:tab/>
        <w:t>Průměrná hodnota změny BCVA v době od zahájení léčby do 12. měsíce (MINERVA)</w:t>
      </w:r>
    </w:p>
    <w:p w14:paraId="10A87A0F" w14:textId="77777777" w:rsidR="00834608" w:rsidRPr="00A63D96" w:rsidRDefault="00834608" w:rsidP="005A3DB3">
      <w:pPr>
        <w:pStyle w:val="Text"/>
        <w:keepNext/>
        <w:spacing w:before="0"/>
        <w:ind w:left="1134" w:hanging="1134"/>
        <w:jc w:val="left"/>
        <w:rPr>
          <w:sz w:val="22"/>
          <w:szCs w:val="22"/>
          <w:lang w:val="cs-CZ"/>
        </w:rPr>
      </w:pPr>
    </w:p>
    <w:p w14:paraId="2A5F38DD" w14:textId="77777777" w:rsidR="00D66C2A" w:rsidRPr="00A63D96" w:rsidRDefault="00AB3E2E" w:rsidP="005A3DB3">
      <w:pPr>
        <w:pStyle w:val="Text"/>
        <w:spacing w:before="0"/>
        <w:jc w:val="left"/>
        <w:rPr>
          <w:noProof/>
        </w:rPr>
      </w:pPr>
      <w:r w:rsidRPr="00A63D96">
        <w:rPr>
          <w:noProof/>
        </w:rPr>
        <w:drawing>
          <wp:inline distT="0" distB="0" distL="0" distR="0" wp14:anchorId="148D1A1F" wp14:editId="042FE677">
            <wp:extent cx="5759450" cy="3657600"/>
            <wp:effectExtent l="0" t="0" r="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657600"/>
                    </a:xfrm>
                    <a:prstGeom prst="rect">
                      <a:avLst/>
                    </a:prstGeom>
                    <a:noFill/>
                    <a:ln>
                      <a:noFill/>
                    </a:ln>
                  </pic:spPr>
                </pic:pic>
              </a:graphicData>
            </a:graphic>
          </wp:inline>
        </w:drawing>
      </w:r>
    </w:p>
    <w:p w14:paraId="22153E98" w14:textId="77777777" w:rsidR="00834608" w:rsidRPr="00A63D96" w:rsidRDefault="00834608" w:rsidP="005A3DB3">
      <w:pPr>
        <w:pStyle w:val="Text"/>
        <w:spacing w:before="0"/>
        <w:jc w:val="left"/>
        <w:rPr>
          <w:noProof/>
          <w:sz w:val="22"/>
          <w:szCs w:val="22"/>
        </w:rPr>
      </w:pPr>
    </w:p>
    <w:p w14:paraId="240F0B90" w14:textId="77777777" w:rsidR="005A024C" w:rsidRPr="00A63D96" w:rsidRDefault="005A024C" w:rsidP="005A3DB3">
      <w:pPr>
        <w:pStyle w:val="Text"/>
        <w:keepNext/>
        <w:spacing w:before="0"/>
        <w:jc w:val="left"/>
        <w:rPr>
          <w:sz w:val="22"/>
          <w:szCs w:val="22"/>
          <w:lang w:val="cs-CZ"/>
        </w:rPr>
      </w:pPr>
      <w:r w:rsidRPr="00A63D96">
        <w:rPr>
          <w:sz w:val="22"/>
          <w:szCs w:val="22"/>
          <w:lang w:val="cs-CZ"/>
        </w:rPr>
        <w:t>Při srovnání ranibizumabu se simulovanou léčbou ve 2. měsíci byl pozorován konzistentní účinek léčby jak celkem, tak napříč skupinami podle základní etiologie:</w:t>
      </w:r>
    </w:p>
    <w:p w14:paraId="703B4B95" w14:textId="77777777" w:rsidR="005A024C" w:rsidRPr="00A63D96" w:rsidRDefault="005A024C" w:rsidP="005A3DB3">
      <w:pPr>
        <w:pStyle w:val="Text"/>
        <w:keepNext/>
        <w:spacing w:before="0"/>
        <w:jc w:val="left"/>
        <w:rPr>
          <w:sz w:val="22"/>
          <w:szCs w:val="22"/>
          <w:lang w:val="cs-CZ"/>
        </w:rPr>
      </w:pPr>
    </w:p>
    <w:p w14:paraId="2DCF7CC7" w14:textId="77777777" w:rsidR="005A024C" w:rsidRPr="00A63D96" w:rsidRDefault="005A024C" w:rsidP="005A3DB3">
      <w:pPr>
        <w:pStyle w:val="Text"/>
        <w:keepNext/>
        <w:spacing w:before="0"/>
        <w:ind w:left="1134" w:hanging="1134"/>
        <w:jc w:val="left"/>
        <w:rPr>
          <w:b/>
          <w:sz w:val="22"/>
          <w:szCs w:val="22"/>
          <w:lang w:val="cs-CZ"/>
        </w:rPr>
      </w:pPr>
      <w:r w:rsidRPr="00A63D96">
        <w:rPr>
          <w:b/>
          <w:sz w:val="22"/>
          <w:szCs w:val="22"/>
          <w:lang w:val="cs-CZ"/>
        </w:rPr>
        <w:t>Tabulka 4</w:t>
      </w:r>
      <w:r w:rsidRPr="00A63D96">
        <w:rPr>
          <w:b/>
          <w:sz w:val="22"/>
          <w:szCs w:val="22"/>
          <w:lang w:val="cs-CZ"/>
        </w:rPr>
        <w:tab/>
        <w:t>Účinek léčby celkem a napříč skupinami podle základní etiologie</w:t>
      </w:r>
    </w:p>
    <w:p w14:paraId="0BF2BCA2" w14:textId="77777777" w:rsidR="005A024C" w:rsidRPr="00A63D96" w:rsidRDefault="005A024C" w:rsidP="005A3DB3">
      <w:pPr>
        <w:pStyle w:val="Text"/>
        <w:keepNext/>
        <w:spacing w:before="0"/>
        <w:jc w:val="left"/>
        <w:rPr>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2629"/>
        <w:gridCol w:w="2317"/>
      </w:tblGrid>
      <w:tr w:rsidR="005A024C" w:rsidRPr="00A63D96" w14:paraId="5C87AA77" w14:textId="77777777" w:rsidTr="00071AE3">
        <w:tc>
          <w:tcPr>
            <w:tcW w:w="4219" w:type="dxa"/>
          </w:tcPr>
          <w:p w14:paraId="7A3B3A43" w14:textId="77777777" w:rsidR="005A024C" w:rsidRPr="00A63D96" w:rsidRDefault="005A024C" w:rsidP="005A3DB3">
            <w:pPr>
              <w:pStyle w:val="Text"/>
              <w:keepNext/>
              <w:spacing w:before="0"/>
              <w:jc w:val="left"/>
              <w:rPr>
                <w:b/>
                <w:sz w:val="22"/>
                <w:szCs w:val="22"/>
                <w:lang w:val="cs-CZ"/>
              </w:rPr>
            </w:pPr>
            <w:r w:rsidRPr="00A63D96">
              <w:rPr>
                <w:b/>
                <w:sz w:val="22"/>
                <w:szCs w:val="22"/>
                <w:lang w:val="cs-CZ"/>
              </w:rPr>
              <w:t>Celkem a podle základní etiologie</w:t>
            </w:r>
          </w:p>
        </w:tc>
        <w:tc>
          <w:tcPr>
            <w:tcW w:w="2693" w:type="dxa"/>
          </w:tcPr>
          <w:p w14:paraId="4D370B02" w14:textId="77777777" w:rsidR="005A024C" w:rsidRPr="00A63D96" w:rsidRDefault="005A024C" w:rsidP="005A3DB3">
            <w:pPr>
              <w:pStyle w:val="Text"/>
              <w:keepNext/>
              <w:spacing w:before="0"/>
              <w:jc w:val="left"/>
              <w:rPr>
                <w:b/>
                <w:sz w:val="22"/>
                <w:szCs w:val="22"/>
                <w:lang w:val="cs-CZ"/>
              </w:rPr>
            </w:pPr>
            <w:r w:rsidRPr="00A63D96">
              <w:rPr>
                <w:b/>
                <w:sz w:val="22"/>
                <w:szCs w:val="22"/>
                <w:lang w:val="cs-CZ"/>
              </w:rPr>
              <w:t xml:space="preserve">Účinnost léčby oproti simulované injekci </w:t>
            </w:r>
            <w:r w:rsidRPr="00A63D96">
              <w:rPr>
                <w:b/>
                <w:bCs/>
                <w:iCs/>
                <w:sz w:val="22"/>
                <w:szCs w:val="22"/>
                <w:lang w:val="cs-CZ" w:eastAsia="x-none"/>
              </w:rPr>
              <w:t>[písmena]</w:t>
            </w:r>
          </w:p>
        </w:tc>
        <w:tc>
          <w:tcPr>
            <w:tcW w:w="2375" w:type="dxa"/>
          </w:tcPr>
          <w:p w14:paraId="53AE3081" w14:textId="77777777" w:rsidR="005A024C" w:rsidRPr="00A63D96" w:rsidRDefault="005A024C" w:rsidP="005A3DB3">
            <w:pPr>
              <w:pStyle w:val="Text"/>
              <w:keepNext/>
              <w:spacing w:before="0"/>
              <w:jc w:val="left"/>
              <w:rPr>
                <w:b/>
                <w:sz w:val="22"/>
                <w:szCs w:val="22"/>
                <w:lang w:val="cs-CZ"/>
              </w:rPr>
            </w:pPr>
            <w:r w:rsidRPr="00A63D96">
              <w:rPr>
                <w:b/>
                <w:sz w:val="22"/>
                <w:szCs w:val="22"/>
                <w:lang w:val="cs-CZ"/>
              </w:rPr>
              <w:t>Počet pacientů [n] (léčba + simulace)</w:t>
            </w:r>
          </w:p>
        </w:tc>
      </w:tr>
      <w:tr w:rsidR="005A024C" w:rsidRPr="00A63D96" w14:paraId="5D0B6095" w14:textId="77777777" w:rsidTr="00071AE3">
        <w:trPr>
          <w:trHeight w:val="271"/>
        </w:trPr>
        <w:tc>
          <w:tcPr>
            <w:tcW w:w="4219" w:type="dxa"/>
          </w:tcPr>
          <w:p w14:paraId="5BA37CC2" w14:textId="77777777" w:rsidR="005A024C" w:rsidRPr="00A63D96" w:rsidRDefault="005A024C" w:rsidP="005A3DB3">
            <w:pPr>
              <w:pStyle w:val="Text"/>
              <w:keepNext/>
              <w:spacing w:before="0"/>
              <w:jc w:val="left"/>
              <w:rPr>
                <w:sz w:val="22"/>
                <w:szCs w:val="22"/>
                <w:lang w:val="cs-CZ"/>
              </w:rPr>
            </w:pPr>
            <w:r w:rsidRPr="00A63D96">
              <w:rPr>
                <w:sz w:val="22"/>
                <w:szCs w:val="22"/>
                <w:lang w:val="cs-CZ"/>
              </w:rPr>
              <w:t>Celkem</w:t>
            </w:r>
          </w:p>
        </w:tc>
        <w:tc>
          <w:tcPr>
            <w:tcW w:w="2693" w:type="dxa"/>
          </w:tcPr>
          <w:p w14:paraId="29F5FD0A" w14:textId="77777777" w:rsidR="005A024C" w:rsidRPr="00A63D96" w:rsidRDefault="005A024C" w:rsidP="005A3DB3">
            <w:pPr>
              <w:pStyle w:val="Text"/>
              <w:keepNext/>
              <w:spacing w:before="0"/>
              <w:jc w:val="left"/>
              <w:rPr>
                <w:sz w:val="22"/>
                <w:szCs w:val="22"/>
                <w:lang w:val="cs-CZ"/>
              </w:rPr>
            </w:pPr>
            <w:r w:rsidRPr="00A63D96">
              <w:rPr>
                <w:sz w:val="22"/>
                <w:szCs w:val="22"/>
                <w:lang w:val="cs-CZ"/>
              </w:rPr>
              <w:t>9,9</w:t>
            </w:r>
          </w:p>
        </w:tc>
        <w:tc>
          <w:tcPr>
            <w:tcW w:w="2375" w:type="dxa"/>
          </w:tcPr>
          <w:p w14:paraId="5CF924F3" w14:textId="77777777" w:rsidR="005A024C" w:rsidRPr="00A63D96" w:rsidRDefault="005A024C" w:rsidP="005A3DB3">
            <w:pPr>
              <w:pStyle w:val="Text"/>
              <w:keepNext/>
              <w:spacing w:before="0"/>
              <w:jc w:val="left"/>
              <w:rPr>
                <w:sz w:val="22"/>
                <w:szCs w:val="22"/>
                <w:lang w:val="cs-CZ"/>
              </w:rPr>
            </w:pPr>
            <w:r w:rsidRPr="00A63D96">
              <w:rPr>
                <w:sz w:val="22"/>
                <w:szCs w:val="22"/>
                <w:lang w:val="cs-CZ"/>
              </w:rPr>
              <w:t>178</w:t>
            </w:r>
          </w:p>
        </w:tc>
      </w:tr>
      <w:tr w:rsidR="005A024C" w:rsidRPr="00A63D96" w14:paraId="76CA61E2" w14:textId="77777777" w:rsidTr="00071AE3">
        <w:trPr>
          <w:trHeight w:val="263"/>
        </w:trPr>
        <w:tc>
          <w:tcPr>
            <w:tcW w:w="4219" w:type="dxa"/>
          </w:tcPr>
          <w:p w14:paraId="188519F6" w14:textId="77777777" w:rsidR="005A024C" w:rsidRPr="00A63D96" w:rsidRDefault="005A024C" w:rsidP="005A3DB3">
            <w:pPr>
              <w:pStyle w:val="Text"/>
              <w:keepNext/>
              <w:spacing w:before="0"/>
              <w:jc w:val="left"/>
              <w:rPr>
                <w:sz w:val="22"/>
                <w:szCs w:val="22"/>
                <w:lang w:val="cs-CZ"/>
              </w:rPr>
            </w:pPr>
            <w:r w:rsidRPr="00A63D96">
              <w:rPr>
                <w:sz w:val="22"/>
                <w:szCs w:val="22"/>
                <w:lang w:val="cs-CZ"/>
              </w:rPr>
              <w:t>Angioidní pruhy</w:t>
            </w:r>
          </w:p>
        </w:tc>
        <w:tc>
          <w:tcPr>
            <w:tcW w:w="2693" w:type="dxa"/>
          </w:tcPr>
          <w:p w14:paraId="4541A013" w14:textId="77777777" w:rsidR="005A024C" w:rsidRPr="00A63D96" w:rsidRDefault="005A024C" w:rsidP="005A3DB3">
            <w:pPr>
              <w:pStyle w:val="Text"/>
              <w:keepNext/>
              <w:spacing w:before="0"/>
              <w:jc w:val="left"/>
              <w:rPr>
                <w:sz w:val="22"/>
                <w:szCs w:val="22"/>
                <w:lang w:val="cs-CZ"/>
              </w:rPr>
            </w:pPr>
            <w:r w:rsidRPr="00A63D96">
              <w:rPr>
                <w:sz w:val="22"/>
                <w:szCs w:val="22"/>
                <w:lang w:val="cs-CZ"/>
              </w:rPr>
              <w:t>14,6</w:t>
            </w:r>
          </w:p>
        </w:tc>
        <w:tc>
          <w:tcPr>
            <w:tcW w:w="2375" w:type="dxa"/>
          </w:tcPr>
          <w:p w14:paraId="01A6CB1A" w14:textId="77777777" w:rsidR="005A024C" w:rsidRPr="00A63D96" w:rsidRDefault="005A024C" w:rsidP="005A3DB3">
            <w:pPr>
              <w:pStyle w:val="Text"/>
              <w:keepNext/>
              <w:spacing w:before="0"/>
              <w:jc w:val="left"/>
              <w:rPr>
                <w:sz w:val="22"/>
                <w:szCs w:val="22"/>
                <w:lang w:val="cs-CZ"/>
              </w:rPr>
            </w:pPr>
            <w:r w:rsidRPr="00A63D96">
              <w:rPr>
                <w:sz w:val="22"/>
                <w:szCs w:val="22"/>
                <w:lang w:val="cs-CZ"/>
              </w:rPr>
              <w:t>27</w:t>
            </w:r>
          </w:p>
        </w:tc>
      </w:tr>
      <w:tr w:rsidR="005A024C" w:rsidRPr="00A63D96" w14:paraId="4E980B80" w14:textId="77777777" w:rsidTr="00071AE3">
        <w:trPr>
          <w:trHeight w:val="286"/>
        </w:trPr>
        <w:tc>
          <w:tcPr>
            <w:tcW w:w="4219" w:type="dxa"/>
          </w:tcPr>
          <w:p w14:paraId="4D1A1935" w14:textId="77777777" w:rsidR="005A024C" w:rsidRPr="00A63D96" w:rsidRDefault="005A024C" w:rsidP="005A3DB3">
            <w:pPr>
              <w:pStyle w:val="Text"/>
              <w:keepNext/>
              <w:spacing w:before="0"/>
              <w:jc w:val="left"/>
              <w:rPr>
                <w:sz w:val="22"/>
                <w:szCs w:val="22"/>
                <w:lang w:val="cs-CZ"/>
              </w:rPr>
            </w:pPr>
            <w:r w:rsidRPr="00A63D96">
              <w:rPr>
                <w:sz w:val="22"/>
                <w:szCs w:val="22"/>
                <w:lang w:val="cs-CZ"/>
              </w:rPr>
              <w:t>Pozánětlivá retinochoroidopatie</w:t>
            </w:r>
          </w:p>
        </w:tc>
        <w:tc>
          <w:tcPr>
            <w:tcW w:w="2693" w:type="dxa"/>
          </w:tcPr>
          <w:p w14:paraId="7D45E03D" w14:textId="77777777" w:rsidR="005A024C" w:rsidRPr="00A63D96" w:rsidRDefault="005A024C" w:rsidP="005A3DB3">
            <w:pPr>
              <w:pStyle w:val="Text"/>
              <w:keepNext/>
              <w:spacing w:before="0"/>
              <w:jc w:val="left"/>
              <w:rPr>
                <w:sz w:val="22"/>
                <w:szCs w:val="22"/>
                <w:lang w:val="cs-CZ"/>
              </w:rPr>
            </w:pPr>
            <w:r w:rsidRPr="00A63D96">
              <w:rPr>
                <w:sz w:val="22"/>
                <w:szCs w:val="22"/>
                <w:lang w:val="cs-CZ"/>
              </w:rPr>
              <w:t>6,5</w:t>
            </w:r>
          </w:p>
        </w:tc>
        <w:tc>
          <w:tcPr>
            <w:tcW w:w="2375" w:type="dxa"/>
          </w:tcPr>
          <w:p w14:paraId="7CB88A21" w14:textId="77777777" w:rsidR="005A024C" w:rsidRPr="00A63D96" w:rsidRDefault="005A024C" w:rsidP="005A3DB3">
            <w:pPr>
              <w:pStyle w:val="Text"/>
              <w:keepNext/>
              <w:spacing w:before="0"/>
              <w:jc w:val="left"/>
              <w:rPr>
                <w:sz w:val="22"/>
                <w:szCs w:val="22"/>
                <w:lang w:val="cs-CZ"/>
              </w:rPr>
            </w:pPr>
            <w:r w:rsidRPr="00A63D96">
              <w:rPr>
                <w:sz w:val="22"/>
                <w:szCs w:val="22"/>
                <w:lang w:val="cs-CZ"/>
              </w:rPr>
              <w:t>28</w:t>
            </w:r>
          </w:p>
        </w:tc>
      </w:tr>
      <w:tr w:rsidR="005A024C" w:rsidRPr="00A63D96" w14:paraId="33A73B1A" w14:textId="77777777" w:rsidTr="00071AE3">
        <w:trPr>
          <w:trHeight w:val="257"/>
        </w:trPr>
        <w:tc>
          <w:tcPr>
            <w:tcW w:w="4219" w:type="dxa"/>
          </w:tcPr>
          <w:p w14:paraId="39FDFC8D" w14:textId="77777777" w:rsidR="005A024C" w:rsidRPr="00A63D96" w:rsidRDefault="005A024C" w:rsidP="005A3DB3">
            <w:pPr>
              <w:pStyle w:val="Text"/>
              <w:keepNext/>
              <w:spacing w:before="0"/>
              <w:jc w:val="left"/>
              <w:rPr>
                <w:sz w:val="22"/>
                <w:szCs w:val="22"/>
                <w:lang w:val="cs-CZ"/>
              </w:rPr>
            </w:pPr>
            <w:r w:rsidRPr="00A63D96">
              <w:rPr>
                <w:sz w:val="22"/>
                <w:szCs w:val="22"/>
                <w:lang w:val="cs-CZ"/>
              </w:rPr>
              <w:t>Centrální serózní chorioretinopatie</w:t>
            </w:r>
          </w:p>
        </w:tc>
        <w:tc>
          <w:tcPr>
            <w:tcW w:w="2693" w:type="dxa"/>
          </w:tcPr>
          <w:p w14:paraId="5FCE78E6" w14:textId="77777777" w:rsidR="005A024C" w:rsidRPr="00A63D96" w:rsidRDefault="005A024C" w:rsidP="005A3DB3">
            <w:pPr>
              <w:pStyle w:val="Text"/>
              <w:keepNext/>
              <w:spacing w:before="0"/>
              <w:jc w:val="left"/>
              <w:rPr>
                <w:sz w:val="22"/>
                <w:szCs w:val="22"/>
                <w:lang w:val="cs-CZ"/>
              </w:rPr>
            </w:pPr>
            <w:r w:rsidRPr="00A63D96">
              <w:rPr>
                <w:sz w:val="22"/>
                <w:szCs w:val="22"/>
                <w:lang w:val="cs-CZ"/>
              </w:rPr>
              <w:t>5,0</w:t>
            </w:r>
          </w:p>
        </w:tc>
        <w:tc>
          <w:tcPr>
            <w:tcW w:w="2375" w:type="dxa"/>
          </w:tcPr>
          <w:p w14:paraId="0F00FAEE" w14:textId="77777777" w:rsidR="005A024C" w:rsidRPr="00A63D96" w:rsidRDefault="005A024C" w:rsidP="005A3DB3">
            <w:pPr>
              <w:pStyle w:val="Text"/>
              <w:keepNext/>
              <w:spacing w:before="0"/>
              <w:jc w:val="left"/>
              <w:rPr>
                <w:sz w:val="22"/>
                <w:szCs w:val="22"/>
                <w:lang w:val="cs-CZ"/>
              </w:rPr>
            </w:pPr>
            <w:r w:rsidRPr="00A63D96">
              <w:rPr>
                <w:sz w:val="22"/>
                <w:szCs w:val="22"/>
                <w:lang w:val="cs-CZ"/>
              </w:rPr>
              <w:t>23</w:t>
            </w:r>
          </w:p>
        </w:tc>
      </w:tr>
      <w:tr w:rsidR="005A024C" w:rsidRPr="00A63D96" w14:paraId="61B95BB0" w14:textId="77777777" w:rsidTr="00071AE3">
        <w:trPr>
          <w:trHeight w:val="240"/>
        </w:trPr>
        <w:tc>
          <w:tcPr>
            <w:tcW w:w="4219" w:type="dxa"/>
          </w:tcPr>
          <w:p w14:paraId="31932897" w14:textId="77777777" w:rsidR="005A024C" w:rsidRPr="00A63D96" w:rsidRDefault="005A024C" w:rsidP="005A3DB3">
            <w:pPr>
              <w:pStyle w:val="Text"/>
              <w:keepNext/>
              <w:spacing w:before="0"/>
              <w:jc w:val="left"/>
              <w:rPr>
                <w:sz w:val="22"/>
                <w:szCs w:val="22"/>
                <w:lang w:val="cs-CZ"/>
              </w:rPr>
            </w:pPr>
            <w:r w:rsidRPr="00A63D96">
              <w:rPr>
                <w:sz w:val="22"/>
                <w:szCs w:val="22"/>
                <w:lang w:val="cs-CZ"/>
              </w:rPr>
              <w:t>Idiopatická chorioretinopatie</w:t>
            </w:r>
          </w:p>
        </w:tc>
        <w:tc>
          <w:tcPr>
            <w:tcW w:w="2693" w:type="dxa"/>
          </w:tcPr>
          <w:p w14:paraId="75890204" w14:textId="77777777" w:rsidR="005A024C" w:rsidRPr="00A63D96" w:rsidRDefault="005A024C" w:rsidP="005A3DB3">
            <w:pPr>
              <w:pStyle w:val="Text"/>
              <w:keepNext/>
              <w:spacing w:before="0"/>
              <w:jc w:val="left"/>
              <w:rPr>
                <w:sz w:val="22"/>
                <w:szCs w:val="22"/>
                <w:lang w:val="cs-CZ"/>
              </w:rPr>
            </w:pPr>
            <w:r w:rsidRPr="00A63D96">
              <w:rPr>
                <w:sz w:val="22"/>
                <w:szCs w:val="22"/>
                <w:lang w:val="cs-CZ"/>
              </w:rPr>
              <w:t>11,4</w:t>
            </w:r>
          </w:p>
        </w:tc>
        <w:tc>
          <w:tcPr>
            <w:tcW w:w="2375" w:type="dxa"/>
          </w:tcPr>
          <w:p w14:paraId="241F5980" w14:textId="77777777" w:rsidR="005A024C" w:rsidRPr="00A63D96" w:rsidRDefault="005A024C" w:rsidP="005A3DB3">
            <w:pPr>
              <w:pStyle w:val="Text"/>
              <w:keepNext/>
              <w:spacing w:before="0"/>
              <w:jc w:val="left"/>
              <w:rPr>
                <w:sz w:val="22"/>
                <w:szCs w:val="22"/>
                <w:lang w:val="cs-CZ"/>
              </w:rPr>
            </w:pPr>
            <w:r w:rsidRPr="00A63D96">
              <w:rPr>
                <w:sz w:val="22"/>
                <w:szCs w:val="22"/>
                <w:lang w:val="cs-CZ"/>
              </w:rPr>
              <w:t>63</w:t>
            </w:r>
          </w:p>
        </w:tc>
      </w:tr>
      <w:tr w:rsidR="005A024C" w:rsidRPr="00A63D96" w14:paraId="69C5019B" w14:textId="77777777" w:rsidTr="00071AE3">
        <w:trPr>
          <w:trHeight w:val="271"/>
        </w:trPr>
        <w:tc>
          <w:tcPr>
            <w:tcW w:w="4219" w:type="dxa"/>
          </w:tcPr>
          <w:p w14:paraId="1EFF6720" w14:textId="77777777" w:rsidR="005A024C" w:rsidRPr="00A63D96" w:rsidRDefault="005A024C" w:rsidP="005A3DB3">
            <w:pPr>
              <w:pStyle w:val="Text"/>
              <w:keepNext/>
              <w:spacing w:before="0"/>
              <w:jc w:val="left"/>
              <w:rPr>
                <w:sz w:val="22"/>
                <w:szCs w:val="22"/>
                <w:lang w:val="cs-CZ"/>
              </w:rPr>
            </w:pPr>
            <w:r w:rsidRPr="00A63D96">
              <w:rPr>
                <w:sz w:val="22"/>
                <w:szCs w:val="22"/>
                <w:lang w:val="cs-CZ"/>
              </w:rPr>
              <w:t xml:space="preserve">Onemocnění různé etiologie </w:t>
            </w:r>
            <w:r w:rsidRPr="00A63D96">
              <w:rPr>
                <w:sz w:val="22"/>
                <w:szCs w:val="22"/>
                <w:vertAlign w:val="superscript"/>
                <w:lang w:val="cs-CZ"/>
              </w:rPr>
              <w:t>a</w:t>
            </w:r>
          </w:p>
        </w:tc>
        <w:tc>
          <w:tcPr>
            <w:tcW w:w="2693" w:type="dxa"/>
          </w:tcPr>
          <w:p w14:paraId="4723F796" w14:textId="77777777" w:rsidR="005A024C" w:rsidRPr="00A63D96" w:rsidRDefault="005A024C" w:rsidP="005A3DB3">
            <w:pPr>
              <w:pStyle w:val="Text"/>
              <w:keepNext/>
              <w:spacing w:before="0"/>
              <w:jc w:val="left"/>
              <w:rPr>
                <w:sz w:val="22"/>
                <w:szCs w:val="22"/>
                <w:lang w:val="cs-CZ"/>
              </w:rPr>
            </w:pPr>
            <w:r w:rsidRPr="00A63D96">
              <w:rPr>
                <w:sz w:val="22"/>
                <w:szCs w:val="22"/>
                <w:lang w:val="cs-CZ"/>
              </w:rPr>
              <w:t>10,6</w:t>
            </w:r>
          </w:p>
        </w:tc>
        <w:tc>
          <w:tcPr>
            <w:tcW w:w="2375" w:type="dxa"/>
          </w:tcPr>
          <w:p w14:paraId="49DE21D7" w14:textId="77777777" w:rsidR="005A024C" w:rsidRPr="00A63D96" w:rsidRDefault="005A024C" w:rsidP="005A3DB3">
            <w:pPr>
              <w:pStyle w:val="Text"/>
              <w:keepNext/>
              <w:spacing w:before="0"/>
              <w:jc w:val="left"/>
              <w:rPr>
                <w:sz w:val="22"/>
                <w:szCs w:val="22"/>
                <w:lang w:val="cs-CZ"/>
              </w:rPr>
            </w:pPr>
            <w:r w:rsidRPr="00A63D96">
              <w:rPr>
                <w:sz w:val="22"/>
                <w:szCs w:val="22"/>
                <w:lang w:val="cs-CZ"/>
              </w:rPr>
              <w:t>37</w:t>
            </w:r>
          </w:p>
        </w:tc>
      </w:tr>
    </w:tbl>
    <w:p w14:paraId="45DB829B" w14:textId="77777777" w:rsidR="005A024C" w:rsidRPr="00A63D96" w:rsidRDefault="005A024C" w:rsidP="005A3DB3">
      <w:pPr>
        <w:pStyle w:val="Text"/>
        <w:spacing w:before="0"/>
        <w:jc w:val="left"/>
        <w:rPr>
          <w:sz w:val="22"/>
          <w:szCs w:val="22"/>
          <w:lang w:val="cs-CZ"/>
        </w:rPr>
      </w:pPr>
      <w:r w:rsidRPr="00A63D96">
        <w:rPr>
          <w:sz w:val="22"/>
          <w:szCs w:val="22"/>
          <w:vertAlign w:val="superscript"/>
          <w:lang w:val="cs-CZ"/>
        </w:rPr>
        <w:t>a</w:t>
      </w:r>
      <w:r w:rsidRPr="00A63D96">
        <w:rPr>
          <w:sz w:val="22"/>
          <w:szCs w:val="22"/>
          <w:lang w:val="cs-CZ"/>
        </w:rPr>
        <w:t xml:space="preserve"> zahrnuje různé etiologie nízkého výskytu neobsažené v dalších skupinách</w:t>
      </w:r>
    </w:p>
    <w:p w14:paraId="112E5259" w14:textId="77777777" w:rsidR="005A024C" w:rsidRPr="00A63D96" w:rsidRDefault="005A024C" w:rsidP="005A3DB3">
      <w:pPr>
        <w:pStyle w:val="Text"/>
        <w:spacing w:before="0"/>
        <w:jc w:val="left"/>
        <w:rPr>
          <w:sz w:val="22"/>
          <w:szCs w:val="22"/>
          <w:lang w:val="cs-CZ"/>
        </w:rPr>
      </w:pPr>
    </w:p>
    <w:p w14:paraId="3919D23C" w14:textId="77777777" w:rsidR="005A024C" w:rsidRPr="00A63D96" w:rsidRDefault="005A024C" w:rsidP="005A3DB3">
      <w:pPr>
        <w:pStyle w:val="Text"/>
        <w:spacing w:before="0"/>
        <w:jc w:val="left"/>
        <w:rPr>
          <w:sz w:val="22"/>
          <w:szCs w:val="22"/>
          <w:lang w:val="cs-CZ"/>
        </w:rPr>
      </w:pPr>
      <w:r w:rsidRPr="00A63D96">
        <w:rPr>
          <w:sz w:val="22"/>
          <w:szCs w:val="22"/>
          <w:lang w:val="cs-CZ"/>
        </w:rPr>
        <w:t>V pivotní studii G2301 (MINERVA) dostalo při zahájení léčby pět dospívajících pacientů ve věku 12-17 let s poškozením zraku sekundárně k CNV otevřenou léčbu ranibizumabem 0,5 mg následovanou individualizovaným dávkovacím schématem jako pro dospělé pacienty. Od počátku léčby do 12. měsíce došlo u všech pěti pacientů k zlepšení BCVA v rozmezí 5-38 písmen (průměr 16,6 písmen). Zlepšení zraku v průběhu 12 měsíců bylo spojeno se stabilizací nebo redukcí tloušťky centrální části sítnice. Průměrný počet injekcí podaných během 12 měsíců byl 3 (rozmezí od 2 do 5). Celkově byla léčba ranibizumabem dobře tolerována.</w:t>
      </w:r>
    </w:p>
    <w:p w14:paraId="2EA32097" w14:textId="77777777" w:rsidR="005A024C" w:rsidRPr="00A63D96" w:rsidRDefault="005A024C" w:rsidP="005A3DB3">
      <w:pPr>
        <w:pStyle w:val="Text"/>
        <w:spacing w:before="0"/>
        <w:jc w:val="left"/>
        <w:rPr>
          <w:sz w:val="22"/>
          <w:szCs w:val="22"/>
          <w:lang w:val="cs-CZ"/>
        </w:rPr>
      </w:pPr>
    </w:p>
    <w:p w14:paraId="4325FDB3" w14:textId="77777777" w:rsidR="008A1F1E" w:rsidRPr="00A63D96" w:rsidRDefault="008A1F1E" w:rsidP="005A3DB3">
      <w:pPr>
        <w:pStyle w:val="Text"/>
        <w:keepNext/>
        <w:spacing w:before="0"/>
        <w:jc w:val="left"/>
        <w:rPr>
          <w:i/>
          <w:sz w:val="22"/>
          <w:szCs w:val="22"/>
          <w:u w:val="single"/>
          <w:lang w:val="cs-CZ"/>
        </w:rPr>
      </w:pPr>
      <w:r w:rsidRPr="00A63D96">
        <w:rPr>
          <w:i/>
          <w:sz w:val="22"/>
          <w:szCs w:val="22"/>
          <w:u w:val="single"/>
          <w:lang w:val="cs-CZ"/>
        </w:rPr>
        <w:t>Léčba poškození zraku způsobeného DME</w:t>
      </w:r>
    </w:p>
    <w:p w14:paraId="23828263" w14:textId="77777777" w:rsidR="008A1F1E" w:rsidRPr="00A63D96" w:rsidRDefault="008A1F1E" w:rsidP="005A3DB3">
      <w:pPr>
        <w:pStyle w:val="Text"/>
        <w:spacing w:before="0"/>
        <w:jc w:val="left"/>
        <w:rPr>
          <w:sz w:val="22"/>
          <w:szCs w:val="22"/>
          <w:lang w:val="cs-CZ"/>
        </w:rPr>
      </w:pPr>
      <w:r w:rsidRPr="00A63D96">
        <w:rPr>
          <w:sz w:val="22"/>
          <w:szCs w:val="22"/>
          <w:lang w:val="cs-CZ"/>
        </w:rPr>
        <w:t xml:space="preserve">Bezpečnost a účinnost Lucentisu byly hodnoceny ve </w:t>
      </w:r>
      <w:r w:rsidR="00BA4C8F" w:rsidRPr="00A63D96">
        <w:rPr>
          <w:sz w:val="22"/>
          <w:szCs w:val="22"/>
          <w:lang w:val="cs-CZ"/>
        </w:rPr>
        <w:t>třech</w:t>
      </w:r>
      <w:r w:rsidRPr="00A63D96">
        <w:rPr>
          <w:sz w:val="22"/>
          <w:szCs w:val="22"/>
          <w:lang w:val="cs-CZ"/>
        </w:rPr>
        <w:t xml:space="preserve"> randomizovaných kontrolovaných studiích po dobu </w:t>
      </w:r>
      <w:r w:rsidR="00BA4C8F" w:rsidRPr="00A63D96">
        <w:rPr>
          <w:sz w:val="22"/>
          <w:szCs w:val="22"/>
          <w:lang w:val="cs-CZ"/>
        </w:rPr>
        <w:t xml:space="preserve">alespoň </w:t>
      </w:r>
      <w:r w:rsidRPr="00A63D96">
        <w:rPr>
          <w:sz w:val="22"/>
          <w:szCs w:val="22"/>
          <w:lang w:val="cs-CZ"/>
        </w:rPr>
        <w:t xml:space="preserve">12 měsíců. Celkem </w:t>
      </w:r>
      <w:r w:rsidR="00BA4C8F" w:rsidRPr="00A63D96">
        <w:rPr>
          <w:sz w:val="22"/>
          <w:szCs w:val="22"/>
          <w:lang w:val="cs-CZ"/>
        </w:rPr>
        <w:t>868</w:t>
      </w:r>
      <w:r w:rsidRPr="00A63D96">
        <w:rPr>
          <w:sz w:val="22"/>
          <w:szCs w:val="22"/>
          <w:lang w:val="cs-CZ"/>
        </w:rPr>
        <w:t> pacientů (</w:t>
      </w:r>
      <w:r w:rsidR="00BA4C8F" w:rsidRPr="00A63D96">
        <w:rPr>
          <w:sz w:val="22"/>
          <w:szCs w:val="22"/>
          <w:lang w:val="cs-CZ"/>
        </w:rPr>
        <w:t>708</w:t>
      </w:r>
      <w:r w:rsidRPr="00A63D96">
        <w:rPr>
          <w:sz w:val="22"/>
          <w:szCs w:val="22"/>
          <w:lang w:val="cs-CZ"/>
        </w:rPr>
        <w:t> aktivních a 160 kontrol) bylo zařazeno v těchto studiích.</w:t>
      </w:r>
    </w:p>
    <w:p w14:paraId="60D0D8F1" w14:textId="77777777" w:rsidR="008A1F1E" w:rsidRPr="00A63D96" w:rsidRDefault="008A1F1E" w:rsidP="005A3DB3">
      <w:pPr>
        <w:pStyle w:val="Text"/>
        <w:spacing w:before="0"/>
        <w:jc w:val="left"/>
        <w:rPr>
          <w:sz w:val="22"/>
          <w:szCs w:val="22"/>
          <w:lang w:val="cs-CZ"/>
        </w:rPr>
      </w:pPr>
    </w:p>
    <w:p w14:paraId="471F929B" w14:textId="77777777" w:rsidR="008A1F1E" w:rsidRPr="00A63D96" w:rsidRDefault="008A1F1E" w:rsidP="005A3DB3">
      <w:pPr>
        <w:spacing w:line="240" w:lineRule="auto"/>
        <w:rPr>
          <w:bCs/>
          <w:szCs w:val="22"/>
        </w:rPr>
      </w:pPr>
      <w:r w:rsidRPr="00A63D96">
        <w:rPr>
          <w:szCs w:val="22"/>
        </w:rPr>
        <w:t xml:space="preserve">Ve studii 2. fáze D2201 (RESOLVE) bylo léčeno 151 pacientů ranibizumabem (6 mg/ml, n = 51, 10 mg/ml, n = 51) nebo </w:t>
      </w:r>
      <w:r w:rsidR="00BA4C8F" w:rsidRPr="00A63D96">
        <w:rPr>
          <w:szCs w:val="22"/>
        </w:rPr>
        <w:t>simulovanou léčbou</w:t>
      </w:r>
      <w:r w:rsidRPr="00A63D96">
        <w:rPr>
          <w:szCs w:val="22"/>
        </w:rPr>
        <w:t xml:space="preserve"> (n = 49) intravitreální injekcí jednou měsíčně. </w:t>
      </w:r>
      <w:r w:rsidR="00B84985" w:rsidRPr="00A63D96">
        <w:rPr>
          <w:szCs w:val="22"/>
        </w:rPr>
        <w:t>Průměr určený z průměrných hodnot změn</w:t>
      </w:r>
      <w:r w:rsidRPr="00A63D96">
        <w:rPr>
          <w:szCs w:val="22"/>
        </w:rPr>
        <w:t xml:space="preserve"> BCVA od 1. do 12. měsíce byl v porovnání se stavem na počátku léčby +7,8 (</w:t>
      </w:r>
      <w:r w:rsidRPr="00A63D96">
        <w:rPr>
          <w:bCs/>
          <w:szCs w:val="22"/>
        </w:rPr>
        <w:t>±7,72) písmen u shromážděných pacientů léčených ranibizumabem (n = 102), v porovnání s </w:t>
      </w:r>
      <w:r w:rsidRPr="00A63D96">
        <w:rPr>
          <w:bCs/>
          <w:szCs w:val="22"/>
        </w:rPr>
        <w:noBreakHyphen/>
        <w:t xml:space="preserve">0,1 (±9,77) písmen u pacientů </w:t>
      </w:r>
      <w:r w:rsidR="00BA4C8F" w:rsidRPr="00A63D96">
        <w:rPr>
          <w:bCs/>
          <w:szCs w:val="22"/>
        </w:rPr>
        <w:t>se simulovanou léčbou</w:t>
      </w:r>
      <w:r w:rsidRPr="00A63D96">
        <w:rPr>
          <w:bCs/>
          <w:szCs w:val="22"/>
        </w:rPr>
        <w:t xml:space="preserve"> </w:t>
      </w:r>
      <w:r w:rsidR="00BA4C8F" w:rsidRPr="00A63D96">
        <w:rPr>
          <w:bCs/>
          <w:szCs w:val="22"/>
        </w:rPr>
        <w:t xml:space="preserve">a průměrná </w:t>
      </w:r>
      <w:r w:rsidR="00B84985" w:rsidRPr="00A63D96">
        <w:rPr>
          <w:bCs/>
          <w:szCs w:val="22"/>
        </w:rPr>
        <w:t xml:space="preserve">hodnota </w:t>
      </w:r>
      <w:r w:rsidR="00BA4C8F" w:rsidRPr="00A63D96">
        <w:rPr>
          <w:bCs/>
          <w:szCs w:val="22"/>
        </w:rPr>
        <w:t>změn</w:t>
      </w:r>
      <w:r w:rsidR="00B84985" w:rsidRPr="00A63D96">
        <w:rPr>
          <w:bCs/>
          <w:szCs w:val="22"/>
        </w:rPr>
        <w:t>y</w:t>
      </w:r>
      <w:r w:rsidR="00BA4C8F" w:rsidRPr="00A63D96">
        <w:rPr>
          <w:bCs/>
          <w:szCs w:val="22"/>
        </w:rPr>
        <w:t xml:space="preserve"> BCVA ve 12. měsíci od počátečního stavu byla 10,3 (±9,1) písmen v porovnání s </w:t>
      </w:r>
      <w:r w:rsidR="00BA4C8F" w:rsidRPr="00A63D96">
        <w:rPr>
          <w:bCs/>
          <w:szCs w:val="22"/>
        </w:rPr>
        <w:noBreakHyphen/>
        <w:t xml:space="preserve">1,4 (±14,2) písmen, v tomto pořadí </w:t>
      </w:r>
      <w:r w:rsidRPr="00A63D96">
        <w:rPr>
          <w:bCs/>
          <w:szCs w:val="22"/>
        </w:rPr>
        <w:t>(p&lt;0,0001 pro léčebný rozdíl).</w:t>
      </w:r>
    </w:p>
    <w:p w14:paraId="21482438" w14:textId="77777777" w:rsidR="008A1F1E" w:rsidRPr="00A63D96" w:rsidRDefault="008A1F1E" w:rsidP="005A3DB3">
      <w:pPr>
        <w:spacing w:line="240" w:lineRule="auto"/>
        <w:rPr>
          <w:bCs/>
          <w:szCs w:val="22"/>
        </w:rPr>
      </w:pPr>
    </w:p>
    <w:p w14:paraId="67A23F00" w14:textId="77777777" w:rsidR="00791024" w:rsidRPr="00A63D96" w:rsidRDefault="008A1F1E" w:rsidP="005A3DB3">
      <w:pPr>
        <w:spacing w:line="240" w:lineRule="auto"/>
        <w:rPr>
          <w:szCs w:val="22"/>
        </w:rPr>
      </w:pPr>
      <w:r w:rsidRPr="00A63D96">
        <w:rPr>
          <w:bCs/>
          <w:szCs w:val="22"/>
        </w:rPr>
        <w:t xml:space="preserve">Ve fázi III studie D2301 (RESTORE) bylo 345 pacientů </w:t>
      </w:r>
      <w:r w:rsidRPr="00A63D96">
        <w:rPr>
          <w:szCs w:val="22"/>
        </w:rPr>
        <w:t xml:space="preserve">randomizováno </w:t>
      </w:r>
      <w:r w:rsidR="00BA4C8F" w:rsidRPr="00A63D96">
        <w:rPr>
          <w:szCs w:val="22"/>
        </w:rPr>
        <w:t xml:space="preserve">v poměru 1:1:1 </w:t>
      </w:r>
      <w:r w:rsidRPr="00A63D96">
        <w:rPr>
          <w:szCs w:val="22"/>
        </w:rPr>
        <w:t xml:space="preserve">do skupiny užívající ranibizumab 0,5 mg v monoterapii a simulovanou laserovou fotokoagulaci, kombinaci ranibizumabu 0,5 mg a laserové fotokoagulace nebo simulovanou injekci a laserovou fotokoagulaci. 240 pacientů, kteří předtím dokončili 12měsíční studii RESTORE, bylo zařazeno do otevřené, multicentrické 24měsíční extenze studie (extenze studie RESTORE). Pacienti byli léčeni podáním ranibizumabu 0,5 mg </w:t>
      </w:r>
      <w:r w:rsidRPr="00A63D96">
        <w:rPr>
          <w:i/>
          <w:szCs w:val="22"/>
        </w:rPr>
        <w:t>pro re nata</w:t>
      </w:r>
      <w:r w:rsidRPr="00A63D96">
        <w:rPr>
          <w:szCs w:val="22"/>
        </w:rPr>
        <w:t xml:space="preserve"> (PRN) do stejného oka</w:t>
      </w:r>
      <w:r w:rsidR="009E1917" w:rsidRPr="00A63D96">
        <w:rPr>
          <w:szCs w:val="22"/>
        </w:rPr>
        <w:t xml:space="preserve"> jako v základní </w:t>
      </w:r>
      <w:r w:rsidRPr="00A63D96">
        <w:rPr>
          <w:szCs w:val="22"/>
        </w:rPr>
        <w:t xml:space="preserve">studii </w:t>
      </w:r>
      <w:r w:rsidR="009E1917" w:rsidRPr="00A63D96">
        <w:rPr>
          <w:szCs w:val="22"/>
        </w:rPr>
        <w:t>(</w:t>
      </w:r>
      <w:r w:rsidRPr="00A63D96">
        <w:rPr>
          <w:szCs w:val="22"/>
        </w:rPr>
        <w:t>D2301 RESTORE).</w:t>
      </w:r>
    </w:p>
    <w:p w14:paraId="5657C7DA" w14:textId="77777777" w:rsidR="008A1F1E" w:rsidRPr="00A63D96" w:rsidRDefault="008A1F1E" w:rsidP="005A3DB3">
      <w:pPr>
        <w:spacing w:line="240" w:lineRule="auto"/>
        <w:rPr>
          <w:szCs w:val="22"/>
        </w:rPr>
      </w:pPr>
    </w:p>
    <w:p w14:paraId="009AE2C5" w14:textId="77777777" w:rsidR="008A1F1E" w:rsidRPr="00A63D96" w:rsidRDefault="008A1F1E" w:rsidP="005A3DB3">
      <w:pPr>
        <w:pStyle w:val="Text"/>
        <w:keepNext/>
        <w:spacing w:before="0"/>
        <w:jc w:val="left"/>
        <w:rPr>
          <w:sz w:val="22"/>
          <w:szCs w:val="22"/>
          <w:lang w:val="cs-CZ"/>
        </w:rPr>
      </w:pPr>
      <w:r w:rsidRPr="00A63D96">
        <w:rPr>
          <w:sz w:val="22"/>
          <w:szCs w:val="22"/>
          <w:lang w:val="cs-CZ"/>
        </w:rPr>
        <w:t>Nejdůležitější výsledky měření jsou uvedeny v Tabulce </w:t>
      </w:r>
      <w:r w:rsidR="005A024C" w:rsidRPr="00A63D96">
        <w:rPr>
          <w:sz w:val="22"/>
          <w:szCs w:val="22"/>
          <w:lang w:val="cs-CZ"/>
        </w:rPr>
        <w:t>5</w:t>
      </w:r>
      <w:r w:rsidRPr="00A63D96">
        <w:rPr>
          <w:sz w:val="22"/>
          <w:szCs w:val="22"/>
          <w:lang w:val="cs-CZ"/>
        </w:rPr>
        <w:t xml:space="preserve"> (RESTORE a extenze studie) a na Obrázku </w:t>
      </w:r>
      <w:r w:rsidR="005A024C" w:rsidRPr="00A63D96">
        <w:rPr>
          <w:sz w:val="22"/>
          <w:szCs w:val="22"/>
          <w:lang w:val="cs-CZ"/>
        </w:rPr>
        <w:t>4</w:t>
      </w:r>
      <w:r w:rsidRPr="00A63D96">
        <w:rPr>
          <w:sz w:val="22"/>
          <w:szCs w:val="22"/>
          <w:lang w:val="cs-CZ"/>
        </w:rPr>
        <w:t xml:space="preserve"> (RESTORE).</w:t>
      </w:r>
    </w:p>
    <w:p w14:paraId="50FA5A9C" w14:textId="77777777" w:rsidR="008A1F1E" w:rsidRPr="00A63D96" w:rsidRDefault="008A1F1E" w:rsidP="005A3DB3">
      <w:pPr>
        <w:keepNext/>
        <w:spacing w:line="240" w:lineRule="auto"/>
        <w:ind w:left="1134" w:hanging="1134"/>
        <w:rPr>
          <w:bCs/>
          <w:iCs/>
          <w:szCs w:val="22"/>
        </w:rPr>
      </w:pPr>
    </w:p>
    <w:p w14:paraId="2F72F19C" w14:textId="77777777" w:rsidR="008A1F1E" w:rsidRPr="00A63D96" w:rsidRDefault="008A1F1E" w:rsidP="005A3DB3">
      <w:pPr>
        <w:keepNext/>
        <w:keepLines/>
        <w:tabs>
          <w:tab w:val="clear" w:pos="567"/>
        </w:tabs>
        <w:spacing w:line="240" w:lineRule="auto"/>
        <w:ind w:left="1134" w:hanging="1134"/>
        <w:rPr>
          <w:b/>
          <w:szCs w:val="22"/>
        </w:rPr>
      </w:pPr>
      <w:r w:rsidRPr="00A63D96">
        <w:rPr>
          <w:b/>
          <w:bCs/>
          <w:iCs/>
          <w:szCs w:val="22"/>
        </w:rPr>
        <w:t>Obrázek </w:t>
      </w:r>
      <w:r w:rsidR="005A024C" w:rsidRPr="00A63D96">
        <w:rPr>
          <w:b/>
          <w:bCs/>
          <w:iCs/>
          <w:szCs w:val="22"/>
        </w:rPr>
        <w:t>4</w:t>
      </w:r>
      <w:r w:rsidRPr="00A63D96">
        <w:rPr>
          <w:b/>
          <w:bCs/>
          <w:iCs/>
          <w:szCs w:val="22"/>
        </w:rPr>
        <w:tab/>
      </w:r>
      <w:r w:rsidR="00B84985" w:rsidRPr="00A63D96">
        <w:rPr>
          <w:b/>
          <w:szCs w:val="22"/>
        </w:rPr>
        <w:t xml:space="preserve">Průměrná hodnota změny </w:t>
      </w:r>
      <w:r w:rsidRPr="00A63D96">
        <w:rPr>
          <w:b/>
          <w:szCs w:val="22"/>
        </w:rPr>
        <w:t xml:space="preserve">zrakové ostrosti </w:t>
      </w:r>
      <w:r w:rsidR="00822756" w:rsidRPr="00A63D96">
        <w:rPr>
          <w:b/>
          <w:szCs w:val="22"/>
        </w:rPr>
        <w:t xml:space="preserve">v době </w:t>
      </w:r>
      <w:r w:rsidRPr="00A63D96">
        <w:rPr>
          <w:b/>
          <w:szCs w:val="22"/>
        </w:rPr>
        <w:t>od </w:t>
      </w:r>
      <w:r w:rsidR="00822756" w:rsidRPr="00A63D96">
        <w:rPr>
          <w:b/>
          <w:szCs w:val="22"/>
        </w:rPr>
        <w:t>zahájení</w:t>
      </w:r>
      <w:r w:rsidRPr="00A63D96">
        <w:rPr>
          <w:b/>
          <w:szCs w:val="22"/>
        </w:rPr>
        <w:t xml:space="preserve"> léčby ve studii D2301 (RESTORE)</w:t>
      </w:r>
    </w:p>
    <w:p w14:paraId="67ABB1EE" w14:textId="77777777" w:rsidR="00834608" w:rsidRPr="00A63D96" w:rsidRDefault="00834608" w:rsidP="005A3DB3">
      <w:pPr>
        <w:keepNext/>
        <w:keepLines/>
        <w:tabs>
          <w:tab w:val="clear" w:pos="567"/>
        </w:tabs>
        <w:spacing w:line="240" w:lineRule="auto"/>
        <w:ind w:left="1134" w:hanging="1134"/>
        <w:rPr>
          <w:szCs w:val="22"/>
        </w:rPr>
      </w:pPr>
    </w:p>
    <w:p w14:paraId="40D5E382" w14:textId="77777777" w:rsidR="00D66C2A" w:rsidRPr="00A63D96" w:rsidRDefault="00AB3E2E" w:rsidP="005A3DB3">
      <w:pPr>
        <w:keepNext/>
        <w:tabs>
          <w:tab w:val="clear" w:pos="567"/>
        </w:tabs>
        <w:spacing w:line="240" w:lineRule="auto"/>
        <w:rPr>
          <w:szCs w:val="22"/>
        </w:rPr>
      </w:pPr>
      <w:r w:rsidRPr="00A63D96">
        <w:rPr>
          <w:noProof/>
          <w:lang w:val="en-US"/>
        </w:rPr>
        <w:drawing>
          <wp:inline distT="0" distB="0" distL="0" distR="0" wp14:anchorId="3CA9167B" wp14:editId="3DD04FD0">
            <wp:extent cx="5594350" cy="3822700"/>
            <wp:effectExtent l="0" t="0" r="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4350" cy="3822700"/>
                    </a:xfrm>
                    <a:prstGeom prst="rect">
                      <a:avLst/>
                    </a:prstGeom>
                    <a:noFill/>
                    <a:ln>
                      <a:noFill/>
                    </a:ln>
                  </pic:spPr>
                </pic:pic>
              </a:graphicData>
            </a:graphic>
          </wp:inline>
        </w:drawing>
      </w:r>
    </w:p>
    <w:p w14:paraId="6885C937" w14:textId="77777777" w:rsidR="008A1F1E" w:rsidRPr="00A63D96" w:rsidRDefault="008A1F1E" w:rsidP="005A3DB3">
      <w:pPr>
        <w:keepNext/>
        <w:tabs>
          <w:tab w:val="clear" w:pos="567"/>
        </w:tabs>
        <w:spacing w:line="240" w:lineRule="auto"/>
        <w:rPr>
          <w:szCs w:val="22"/>
        </w:rPr>
      </w:pPr>
      <w:r w:rsidRPr="00A63D96">
        <w:rPr>
          <w:szCs w:val="22"/>
        </w:rPr>
        <w:t xml:space="preserve">L=základní stav; SE=směrodatná </w:t>
      </w:r>
      <w:r w:rsidR="00B84985" w:rsidRPr="00A63D96">
        <w:rPr>
          <w:szCs w:val="22"/>
        </w:rPr>
        <w:t xml:space="preserve">chyba </w:t>
      </w:r>
      <w:r w:rsidRPr="00A63D96">
        <w:rPr>
          <w:szCs w:val="22"/>
        </w:rPr>
        <w:t>průměru</w:t>
      </w:r>
    </w:p>
    <w:p w14:paraId="6F853EC2" w14:textId="77777777" w:rsidR="008A1F1E" w:rsidRPr="00A63D96" w:rsidRDefault="008A1F1E" w:rsidP="005A3DB3">
      <w:pPr>
        <w:tabs>
          <w:tab w:val="clear" w:pos="567"/>
        </w:tabs>
        <w:spacing w:line="240" w:lineRule="auto"/>
        <w:rPr>
          <w:szCs w:val="22"/>
        </w:rPr>
      </w:pPr>
      <w:r w:rsidRPr="00A63D96">
        <w:rPr>
          <w:szCs w:val="22"/>
        </w:rPr>
        <w:t>* Rozdíl v průměrech nejmenších čtverců, p</w:t>
      </w:r>
      <w:r w:rsidRPr="00A63D96">
        <w:rPr>
          <w:szCs w:val="22"/>
        </w:rPr>
        <w:sym w:font="Symbol" w:char="F03C"/>
      </w:r>
      <w:r w:rsidRPr="00A63D96">
        <w:rPr>
          <w:szCs w:val="22"/>
        </w:rPr>
        <w:t>0,0001/0,0004 na základě dvoustranného stratifikovaného Cochran-Mantel-Haenszelova testu</w:t>
      </w:r>
    </w:p>
    <w:p w14:paraId="65C59B60" w14:textId="77777777" w:rsidR="008A1F1E" w:rsidRPr="00A63D96" w:rsidRDefault="008A1F1E" w:rsidP="005A3DB3">
      <w:pPr>
        <w:tabs>
          <w:tab w:val="clear" w:pos="567"/>
        </w:tabs>
        <w:spacing w:line="240" w:lineRule="auto"/>
        <w:rPr>
          <w:szCs w:val="22"/>
        </w:rPr>
      </w:pPr>
    </w:p>
    <w:p w14:paraId="68E6984D" w14:textId="77777777" w:rsidR="008A1F1E" w:rsidRPr="00A63D96" w:rsidRDefault="008A1F1E" w:rsidP="005A3DB3">
      <w:pPr>
        <w:tabs>
          <w:tab w:val="clear" w:pos="567"/>
        </w:tabs>
        <w:spacing w:line="240" w:lineRule="auto"/>
        <w:rPr>
          <w:szCs w:val="22"/>
        </w:rPr>
      </w:pPr>
      <w:r w:rsidRPr="00A63D96">
        <w:rPr>
          <w:szCs w:val="22"/>
        </w:rPr>
        <w:t>Účinek po 12 měsících byl konzistentní ve většině podskupin. Avšak u subjektů s hodnotou BCVA &gt;73 písmen</w:t>
      </w:r>
      <w:r w:rsidR="009E1917" w:rsidRPr="00A63D96">
        <w:rPr>
          <w:szCs w:val="22"/>
        </w:rPr>
        <w:t xml:space="preserve"> na počátku léčby</w:t>
      </w:r>
      <w:r w:rsidRPr="00A63D96">
        <w:rPr>
          <w:szCs w:val="22"/>
        </w:rPr>
        <w:t xml:space="preserve"> a makulárním edémem s centrální retinální tloušťkou &lt;300 µm na počátku léčby se nezdálo, že by profitovaly z léčby ranibizumabem v porovnání s laserovou fotokoagulací.</w:t>
      </w:r>
    </w:p>
    <w:p w14:paraId="716DA76C" w14:textId="77777777" w:rsidR="008A1F1E" w:rsidRPr="00A63D96" w:rsidRDefault="008A1F1E" w:rsidP="005A3DB3">
      <w:pPr>
        <w:tabs>
          <w:tab w:val="clear" w:pos="567"/>
        </w:tabs>
        <w:spacing w:line="240" w:lineRule="auto"/>
        <w:rPr>
          <w:szCs w:val="22"/>
        </w:rPr>
      </w:pPr>
    </w:p>
    <w:p w14:paraId="16BCD831" w14:textId="77777777" w:rsidR="008A1F1E" w:rsidRPr="00A63D96" w:rsidRDefault="008A1F1E" w:rsidP="005A3DB3">
      <w:pPr>
        <w:keepNext/>
        <w:keepLines/>
        <w:spacing w:line="240" w:lineRule="auto"/>
        <w:ind w:left="1134" w:hanging="1134"/>
        <w:rPr>
          <w:b/>
          <w:bCs/>
          <w:iCs/>
          <w:szCs w:val="22"/>
        </w:rPr>
      </w:pPr>
      <w:r w:rsidRPr="00A63D96">
        <w:rPr>
          <w:b/>
          <w:bCs/>
          <w:iCs/>
          <w:szCs w:val="22"/>
        </w:rPr>
        <w:t>Tabulka </w:t>
      </w:r>
      <w:r w:rsidR="005A024C" w:rsidRPr="00A63D96">
        <w:rPr>
          <w:b/>
          <w:bCs/>
          <w:iCs/>
          <w:szCs w:val="22"/>
        </w:rPr>
        <w:t>5</w:t>
      </w:r>
      <w:r w:rsidRPr="00A63D96">
        <w:rPr>
          <w:b/>
          <w:bCs/>
          <w:iCs/>
          <w:szCs w:val="22"/>
        </w:rPr>
        <w:tab/>
        <w:t>Výsledky ve 12. měsíci ve studii D2301 (RESTORE) a ve 36. měsíci ve studii D2301-E1 (extenze studie RESTORE)</w:t>
      </w:r>
    </w:p>
    <w:p w14:paraId="65BE9050" w14:textId="77777777" w:rsidR="008A1F1E" w:rsidRPr="00A63D96" w:rsidRDefault="008A1F1E" w:rsidP="005A3DB3">
      <w:pPr>
        <w:keepNext/>
        <w:spacing w:line="240" w:lineRule="auto"/>
        <w:rPr>
          <w:bCs/>
          <w:iCs/>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063"/>
        <w:gridCol w:w="6"/>
        <w:gridCol w:w="1844"/>
        <w:gridCol w:w="7"/>
        <w:gridCol w:w="1977"/>
        <w:gridCol w:w="8"/>
        <w:gridCol w:w="1382"/>
        <w:gridCol w:w="35"/>
      </w:tblGrid>
      <w:tr w:rsidR="008A1F1E" w:rsidRPr="00A63D96" w14:paraId="0EDE09C1" w14:textId="77777777" w:rsidTr="002F7F78">
        <w:trPr>
          <w:trHeight w:val="932"/>
        </w:trPr>
        <w:tc>
          <w:tcPr>
            <w:tcW w:w="4069" w:type="dxa"/>
            <w:gridSpan w:val="2"/>
            <w:tcBorders>
              <w:top w:val="single" w:sz="4" w:space="0" w:color="auto"/>
              <w:left w:val="single" w:sz="4" w:space="0" w:color="auto"/>
              <w:bottom w:val="single" w:sz="4" w:space="0" w:color="auto"/>
              <w:right w:val="single" w:sz="4" w:space="0" w:color="auto"/>
            </w:tcBorders>
            <w:shd w:val="clear" w:color="auto" w:fill="FFFFFF"/>
          </w:tcPr>
          <w:p w14:paraId="5AB335F6" w14:textId="77777777" w:rsidR="008A1F1E" w:rsidRPr="00A63D96" w:rsidRDefault="008A1F1E" w:rsidP="005A3DB3">
            <w:pPr>
              <w:keepNext/>
              <w:spacing w:line="240" w:lineRule="auto"/>
              <w:rPr>
                <w:bCs/>
                <w:iCs/>
                <w:szCs w:val="22"/>
              </w:rPr>
            </w:pPr>
            <w:r w:rsidRPr="00A63D96">
              <w:rPr>
                <w:bCs/>
                <w:iCs/>
                <w:szCs w:val="22"/>
              </w:rPr>
              <w:t>Výsledky měření ve 12. měsíci v porovnání se stavem na počátku léčby</w:t>
            </w:r>
            <w:r w:rsidRPr="00A63D96">
              <w:rPr>
                <w:szCs w:val="22"/>
              </w:rPr>
              <w:t xml:space="preserve"> ve studii </w:t>
            </w:r>
            <w:r w:rsidRPr="00A63D96">
              <w:rPr>
                <w:bCs/>
                <w:iCs/>
                <w:szCs w:val="22"/>
              </w:rPr>
              <w:t>D2301 (RESTORE)</w:t>
            </w:r>
          </w:p>
        </w:tc>
        <w:tc>
          <w:tcPr>
            <w:tcW w:w="1851" w:type="dxa"/>
            <w:gridSpan w:val="2"/>
            <w:tcBorders>
              <w:top w:val="single" w:sz="4" w:space="0" w:color="auto"/>
              <w:left w:val="single" w:sz="4" w:space="0" w:color="auto"/>
              <w:bottom w:val="single" w:sz="4" w:space="0" w:color="auto"/>
              <w:right w:val="single" w:sz="4" w:space="0" w:color="auto"/>
            </w:tcBorders>
            <w:shd w:val="clear" w:color="auto" w:fill="FFFFFF"/>
          </w:tcPr>
          <w:p w14:paraId="282A0399" w14:textId="77777777" w:rsidR="008A1F1E" w:rsidRPr="00A63D96" w:rsidRDefault="008A1F1E" w:rsidP="005A3DB3">
            <w:pPr>
              <w:keepNext/>
              <w:spacing w:line="240" w:lineRule="auto"/>
              <w:jc w:val="center"/>
              <w:rPr>
                <w:bCs/>
                <w:iCs/>
                <w:szCs w:val="22"/>
              </w:rPr>
            </w:pPr>
            <w:r w:rsidRPr="00A63D96">
              <w:rPr>
                <w:bCs/>
                <w:iCs/>
                <w:szCs w:val="22"/>
              </w:rPr>
              <w:t>Ranibizumab</w:t>
            </w:r>
          </w:p>
          <w:p w14:paraId="6ED8C744" w14:textId="77777777" w:rsidR="008A1F1E" w:rsidRPr="00A63D96" w:rsidRDefault="008A1F1E" w:rsidP="005A3DB3">
            <w:pPr>
              <w:keepNext/>
              <w:spacing w:line="240" w:lineRule="auto"/>
              <w:jc w:val="center"/>
              <w:rPr>
                <w:bCs/>
                <w:iCs/>
                <w:szCs w:val="22"/>
              </w:rPr>
            </w:pPr>
            <w:r w:rsidRPr="00A63D96">
              <w:rPr>
                <w:bCs/>
                <w:iCs/>
                <w:szCs w:val="22"/>
              </w:rPr>
              <w:t>0,5 mg</w:t>
            </w:r>
          </w:p>
          <w:p w14:paraId="0D616EDF" w14:textId="77777777" w:rsidR="008A1F1E" w:rsidRPr="00A63D96" w:rsidRDefault="008A1F1E" w:rsidP="005A3DB3">
            <w:pPr>
              <w:keepNext/>
              <w:spacing w:line="240" w:lineRule="auto"/>
              <w:jc w:val="center"/>
              <w:rPr>
                <w:bCs/>
                <w:iCs/>
                <w:szCs w:val="22"/>
              </w:rPr>
            </w:pPr>
            <w:r w:rsidRPr="00A63D96">
              <w:rPr>
                <w:bCs/>
                <w:iCs/>
                <w:szCs w:val="22"/>
              </w:rPr>
              <w:t>n = 115</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14:paraId="6DE71B87" w14:textId="77777777" w:rsidR="008A1F1E" w:rsidRPr="00A63D96" w:rsidRDefault="008A1F1E" w:rsidP="005A3DB3">
            <w:pPr>
              <w:keepNext/>
              <w:spacing w:line="240" w:lineRule="auto"/>
              <w:jc w:val="center"/>
              <w:rPr>
                <w:bCs/>
                <w:iCs/>
                <w:szCs w:val="22"/>
              </w:rPr>
            </w:pPr>
            <w:r w:rsidRPr="00A63D96">
              <w:rPr>
                <w:bCs/>
                <w:iCs/>
                <w:szCs w:val="22"/>
              </w:rPr>
              <w:t>Ranibizumab</w:t>
            </w:r>
          </w:p>
          <w:p w14:paraId="561804ED" w14:textId="77777777" w:rsidR="008A1F1E" w:rsidRPr="00A63D96" w:rsidRDefault="008A1F1E" w:rsidP="005A3DB3">
            <w:pPr>
              <w:keepNext/>
              <w:spacing w:line="240" w:lineRule="auto"/>
              <w:jc w:val="center"/>
              <w:rPr>
                <w:bCs/>
                <w:iCs/>
                <w:szCs w:val="22"/>
              </w:rPr>
            </w:pPr>
            <w:r w:rsidRPr="00A63D96">
              <w:rPr>
                <w:bCs/>
                <w:iCs/>
                <w:szCs w:val="22"/>
              </w:rPr>
              <w:t>0,5 mg + laser n = 118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14:paraId="7281CDBD" w14:textId="77777777" w:rsidR="008A1F1E" w:rsidRPr="00A63D96" w:rsidRDefault="008A1F1E" w:rsidP="005A3DB3">
            <w:pPr>
              <w:keepNext/>
              <w:spacing w:line="240" w:lineRule="auto"/>
              <w:jc w:val="center"/>
              <w:rPr>
                <w:bCs/>
                <w:iCs/>
                <w:szCs w:val="22"/>
              </w:rPr>
            </w:pPr>
            <w:r w:rsidRPr="00A63D96">
              <w:rPr>
                <w:bCs/>
                <w:iCs/>
                <w:szCs w:val="22"/>
              </w:rPr>
              <w:t>laser</w:t>
            </w:r>
          </w:p>
          <w:p w14:paraId="78BEBD19" w14:textId="77777777" w:rsidR="008A1F1E" w:rsidRPr="00A63D96" w:rsidRDefault="008A1F1E" w:rsidP="005A3DB3">
            <w:pPr>
              <w:keepNext/>
              <w:spacing w:line="240" w:lineRule="auto"/>
              <w:jc w:val="center"/>
              <w:rPr>
                <w:bCs/>
                <w:iCs/>
                <w:szCs w:val="22"/>
              </w:rPr>
            </w:pPr>
          </w:p>
          <w:p w14:paraId="48696895" w14:textId="77777777" w:rsidR="008A1F1E" w:rsidRPr="00A63D96" w:rsidRDefault="008A1F1E" w:rsidP="005A3DB3">
            <w:pPr>
              <w:keepNext/>
              <w:spacing w:line="240" w:lineRule="auto"/>
              <w:jc w:val="center"/>
              <w:rPr>
                <w:bCs/>
                <w:iCs/>
                <w:szCs w:val="22"/>
              </w:rPr>
            </w:pPr>
            <w:r w:rsidRPr="00A63D96">
              <w:rPr>
                <w:bCs/>
                <w:iCs/>
                <w:szCs w:val="22"/>
              </w:rPr>
              <w:t>n = 110</w:t>
            </w:r>
          </w:p>
        </w:tc>
      </w:tr>
      <w:tr w:rsidR="008A1F1E" w:rsidRPr="00A63D96" w14:paraId="5FC914A9" w14:textId="77777777" w:rsidTr="002F7F78">
        <w:trPr>
          <w:trHeight w:val="270"/>
        </w:trPr>
        <w:tc>
          <w:tcPr>
            <w:tcW w:w="4069" w:type="dxa"/>
            <w:gridSpan w:val="2"/>
            <w:tcBorders>
              <w:top w:val="single" w:sz="4" w:space="0" w:color="auto"/>
              <w:left w:val="single" w:sz="4" w:space="0" w:color="auto"/>
              <w:bottom w:val="single" w:sz="4" w:space="0" w:color="auto"/>
              <w:right w:val="single" w:sz="4" w:space="0" w:color="auto"/>
            </w:tcBorders>
            <w:shd w:val="clear" w:color="auto" w:fill="FFFFFF"/>
          </w:tcPr>
          <w:p w14:paraId="7728DA9F" w14:textId="77777777" w:rsidR="008A1F1E" w:rsidRPr="00A63D96" w:rsidRDefault="00B84985" w:rsidP="005A3DB3">
            <w:pPr>
              <w:keepNext/>
              <w:spacing w:line="240" w:lineRule="auto"/>
              <w:rPr>
                <w:bCs/>
                <w:iCs/>
                <w:szCs w:val="22"/>
              </w:rPr>
            </w:pPr>
            <w:r w:rsidRPr="00A63D96">
              <w:rPr>
                <w:bCs/>
                <w:iCs/>
                <w:szCs w:val="22"/>
              </w:rPr>
              <w:t>Průměr určený z průměrných hodnot změn</w:t>
            </w:r>
            <w:r w:rsidR="008A1F1E" w:rsidRPr="00A63D96">
              <w:rPr>
                <w:bCs/>
                <w:iCs/>
                <w:szCs w:val="22"/>
              </w:rPr>
              <w:t xml:space="preserve"> BCVA od 1. měsíce do 12. měsíce</w:t>
            </w:r>
            <w:r w:rsidR="008A1F1E" w:rsidRPr="00A63D96">
              <w:rPr>
                <w:bCs/>
                <w:iCs/>
                <w:szCs w:val="22"/>
                <w:vertAlign w:val="superscript"/>
              </w:rPr>
              <w:t>a</w:t>
            </w:r>
            <w:r w:rsidR="008A1F1E" w:rsidRPr="00A63D96">
              <w:rPr>
                <w:bCs/>
                <w:iCs/>
                <w:szCs w:val="22"/>
              </w:rPr>
              <w:t xml:space="preserve"> (</w:t>
            </w:r>
            <w:r w:rsidR="008A1F1E" w:rsidRPr="00A63D96">
              <w:rPr>
                <w:bCs/>
                <w:iCs/>
                <w:szCs w:val="22"/>
              </w:rPr>
              <w:sym w:font="Symbol" w:char="F0B1"/>
            </w:r>
            <w:r w:rsidR="008A1F1E" w:rsidRPr="00A63D96">
              <w:rPr>
                <w:bCs/>
                <w:iCs/>
                <w:szCs w:val="22"/>
              </w:rPr>
              <w:t>SD)</w:t>
            </w:r>
          </w:p>
        </w:tc>
        <w:tc>
          <w:tcPr>
            <w:tcW w:w="1851" w:type="dxa"/>
            <w:gridSpan w:val="2"/>
            <w:tcBorders>
              <w:top w:val="single" w:sz="4" w:space="0" w:color="auto"/>
              <w:left w:val="single" w:sz="4" w:space="0" w:color="auto"/>
              <w:bottom w:val="single" w:sz="4" w:space="0" w:color="auto"/>
              <w:right w:val="single" w:sz="4" w:space="0" w:color="auto"/>
            </w:tcBorders>
            <w:shd w:val="clear" w:color="auto" w:fill="FFFFFF"/>
          </w:tcPr>
          <w:p w14:paraId="7557F7BA" w14:textId="77777777" w:rsidR="008A1F1E" w:rsidRPr="00A63D96" w:rsidRDefault="008A1F1E" w:rsidP="005A3DB3">
            <w:pPr>
              <w:keepNext/>
              <w:spacing w:line="240" w:lineRule="auto"/>
              <w:jc w:val="center"/>
              <w:rPr>
                <w:bCs/>
                <w:iCs/>
                <w:szCs w:val="22"/>
              </w:rPr>
            </w:pPr>
            <w:r w:rsidRPr="00A63D96">
              <w:rPr>
                <w:bCs/>
                <w:iCs/>
                <w:szCs w:val="22"/>
              </w:rPr>
              <w:t>6,1 (6,4)</w:t>
            </w:r>
            <w:r w:rsidRPr="00A63D96">
              <w:rPr>
                <w:bCs/>
                <w:iCs/>
                <w:szCs w:val="22"/>
                <w:vertAlign w:val="superscript"/>
              </w:rPr>
              <w:t>a</w:t>
            </w:r>
          </w:p>
        </w:tc>
        <w:tc>
          <w:tcPr>
            <w:tcW w:w="1985" w:type="dxa"/>
            <w:gridSpan w:val="2"/>
            <w:tcBorders>
              <w:top w:val="single" w:sz="4" w:space="0" w:color="auto"/>
              <w:left w:val="single" w:sz="4" w:space="0" w:color="auto"/>
              <w:bottom w:val="single" w:sz="4" w:space="0" w:color="auto"/>
              <w:right w:val="single" w:sz="2" w:space="0" w:color="auto"/>
            </w:tcBorders>
            <w:shd w:val="clear" w:color="auto" w:fill="FFFFFF"/>
          </w:tcPr>
          <w:p w14:paraId="4AC77F0C" w14:textId="77777777" w:rsidR="008A1F1E" w:rsidRPr="00A63D96" w:rsidRDefault="008A1F1E" w:rsidP="005A3DB3">
            <w:pPr>
              <w:keepNext/>
              <w:spacing w:line="240" w:lineRule="auto"/>
              <w:jc w:val="center"/>
              <w:rPr>
                <w:bCs/>
                <w:iCs/>
                <w:szCs w:val="22"/>
              </w:rPr>
            </w:pPr>
            <w:r w:rsidRPr="00A63D96">
              <w:rPr>
                <w:bCs/>
                <w:iCs/>
                <w:szCs w:val="22"/>
              </w:rPr>
              <w:t>5,9 (7,9)</w:t>
            </w:r>
            <w:r w:rsidRPr="00A63D96">
              <w:rPr>
                <w:bCs/>
                <w:iCs/>
                <w:szCs w:val="22"/>
                <w:vertAlign w:val="superscript"/>
              </w:rPr>
              <w:t>a</w:t>
            </w:r>
          </w:p>
        </w:tc>
        <w:tc>
          <w:tcPr>
            <w:tcW w:w="1417" w:type="dxa"/>
            <w:gridSpan w:val="2"/>
            <w:tcBorders>
              <w:top w:val="single" w:sz="4" w:space="0" w:color="auto"/>
              <w:left w:val="single" w:sz="2" w:space="0" w:color="auto"/>
              <w:bottom w:val="single" w:sz="4" w:space="0" w:color="auto"/>
              <w:right w:val="single" w:sz="4" w:space="0" w:color="auto"/>
            </w:tcBorders>
            <w:shd w:val="clear" w:color="auto" w:fill="FFFFFF"/>
          </w:tcPr>
          <w:p w14:paraId="6261DF86" w14:textId="77777777" w:rsidR="008A1F1E" w:rsidRPr="00A63D96" w:rsidRDefault="008A1F1E" w:rsidP="005A3DB3">
            <w:pPr>
              <w:keepNext/>
              <w:spacing w:line="240" w:lineRule="auto"/>
              <w:jc w:val="center"/>
              <w:rPr>
                <w:bCs/>
                <w:iCs/>
                <w:szCs w:val="22"/>
              </w:rPr>
            </w:pPr>
            <w:r w:rsidRPr="00A63D96">
              <w:rPr>
                <w:bCs/>
                <w:iCs/>
                <w:szCs w:val="22"/>
              </w:rPr>
              <w:t>0,8 (8,6)</w:t>
            </w:r>
          </w:p>
        </w:tc>
      </w:tr>
      <w:tr w:rsidR="008A1F1E" w:rsidRPr="00A63D96" w14:paraId="2C7FCC41" w14:textId="77777777" w:rsidTr="002F7F78">
        <w:trPr>
          <w:trHeight w:val="270"/>
        </w:trPr>
        <w:tc>
          <w:tcPr>
            <w:tcW w:w="4069" w:type="dxa"/>
            <w:gridSpan w:val="2"/>
            <w:tcBorders>
              <w:top w:val="single" w:sz="4" w:space="0" w:color="auto"/>
              <w:left w:val="single" w:sz="4" w:space="0" w:color="auto"/>
              <w:bottom w:val="single" w:sz="4" w:space="0" w:color="auto"/>
              <w:right w:val="single" w:sz="4" w:space="0" w:color="auto"/>
            </w:tcBorders>
            <w:shd w:val="clear" w:color="auto" w:fill="FFFFFF"/>
          </w:tcPr>
          <w:p w14:paraId="402A7056" w14:textId="77777777" w:rsidR="008A1F1E" w:rsidRPr="00A63D96" w:rsidRDefault="00B84985" w:rsidP="005A3DB3">
            <w:pPr>
              <w:keepNext/>
              <w:spacing w:line="240" w:lineRule="auto"/>
              <w:rPr>
                <w:bCs/>
                <w:iCs/>
                <w:szCs w:val="22"/>
              </w:rPr>
            </w:pPr>
            <w:r w:rsidRPr="00A63D96">
              <w:rPr>
                <w:bCs/>
                <w:iCs/>
                <w:szCs w:val="22"/>
              </w:rPr>
              <w:t>Průměrná hodnota změny</w:t>
            </w:r>
            <w:r w:rsidR="008A1F1E" w:rsidRPr="00A63D96">
              <w:rPr>
                <w:bCs/>
                <w:iCs/>
                <w:szCs w:val="22"/>
              </w:rPr>
              <w:t xml:space="preserve"> BCVA ve 12. měsíci</w:t>
            </w:r>
            <w:r w:rsidR="008A1F1E" w:rsidRPr="00A63D96">
              <w:rPr>
                <w:bCs/>
                <w:iCs/>
                <w:szCs w:val="22"/>
                <w:vertAlign w:val="superscript"/>
              </w:rPr>
              <w:t xml:space="preserve"> </w:t>
            </w:r>
            <w:r w:rsidR="008A1F1E" w:rsidRPr="00A63D96">
              <w:rPr>
                <w:bCs/>
                <w:iCs/>
                <w:szCs w:val="22"/>
              </w:rPr>
              <w:t>(</w:t>
            </w:r>
            <w:r w:rsidR="008A1F1E" w:rsidRPr="00A63D96">
              <w:rPr>
                <w:bCs/>
                <w:iCs/>
                <w:szCs w:val="22"/>
              </w:rPr>
              <w:sym w:font="Symbol" w:char="F0B1"/>
            </w:r>
            <w:r w:rsidR="008A1F1E" w:rsidRPr="00A63D96">
              <w:rPr>
                <w:bCs/>
                <w:iCs/>
                <w:szCs w:val="22"/>
              </w:rPr>
              <w:t>SD)</w:t>
            </w:r>
          </w:p>
        </w:tc>
        <w:tc>
          <w:tcPr>
            <w:tcW w:w="1851" w:type="dxa"/>
            <w:gridSpan w:val="2"/>
            <w:tcBorders>
              <w:top w:val="single" w:sz="4" w:space="0" w:color="auto"/>
              <w:left w:val="single" w:sz="4" w:space="0" w:color="auto"/>
              <w:bottom w:val="single" w:sz="4" w:space="0" w:color="auto"/>
              <w:right w:val="single" w:sz="4" w:space="0" w:color="auto"/>
            </w:tcBorders>
            <w:shd w:val="clear" w:color="auto" w:fill="FFFFFF"/>
          </w:tcPr>
          <w:p w14:paraId="37245E06" w14:textId="77777777" w:rsidR="008A1F1E" w:rsidRPr="00A63D96" w:rsidRDefault="008A1F1E" w:rsidP="005A3DB3">
            <w:pPr>
              <w:keepNext/>
              <w:spacing w:line="240" w:lineRule="auto"/>
              <w:jc w:val="center"/>
              <w:rPr>
                <w:bCs/>
                <w:iCs/>
                <w:szCs w:val="22"/>
              </w:rPr>
            </w:pPr>
            <w:r w:rsidRPr="00A63D96">
              <w:rPr>
                <w:bCs/>
                <w:iCs/>
                <w:szCs w:val="22"/>
              </w:rPr>
              <w:t>6,8 (8,3)</w:t>
            </w:r>
            <w:r w:rsidRPr="00A63D96">
              <w:rPr>
                <w:bCs/>
                <w:iCs/>
                <w:szCs w:val="22"/>
                <w:vertAlign w:val="superscript"/>
              </w:rPr>
              <w:t>a</w:t>
            </w:r>
          </w:p>
        </w:tc>
        <w:tc>
          <w:tcPr>
            <w:tcW w:w="1985" w:type="dxa"/>
            <w:gridSpan w:val="2"/>
            <w:tcBorders>
              <w:top w:val="single" w:sz="4" w:space="0" w:color="auto"/>
              <w:left w:val="single" w:sz="4" w:space="0" w:color="auto"/>
              <w:bottom w:val="single" w:sz="4" w:space="0" w:color="auto"/>
              <w:right w:val="single" w:sz="2" w:space="0" w:color="auto"/>
            </w:tcBorders>
            <w:shd w:val="clear" w:color="auto" w:fill="FFFFFF"/>
          </w:tcPr>
          <w:p w14:paraId="0937CA4D" w14:textId="77777777" w:rsidR="008A1F1E" w:rsidRPr="00A63D96" w:rsidRDefault="008A1F1E" w:rsidP="005A3DB3">
            <w:pPr>
              <w:keepNext/>
              <w:spacing w:line="240" w:lineRule="auto"/>
              <w:jc w:val="center"/>
              <w:rPr>
                <w:bCs/>
                <w:iCs/>
                <w:szCs w:val="22"/>
              </w:rPr>
            </w:pPr>
            <w:r w:rsidRPr="00A63D96">
              <w:rPr>
                <w:bCs/>
                <w:iCs/>
                <w:szCs w:val="22"/>
              </w:rPr>
              <w:t>6,4 (11,8)</w:t>
            </w:r>
            <w:r w:rsidRPr="00A63D96">
              <w:rPr>
                <w:bCs/>
                <w:iCs/>
                <w:szCs w:val="22"/>
                <w:vertAlign w:val="superscript"/>
              </w:rPr>
              <w:t>a</w:t>
            </w:r>
          </w:p>
        </w:tc>
        <w:tc>
          <w:tcPr>
            <w:tcW w:w="1417" w:type="dxa"/>
            <w:gridSpan w:val="2"/>
            <w:tcBorders>
              <w:top w:val="single" w:sz="4" w:space="0" w:color="auto"/>
              <w:left w:val="single" w:sz="2" w:space="0" w:color="auto"/>
              <w:bottom w:val="single" w:sz="4" w:space="0" w:color="auto"/>
              <w:right w:val="single" w:sz="4" w:space="0" w:color="auto"/>
            </w:tcBorders>
            <w:shd w:val="clear" w:color="auto" w:fill="FFFFFF"/>
          </w:tcPr>
          <w:p w14:paraId="3C588F57" w14:textId="77777777" w:rsidR="008A1F1E" w:rsidRPr="00A63D96" w:rsidRDefault="008A1F1E" w:rsidP="005A3DB3">
            <w:pPr>
              <w:keepNext/>
              <w:spacing w:line="240" w:lineRule="auto"/>
              <w:jc w:val="center"/>
              <w:rPr>
                <w:bCs/>
                <w:iCs/>
                <w:szCs w:val="22"/>
              </w:rPr>
            </w:pPr>
            <w:r w:rsidRPr="00A63D96">
              <w:rPr>
                <w:bCs/>
                <w:iCs/>
                <w:szCs w:val="22"/>
              </w:rPr>
              <w:t>0,9 (11,4)</w:t>
            </w:r>
          </w:p>
        </w:tc>
      </w:tr>
      <w:tr w:rsidR="008A1F1E" w:rsidRPr="00A63D96" w14:paraId="2E59A958" w14:textId="77777777" w:rsidTr="002F7F78">
        <w:trPr>
          <w:trHeight w:val="270"/>
        </w:trPr>
        <w:tc>
          <w:tcPr>
            <w:tcW w:w="4069" w:type="dxa"/>
            <w:gridSpan w:val="2"/>
            <w:tcBorders>
              <w:top w:val="single" w:sz="4" w:space="0" w:color="auto"/>
              <w:left w:val="single" w:sz="4" w:space="0" w:color="auto"/>
              <w:bottom w:val="single" w:sz="4" w:space="0" w:color="auto"/>
              <w:right w:val="single" w:sz="4" w:space="0" w:color="auto"/>
            </w:tcBorders>
            <w:shd w:val="clear" w:color="auto" w:fill="FFFFFF"/>
          </w:tcPr>
          <w:p w14:paraId="3DCBB6AD" w14:textId="77777777" w:rsidR="008A1F1E" w:rsidRPr="00A63D96" w:rsidRDefault="008A1F1E" w:rsidP="005A3DB3">
            <w:pPr>
              <w:keepNext/>
              <w:spacing w:line="240" w:lineRule="auto"/>
              <w:rPr>
                <w:bCs/>
                <w:iCs/>
                <w:szCs w:val="22"/>
              </w:rPr>
            </w:pPr>
            <w:r w:rsidRPr="00A63D96">
              <w:rPr>
                <w:bCs/>
                <w:iCs/>
                <w:szCs w:val="22"/>
              </w:rPr>
              <w:t xml:space="preserve">Nárůst o ≥15 písmen nebo BCVA </w:t>
            </w:r>
            <w:r w:rsidRPr="00A63D96">
              <w:rPr>
                <w:bCs/>
                <w:iCs/>
                <w:szCs w:val="22"/>
              </w:rPr>
              <w:sym w:font="Symbol" w:char="F0B3"/>
            </w:r>
            <w:r w:rsidRPr="00A63D96">
              <w:rPr>
                <w:bCs/>
                <w:iCs/>
                <w:szCs w:val="22"/>
              </w:rPr>
              <w:t>84 písmen ve 12. měsíci (%)</w:t>
            </w:r>
          </w:p>
        </w:tc>
        <w:tc>
          <w:tcPr>
            <w:tcW w:w="1851" w:type="dxa"/>
            <w:gridSpan w:val="2"/>
            <w:tcBorders>
              <w:top w:val="single" w:sz="4" w:space="0" w:color="auto"/>
              <w:left w:val="single" w:sz="4" w:space="0" w:color="auto"/>
              <w:bottom w:val="single" w:sz="4" w:space="0" w:color="auto"/>
              <w:right w:val="single" w:sz="4" w:space="0" w:color="auto"/>
            </w:tcBorders>
            <w:shd w:val="clear" w:color="auto" w:fill="FFFFFF"/>
          </w:tcPr>
          <w:p w14:paraId="4B2BD540" w14:textId="77777777" w:rsidR="008A1F1E" w:rsidRPr="00A63D96" w:rsidRDefault="008A1F1E" w:rsidP="005A3DB3">
            <w:pPr>
              <w:keepNext/>
              <w:spacing w:line="240" w:lineRule="auto"/>
              <w:jc w:val="center"/>
              <w:rPr>
                <w:bCs/>
                <w:iCs/>
                <w:szCs w:val="22"/>
              </w:rPr>
            </w:pPr>
            <w:r w:rsidRPr="00A63D96">
              <w:rPr>
                <w:bCs/>
                <w:iCs/>
                <w:szCs w:val="22"/>
              </w:rPr>
              <w:t>22,6</w:t>
            </w:r>
          </w:p>
        </w:tc>
        <w:tc>
          <w:tcPr>
            <w:tcW w:w="1985" w:type="dxa"/>
            <w:gridSpan w:val="2"/>
            <w:tcBorders>
              <w:top w:val="single" w:sz="4" w:space="0" w:color="auto"/>
              <w:left w:val="single" w:sz="4" w:space="0" w:color="auto"/>
              <w:bottom w:val="single" w:sz="4" w:space="0" w:color="auto"/>
              <w:right w:val="single" w:sz="2" w:space="0" w:color="auto"/>
            </w:tcBorders>
            <w:shd w:val="clear" w:color="auto" w:fill="FFFFFF"/>
          </w:tcPr>
          <w:p w14:paraId="6BA0E040" w14:textId="77777777" w:rsidR="008A1F1E" w:rsidRPr="00A63D96" w:rsidRDefault="008A1F1E" w:rsidP="005A3DB3">
            <w:pPr>
              <w:keepNext/>
              <w:spacing w:line="240" w:lineRule="auto"/>
              <w:jc w:val="center"/>
              <w:rPr>
                <w:bCs/>
                <w:iCs/>
                <w:szCs w:val="22"/>
              </w:rPr>
            </w:pPr>
            <w:r w:rsidRPr="00A63D96">
              <w:rPr>
                <w:bCs/>
                <w:iCs/>
                <w:szCs w:val="22"/>
              </w:rPr>
              <w:t>22,9</w:t>
            </w:r>
          </w:p>
        </w:tc>
        <w:tc>
          <w:tcPr>
            <w:tcW w:w="1417" w:type="dxa"/>
            <w:gridSpan w:val="2"/>
            <w:tcBorders>
              <w:top w:val="single" w:sz="4" w:space="0" w:color="auto"/>
              <w:left w:val="single" w:sz="2" w:space="0" w:color="auto"/>
              <w:bottom w:val="single" w:sz="4" w:space="0" w:color="auto"/>
              <w:right w:val="single" w:sz="4" w:space="0" w:color="auto"/>
            </w:tcBorders>
            <w:shd w:val="clear" w:color="auto" w:fill="FFFFFF"/>
          </w:tcPr>
          <w:p w14:paraId="15C7D596" w14:textId="77777777" w:rsidR="008A1F1E" w:rsidRPr="00A63D96" w:rsidRDefault="008A1F1E" w:rsidP="005A3DB3">
            <w:pPr>
              <w:keepNext/>
              <w:spacing w:line="240" w:lineRule="auto"/>
              <w:jc w:val="center"/>
              <w:rPr>
                <w:bCs/>
                <w:iCs/>
                <w:szCs w:val="22"/>
              </w:rPr>
            </w:pPr>
            <w:r w:rsidRPr="00A63D96">
              <w:rPr>
                <w:bCs/>
                <w:iCs/>
                <w:szCs w:val="22"/>
              </w:rPr>
              <w:t>8,2</w:t>
            </w:r>
          </w:p>
        </w:tc>
      </w:tr>
      <w:tr w:rsidR="009E1917" w:rsidRPr="00A63D96" w14:paraId="3C6F6FAB" w14:textId="77777777" w:rsidTr="002F7F78">
        <w:trPr>
          <w:trHeight w:val="270"/>
        </w:trPr>
        <w:tc>
          <w:tcPr>
            <w:tcW w:w="4063" w:type="dxa"/>
            <w:tcBorders>
              <w:top w:val="single" w:sz="4" w:space="0" w:color="auto"/>
              <w:left w:val="single" w:sz="4" w:space="0" w:color="auto"/>
              <w:bottom w:val="single" w:sz="4" w:space="0" w:color="auto"/>
              <w:right w:val="single" w:sz="4" w:space="0" w:color="auto"/>
            </w:tcBorders>
            <w:shd w:val="clear" w:color="auto" w:fill="FFFFFF"/>
          </w:tcPr>
          <w:p w14:paraId="40C2643E" w14:textId="77777777" w:rsidR="009E1917" w:rsidRPr="00A63D96" w:rsidRDefault="00B84985" w:rsidP="005A3DB3">
            <w:pPr>
              <w:keepNext/>
              <w:spacing w:line="240" w:lineRule="auto"/>
              <w:rPr>
                <w:bCs/>
                <w:iCs/>
                <w:szCs w:val="22"/>
              </w:rPr>
            </w:pPr>
            <w:r w:rsidRPr="00A63D96">
              <w:rPr>
                <w:bCs/>
                <w:iCs/>
                <w:szCs w:val="22"/>
              </w:rPr>
              <w:t xml:space="preserve">Průměrný </w:t>
            </w:r>
            <w:r w:rsidR="009E1917" w:rsidRPr="00A63D96">
              <w:rPr>
                <w:bCs/>
                <w:iCs/>
                <w:szCs w:val="22"/>
              </w:rPr>
              <w:t>počet injekcí (0.</w:t>
            </w:r>
            <w:r w:rsidR="009E1917" w:rsidRPr="00A63D96">
              <w:rPr>
                <w:bCs/>
                <w:iCs/>
                <w:szCs w:val="22"/>
              </w:rPr>
              <w:noBreakHyphen/>
              <w:t>11. měsíc)</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cPr>
          <w:p w14:paraId="7C8C7F1A" w14:textId="77777777" w:rsidR="009E1917" w:rsidRPr="00A63D96" w:rsidRDefault="009E1917" w:rsidP="005A3DB3">
            <w:pPr>
              <w:keepNext/>
              <w:spacing w:line="240" w:lineRule="auto"/>
              <w:jc w:val="center"/>
              <w:rPr>
                <w:bCs/>
                <w:iCs/>
                <w:szCs w:val="22"/>
              </w:rPr>
            </w:pPr>
            <w:r w:rsidRPr="00A63D96">
              <w:rPr>
                <w:bCs/>
                <w:iCs/>
                <w:szCs w:val="22"/>
              </w:rPr>
              <w:t>7,0</w:t>
            </w:r>
          </w:p>
        </w:tc>
        <w:tc>
          <w:tcPr>
            <w:tcW w:w="1984" w:type="dxa"/>
            <w:gridSpan w:val="2"/>
            <w:tcBorders>
              <w:top w:val="single" w:sz="4" w:space="0" w:color="auto"/>
              <w:left w:val="single" w:sz="4" w:space="0" w:color="auto"/>
              <w:bottom w:val="single" w:sz="4" w:space="0" w:color="auto"/>
              <w:right w:val="single" w:sz="2" w:space="0" w:color="auto"/>
            </w:tcBorders>
            <w:shd w:val="clear" w:color="auto" w:fill="FFFFFF"/>
          </w:tcPr>
          <w:p w14:paraId="34F50DD2" w14:textId="77777777" w:rsidR="009E1917" w:rsidRPr="00A63D96" w:rsidRDefault="009E1917" w:rsidP="005A3DB3">
            <w:pPr>
              <w:keepNext/>
              <w:spacing w:line="240" w:lineRule="auto"/>
              <w:jc w:val="center"/>
              <w:rPr>
                <w:bCs/>
                <w:iCs/>
                <w:szCs w:val="22"/>
              </w:rPr>
            </w:pPr>
            <w:r w:rsidRPr="00A63D96">
              <w:rPr>
                <w:bCs/>
                <w:iCs/>
                <w:szCs w:val="22"/>
              </w:rPr>
              <w:t>6,8</w:t>
            </w:r>
          </w:p>
        </w:tc>
        <w:tc>
          <w:tcPr>
            <w:tcW w:w="1425" w:type="dxa"/>
            <w:gridSpan w:val="3"/>
            <w:tcBorders>
              <w:top w:val="single" w:sz="4" w:space="0" w:color="auto"/>
              <w:left w:val="single" w:sz="2" w:space="0" w:color="auto"/>
              <w:bottom w:val="single" w:sz="4" w:space="0" w:color="auto"/>
              <w:right w:val="single" w:sz="4" w:space="0" w:color="auto"/>
            </w:tcBorders>
            <w:shd w:val="clear" w:color="auto" w:fill="FFFFFF"/>
          </w:tcPr>
          <w:p w14:paraId="381FF10E" w14:textId="77777777" w:rsidR="009E1917" w:rsidRPr="00A63D96" w:rsidRDefault="009E1917" w:rsidP="005A3DB3">
            <w:pPr>
              <w:keepNext/>
              <w:spacing w:line="240" w:lineRule="auto"/>
              <w:jc w:val="center"/>
              <w:rPr>
                <w:bCs/>
                <w:iCs/>
                <w:szCs w:val="22"/>
              </w:rPr>
            </w:pPr>
            <w:r w:rsidRPr="00A63D96">
              <w:rPr>
                <w:bCs/>
                <w:iCs/>
                <w:szCs w:val="22"/>
              </w:rPr>
              <w:t>7,3 (simulovaný)</w:t>
            </w:r>
          </w:p>
        </w:tc>
      </w:tr>
      <w:tr w:rsidR="008A1F1E" w:rsidRPr="00A63D96" w14:paraId="33F534AF" w14:textId="77777777" w:rsidTr="002F7F78">
        <w:trPr>
          <w:trHeight w:val="200"/>
        </w:trPr>
        <w:tc>
          <w:tcPr>
            <w:tcW w:w="9322" w:type="dxa"/>
            <w:gridSpan w:val="8"/>
            <w:tcBorders>
              <w:top w:val="single" w:sz="4" w:space="0" w:color="auto"/>
              <w:left w:val="single" w:sz="4" w:space="0" w:color="auto"/>
              <w:bottom w:val="single" w:sz="4" w:space="0" w:color="auto"/>
              <w:right w:val="single" w:sz="4" w:space="0" w:color="auto"/>
            </w:tcBorders>
            <w:shd w:val="clear" w:color="auto" w:fill="FFFFFF"/>
          </w:tcPr>
          <w:p w14:paraId="1A1BB4D6" w14:textId="77777777" w:rsidR="008A1F1E" w:rsidRPr="00A63D96" w:rsidRDefault="008A1F1E" w:rsidP="005A3DB3">
            <w:pPr>
              <w:keepNext/>
              <w:spacing w:line="240" w:lineRule="auto"/>
              <w:rPr>
                <w:bCs/>
                <w:iCs/>
                <w:szCs w:val="22"/>
              </w:rPr>
            </w:pPr>
          </w:p>
        </w:tc>
      </w:tr>
      <w:tr w:rsidR="008A1F1E" w:rsidRPr="00A63D96" w14:paraId="0CA4BB6A" w14:textId="77777777" w:rsidTr="002F7F78">
        <w:trPr>
          <w:trHeight w:val="903"/>
        </w:trPr>
        <w:tc>
          <w:tcPr>
            <w:tcW w:w="4069" w:type="dxa"/>
            <w:gridSpan w:val="2"/>
            <w:tcBorders>
              <w:top w:val="single" w:sz="4" w:space="0" w:color="auto"/>
              <w:left w:val="single" w:sz="4" w:space="0" w:color="auto"/>
              <w:bottom w:val="single" w:sz="4" w:space="0" w:color="auto"/>
              <w:right w:val="single" w:sz="4" w:space="0" w:color="auto"/>
            </w:tcBorders>
            <w:shd w:val="clear" w:color="auto" w:fill="FFFFFF"/>
          </w:tcPr>
          <w:p w14:paraId="60F2E73A" w14:textId="77777777" w:rsidR="008A1F1E" w:rsidRPr="00A63D96" w:rsidRDefault="008A1F1E" w:rsidP="005A3DB3">
            <w:pPr>
              <w:keepNext/>
              <w:spacing w:line="240" w:lineRule="auto"/>
              <w:rPr>
                <w:bCs/>
                <w:szCs w:val="22"/>
              </w:rPr>
            </w:pPr>
            <w:r w:rsidRPr="00A63D96">
              <w:rPr>
                <w:bCs/>
                <w:szCs w:val="22"/>
              </w:rPr>
              <w:t>Výsledky měření ve 36. měsíci ve studii D2301-E1 (extenze studie RESTORE) v porovnání se stavem na počátku léčby ve studii D2301 (RESTORE)</w:t>
            </w:r>
          </w:p>
        </w:tc>
        <w:tc>
          <w:tcPr>
            <w:tcW w:w="1851" w:type="dxa"/>
            <w:gridSpan w:val="2"/>
            <w:tcBorders>
              <w:top w:val="single" w:sz="4" w:space="0" w:color="auto"/>
              <w:left w:val="single" w:sz="4" w:space="0" w:color="auto"/>
              <w:bottom w:val="single" w:sz="4" w:space="0" w:color="auto"/>
              <w:right w:val="single" w:sz="4" w:space="0" w:color="auto"/>
            </w:tcBorders>
            <w:shd w:val="clear" w:color="auto" w:fill="FFFFFF"/>
          </w:tcPr>
          <w:p w14:paraId="619D8B1D" w14:textId="77777777" w:rsidR="008A1F1E" w:rsidRPr="00A63D96" w:rsidRDefault="008A1F1E" w:rsidP="005A3DB3">
            <w:pPr>
              <w:keepNext/>
              <w:spacing w:line="240" w:lineRule="auto"/>
              <w:jc w:val="center"/>
              <w:rPr>
                <w:bCs/>
                <w:iCs/>
                <w:szCs w:val="22"/>
              </w:rPr>
            </w:pPr>
            <w:r w:rsidRPr="00A63D96">
              <w:rPr>
                <w:bCs/>
                <w:iCs/>
                <w:szCs w:val="22"/>
              </w:rPr>
              <w:t>Před ranibizumabem</w:t>
            </w:r>
          </w:p>
          <w:p w14:paraId="73EEB8B7" w14:textId="77777777" w:rsidR="008A1F1E" w:rsidRPr="00A63D96" w:rsidRDefault="008A1F1E" w:rsidP="005A3DB3">
            <w:pPr>
              <w:keepNext/>
              <w:spacing w:line="240" w:lineRule="auto"/>
              <w:jc w:val="center"/>
              <w:rPr>
                <w:bCs/>
                <w:iCs/>
                <w:szCs w:val="22"/>
              </w:rPr>
            </w:pPr>
            <w:r w:rsidRPr="00A63D96">
              <w:rPr>
                <w:bCs/>
                <w:iCs/>
                <w:szCs w:val="22"/>
              </w:rPr>
              <w:t>0,5 mg</w:t>
            </w:r>
          </w:p>
          <w:p w14:paraId="283134E0" w14:textId="77777777" w:rsidR="008A1F1E" w:rsidRPr="00A63D96" w:rsidRDefault="008A1F1E" w:rsidP="005A3DB3">
            <w:pPr>
              <w:keepNext/>
              <w:spacing w:line="240" w:lineRule="auto"/>
              <w:jc w:val="center"/>
              <w:rPr>
                <w:bCs/>
                <w:iCs/>
                <w:szCs w:val="22"/>
              </w:rPr>
            </w:pPr>
            <w:r w:rsidRPr="00A63D96">
              <w:rPr>
                <w:bCs/>
                <w:iCs/>
                <w:szCs w:val="22"/>
              </w:rPr>
              <w:t>n = 83</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14:paraId="02C63A8A" w14:textId="77777777" w:rsidR="008A1F1E" w:rsidRPr="00A63D96" w:rsidRDefault="008A1F1E" w:rsidP="005A3DB3">
            <w:pPr>
              <w:keepNext/>
              <w:spacing w:line="240" w:lineRule="auto"/>
              <w:jc w:val="center"/>
              <w:rPr>
                <w:bCs/>
                <w:iCs/>
                <w:szCs w:val="22"/>
              </w:rPr>
            </w:pPr>
            <w:r w:rsidRPr="00A63D96">
              <w:rPr>
                <w:bCs/>
                <w:iCs/>
                <w:szCs w:val="22"/>
              </w:rPr>
              <w:t>Před ranibizumabem</w:t>
            </w:r>
          </w:p>
          <w:p w14:paraId="09C0665A" w14:textId="77777777" w:rsidR="008A1F1E" w:rsidRPr="00A63D96" w:rsidRDefault="008A1F1E" w:rsidP="005A3DB3">
            <w:pPr>
              <w:keepNext/>
              <w:spacing w:line="240" w:lineRule="auto"/>
              <w:jc w:val="center"/>
              <w:rPr>
                <w:bCs/>
                <w:iCs/>
                <w:szCs w:val="22"/>
              </w:rPr>
            </w:pPr>
            <w:r w:rsidRPr="00A63D96">
              <w:rPr>
                <w:bCs/>
                <w:iCs/>
                <w:szCs w:val="22"/>
              </w:rPr>
              <w:t>0,5 mg + laser</w:t>
            </w:r>
          </w:p>
          <w:p w14:paraId="3523303D" w14:textId="77777777" w:rsidR="008A1F1E" w:rsidRPr="00A63D96" w:rsidRDefault="008A1F1E" w:rsidP="005A3DB3">
            <w:pPr>
              <w:keepNext/>
              <w:spacing w:line="240" w:lineRule="auto"/>
              <w:jc w:val="center"/>
              <w:rPr>
                <w:bCs/>
                <w:iCs/>
                <w:szCs w:val="22"/>
              </w:rPr>
            </w:pPr>
            <w:r w:rsidRPr="00A63D96">
              <w:rPr>
                <w:bCs/>
                <w:iCs/>
                <w:szCs w:val="22"/>
              </w:rPr>
              <w:t>n = 83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14:paraId="21FE5EB5" w14:textId="77777777" w:rsidR="008A1F1E" w:rsidRPr="00A63D96" w:rsidRDefault="008A1F1E" w:rsidP="005A3DB3">
            <w:pPr>
              <w:keepNext/>
              <w:spacing w:line="240" w:lineRule="auto"/>
              <w:jc w:val="center"/>
              <w:rPr>
                <w:bCs/>
                <w:iCs/>
                <w:szCs w:val="22"/>
              </w:rPr>
            </w:pPr>
            <w:r w:rsidRPr="00A63D96">
              <w:rPr>
                <w:bCs/>
                <w:iCs/>
                <w:szCs w:val="22"/>
              </w:rPr>
              <w:t>Před laserem</w:t>
            </w:r>
          </w:p>
          <w:p w14:paraId="36840615" w14:textId="77777777" w:rsidR="008A1F1E" w:rsidRPr="00A63D96" w:rsidRDefault="008A1F1E" w:rsidP="005A3DB3">
            <w:pPr>
              <w:keepNext/>
              <w:spacing w:line="240" w:lineRule="auto"/>
              <w:jc w:val="center"/>
              <w:rPr>
                <w:bCs/>
                <w:iCs/>
                <w:szCs w:val="22"/>
              </w:rPr>
            </w:pPr>
          </w:p>
          <w:p w14:paraId="01EA17EE" w14:textId="77777777" w:rsidR="008A1F1E" w:rsidRPr="00A63D96" w:rsidRDefault="008A1F1E" w:rsidP="005A3DB3">
            <w:pPr>
              <w:keepNext/>
              <w:spacing w:line="240" w:lineRule="auto"/>
              <w:jc w:val="center"/>
              <w:rPr>
                <w:bCs/>
                <w:iCs/>
                <w:szCs w:val="22"/>
              </w:rPr>
            </w:pPr>
            <w:r w:rsidRPr="00A63D96">
              <w:rPr>
                <w:bCs/>
                <w:iCs/>
                <w:szCs w:val="22"/>
              </w:rPr>
              <w:t>n = 74*</w:t>
            </w:r>
          </w:p>
        </w:tc>
      </w:tr>
      <w:tr w:rsidR="008A1F1E" w:rsidRPr="00A63D96" w14:paraId="33DEEC80" w14:textId="77777777" w:rsidTr="002F7F78">
        <w:trPr>
          <w:trHeight w:val="200"/>
        </w:trPr>
        <w:tc>
          <w:tcPr>
            <w:tcW w:w="4069" w:type="dxa"/>
            <w:gridSpan w:val="2"/>
            <w:tcBorders>
              <w:top w:val="single" w:sz="4" w:space="0" w:color="auto"/>
              <w:left w:val="single" w:sz="4" w:space="0" w:color="auto"/>
              <w:bottom w:val="single" w:sz="4" w:space="0" w:color="auto"/>
              <w:right w:val="single" w:sz="4" w:space="0" w:color="auto"/>
            </w:tcBorders>
            <w:shd w:val="clear" w:color="auto" w:fill="FFFFFF"/>
          </w:tcPr>
          <w:p w14:paraId="26B67C99" w14:textId="77777777" w:rsidR="008A1F1E" w:rsidRPr="00A63D96" w:rsidRDefault="00B84985" w:rsidP="005A3DB3">
            <w:pPr>
              <w:keepNext/>
              <w:spacing w:line="240" w:lineRule="auto"/>
              <w:rPr>
                <w:bCs/>
                <w:iCs/>
                <w:szCs w:val="22"/>
              </w:rPr>
            </w:pPr>
            <w:r w:rsidRPr="00A63D96">
              <w:rPr>
                <w:bCs/>
                <w:iCs/>
                <w:szCs w:val="22"/>
              </w:rPr>
              <w:t>Průměrná hodnota změny</w:t>
            </w:r>
            <w:r w:rsidR="008A1F1E" w:rsidRPr="00A63D96">
              <w:rPr>
                <w:bCs/>
                <w:iCs/>
                <w:szCs w:val="22"/>
              </w:rPr>
              <w:t xml:space="preserve"> BCVA ve 24. měsíci (SD)</w:t>
            </w:r>
          </w:p>
        </w:tc>
        <w:tc>
          <w:tcPr>
            <w:tcW w:w="1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D6AEB2" w14:textId="77777777" w:rsidR="008A1F1E" w:rsidRPr="00A63D96" w:rsidRDefault="008A1F1E" w:rsidP="005A3DB3">
            <w:pPr>
              <w:keepNext/>
              <w:adjustRightInd w:val="0"/>
              <w:spacing w:line="240" w:lineRule="auto"/>
              <w:jc w:val="center"/>
              <w:rPr>
                <w:szCs w:val="22"/>
              </w:rPr>
            </w:pPr>
            <w:r w:rsidRPr="00A63D96">
              <w:rPr>
                <w:szCs w:val="22"/>
              </w:rPr>
              <w:t>7,9 (9,0)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F8CB4D" w14:textId="77777777" w:rsidR="008A1F1E" w:rsidRPr="00A63D96" w:rsidRDefault="008A1F1E" w:rsidP="005A3DB3">
            <w:pPr>
              <w:keepNext/>
              <w:adjustRightInd w:val="0"/>
              <w:spacing w:line="240" w:lineRule="auto"/>
              <w:jc w:val="center"/>
              <w:rPr>
                <w:szCs w:val="22"/>
              </w:rPr>
            </w:pPr>
            <w:r w:rsidRPr="00A63D96">
              <w:rPr>
                <w:szCs w:val="22"/>
              </w:rPr>
              <w:t>6,7 (7,9)</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9C2908" w14:textId="77777777" w:rsidR="008A1F1E" w:rsidRPr="00A63D96" w:rsidRDefault="008A1F1E" w:rsidP="005A3DB3">
            <w:pPr>
              <w:keepNext/>
              <w:spacing w:line="240" w:lineRule="auto"/>
              <w:jc w:val="center"/>
              <w:rPr>
                <w:szCs w:val="22"/>
              </w:rPr>
            </w:pPr>
            <w:r w:rsidRPr="00A63D96">
              <w:rPr>
                <w:szCs w:val="22"/>
              </w:rPr>
              <w:t>5,4 (9,0)</w:t>
            </w:r>
          </w:p>
        </w:tc>
      </w:tr>
      <w:tr w:rsidR="008A1F1E" w:rsidRPr="00A63D96" w14:paraId="1F25BB61" w14:textId="77777777" w:rsidTr="002F7F78">
        <w:trPr>
          <w:trHeight w:val="200"/>
        </w:trPr>
        <w:tc>
          <w:tcPr>
            <w:tcW w:w="4069" w:type="dxa"/>
            <w:gridSpan w:val="2"/>
            <w:tcBorders>
              <w:top w:val="single" w:sz="4" w:space="0" w:color="auto"/>
              <w:left w:val="single" w:sz="4" w:space="0" w:color="auto"/>
              <w:bottom w:val="single" w:sz="4" w:space="0" w:color="auto"/>
              <w:right w:val="single" w:sz="4" w:space="0" w:color="auto"/>
            </w:tcBorders>
            <w:shd w:val="clear" w:color="auto" w:fill="FFFFFF"/>
          </w:tcPr>
          <w:p w14:paraId="0A23C71D" w14:textId="77777777" w:rsidR="008A1F1E" w:rsidRPr="00A63D96" w:rsidRDefault="00B84985" w:rsidP="005A3DB3">
            <w:pPr>
              <w:keepNext/>
              <w:spacing w:line="240" w:lineRule="auto"/>
              <w:rPr>
                <w:bCs/>
                <w:iCs/>
                <w:szCs w:val="22"/>
              </w:rPr>
            </w:pPr>
            <w:r w:rsidRPr="00A63D96">
              <w:rPr>
                <w:bCs/>
                <w:iCs/>
                <w:szCs w:val="22"/>
              </w:rPr>
              <w:t>Průměrná hodnota změny</w:t>
            </w:r>
            <w:r w:rsidR="008A1F1E" w:rsidRPr="00A63D96">
              <w:rPr>
                <w:bCs/>
                <w:iCs/>
                <w:szCs w:val="22"/>
              </w:rPr>
              <w:t xml:space="preserve"> BCVA ve 36. měsíci (SD)</w:t>
            </w:r>
          </w:p>
        </w:tc>
        <w:tc>
          <w:tcPr>
            <w:tcW w:w="1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9A6A7F" w14:textId="77777777" w:rsidR="008A1F1E" w:rsidRPr="00A63D96" w:rsidRDefault="008A1F1E" w:rsidP="005A3DB3">
            <w:pPr>
              <w:keepNext/>
              <w:adjustRightInd w:val="0"/>
              <w:spacing w:line="240" w:lineRule="auto"/>
              <w:jc w:val="center"/>
              <w:rPr>
                <w:szCs w:val="22"/>
              </w:rPr>
            </w:pPr>
            <w:r w:rsidRPr="00A63D96">
              <w:rPr>
                <w:szCs w:val="22"/>
              </w:rPr>
              <w:t>8,0 (10,1)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F43E23" w14:textId="77777777" w:rsidR="008A1F1E" w:rsidRPr="00A63D96" w:rsidRDefault="008A1F1E" w:rsidP="005A3DB3">
            <w:pPr>
              <w:keepNext/>
              <w:adjustRightInd w:val="0"/>
              <w:spacing w:line="240" w:lineRule="auto"/>
              <w:jc w:val="center"/>
              <w:rPr>
                <w:szCs w:val="22"/>
              </w:rPr>
            </w:pPr>
            <w:r w:rsidRPr="00A63D96">
              <w:rPr>
                <w:szCs w:val="22"/>
              </w:rPr>
              <w:t>6,7 (9,6)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00A0CD" w14:textId="77777777" w:rsidR="008A1F1E" w:rsidRPr="00A63D96" w:rsidRDefault="008A1F1E" w:rsidP="005A3DB3">
            <w:pPr>
              <w:keepNext/>
              <w:spacing w:line="240" w:lineRule="auto"/>
              <w:jc w:val="center"/>
              <w:rPr>
                <w:szCs w:val="22"/>
              </w:rPr>
            </w:pPr>
            <w:r w:rsidRPr="00A63D96">
              <w:rPr>
                <w:szCs w:val="22"/>
              </w:rPr>
              <w:t>6,0 (9,4)</w:t>
            </w:r>
          </w:p>
        </w:tc>
      </w:tr>
      <w:tr w:rsidR="008A1F1E" w:rsidRPr="00A63D96" w14:paraId="1CEA68C0" w14:textId="77777777" w:rsidTr="002F7F78">
        <w:trPr>
          <w:trHeight w:val="200"/>
        </w:trPr>
        <w:tc>
          <w:tcPr>
            <w:tcW w:w="4069" w:type="dxa"/>
            <w:gridSpan w:val="2"/>
            <w:tcBorders>
              <w:top w:val="single" w:sz="4" w:space="0" w:color="auto"/>
              <w:left w:val="single" w:sz="4" w:space="0" w:color="auto"/>
              <w:bottom w:val="single" w:sz="4" w:space="0" w:color="auto"/>
              <w:right w:val="single" w:sz="4" w:space="0" w:color="auto"/>
            </w:tcBorders>
            <w:shd w:val="clear" w:color="auto" w:fill="FFFFFF"/>
          </w:tcPr>
          <w:p w14:paraId="05924917" w14:textId="77777777" w:rsidR="008A1F1E" w:rsidRPr="00A63D96" w:rsidRDefault="008A1F1E" w:rsidP="005A3DB3">
            <w:pPr>
              <w:keepNext/>
              <w:spacing w:line="240" w:lineRule="auto"/>
              <w:rPr>
                <w:bCs/>
                <w:iCs/>
                <w:szCs w:val="22"/>
              </w:rPr>
            </w:pPr>
            <w:r w:rsidRPr="00A63D96">
              <w:rPr>
                <w:bCs/>
                <w:iCs/>
                <w:szCs w:val="22"/>
              </w:rPr>
              <w:t>Nárůst o ≥15 písmen nebo BCVA ≥84 písmen ve 36. měsíci (%)</w:t>
            </w:r>
          </w:p>
        </w:tc>
        <w:tc>
          <w:tcPr>
            <w:tcW w:w="1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0AAA75" w14:textId="77777777" w:rsidR="008A1F1E" w:rsidRPr="00A63D96" w:rsidRDefault="008A1F1E" w:rsidP="005A3DB3">
            <w:pPr>
              <w:keepNext/>
              <w:adjustRightInd w:val="0"/>
              <w:spacing w:line="240" w:lineRule="auto"/>
              <w:jc w:val="center"/>
              <w:rPr>
                <w:szCs w:val="22"/>
              </w:rPr>
            </w:pPr>
            <w:r w:rsidRPr="00A63D96">
              <w:rPr>
                <w:szCs w:val="22"/>
              </w:rPr>
              <w:t>27,7</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3A1FB3" w14:textId="77777777" w:rsidR="008A1F1E" w:rsidRPr="00A63D96" w:rsidRDefault="008A1F1E" w:rsidP="005A3DB3">
            <w:pPr>
              <w:keepNext/>
              <w:adjustRightInd w:val="0"/>
              <w:spacing w:line="240" w:lineRule="auto"/>
              <w:jc w:val="center"/>
              <w:rPr>
                <w:szCs w:val="22"/>
              </w:rPr>
            </w:pPr>
            <w:r w:rsidRPr="00A63D96">
              <w:rPr>
                <w:szCs w:val="22"/>
              </w:rPr>
              <w:t>30,1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DEDDA9" w14:textId="77777777" w:rsidR="008A1F1E" w:rsidRPr="00A63D96" w:rsidRDefault="008A1F1E" w:rsidP="005A3DB3">
            <w:pPr>
              <w:keepNext/>
              <w:spacing w:line="240" w:lineRule="auto"/>
              <w:jc w:val="center"/>
              <w:rPr>
                <w:szCs w:val="22"/>
              </w:rPr>
            </w:pPr>
            <w:r w:rsidRPr="00A63D96">
              <w:rPr>
                <w:szCs w:val="22"/>
              </w:rPr>
              <w:t>21,6</w:t>
            </w:r>
          </w:p>
        </w:tc>
      </w:tr>
      <w:tr w:rsidR="009E1917" w:rsidRPr="00A63D96" w14:paraId="02206F65" w14:textId="77777777" w:rsidTr="009E1917">
        <w:trPr>
          <w:gridAfter w:val="1"/>
          <w:wAfter w:w="35" w:type="dxa"/>
          <w:trHeight w:val="200"/>
        </w:trPr>
        <w:tc>
          <w:tcPr>
            <w:tcW w:w="4069" w:type="dxa"/>
            <w:gridSpan w:val="2"/>
            <w:tcBorders>
              <w:top w:val="single" w:sz="4" w:space="0" w:color="auto"/>
              <w:left w:val="single" w:sz="4" w:space="0" w:color="auto"/>
              <w:bottom w:val="single" w:sz="4" w:space="0" w:color="auto"/>
              <w:right w:val="single" w:sz="4" w:space="0" w:color="auto"/>
            </w:tcBorders>
            <w:shd w:val="clear" w:color="auto" w:fill="FFFFFF"/>
          </w:tcPr>
          <w:p w14:paraId="67C144BF" w14:textId="77777777" w:rsidR="009E1917" w:rsidRPr="00A63D96" w:rsidRDefault="00B84985" w:rsidP="005A3DB3">
            <w:pPr>
              <w:keepNext/>
              <w:spacing w:line="240" w:lineRule="auto"/>
              <w:rPr>
                <w:bCs/>
                <w:iCs/>
                <w:szCs w:val="22"/>
              </w:rPr>
            </w:pPr>
            <w:r w:rsidRPr="00A63D96">
              <w:rPr>
                <w:bCs/>
                <w:iCs/>
                <w:szCs w:val="22"/>
              </w:rPr>
              <w:t xml:space="preserve">Průměrný </w:t>
            </w:r>
            <w:r w:rsidR="009E1917" w:rsidRPr="00A63D96">
              <w:rPr>
                <w:bCs/>
                <w:iCs/>
                <w:szCs w:val="22"/>
              </w:rPr>
              <w:t>počet injekcí (12.</w:t>
            </w:r>
            <w:r w:rsidR="009E1917" w:rsidRPr="00A63D96">
              <w:rPr>
                <w:bCs/>
                <w:iCs/>
                <w:szCs w:val="22"/>
              </w:rPr>
              <w:noBreakHyphen/>
              <w:t>35. měsíc)*</w:t>
            </w:r>
          </w:p>
        </w:tc>
        <w:tc>
          <w:tcPr>
            <w:tcW w:w="1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7739A9" w14:textId="77777777" w:rsidR="009E1917" w:rsidRPr="00A63D96" w:rsidRDefault="009E1917" w:rsidP="005A3DB3">
            <w:pPr>
              <w:keepNext/>
              <w:adjustRightInd w:val="0"/>
              <w:spacing w:line="240" w:lineRule="auto"/>
              <w:jc w:val="center"/>
              <w:rPr>
                <w:szCs w:val="22"/>
              </w:rPr>
            </w:pPr>
            <w:r w:rsidRPr="00A63D96">
              <w:rPr>
                <w:szCs w:val="22"/>
              </w:rPr>
              <w:t>6,8</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EC0647" w14:textId="77777777" w:rsidR="009E1917" w:rsidRPr="00A63D96" w:rsidRDefault="009E1917" w:rsidP="005A3DB3">
            <w:pPr>
              <w:keepNext/>
              <w:adjustRightInd w:val="0"/>
              <w:spacing w:line="240" w:lineRule="auto"/>
              <w:jc w:val="center"/>
              <w:rPr>
                <w:szCs w:val="22"/>
              </w:rPr>
            </w:pPr>
            <w:r w:rsidRPr="00A63D96">
              <w:rPr>
                <w:szCs w:val="22"/>
              </w:rPr>
              <w:t>6,0</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14:paraId="6DB98B43" w14:textId="77777777" w:rsidR="009E1917" w:rsidRPr="00A63D96" w:rsidRDefault="009E1917" w:rsidP="005A3DB3">
            <w:pPr>
              <w:keepNext/>
              <w:spacing w:line="240" w:lineRule="auto"/>
              <w:jc w:val="center"/>
              <w:rPr>
                <w:szCs w:val="22"/>
              </w:rPr>
            </w:pPr>
            <w:r w:rsidRPr="00A63D96">
              <w:rPr>
                <w:szCs w:val="22"/>
              </w:rPr>
              <w:t>6,5</w:t>
            </w:r>
          </w:p>
        </w:tc>
      </w:tr>
    </w:tbl>
    <w:p w14:paraId="315E3874" w14:textId="77777777" w:rsidR="008A1F1E" w:rsidRPr="00A63D96" w:rsidRDefault="008A1F1E" w:rsidP="005A3DB3">
      <w:pPr>
        <w:keepNext/>
        <w:spacing w:line="240" w:lineRule="auto"/>
        <w:rPr>
          <w:bCs/>
          <w:iCs/>
          <w:szCs w:val="22"/>
        </w:rPr>
      </w:pPr>
      <w:r w:rsidRPr="00A63D96">
        <w:rPr>
          <w:bCs/>
          <w:iCs/>
          <w:szCs w:val="22"/>
          <w:vertAlign w:val="superscript"/>
        </w:rPr>
        <w:t>a</w:t>
      </w:r>
      <w:r w:rsidRPr="00A63D96">
        <w:rPr>
          <w:bCs/>
          <w:szCs w:val="22"/>
        </w:rPr>
        <w:t>p&lt;</w:t>
      </w:r>
      <w:r w:rsidRPr="00A63D96">
        <w:rPr>
          <w:bCs/>
          <w:iCs/>
          <w:szCs w:val="22"/>
        </w:rPr>
        <w:t>0,0001 pro porovnání ramen s ranibizumabem vs. rameno s laserem.</w:t>
      </w:r>
    </w:p>
    <w:p w14:paraId="06A88DEB" w14:textId="77777777" w:rsidR="008A1F1E" w:rsidRPr="00A63D96" w:rsidRDefault="008A1F1E" w:rsidP="005A3DB3">
      <w:pPr>
        <w:keepNext/>
        <w:spacing w:line="240" w:lineRule="auto"/>
        <w:rPr>
          <w:bCs/>
          <w:iCs/>
          <w:szCs w:val="22"/>
        </w:rPr>
      </w:pPr>
      <w:r w:rsidRPr="00A63D96">
        <w:rPr>
          <w:bCs/>
          <w:iCs/>
          <w:szCs w:val="22"/>
        </w:rPr>
        <w:t>n je ve studii D2301-E1 (extenze studie RESTORE) počet pacientů s hodnotou ve studii D2301 (RESTORE) na počátku léčby (měsíc 0) a při návštěvě ve 36. měsíci.</w:t>
      </w:r>
    </w:p>
    <w:p w14:paraId="0B591756" w14:textId="77777777" w:rsidR="008A1F1E" w:rsidRPr="00A63D96" w:rsidRDefault="009E1917" w:rsidP="005A3DB3">
      <w:pPr>
        <w:tabs>
          <w:tab w:val="clear" w:pos="567"/>
        </w:tabs>
        <w:spacing w:line="240" w:lineRule="auto"/>
        <w:rPr>
          <w:bCs/>
          <w:iCs/>
          <w:szCs w:val="22"/>
        </w:rPr>
      </w:pPr>
      <w:r w:rsidRPr="00A63D96">
        <w:rPr>
          <w:bCs/>
          <w:iCs/>
          <w:szCs w:val="22"/>
        </w:rPr>
        <w:t>* Podíl pacientů, kteří nevyžadovali léčbu ranibizumabem během fáze prodloužení studie byl 19 % ve skupině před podáním ranibizumabu, 25 % ve skupině před podáním ranibizumabu + laseru a 20 % ve skupině před aplikací laseru.</w:t>
      </w:r>
    </w:p>
    <w:p w14:paraId="73E10319" w14:textId="77777777" w:rsidR="009E1917" w:rsidRPr="00A63D96" w:rsidRDefault="009E1917" w:rsidP="005A3DB3">
      <w:pPr>
        <w:tabs>
          <w:tab w:val="clear" w:pos="567"/>
        </w:tabs>
        <w:spacing w:line="240" w:lineRule="auto"/>
        <w:rPr>
          <w:bCs/>
          <w:iCs/>
          <w:szCs w:val="22"/>
        </w:rPr>
      </w:pPr>
    </w:p>
    <w:p w14:paraId="1A40D384" w14:textId="77777777" w:rsidR="008A1F1E" w:rsidRPr="00A63D96" w:rsidRDefault="009E1917" w:rsidP="005A3DB3">
      <w:pPr>
        <w:spacing w:line="240" w:lineRule="auto"/>
        <w:rPr>
          <w:szCs w:val="22"/>
        </w:rPr>
      </w:pPr>
      <w:r w:rsidRPr="00A63D96">
        <w:rPr>
          <w:bCs/>
          <w:iCs/>
          <w:szCs w:val="22"/>
        </w:rPr>
        <w:t>Statisticky signifikantní přínosy pro většinu funkcí spojených se zrakem, hlášené pacienty, byly pozorovány u léčby ranibizumabem (s nebo bez laseru) oproti kontrolní skupině, měřeno pomocí NEI VFQ-25. Pro ostatní podškály tohoto dotazníku nemohly být stanoveny žádné léčebné rozdíly.</w:t>
      </w:r>
    </w:p>
    <w:p w14:paraId="43FF2520" w14:textId="77777777" w:rsidR="008A1F1E" w:rsidRPr="00A63D96" w:rsidRDefault="008A1F1E" w:rsidP="005A3DB3">
      <w:pPr>
        <w:spacing w:line="240" w:lineRule="auto"/>
        <w:rPr>
          <w:szCs w:val="22"/>
        </w:rPr>
      </w:pPr>
    </w:p>
    <w:p w14:paraId="2E4022FA" w14:textId="77777777" w:rsidR="008A1F1E" w:rsidRPr="00A63D96" w:rsidRDefault="008A1F1E" w:rsidP="005A3DB3">
      <w:pPr>
        <w:spacing w:line="240" w:lineRule="auto"/>
        <w:rPr>
          <w:szCs w:val="22"/>
        </w:rPr>
      </w:pPr>
      <w:r w:rsidRPr="00A63D96">
        <w:rPr>
          <w:szCs w:val="22"/>
        </w:rPr>
        <w:t>Dlouhodobý bezpečnostní profil ranibizumabu pozorovaný ve 24měsíční extenzi studie je konzistentní se známým bezpečnostním profilem přípravku Lucentis.</w:t>
      </w:r>
    </w:p>
    <w:p w14:paraId="6D8AAF4D" w14:textId="77777777" w:rsidR="008A1F1E" w:rsidRPr="00A63D96" w:rsidRDefault="008A1F1E" w:rsidP="005A3DB3">
      <w:pPr>
        <w:spacing w:line="240" w:lineRule="auto"/>
        <w:rPr>
          <w:szCs w:val="22"/>
        </w:rPr>
      </w:pPr>
    </w:p>
    <w:p w14:paraId="7C741F0B" w14:textId="77777777" w:rsidR="008A1F1E" w:rsidRPr="00A63D96" w:rsidRDefault="008A1F1E" w:rsidP="005A3DB3">
      <w:pPr>
        <w:keepNext/>
        <w:spacing w:line="240" w:lineRule="auto"/>
        <w:rPr>
          <w:szCs w:val="22"/>
        </w:rPr>
      </w:pPr>
      <w:r w:rsidRPr="00A63D96">
        <w:rPr>
          <w:szCs w:val="22"/>
        </w:rPr>
        <w:t xml:space="preserve">Ve fázi IIIb studie D2304 (RETAIN) bylo 372 pacientů randomizováno </w:t>
      </w:r>
      <w:r w:rsidR="009E1917" w:rsidRPr="00A63D96">
        <w:rPr>
          <w:szCs w:val="22"/>
        </w:rPr>
        <w:t xml:space="preserve">v poměru 1:1:1 </w:t>
      </w:r>
      <w:r w:rsidRPr="00A63D96">
        <w:rPr>
          <w:szCs w:val="22"/>
        </w:rPr>
        <w:t>k podávání:</w:t>
      </w:r>
    </w:p>
    <w:p w14:paraId="0DD7F5CA" w14:textId="77777777" w:rsidR="008A1F1E" w:rsidRPr="00A63D96" w:rsidRDefault="008A1F1E" w:rsidP="005A3DB3">
      <w:pPr>
        <w:pStyle w:val="ListParagraph"/>
        <w:numPr>
          <w:ilvl w:val="0"/>
          <w:numId w:val="21"/>
        </w:numPr>
        <w:tabs>
          <w:tab w:val="clear" w:pos="567"/>
        </w:tabs>
        <w:autoSpaceDE w:val="0"/>
        <w:autoSpaceDN w:val="0"/>
        <w:adjustRightInd w:val="0"/>
        <w:spacing w:line="240" w:lineRule="auto"/>
        <w:ind w:left="567" w:hanging="567"/>
        <w:contextualSpacing/>
        <w:rPr>
          <w:bCs/>
          <w:szCs w:val="22"/>
          <w:lang w:val="cs-CZ"/>
        </w:rPr>
      </w:pPr>
      <w:r w:rsidRPr="00A63D96">
        <w:rPr>
          <w:bCs/>
          <w:szCs w:val="22"/>
          <w:lang w:val="cs-CZ"/>
        </w:rPr>
        <w:t>ranibizumab</w:t>
      </w:r>
      <w:r w:rsidR="009E1917" w:rsidRPr="00A63D96">
        <w:rPr>
          <w:bCs/>
          <w:szCs w:val="22"/>
          <w:lang w:val="cs-CZ"/>
        </w:rPr>
        <w:t>u</w:t>
      </w:r>
      <w:r w:rsidRPr="00A63D96">
        <w:rPr>
          <w:bCs/>
          <w:szCs w:val="22"/>
          <w:lang w:val="cs-CZ"/>
        </w:rPr>
        <w:t xml:space="preserve"> 0,5 mg se současnou laserovou fotokoagulací v režimu „treat-and-extend“ (TE) ,</w:t>
      </w:r>
    </w:p>
    <w:p w14:paraId="30FD058C" w14:textId="77777777" w:rsidR="008A1F1E" w:rsidRPr="00A63D96" w:rsidRDefault="008A1F1E" w:rsidP="005A3DB3">
      <w:pPr>
        <w:pStyle w:val="ListParagraph"/>
        <w:numPr>
          <w:ilvl w:val="0"/>
          <w:numId w:val="21"/>
        </w:numPr>
        <w:tabs>
          <w:tab w:val="clear" w:pos="567"/>
        </w:tabs>
        <w:autoSpaceDE w:val="0"/>
        <w:autoSpaceDN w:val="0"/>
        <w:adjustRightInd w:val="0"/>
        <w:spacing w:line="240" w:lineRule="auto"/>
        <w:ind w:left="567" w:hanging="567"/>
        <w:contextualSpacing/>
        <w:rPr>
          <w:bCs/>
          <w:szCs w:val="22"/>
          <w:lang w:val="cs-CZ"/>
        </w:rPr>
      </w:pPr>
      <w:r w:rsidRPr="00A63D96">
        <w:rPr>
          <w:bCs/>
          <w:szCs w:val="22"/>
          <w:lang w:val="cs-CZ"/>
        </w:rPr>
        <w:t>ranibizumab</w:t>
      </w:r>
      <w:r w:rsidR="009E1917" w:rsidRPr="00A63D96">
        <w:rPr>
          <w:bCs/>
          <w:szCs w:val="22"/>
          <w:lang w:val="cs-CZ"/>
        </w:rPr>
        <w:t>u</w:t>
      </w:r>
      <w:r w:rsidRPr="00A63D96">
        <w:rPr>
          <w:bCs/>
          <w:szCs w:val="22"/>
          <w:lang w:val="cs-CZ"/>
        </w:rPr>
        <w:t xml:space="preserve"> 0,5 mg v monoterapii v režimu TE,</w:t>
      </w:r>
    </w:p>
    <w:p w14:paraId="75CAAA6A" w14:textId="77777777" w:rsidR="008A1F1E" w:rsidRPr="00A63D96" w:rsidRDefault="008A1F1E" w:rsidP="005A3DB3">
      <w:pPr>
        <w:pStyle w:val="ListParagraph"/>
        <w:numPr>
          <w:ilvl w:val="0"/>
          <w:numId w:val="21"/>
        </w:numPr>
        <w:tabs>
          <w:tab w:val="clear" w:pos="567"/>
        </w:tabs>
        <w:autoSpaceDE w:val="0"/>
        <w:autoSpaceDN w:val="0"/>
        <w:adjustRightInd w:val="0"/>
        <w:spacing w:line="240" w:lineRule="auto"/>
        <w:ind w:left="567" w:hanging="567"/>
        <w:contextualSpacing/>
        <w:rPr>
          <w:bCs/>
          <w:szCs w:val="22"/>
          <w:lang w:val="cs-CZ"/>
        </w:rPr>
      </w:pPr>
      <w:r w:rsidRPr="00A63D96">
        <w:rPr>
          <w:bCs/>
          <w:szCs w:val="22"/>
          <w:lang w:val="cs-CZ"/>
        </w:rPr>
        <w:t>ranibizumab</w:t>
      </w:r>
      <w:r w:rsidR="009E1917" w:rsidRPr="00A63D96">
        <w:rPr>
          <w:bCs/>
          <w:szCs w:val="22"/>
          <w:lang w:val="cs-CZ"/>
        </w:rPr>
        <w:t>u</w:t>
      </w:r>
      <w:r w:rsidRPr="00A63D96">
        <w:rPr>
          <w:bCs/>
          <w:szCs w:val="22"/>
          <w:lang w:val="cs-CZ"/>
        </w:rPr>
        <w:t xml:space="preserve"> 0,5 mg v monoterapii v režimu PRN.</w:t>
      </w:r>
    </w:p>
    <w:p w14:paraId="7AF8AD8C" w14:textId="77777777" w:rsidR="008A1F1E" w:rsidRPr="00A63D96" w:rsidRDefault="008A1F1E" w:rsidP="005A3DB3">
      <w:pPr>
        <w:spacing w:line="240" w:lineRule="auto"/>
        <w:rPr>
          <w:szCs w:val="22"/>
        </w:rPr>
      </w:pPr>
    </w:p>
    <w:p w14:paraId="3126DC9B" w14:textId="77777777" w:rsidR="008A1F1E" w:rsidRPr="00A63D96" w:rsidRDefault="008A1F1E" w:rsidP="005A3DB3">
      <w:pPr>
        <w:spacing w:line="240" w:lineRule="auto"/>
        <w:rPr>
          <w:bCs/>
          <w:iCs/>
          <w:szCs w:val="22"/>
        </w:rPr>
      </w:pPr>
      <w:r w:rsidRPr="00A63D96">
        <w:rPr>
          <w:bCs/>
          <w:iCs/>
          <w:szCs w:val="22"/>
        </w:rPr>
        <w:t xml:space="preserve">Ve všech skupinách byl ranibizumab </w:t>
      </w:r>
      <w:r w:rsidR="009E1917" w:rsidRPr="00A63D96">
        <w:rPr>
          <w:bCs/>
          <w:iCs/>
          <w:szCs w:val="22"/>
        </w:rPr>
        <w:t>podáván</w:t>
      </w:r>
      <w:r w:rsidRPr="00A63D96">
        <w:rPr>
          <w:bCs/>
          <w:iCs/>
          <w:szCs w:val="22"/>
        </w:rPr>
        <w:t xml:space="preserve"> jednou měsíčně, dokud BCVA nebyla stabilní po alespoň tři po sobě jdoucí měsíční vyšetření. V režimu TE byl podán ranibizumab v</w:t>
      </w:r>
      <w:r w:rsidR="006422B8" w:rsidRPr="00A63D96">
        <w:rPr>
          <w:bCs/>
          <w:iCs/>
          <w:szCs w:val="22"/>
        </w:rPr>
        <w:t xml:space="preserve"> léčebných </w:t>
      </w:r>
      <w:r w:rsidRPr="00A63D96">
        <w:rPr>
          <w:bCs/>
          <w:iCs/>
          <w:szCs w:val="22"/>
        </w:rPr>
        <w:t>intervalech 2</w:t>
      </w:r>
      <w:r w:rsidRPr="00A63D96">
        <w:rPr>
          <w:bCs/>
          <w:iCs/>
          <w:szCs w:val="22"/>
        </w:rPr>
        <w:noBreakHyphen/>
        <w:t>3 měsíce. Ve všech skupinách byla měsíční léčba znovu zahájena na základě snížení BCVA způsobeném progresí DME a pokračovala, dokud nebylo opět dosaženo stabilní BCVA.</w:t>
      </w:r>
    </w:p>
    <w:p w14:paraId="3AE9ECD1" w14:textId="77777777" w:rsidR="008A1F1E" w:rsidRPr="00A63D96" w:rsidRDefault="008A1F1E" w:rsidP="005A3DB3">
      <w:pPr>
        <w:spacing w:line="240" w:lineRule="auto"/>
        <w:rPr>
          <w:bCs/>
          <w:iCs/>
          <w:szCs w:val="22"/>
        </w:rPr>
      </w:pPr>
    </w:p>
    <w:p w14:paraId="3B2EE4D8" w14:textId="77777777" w:rsidR="008A1F1E" w:rsidRPr="00A63D96" w:rsidRDefault="006422B8" w:rsidP="005A3DB3">
      <w:pPr>
        <w:spacing w:line="240" w:lineRule="auto"/>
        <w:rPr>
          <w:bCs/>
          <w:szCs w:val="22"/>
        </w:rPr>
      </w:pPr>
      <w:r w:rsidRPr="00A63D96">
        <w:rPr>
          <w:bCs/>
          <w:iCs/>
          <w:szCs w:val="22"/>
        </w:rPr>
        <w:t>P</w:t>
      </w:r>
      <w:r w:rsidR="008A1F1E" w:rsidRPr="00A63D96">
        <w:rPr>
          <w:bCs/>
          <w:iCs/>
          <w:szCs w:val="22"/>
        </w:rPr>
        <w:t xml:space="preserve">očet plánovaných léčebných </w:t>
      </w:r>
      <w:r w:rsidRPr="00A63D96">
        <w:rPr>
          <w:bCs/>
          <w:iCs/>
          <w:szCs w:val="22"/>
        </w:rPr>
        <w:t>návštěv</w:t>
      </w:r>
      <w:r w:rsidR="008A1F1E" w:rsidRPr="00A63D96">
        <w:rPr>
          <w:bCs/>
          <w:iCs/>
          <w:szCs w:val="22"/>
        </w:rPr>
        <w:t xml:space="preserve"> </w:t>
      </w:r>
      <w:r w:rsidRPr="00A63D96">
        <w:rPr>
          <w:bCs/>
          <w:iCs/>
          <w:szCs w:val="22"/>
        </w:rPr>
        <w:t xml:space="preserve">po 3 počátečních injekcích byl 13 </w:t>
      </w:r>
      <w:r w:rsidR="008A1F1E" w:rsidRPr="00A63D96">
        <w:rPr>
          <w:bCs/>
          <w:iCs/>
          <w:szCs w:val="22"/>
        </w:rPr>
        <w:t xml:space="preserve">v režimu TE </w:t>
      </w:r>
      <w:r w:rsidRPr="00A63D96">
        <w:rPr>
          <w:bCs/>
          <w:iCs/>
          <w:szCs w:val="22"/>
        </w:rPr>
        <w:t>a 20 v režimu PRN</w:t>
      </w:r>
      <w:r w:rsidR="008A1F1E" w:rsidRPr="00A63D96">
        <w:rPr>
          <w:bCs/>
          <w:iCs/>
          <w:szCs w:val="22"/>
        </w:rPr>
        <w:t xml:space="preserve">. V obou </w:t>
      </w:r>
      <w:r w:rsidRPr="00A63D96">
        <w:rPr>
          <w:bCs/>
          <w:iCs/>
          <w:szCs w:val="22"/>
        </w:rPr>
        <w:t xml:space="preserve">TE </w:t>
      </w:r>
      <w:r w:rsidR="008A1F1E" w:rsidRPr="00A63D96">
        <w:rPr>
          <w:bCs/>
          <w:iCs/>
          <w:szCs w:val="22"/>
        </w:rPr>
        <w:t xml:space="preserve">režimech bylo více než 70 % pacientů schopných zachovat svou BCVA při </w:t>
      </w:r>
      <w:r w:rsidRPr="00A63D96">
        <w:rPr>
          <w:bCs/>
          <w:iCs/>
          <w:szCs w:val="22"/>
        </w:rPr>
        <w:t xml:space="preserve">průměrné </w:t>
      </w:r>
      <w:r w:rsidR="008A1F1E" w:rsidRPr="00A63D96">
        <w:rPr>
          <w:bCs/>
          <w:iCs/>
          <w:szCs w:val="22"/>
        </w:rPr>
        <w:t xml:space="preserve">četnosti návštěv </w:t>
      </w:r>
      <w:r w:rsidR="008A1F1E" w:rsidRPr="00A63D96">
        <w:rPr>
          <w:bCs/>
          <w:szCs w:val="22"/>
        </w:rPr>
        <w:t xml:space="preserve">≥2 měsíce. </w:t>
      </w:r>
    </w:p>
    <w:p w14:paraId="110E00EC" w14:textId="77777777" w:rsidR="008A1F1E" w:rsidRPr="00A63D96" w:rsidRDefault="008A1F1E" w:rsidP="005A3DB3">
      <w:pPr>
        <w:spacing w:line="240" w:lineRule="auto"/>
        <w:rPr>
          <w:bCs/>
          <w:szCs w:val="22"/>
        </w:rPr>
      </w:pPr>
    </w:p>
    <w:p w14:paraId="61461807" w14:textId="77777777" w:rsidR="008A1F1E" w:rsidRPr="00A63D96" w:rsidRDefault="008A1F1E" w:rsidP="005A3DB3">
      <w:pPr>
        <w:keepNext/>
        <w:spacing w:line="240" w:lineRule="auto"/>
        <w:rPr>
          <w:bCs/>
          <w:iCs/>
          <w:szCs w:val="22"/>
        </w:rPr>
      </w:pPr>
      <w:r w:rsidRPr="00A63D96">
        <w:rPr>
          <w:bCs/>
          <w:iCs/>
          <w:szCs w:val="22"/>
        </w:rPr>
        <w:t>Nejdůležitější výsledky měření jsou uvedeny v Tabulce </w:t>
      </w:r>
      <w:r w:rsidR="005A024C" w:rsidRPr="00A63D96">
        <w:rPr>
          <w:bCs/>
          <w:iCs/>
          <w:szCs w:val="22"/>
        </w:rPr>
        <w:t>6</w:t>
      </w:r>
      <w:r w:rsidRPr="00A63D96">
        <w:rPr>
          <w:bCs/>
          <w:iCs/>
          <w:szCs w:val="22"/>
        </w:rPr>
        <w:t>.</w:t>
      </w:r>
    </w:p>
    <w:p w14:paraId="5914AA85" w14:textId="77777777" w:rsidR="008A1F1E" w:rsidRPr="00A63D96" w:rsidRDefault="008A1F1E" w:rsidP="005A3DB3">
      <w:pPr>
        <w:keepNext/>
        <w:spacing w:line="240" w:lineRule="auto"/>
        <w:rPr>
          <w:bCs/>
          <w:iCs/>
          <w:szCs w:val="22"/>
        </w:rPr>
      </w:pPr>
    </w:p>
    <w:p w14:paraId="08DE9254" w14:textId="77777777" w:rsidR="008A1F1E" w:rsidRPr="00A63D96" w:rsidRDefault="008A1F1E" w:rsidP="005A3DB3">
      <w:pPr>
        <w:keepNext/>
        <w:autoSpaceDE w:val="0"/>
        <w:autoSpaceDN w:val="0"/>
        <w:adjustRightInd w:val="0"/>
        <w:spacing w:line="240" w:lineRule="auto"/>
        <w:rPr>
          <w:b/>
          <w:szCs w:val="22"/>
        </w:rPr>
      </w:pPr>
      <w:r w:rsidRPr="00A63D96">
        <w:rPr>
          <w:b/>
          <w:bCs/>
          <w:szCs w:val="22"/>
        </w:rPr>
        <w:t>Tabulka </w:t>
      </w:r>
      <w:r w:rsidR="005A024C" w:rsidRPr="00A63D96">
        <w:rPr>
          <w:b/>
          <w:bCs/>
          <w:szCs w:val="22"/>
        </w:rPr>
        <w:t>6</w:t>
      </w:r>
      <w:r w:rsidRPr="00A63D96">
        <w:rPr>
          <w:b/>
          <w:bCs/>
          <w:szCs w:val="22"/>
        </w:rPr>
        <w:tab/>
      </w:r>
      <w:r w:rsidRPr="00A63D96">
        <w:rPr>
          <w:b/>
          <w:szCs w:val="22"/>
        </w:rPr>
        <w:t>Výsledky ve studii D2304 (RETAIN)</w:t>
      </w:r>
    </w:p>
    <w:p w14:paraId="5DA0441B" w14:textId="77777777" w:rsidR="008A1F1E" w:rsidRPr="00A63D96" w:rsidRDefault="008A1F1E" w:rsidP="005A3DB3">
      <w:pPr>
        <w:keepNext/>
        <w:autoSpaceDE w:val="0"/>
        <w:autoSpaceDN w:val="0"/>
        <w:adjustRightInd w:val="0"/>
        <w:spacing w:line="240" w:lineRule="auto"/>
        <w:rPr>
          <w:szCs w:val="22"/>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8A1F1E" w:rsidRPr="00A63D96" w14:paraId="1BC299CE" w14:textId="77777777" w:rsidTr="0031652C">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861A45C" w14:textId="77777777" w:rsidR="008A1F1E" w:rsidRPr="00A63D96" w:rsidRDefault="008A1F1E" w:rsidP="005A3DB3">
            <w:pPr>
              <w:keepNext/>
              <w:spacing w:line="240" w:lineRule="auto"/>
              <w:rPr>
                <w:bCs/>
                <w:iCs/>
                <w:szCs w:val="22"/>
              </w:rPr>
            </w:pPr>
            <w:r w:rsidRPr="00A63D96">
              <w:rPr>
                <w:bCs/>
                <w:iCs/>
                <w:szCs w:val="22"/>
              </w:rPr>
              <w:t>Výsledek měření porovnaný s výchozím stavem</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4EB547D" w14:textId="77777777" w:rsidR="008A1F1E" w:rsidRPr="00A63D96" w:rsidRDefault="008A1F1E" w:rsidP="005A3DB3">
            <w:pPr>
              <w:keepNext/>
              <w:spacing w:line="240" w:lineRule="auto"/>
              <w:jc w:val="center"/>
              <w:rPr>
                <w:bCs/>
                <w:iCs/>
                <w:szCs w:val="22"/>
              </w:rPr>
            </w:pPr>
            <w:r w:rsidRPr="00A63D96">
              <w:rPr>
                <w:bCs/>
                <w:iCs/>
                <w:szCs w:val="22"/>
              </w:rPr>
              <w:t>ranibizumab</w:t>
            </w:r>
          </w:p>
          <w:p w14:paraId="5314E493" w14:textId="77777777" w:rsidR="008A1F1E" w:rsidRPr="00A63D96" w:rsidRDefault="008A1F1E" w:rsidP="005A3DB3">
            <w:pPr>
              <w:keepNext/>
              <w:spacing w:line="240" w:lineRule="auto"/>
              <w:jc w:val="center"/>
              <w:rPr>
                <w:bCs/>
                <w:iCs/>
                <w:szCs w:val="22"/>
              </w:rPr>
            </w:pPr>
            <w:r w:rsidRPr="00A63D96">
              <w:rPr>
                <w:bCs/>
                <w:iCs/>
                <w:szCs w:val="22"/>
              </w:rPr>
              <w:t>0,5 mg + laser v režimu TE</w:t>
            </w:r>
          </w:p>
          <w:p w14:paraId="6391B8D6" w14:textId="77777777" w:rsidR="008A1F1E" w:rsidRPr="00A63D96" w:rsidRDefault="008A1F1E" w:rsidP="005A3DB3">
            <w:pPr>
              <w:keepNext/>
              <w:spacing w:line="240" w:lineRule="auto"/>
              <w:jc w:val="center"/>
              <w:rPr>
                <w:bCs/>
                <w:iCs/>
                <w:szCs w:val="22"/>
              </w:rPr>
            </w:pPr>
            <w:r w:rsidRPr="00A63D96">
              <w:rPr>
                <w:bCs/>
                <w:iCs/>
                <w:szCs w:val="22"/>
              </w:rPr>
              <w:t>n = 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86CD6FC" w14:textId="77777777" w:rsidR="008A1F1E" w:rsidRPr="00A63D96" w:rsidRDefault="008A1F1E" w:rsidP="005A3DB3">
            <w:pPr>
              <w:keepNext/>
              <w:spacing w:line="240" w:lineRule="auto"/>
              <w:jc w:val="center"/>
              <w:rPr>
                <w:bCs/>
                <w:iCs/>
                <w:szCs w:val="22"/>
              </w:rPr>
            </w:pPr>
            <w:r w:rsidRPr="00A63D96">
              <w:rPr>
                <w:bCs/>
                <w:iCs/>
                <w:szCs w:val="22"/>
              </w:rPr>
              <w:t>ranibizumab</w:t>
            </w:r>
          </w:p>
          <w:p w14:paraId="32807B4E" w14:textId="77777777" w:rsidR="008A1F1E" w:rsidRPr="00A63D96" w:rsidRDefault="008A1F1E" w:rsidP="005A3DB3">
            <w:pPr>
              <w:keepNext/>
              <w:spacing w:line="240" w:lineRule="auto"/>
              <w:jc w:val="center"/>
              <w:rPr>
                <w:bCs/>
                <w:iCs/>
                <w:szCs w:val="22"/>
              </w:rPr>
            </w:pPr>
            <w:r w:rsidRPr="00A63D96">
              <w:rPr>
                <w:bCs/>
                <w:iCs/>
                <w:szCs w:val="22"/>
              </w:rPr>
              <w:t>0,5 mg samotný v režimu TE</w:t>
            </w:r>
          </w:p>
          <w:p w14:paraId="06073F8C" w14:textId="77777777" w:rsidR="008A1F1E" w:rsidRPr="00A63D96" w:rsidRDefault="008A1F1E" w:rsidP="005A3DB3">
            <w:pPr>
              <w:keepNext/>
              <w:spacing w:line="240" w:lineRule="auto"/>
              <w:jc w:val="center"/>
              <w:rPr>
                <w:bCs/>
                <w:iCs/>
                <w:szCs w:val="22"/>
              </w:rPr>
            </w:pPr>
            <w:r w:rsidRPr="00A63D96">
              <w:rPr>
                <w:bCs/>
                <w:iCs/>
                <w:szCs w:val="22"/>
              </w:rPr>
              <w:t>n = 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F1D9A06" w14:textId="77777777" w:rsidR="008A1F1E" w:rsidRPr="00A63D96" w:rsidRDefault="008A1F1E" w:rsidP="005A3DB3">
            <w:pPr>
              <w:keepNext/>
              <w:spacing w:line="240" w:lineRule="auto"/>
              <w:jc w:val="center"/>
              <w:rPr>
                <w:bCs/>
                <w:iCs/>
                <w:szCs w:val="22"/>
              </w:rPr>
            </w:pPr>
            <w:r w:rsidRPr="00A63D96">
              <w:rPr>
                <w:bCs/>
                <w:iCs/>
                <w:szCs w:val="22"/>
              </w:rPr>
              <w:t>ranibizumab</w:t>
            </w:r>
          </w:p>
          <w:p w14:paraId="0DAAD2EA" w14:textId="77777777" w:rsidR="008A1F1E" w:rsidRPr="00A63D96" w:rsidRDefault="008A1F1E" w:rsidP="005A3DB3">
            <w:pPr>
              <w:keepNext/>
              <w:spacing w:line="240" w:lineRule="auto"/>
              <w:jc w:val="center"/>
              <w:rPr>
                <w:bCs/>
                <w:iCs/>
                <w:szCs w:val="22"/>
              </w:rPr>
            </w:pPr>
            <w:r w:rsidRPr="00A63D96">
              <w:rPr>
                <w:bCs/>
                <w:iCs/>
                <w:szCs w:val="22"/>
              </w:rPr>
              <w:t>0,5 mg v režimu PRN</w:t>
            </w:r>
          </w:p>
          <w:p w14:paraId="6D6A22B6" w14:textId="77777777" w:rsidR="008A1F1E" w:rsidRPr="00A63D96" w:rsidRDefault="008A1F1E" w:rsidP="005A3DB3">
            <w:pPr>
              <w:keepNext/>
              <w:spacing w:line="240" w:lineRule="auto"/>
              <w:jc w:val="center"/>
              <w:rPr>
                <w:bCs/>
                <w:iCs/>
                <w:szCs w:val="22"/>
              </w:rPr>
            </w:pPr>
            <w:r w:rsidRPr="00A63D96">
              <w:rPr>
                <w:bCs/>
                <w:iCs/>
                <w:szCs w:val="22"/>
              </w:rPr>
              <w:t>n = 117</w:t>
            </w:r>
          </w:p>
        </w:tc>
      </w:tr>
      <w:tr w:rsidR="008A1F1E" w:rsidRPr="00A63D96" w14:paraId="2D41DC0F" w14:textId="77777777" w:rsidTr="0031652C">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39326B7" w14:textId="77777777" w:rsidR="008A1F1E" w:rsidRPr="00A63D96" w:rsidRDefault="00097E5A" w:rsidP="005A3DB3">
            <w:pPr>
              <w:keepNext/>
              <w:spacing w:line="240" w:lineRule="auto"/>
              <w:rPr>
                <w:bCs/>
                <w:iCs/>
                <w:szCs w:val="22"/>
              </w:rPr>
            </w:pPr>
            <w:r w:rsidRPr="00A63D96">
              <w:rPr>
                <w:bCs/>
                <w:iCs/>
                <w:szCs w:val="22"/>
              </w:rPr>
              <w:t>Průměr určený z průměrných hodnot změn</w:t>
            </w:r>
            <w:r w:rsidR="008A1F1E" w:rsidRPr="00A63D96">
              <w:rPr>
                <w:bCs/>
                <w:iCs/>
                <w:szCs w:val="22"/>
              </w:rPr>
              <w:t xml:space="preserve"> BCVA od 1. měsíce do 12. měsíce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0FAC6" w14:textId="77777777" w:rsidR="008A1F1E" w:rsidRPr="00A63D96" w:rsidRDefault="008A1F1E" w:rsidP="005A3DB3">
            <w:pPr>
              <w:keepNext/>
              <w:spacing w:line="240" w:lineRule="auto"/>
              <w:jc w:val="center"/>
              <w:rPr>
                <w:bCs/>
                <w:iCs/>
                <w:szCs w:val="22"/>
              </w:rPr>
            </w:pPr>
            <w:r w:rsidRPr="00A63D96">
              <w:rPr>
                <w:bCs/>
                <w:iCs/>
                <w:szCs w:val="22"/>
              </w:rPr>
              <w:t>5,9 (5,5)</w:t>
            </w:r>
            <w:r w:rsidRPr="00A63D96">
              <w:rPr>
                <w:bCs/>
                <w:iCs/>
                <w:szCs w:val="22"/>
                <w:vertAlign w:val="superscript"/>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4AE12B90" w14:textId="77777777" w:rsidR="008A1F1E" w:rsidRPr="00A63D96" w:rsidRDefault="008A1F1E" w:rsidP="005A3DB3">
            <w:pPr>
              <w:keepNext/>
              <w:spacing w:line="240" w:lineRule="auto"/>
              <w:jc w:val="center"/>
              <w:rPr>
                <w:bCs/>
                <w:iCs/>
                <w:szCs w:val="22"/>
              </w:rPr>
            </w:pPr>
            <w:r w:rsidRPr="00A63D96">
              <w:rPr>
                <w:bCs/>
                <w:iCs/>
                <w:szCs w:val="22"/>
              </w:rPr>
              <w:t>6,1 (5,7)</w:t>
            </w:r>
            <w:r w:rsidRPr="00A63D96">
              <w:rPr>
                <w:bCs/>
                <w:iCs/>
                <w:szCs w:val="22"/>
                <w:vertAlign w:val="superscript"/>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3B50FE8B" w14:textId="77777777" w:rsidR="008A1F1E" w:rsidRPr="00A63D96" w:rsidRDefault="008A1F1E" w:rsidP="005A3DB3">
            <w:pPr>
              <w:keepNext/>
              <w:spacing w:line="240" w:lineRule="auto"/>
              <w:jc w:val="center"/>
              <w:rPr>
                <w:bCs/>
                <w:iCs/>
                <w:szCs w:val="22"/>
              </w:rPr>
            </w:pPr>
            <w:r w:rsidRPr="00A63D96">
              <w:rPr>
                <w:bCs/>
                <w:iCs/>
                <w:szCs w:val="22"/>
              </w:rPr>
              <w:t>6,2 (6,0)</w:t>
            </w:r>
          </w:p>
        </w:tc>
      </w:tr>
      <w:tr w:rsidR="008A1F1E" w:rsidRPr="00A63D96" w14:paraId="79E1A302" w14:textId="77777777" w:rsidTr="0031652C">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2A402D1" w14:textId="77777777" w:rsidR="008A1F1E" w:rsidRPr="00A63D96" w:rsidRDefault="00097E5A" w:rsidP="005A3DB3">
            <w:pPr>
              <w:keepNext/>
              <w:spacing w:line="240" w:lineRule="auto"/>
              <w:rPr>
                <w:bCs/>
                <w:iCs/>
                <w:szCs w:val="22"/>
              </w:rPr>
            </w:pPr>
            <w:r w:rsidRPr="00A63D96">
              <w:rPr>
                <w:bCs/>
                <w:iCs/>
                <w:szCs w:val="22"/>
              </w:rPr>
              <w:t>Průměr určený z průměrných hodnot změn</w:t>
            </w:r>
            <w:r w:rsidR="008A1F1E" w:rsidRPr="00A63D96">
              <w:rPr>
                <w:bCs/>
                <w:iCs/>
                <w:szCs w:val="22"/>
              </w:rPr>
              <w:t xml:space="preserve"> BCVA od 1. měsíce do 24. měsíce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0CDDD2" w14:textId="77777777" w:rsidR="008A1F1E" w:rsidRPr="00A63D96" w:rsidRDefault="008A1F1E" w:rsidP="005A3DB3">
            <w:pPr>
              <w:keepNext/>
              <w:spacing w:line="240" w:lineRule="auto"/>
              <w:jc w:val="center"/>
              <w:rPr>
                <w:bCs/>
                <w:iCs/>
                <w:szCs w:val="22"/>
              </w:rPr>
            </w:pPr>
            <w:r w:rsidRPr="00A63D96">
              <w:rPr>
                <w:bCs/>
                <w:iCs/>
                <w:szCs w:val="22"/>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7DA6AF94" w14:textId="77777777" w:rsidR="008A1F1E" w:rsidRPr="00A63D96" w:rsidRDefault="008A1F1E" w:rsidP="005A3DB3">
            <w:pPr>
              <w:keepNext/>
              <w:spacing w:line="240" w:lineRule="auto"/>
              <w:jc w:val="center"/>
              <w:rPr>
                <w:bCs/>
                <w:iCs/>
                <w:szCs w:val="22"/>
              </w:rPr>
            </w:pPr>
            <w:r w:rsidRPr="00A63D96">
              <w:rPr>
                <w:bCs/>
                <w:iCs/>
                <w:szCs w:val="22"/>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7EAACF5A" w14:textId="77777777" w:rsidR="008A1F1E" w:rsidRPr="00A63D96" w:rsidRDefault="008A1F1E" w:rsidP="005A3DB3">
            <w:pPr>
              <w:keepNext/>
              <w:spacing w:line="240" w:lineRule="auto"/>
              <w:jc w:val="center"/>
              <w:rPr>
                <w:bCs/>
                <w:iCs/>
                <w:szCs w:val="22"/>
              </w:rPr>
            </w:pPr>
            <w:r w:rsidRPr="00A63D96">
              <w:rPr>
                <w:bCs/>
                <w:iCs/>
                <w:szCs w:val="22"/>
              </w:rPr>
              <w:t>7,0 (6,4)</w:t>
            </w:r>
          </w:p>
        </w:tc>
      </w:tr>
      <w:tr w:rsidR="008A1F1E" w:rsidRPr="00A63D96" w14:paraId="4A04E89A" w14:textId="77777777" w:rsidTr="0031652C">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037728B" w14:textId="77777777" w:rsidR="008A1F1E" w:rsidRPr="00A63D96" w:rsidRDefault="00097E5A" w:rsidP="005A3DB3">
            <w:pPr>
              <w:keepNext/>
              <w:spacing w:line="240" w:lineRule="auto"/>
              <w:rPr>
                <w:bCs/>
                <w:iCs/>
                <w:szCs w:val="22"/>
              </w:rPr>
            </w:pPr>
            <w:r w:rsidRPr="00A63D96">
              <w:rPr>
                <w:bCs/>
                <w:iCs/>
                <w:szCs w:val="22"/>
              </w:rPr>
              <w:t>Průměrná hodnota změny</w:t>
            </w:r>
            <w:r w:rsidR="008A1F1E" w:rsidRPr="00A63D96">
              <w:rPr>
                <w:bCs/>
                <w:iCs/>
                <w:szCs w:val="22"/>
              </w:rPr>
              <w:t xml:space="preserve"> BCVA ve 24. měsíci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3136" w14:textId="77777777" w:rsidR="008A1F1E" w:rsidRPr="00A63D96" w:rsidRDefault="008A1F1E" w:rsidP="005A3DB3">
            <w:pPr>
              <w:keepNext/>
              <w:spacing w:line="240" w:lineRule="auto"/>
              <w:jc w:val="center"/>
              <w:rPr>
                <w:bCs/>
                <w:iCs/>
                <w:szCs w:val="22"/>
              </w:rPr>
            </w:pPr>
            <w:r w:rsidRPr="00A63D96">
              <w:rPr>
                <w:bCs/>
                <w:iCs/>
                <w:szCs w:val="22"/>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0296C1FB" w14:textId="77777777" w:rsidR="008A1F1E" w:rsidRPr="00A63D96" w:rsidRDefault="008A1F1E" w:rsidP="005A3DB3">
            <w:pPr>
              <w:keepNext/>
              <w:spacing w:line="240" w:lineRule="auto"/>
              <w:jc w:val="center"/>
              <w:rPr>
                <w:bCs/>
                <w:iCs/>
                <w:szCs w:val="22"/>
              </w:rPr>
            </w:pPr>
            <w:r w:rsidRPr="00A63D96">
              <w:rPr>
                <w:bCs/>
                <w:iCs/>
                <w:szCs w:val="22"/>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6C9C7A18" w14:textId="77777777" w:rsidR="008A1F1E" w:rsidRPr="00A63D96" w:rsidRDefault="008A1F1E" w:rsidP="005A3DB3">
            <w:pPr>
              <w:keepNext/>
              <w:spacing w:line="240" w:lineRule="auto"/>
              <w:jc w:val="center"/>
              <w:rPr>
                <w:bCs/>
                <w:iCs/>
                <w:szCs w:val="22"/>
              </w:rPr>
            </w:pPr>
            <w:r w:rsidRPr="00A63D96">
              <w:rPr>
                <w:bCs/>
                <w:iCs/>
                <w:szCs w:val="22"/>
              </w:rPr>
              <w:t>8,1 (8,5)</w:t>
            </w:r>
          </w:p>
        </w:tc>
      </w:tr>
      <w:tr w:rsidR="008A1F1E" w:rsidRPr="00A63D96" w14:paraId="4DF7C50A" w14:textId="77777777" w:rsidTr="0031652C">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95C2C7E" w14:textId="77777777" w:rsidR="008A1F1E" w:rsidRPr="00A63D96" w:rsidRDefault="008A1F1E" w:rsidP="005A3DB3">
            <w:pPr>
              <w:keepNext/>
              <w:spacing w:line="240" w:lineRule="auto"/>
              <w:rPr>
                <w:bCs/>
                <w:iCs/>
                <w:szCs w:val="22"/>
              </w:rPr>
            </w:pPr>
            <w:r w:rsidRPr="00A63D96">
              <w:rPr>
                <w:bCs/>
                <w:iCs/>
                <w:szCs w:val="22"/>
              </w:rPr>
              <w:t xml:space="preserve">Nárůst o ≥15 písmen nebo BCVA </w:t>
            </w:r>
            <w:r w:rsidRPr="00A63D96">
              <w:rPr>
                <w:bCs/>
                <w:iCs/>
                <w:szCs w:val="22"/>
              </w:rPr>
              <w:sym w:font="Symbol" w:char="F0B3"/>
            </w:r>
            <w:r w:rsidRPr="00A63D96">
              <w:rPr>
                <w:bCs/>
                <w:iCs/>
                <w:szCs w:val="22"/>
              </w:rPr>
              <w:t>84 písmen ve 24. měsíci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23C1BB" w14:textId="77777777" w:rsidR="008A1F1E" w:rsidRPr="00A63D96" w:rsidRDefault="008A1F1E" w:rsidP="005A3DB3">
            <w:pPr>
              <w:keepNext/>
              <w:spacing w:line="240" w:lineRule="auto"/>
              <w:jc w:val="center"/>
              <w:rPr>
                <w:bCs/>
                <w:iCs/>
                <w:szCs w:val="22"/>
              </w:rPr>
            </w:pPr>
            <w:r w:rsidRPr="00A63D96">
              <w:rPr>
                <w:bCs/>
                <w:iCs/>
                <w:szCs w:val="22"/>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CBE240" w14:textId="77777777" w:rsidR="008A1F1E" w:rsidRPr="00A63D96" w:rsidRDefault="008A1F1E" w:rsidP="005A3DB3">
            <w:pPr>
              <w:keepNext/>
              <w:spacing w:line="240" w:lineRule="auto"/>
              <w:jc w:val="center"/>
              <w:rPr>
                <w:bCs/>
                <w:iCs/>
                <w:szCs w:val="22"/>
              </w:rPr>
            </w:pPr>
            <w:r w:rsidRPr="00A63D96">
              <w:rPr>
                <w:bCs/>
                <w:iCs/>
                <w:szCs w:val="22"/>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B37762" w14:textId="77777777" w:rsidR="008A1F1E" w:rsidRPr="00A63D96" w:rsidRDefault="008A1F1E" w:rsidP="005A3DB3">
            <w:pPr>
              <w:keepNext/>
              <w:spacing w:line="240" w:lineRule="auto"/>
              <w:jc w:val="center"/>
              <w:rPr>
                <w:bCs/>
                <w:iCs/>
                <w:szCs w:val="22"/>
              </w:rPr>
            </w:pPr>
            <w:r w:rsidRPr="00A63D96">
              <w:rPr>
                <w:bCs/>
                <w:iCs/>
                <w:szCs w:val="22"/>
              </w:rPr>
              <w:t>30,8</w:t>
            </w:r>
          </w:p>
        </w:tc>
      </w:tr>
      <w:tr w:rsidR="006422B8" w:rsidRPr="00A63D96" w14:paraId="78FFE4DE" w14:textId="77777777" w:rsidTr="00321843">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354EF3B0" w14:textId="77777777" w:rsidR="006422B8" w:rsidRPr="00A63D96" w:rsidRDefault="00097E5A" w:rsidP="005A3DB3">
            <w:pPr>
              <w:keepNext/>
              <w:spacing w:line="240" w:lineRule="auto"/>
              <w:rPr>
                <w:bCs/>
                <w:iCs/>
                <w:szCs w:val="22"/>
              </w:rPr>
            </w:pPr>
            <w:r w:rsidRPr="00A63D96">
              <w:rPr>
                <w:bCs/>
                <w:iCs/>
                <w:szCs w:val="22"/>
              </w:rPr>
              <w:t xml:space="preserve">Průměrný </w:t>
            </w:r>
            <w:r w:rsidR="006422B8" w:rsidRPr="00A63D96">
              <w:rPr>
                <w:bCs/>
                <w:iCs/>
                <w:szCs w:val="22"/>
              </w:rPr>
              <w:t>počet injekcí (0.</w:t>
            </w:r>
            <w:r w:rsidR="006422B8" w:rsidRPr="00A63D96">
              <w:rPr>
                <w:bCs/>
                <w:iCs/>
                <w:szCs w:val="22"/>
              </w:rPr>
              <w:noBreakHyphen/>
              <w:t>23. měsíc)</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30E785B9" w14:textId="77777777" w:rsidR="006422B8" w:rsidRPr="00A63D96" w:rsidRDefault="006422B8" w:rsidP="005A3DB3">
            <w:pPr>
              <w:keepNext/>
              <w:spacing w:line="240" w:lineRule="auto"/>
              <w:jc w:val="center"/>
              <w:rPr>
                <w:bCs/>
                <w:iCs/>
                <w:szCs w:val="22"/>
              </w:rPr>
            </w:pPr>
            <w:r w:rsidRPr="00A63D96">
              <w:rPr>
                <w:bCs/>
                <w:iCs/>
                <w:szCs w:val="22"/>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3D01DB6E" w14:textId="77777777" w:rsidR="006422B8" w:rsidRPr="00A63D96" w:rsidRDefault="006422B8" w:rsidP="005A3DB3">
            <w:pPr>
              <w:keepNext/>
              <w:spacing w:line="240" w:lineRule="auto"/>
              <w:jc w:val="center"/>
              <w:rPr>
                <w:bCs/>
                <w:iCs/>
                <w:szCs w:val="22"/>
              </w:rPr>
            </w:pPr>
            <w:r w:rsidRPr="00A63D96">
              <w:rPr>
                <w:bCs/>
                <w:iCs/>
                <w:szCs w:val="22"/>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B4BE0E8" w14:textId="77777777" w:rsidR="006422B8" w:rsidRPr="00A63D96" w:rsidRDefault="006422B8" w:rsidP="005A3DB3">
            <w:pPr>
              <w:keepNext/>
              <w:spacing w:line="240" w:lineRule="auto"/>
              <w:jc w:val="center"/>
              <w:rPr>
                <w:bCs/>
                <w:iCs/>
                <w:szCs w:val="22"/>
              </w:rPr>
            </w:pPr>
            <w:r w:rsidRPr="00A63D96">
              <w:rPr>
                <w:bCs/>
                <w:iCs/>
                <w:szCs w:val="22"/>
              </w:rPr>
              <w:t>10,7</w:t>
            </w:r>
          </w:p>
        </w:tc>
      </w:tr>
    </w:tbl>
    <w:p w14:paraId="0BFC0885" w14:textId="77777777" w:rsidR="008A1F1E" w:rsidRPr="00A63D96" w:rsidRDefault="008A1F1E" w:rsidP="005A3DB3">
      <w:pPr>
        <w:spacing w:line="240" w:lineRule="auto"/>
        <w:rPr>
          <w:bCs/>
          <w:iCs/>
          <w:szCs w:val="22"/>
        </w:rPr>
      </w:pPr>
      <w:r w:rsidRPr="00A63D96">
        <w:rPr>
          <w:bCs/>
          <w:iCs/>
          <w:szCs w:val="22"/>
          <w:vertAlign w:val="superscript"/>
        </w:rPr>
        <w:t>a</w:t>
      </w:r>
      <w:r w:rsidRPr="00A63D96">
        <w:rPr>
          <w:bCs/>
          <w:szCs w:val="22"/>
        </w:rPr>
        <w:t>p&lt;</w:t>
      </w:r>
      <w:r w:rsidRPr="00A63D96">
        <w:rPr>
          <w:bCs/>
          <w:iCs/>
          <w:szCs w:val="22"/>
        </w:rPr>
        <w:t>0,0001 pro hodnocení non-inferiority k PRN</w:t>
      </w:r>
    </w:p>
    <w:p w14:paraId="5EDF9122" w14:textId="77777777" w:rsidR="008A1F1E" w:rsidRPr="00A63D96" w:rsidRDefault="008A1F1E" w:rsidP="005A3DB3">
      <w:pPr>
        <w:spacing w:line="240" w:lineRule="auto"/>
        <w:rPr>
          <w:bCs/>
          <w:iCs/>
          <w:szCs w:val="22"/>
        </w:rPr>
      </w:pPr>
    </w:p>
    <w:p w14:paraId="41CFB5BF" w14:textId="77777777" w:rsidR="008A1F1E" w:rsidRPr="00A63D96" w:rsidRDefault="008A1F1E" w:rsidP="005A3DB3">
      <w:pPr>
        <w:numPr>
          <w:ilvl w:val="12"/>
          <w:numId w:val="0"/>
        </w:numPr>
        <w:spacing w:line="240" w:lineRule="auto"/>
        <w:rPr>
          <w:szCs w:val="22"/>
        </w:rPr>
      </w:pPr>
      <w:r w:rsidRPr="00A63D96">
        <w:rPr>
          <w:bCs/>
          <w:iCs/>
          <w:szCs w:val="22"/>
        </w:rPr>
        <w:t>Ve studiích zaměřených na DME bylo zlepšení BCVA doprovázeno redukcí střední CSFT v průběhu času ve všech léčebných skupinách.</w:t>
      </w:r>
    </w:p>
    <w:p w14:paraId="587C258B" w14:textId="77777777" w:rsidR="00A56AE7" w:rsidRPr="00A63D96" w:rsidRDefault="00A56AE7" w:rsidP="005A3DB3">
      <w:pPr>
        <w:numPr>
          <w:ilvl w:val="12"/>
          <w:numId w:val="0"/>
        </w:numPr>
        <w:spacing w:line="240" w:lineRule="auto"/>
        <w:rPr>
          <w:bCs/>
          <w:iCs/>
          <w:szCs w:val="22"/>
        </w:rPr>
      </w:pPr>
    </w:p>
    <w:p w14:paraId="35B6EC97" w14:textId="77777777" w:rsidR="00ED444F" w:rsidRPr="00A63D96" w:rsidRDefault="00ED444F" w:rsidP="005A3DB3">
      <w:pPr>
        <w:keepNext/>
        <w:numPr>
          <w:ilvl w:val="12"/>
          <w:numId w:val="0"/>
        </w:numPr>
        <w:spacing w:line="240" w:lineRule="auto"/>
        <w:rPr>
          <w:i/>
          <w:u w:val="single"/>
        </w:rPr>
      </w:pPr>
      <w:r w:rsidRPr="00A63D96">
        <w:rPr>
          <w:i/>
          <w:u w:val="single"/>
        </w:rPr>
        <w:t>Léčba PDR</w:t>
      </w:r>
    </w:p>
    <w:p w14:paraId="459F36C5" w14:textId="118BF027" w:rsidR="00ED444F" w:rsidRPr="00A63D96" w:rsidRDefault="00ED444F" w:rsidP="005A3DB3">
      <w:pPr>
        <w:numPr>
          <w:ilvl w:val="12"/>
          <w:numId w:val="0"/>
        </w:numPr>
        <w:spacing w:line="240" w:lineRule="auto"/>
      </w:pPr>
      <w:r w:rsidRPr="00A63D96">
        <w:t>Klinická bezpečnost a účinnost přípravku Lucentis u pacientů s PDR byl</w:t>
      </w:r>
      <w:r w:rsidR="001B4465" w:rsidRPr="00A63D96">
        <w:t>y</w:t>
      </w:r>
      <w:r w:rsidRPr="00A63D96">
        <w:t xml:space="preserve"> hodnocen</w:t>
      </w:r>
      <w:r w:rsidR="001B4465" w:rsidRPr="00A63D96">
        <w:t>y</w:t>
      </w:r>
      <w:r w:rsidRPr="00A63D96">
        <w:t xml:space="preserve"> ve studii Protocol S, která srovnávala intravitreální injekce ranibizumabu v dávce 0,5 mg s panretinální fotokoagulací (PRP). Primárním parametrem účinnosti byla průměrná hodnota změny zrakové ostrosti po dvou letech. Navíc byla na základě fotografií očního pozadí hodnocena změna v pokročilosti diabetické retinopatie (DR) pomocí skóre pokročilosti DR (DRSS).</w:t>
      </w:r>
    </w:p>
    <w:p w14:paraId="0804FC36" w14:textId="77777777" w:rsidR="00ED444F" w:rsidRPr="00A63D96" w:rsidRDefault="00ED444F" w:rsidP="005A3DB3">
      <w:pPr>
        <w:numPr>
          <w:ilvl w:val="12"/>
          <w:numId w:val="0"/>
        </w:numPr>
        <w:spacing w:line="240" w:lineRule="auto"/>
      </w:pPr>
    </w:p>
    <w:p w14:paraId="424C5286" w14:textId="38E37C08" w:rsidR="00ED444F" w:rsidRPr="00A63D96" w:rsidRDefault="00ED444F" w:rsidP="005A3DB3">
      <w:pPr>
        <w:numPr>
          <w:ilvl w:val="12"/>
          <w:numId w:val="0"/>
        </w:numPr>
        <w:spacing w:line="240" w:lineRule="auto"/>
      </w:pPr>
      <w:r w:rsidRPr="00A63D96">
        <w:t>Protocol S byla multicentrická, randomizovaná, aktivně kontrolovaná, paralelní, non-inferiorní studie fáze III, do které bylo zařazeno 305 pacientů (394 stud</w:t>
      </w:r>
      <w:r w:rsidR="001B4465" w:rsidRPr="00A63D96">
        <w:t>ovaných</w:t>
      </w:r>
      <w:r w:rsidRPr="00A63D96">
        <w:t xml:space="preserve"> očí) s PDR s nebo bez DME při zahájení léčby. Studie srovnávala intravitreální injekce ranibizumabu v dávce 0,5 mg se standardní léčbou PRP. Celkem 191 očí (48,5 %) bylo randomizováno do skupiny léčené ranibizumabem v dávce 0,5 mg a 203 očí (51,5 %) bylo randomizováno do skupiny léčené PRP. DME byl při zahájení léčby přítomen u celkem 88 očí (22,3 %): 42 (22,0 %) ve skupině léčené ranibizumabem a 46 (22,7 %) ve skupině léčené PRP.</w:t>
      </w:r>
    </w:p>
    <w:p w14:paraId="0506AD49" w14:textId="77777777" w:rsidR="00ED444F" w:rsidRPr="00A63D96" w:rsidRDefault="00ED444F" w:rsidP="005A3DB3">
      <w:pPr>
        <w:numPr>
          <w:ilvl w:val="12"/>
          <w:numId w:val="0"/>
        </w:numPr>
        <w:spacing w:line="240" w:lineRule="auto"/>
      </w:pPr>
    </w:p>
    <w:p w14:paraId="6C326B62" w14:textId="77777777" w:rsidR="00ED444F" w:rsidRPr="00A63D96" w:rsidRDefault="00ED444F" w:rsidP="005A3DB3">
      <w:pPr>
        <w:numPr>
          <w:ilvl w:val="12"/>
          <w:numId w:val="0"/>
        </w:numPr>
        <w:spacing w:line="240" w:lineRule="auto"/>
      </w:pPr>
      <w:r w:rsidRPr="00A63D96">
        <w:t>V této studii byla po dvou letech průměrná hodnota změny zrakové ostrosti +2,7 písmene ve skupině léčené ranibizumabem ve srovnání s </w:t>
      </w:r>
      <w:r w:rsidRPr="00A63D96">
        <w:sym w:font="Symbol" w:char="F02D"/>
      </w:r>
      <w:r w:rsidRPr="00A63D96">
        <w:t>0,7 písmene ve skupině léčené PRP. Rozdíl v průměrech nejmenších čtverců byl 3,5 písmene (95% CI: [0,2 až 6,7]).</w:t>
      </w:r>
    </w:p>
    <w:p w14:paraId="654E92B3" w14:textId="77777777" w:rsidR="00ED444F" w:rsidRPr="00A63D96" w:rsidRDefault="00ED444F" w:rsidP="005A3DB3">
      <w:pPr>
        <w:numPr>
          <w:ilvl w:val="12"/>
          <w:numId w:val="0"/>
        </w:numPr>
        <w:spacing w:line="240" w:lineRule="auto"/>
      </w:pPr>
    </w:p>
    <w:p w14:paraId="125EBFDC" w14:textId="6608BAE4" w:rsidR="00ED444F" w:rsidRPr="00A63D96" w:rsidRDefault="00ED444F" w:rsidP="005A3DB3">
      <w:pPr>
        <w:numPr>
          <w:ilvl w:val="12"/>
          <w:numId w:val="0"/>
        </w:numPr>
        <w:spacing w:line="240" w:lineRule="auto"/>
      </w:pPr>
      <w:r w:rsidRPr="00A63D96">
        <w:t>Po jednom roce vykazovalo 41,8 % očí léčených ranibizumabem (n=189) ≥2stupňové zlepšení DRSS ve srovnání s</w:t>
      </w:r>
      <w:r w:rsidR="001B4465" w:rsidRPr="00A63D96">
        <w:t xml:space="preserve">e </w:t>
      </w:r>
      <w:r w:rsidRPr="00A63D96">
        <w:t>14,6 % očí léčených PRP (n=199). Odhadovaný rozdíl mezi ranibizumabem a laserem byl 27,4 % (95% CI: [18,9; 35,9]).</w:t>
      </w:r>
    </w:p>
    <w:p w14:paraId="57F324CD" w14:textId="77777777" w:rsidR="00ED444F" w:rsidRPr="00A63D96" w:rsidRDefault="00ED444F" w:rsidP="005A3DB3">
      <w:pPr>
        <w:numPr>
          <w:ilvl w:val="12"/>
          <w:numId w:val="0"/>
        </w:numPr>
        <w:spacing w:line="240" w:lineRule="auto"/>
      </w:pPr>
    </w:p>
    <w:p w14:paraId="25D7AA0F" w14:textId="5F4EF321" w:rsidR="00ED444F" w:rsidRPr="00A63D96" w:rsidRDefault="00ED444F" w:rsidP="005A3DB3">
      <w:pPr>
        <w:keepNext/>
        <w:keepLines/>
        <w:tabs>
          <w:tab w:val="clear" w:pos="567"/>
        </w:tabs>
        <w:spacing w:line="240" w:lineRule="auto"/>
        <w:ind w:left="1134" w:hanging="1134"/>
        <w:rPr>
          <w:b/>
          <w:color w:val="000000"/>
        </w:rPr>
      </w:pPr>
      <w:r w:rsidRPr="00A63D96">
        <w:rPr>
          <w:b/>
          <w:color w:val="000000"/>
        </w:rPr>
        <w:t>Tabulka 7</w:t>
      </w:r>
      <w:r w:rsidRPr="00A63D96">
        <w:rPr>
          <w:b/>
          <w:color w:val="000000"/>
        </w:rPr>
        <w:tab/>
      </w:r>
      <w:r w:rsidR="001B4465" w:rsidRPr="00A63D96">
        <w:rPr>
          <w:b/>
          <w:color w:val="000000"/>
        </w:rPr>
        <w:t xml:space="preserve">Zlepšení nebo zhoršení </w:t>
      </w:r>
      <w:r w:rsidRPr="00A63D96">
        <w:rPr>
          <w:b/>
          <w:color w:val="000000"/>
        </w:rPr>
        <w:t xml:space="preserve">DRSS o </w:t>
      </w:r>
      <w:r w:rsidRPr="00A63D96">
        <w:rPr>
          <w:b/>
          <w:szCs w:val="22"/>
        </w:rPr>
        <w:t>≥</w:t>
      </w:r>
      <w:r w:rsidRPr="00A63D96">
        <w:rPr>
          <w:b/>
          <w:color w:val="000000"/>
        </w:rPr>
        <w:t xml:space="preserve">2 nebo </w:t>
      </w:r>
      <w:r w:rsidRPr="00A63D96">
        <w:rPr>
          <w:b/>
          <w:szCs w:val="22"/>
        </w:rPr>
        <w:t>≥</w:t>
      </w:r>
      <w:r w:rsidRPr="00A63D96">
        <w:rPr>
          <w:b/>
          <w:color w:val="000000"/>
        </w:rPr>
        <w:t>3 stupně po jednom roce ve studii Protocol S (LOCF metoda)</w:t>
      </w:r>
    </w:p>
    <w:p w14:paraId="5DA3D644" w14:textId="77777777" w:rsidR="00ED444F" w:rsidRPr="00C37799" w:rsidRDefault="00ED444F" w:rsidP="005A3DB3">
      <w:pPr>
        <w:keepNext/>
        <w:keepLines/>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ED444F" w:rsidRPr="00A63D96" w14:paraId="06B7569D" w14:textId="77777777" w:rsidTr="00290A83">
        <w:tc>
          <w:tcPr>
            <w:tcW w:w="2337" w:type="dxa"/>
            <w:vMerge w:val="restart"/>
          </w:tcPr>
          <w:p w14:paraId="715FE038" w14:textId="77777777" w:rsidR="00ED444F" w:rsidRPr="00A63D96" w:rsidRDefault="00ED444F" w:rsidP="005A3DB3">
            <w:pPr>
              <w:keepNext/>
              <w:keepLines/>
            </w:pPr>
            <w:r w:rsidRPr="00A63D96">
              <w:rPr>
                <w:b/>
                <w:bCs/>
                <w:szCs w:val="22"/>
              </w:rPr>
              <w:t>Kategorizovaná změna od zahájení léčby</w:t>
            </w:r>
          </w:p>
        </w:tc>
        <w:tc>
          <w:tcPr>
            <w:tcW w:w="7013" w:type="dxa"/>
            <w:gridSpan w:val="3"/>
          </w:tcPr>
          <w:p w14:paraId="0629A54E" w14:textId="77777777" w:rsidR="00ED444F" w:rsidRPr="00A63D96" w:rsidRDefault="00ED444F" w:rsidP="005A3DB3">
            <w:pPr>
              <w:keepNext/>
              <w:keepLines/>
              <w:jc w:val="center"/>
            </w:pPr>
            <w:r w:rsidRPr="00A63D96">
              <w:rPr>
                <w:b/>
                <w:bCs/>
                <w:szCs w:val="22"/>
                <w:lang w:val="de-CH"/>
              </w:rPr>
              <w:t>Protocol S</w:t>
            </w:r>
          </w:p>
        </w:tc>
      </w:tr>
      <w:tr w:rsidR="00ED444F" w:rsidRPr="00A63D96" w14:paraId="4E16ED6D" w14:textId="77777777" w:rsidTr="00290A83">
        <w:tc>
          <w:tcPr>
            <w:tcW w:w="2337" w:type="dxa"/>
            <w:vMerge/>
          </w:tcPr>
          <w:p w14:paraId="42827E21" w14:textId="77777777" w:rsidR="00ED444F" w:rsidRPr="00A63D96" w:rsidRDefault="00ED444F" w:rsidP="005A3DB3">
            <w:pPr>
              <w:keepNext/>
              <w:keepLines/>
            </w:pPr>
          </w:p>
        </w:tc>
        <w:tc>
          <w:tcPr>
            <w:tcW w:w="2337" w:type="dxa"/>
          </w:tcPr>
          <w:p w14:paraId="232DA190" w14:textId="77777777" w:rsidR="00ED444F" w:rsidRPr="00A63D96" w:rsidRDefault="00ED444F" w:rsidP="005A3DB3">
            <w:pPr>
              <w:pStyle w:val="Table"/>
              <w:keepNext/>
              <w:spacing w:before="0" w:after="0"/>
              <w:jc w:val="center"/>
              <w:rPr>
                <w:rFonts w:ascii="Times New Roman" w:hAnsi="Times New Roman"/>
                <w:b/>
                <w:bCs/>
                <w:sz w:val="22"/>
                <w:szCs w:val="22"/>
                <w:lang w:val="de-CH"/>
              </w:rPr>
            </w:pPr>
            <w:r w:rsidRPr="00A63D96">
              <w:rPr>
                <w:rFonts w:ascii="Times New Roman" w:hAnsi="Times New Roman"/>
                <w:b/>
                <w:bCs/>
                <w:sz w:val="22"/>
                <w:szCs w:val="22"/>
                <w:lang w:val="de-CH"/>
              </w:rPr>
              <w:t>Ranibizumab</w:t>
            </w:r>
          </w:p>
          <w:p w14:paraId="289BE888" w14:textId="77777777" w:rsidR="00ED444F" w:rsidRPr="00A63D96" w:rsidRDefault="00ED444F" w:rsidP="005A3DB3">
            <w:pPr>
              <w:pStyle w:val="Table"/>
              <w:keepNext/>
              <w:spacing w:before="0" w:after="0"/>
              <w:jc w:val="center"/>
              <w:rPr>
                <w:rFonts w:ascii="Times New Roman" w:hAnsi="Times New Roman"/>
                <w:b/>
                <w:bCs/>
                <w:sz w:val="22"/>
                <w:szCs w:val="22"/>
                <w:lang w:val="de-CH"/>
              </w:rPr>
            </w:pPr>
            <w:r w:rsidRPr="00A63D96">
              <w:rPr>
                <w:rFonts w:ascii="Times New Roman" w:hAnsi="Times New Roman"/>
                <w:b/>
                <w:bCs/>
                <w:sz w:val="22"/>
                <w:szCs w:val="22"/>
                <w:lang w:val="de-CH"/>
              </w:rPr>
              <w:t>0,5 mg</w:t>
            </w:r>
          </w:p>
          <w:p w14:paraId="00346D5F" w14:textId="77777777" w:rsidR="00ED444F" w:rsidRPr="00A63D96" w:rsidRDefault="00ED444F" w:rsidP="005A3DB3">
            <w:pPr>
              <w:pStyle w:val="Table"/>
              <w:keepNext/>
              <w:spacing w:before="0" w:after="0"/>
              <w:jc w:val="center"/>
              <w:rPr>
                <w:rFonts w:ascii="Times New Roman" w:hAnsi="Times New Roman"/>
                <w:b/>
                <w:bCs/>
                <w:sz w:val="22"/>
                <w:szCs w:val="22"/>
                <w:lang w:val="de-CH"/>
              </w:rPr>
            </w:pPr>
            <w:r w:rsidRPr="00A63D96">
              <w:rPr>
                <w:rFonts w:ascii="Times New Roman" w:hAnsi="Times New Roman"/>
                <w:b/>
                <w:bCs/>
                <w:sz w:val="22"/>
                <w:szCs w:val="22"/>
                <w:lang w:val="de-CH"/>
              </w:rPr>
              <w:t>(N=189)</w:t>
            </w:r>
          </w:p>
        </w:tc>
        <w:tc>
          <w:tcPr>
            <w:tcW w:w="2338" w:type="dxa"/>
          </w:tcPr>
          <w:p w14:paraId="76547F52" w14:textId="77777777" w:rsidR="00ED444F" w:rsidRPr="00A63D96" w:rsidRDefault="00ED444F" w:rsidP="005A3DB3">
            <w:pPr>
              <w:pStyle w:val="Table"/>
              <w:keepNext/>
              <w:spacing w:before="0" w:after="0"/>
              <w:jc w:val="center"/>
              <w:rPr>
                <w:rFonts w:ascii="Times New Roman" w:hAnsi="Times New Roman"/>
                <w:b/>
                <w:bCs/>
                <w:sz w:val="22"/>
                <w:szCs w:val="22"/>
                <w:lang w:val="de-CH"/>
              </w:rPr>
            </w:pPr>
            <w:r w:rsidRPr="00A63D96">
              <w:rPr>
                <w:rFonts w:ascii="Times New Roman" w:hAnsi="Times New Roman"/>
                <w:b/>
                <w:bCs/>
                <w:sz w:val="22"/>
                <w:szCs w:val="22"/>
                <w:lang w:val="de-CH"/>
              </w:rPr>
              <w:t>PRP</w:t>
            </w:r>
          </w:p>
          <w:p w14:paraId="22A55445" w14:textId="77777777" w:rsidR="00ED444F" w:rsidRPr="00A63D96" w:rsidRDefault="00ED444F" w:rsidP="005A3DB3">
            <w:pPr>
              <w:pStyle w:val="Table"/>
              <w:keepNext/>
              <w:spacing w:before="0" w:after="0"/>
              <w:jc w:val="center"/>
              <w:rPr>
                <w:rFonts w:ascii="Times New Roman" w:hAnsi="Times New Roman"/>
                <w:b/>
                <w:bCs/>
                <w:sz w:val="22"/>
                <w:szCs w:val="22"/>
                <w:lang w:val="de-CH"/>
              </w:rPr>
            </w:pPr>
            <w:r w:rsidRPr="00A63D96">
              <w:rPr>
                <w:rFonts w:ascii="Times New Roman" w:hAnsi="Times New Roman"/>
                <w:b/>
                <w:bCs/>
                <w:sz w:val="22"/>
                <w:szCs w:val="22"/>
                <w:lang w:val="de-CH"/>
              </w:rPr>
              <w:t>(N=199)</w:t>
            </w:r>
          </w:p>
        </w:tc>
        <w:tc>
          <w:tcPr>
            <w:tcW w:w="2338" w:type="dxa"/>
          </w:tcPr>
          <w:p w14:paraId="3B9E9716" w14:textId="77777777" w:rsidR="00ED444F" w:rsidRPr="00A63D96" w:rsidRDefault="00ED444F" w:rsidP="005A3DB3">
            <w:pPr>
              <w:pStyle w:val="Table"/>
              <w:keepNext/>
              <w:spacing w:before="0" w:after="0"/>
              <w:jc w:val="center"/>
              <w:rPr>
                <w:rFonts w:ascii="Times New Roman" w:hAnsi="Times New Roman"/>
                <w:b/>
                <w:bCs/>
                <w:sz w:val="22"/>
                <w:szCs w:val="22"/>
                <w:lang w:val="de-CH"/>
              </w:rPr>
            </w:pPr>
            <w:proofErr w:type="spellStart"/>
            <w:r w:rsidRPr="00A63D96">
              <w:rPr>
                <w:rFonts w:ascii="Times New Roman" w:hAnsi="Times New Roman"/>
                <w:b/>
                <w:bCs/>
                <w:sz w:val="22"/>
                <w:szCs w:val="22"/>
              </w:rPr>
              <w:t>Rozdíl</w:t>
            </w:r>
            <w:proofErr w:type="spellEnd"/>
            <w:r w:rsidRPr="00A63D96">
              <w:rPr>
                <w:rFonts w:ascii="Times New Roman" w:hAnsi="Times New Roman"/>
                <w:b/>
                <w:bCs/>
                <w:sz w:val="22"/>
                <w:szCs w:val="22"/>
              </w:rPr>
              <w:t xml:space="preserve"> v </w:t>
            </w:r>
            <w:proofErr w:type="spellStart"/>
            <w:r w:rsidRPr="00A63D96">
              <w:rPr>
                <w:rFonts w:ascii="Times New Roman" w:hAnsi="Times New Roman"/>
                <w:b/>
                <w:bCs/>
                <w:sz w:val="22"/>
                <w:szCs w:val="22"/>
              </w:rPr>
              <w:t>procentech</w:t>
            </w:r>
            <w:proofErr w:type="spellEnd"/>
            <w:r w:rsidRPr="00A63D96">
              <w:rPr>
                <w:rFonts w:ascii="Times New Roman" w:hAnsi="Times New Roman"/>
                <w:b/>
                <w:bCs/>
                <w:sz w:val="22"/>
                <w:szCs w:val="22"/>
              </w:rPr>
              <w:t xml:space="preserve"> (%), CI</w:t>
            </w:r>
          </w:p>
        </w:tc>
      </w:tr>
      <w:tr w:rsidR="00ED444F" w:rsidRPr="00A63D96" w14:paraId="582F536E" w14:textId="77777777" w:rsidTr="00290A83">
        <w:tc>
          <w:tcPr>
            <w:tcW w:w="9350" w:type="dxa"/>
            <w:gridSpan w:val="4"/>
          </w:tcPr>
          <w:p w14:paraId="609F3E8B" w14:textId="77777777" w:rsidR="00ED444F" w:rsidRPr="00A63D96" w:rsidRDefault="00ED444F" w:rsidP="005A3DB3">
            <w:pPr>
              <w:keepNext/>
              <w:keepLines/>
            </w:pPr>
            <w:r w:rsidRPr="00A63D96">
              <w:rPr>
                <w:szCs w:val="22"/>
              </w:rPr>
              <w:t>≥2stupňové zlepšení</w:t>
            </w:r>
          </w:p>
        </w:tc>
      </w:tr>
      <w:tr w:rsidR="00ED444F" w:rsidRPr="00A63D96" w14:paraId="5C54ABEC" w14:textId="77777777" w:rsidTr="00290A83">
        <w:tc>
          <w:tcPr>
            <w:tcW w:w="2337" w:type="dxa"/>
          </w:tcPr>
          <w:p w14:paraId="2AA0833F" w14:textId="77777777" w:rsidR="00ED444F" w:rsidRPr="00A63D96" w:rsidRDefault="00ED444F" w:rsidP="005A3DB3">
            <w:pPr>
              <w:pStyle w:val="Table"/>
              <w:keepNext/>
              <w:spacing w:before="0" w:after="0"/>
              <w:ind w:left="284"/>
              <w:rPr>
                <w:rFonts w:ascii="Times New Roman" w:hAnsi="Times New Roman"/>
                <w:sz w:val="22"/>
                <w:szCs w:val="22"/>
              </w:rPr>
            </w:pPr>
            <w:r w:rsidRPr="00A63D96">
              <w:rPr>
                <w:rFonts w:ascii="Times New Roman" w:hAnsi="Times New Roman"/>
                <w:sz w:val="22"/>
                <w:szCs w:val="22"/>
              </w:rPr>
              <w:t>n (%)</w:t>
            </w:r>
          </w:p>
        </w:tc>
        <w:tc>
          <w:tcPr>
            <w:tcW w:w="2337" w:type="dxa"/>
          </w:tcPr>
          <w:p w14:paraId="6AD7CB05"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79</w:t>
            </w:r>
          </w:p>
          <w:p w14:paraId="7394756D"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(41,8 %)</w:t>
            </w:r>
          </w:p>
        </w:tc>
        <w:tc>
          <w:tcPr>
            <w:tcW w:w="2338" w:type="dxa"/>
          </w:tcPr>
          <w:p w14:paraId="2169C51E"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29</w:t>
            </w:r>
          </w:p>
          <w:p w14:paraId="71BBE6BD"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(14,6 %)</w:t>
            </w:r>
          </w:p>
        </w:tc>
        <w:tc>
          <w:tcPr>
            <w:tcW w:w="2338" w:type="dxa"/>
          </w:tcPr>
          <w:p w14:paraId="508FCE81" w14:textId="77777777" w:rsidR="00ED444F" w:rsidRPr="00A63D96" w:rsidRDefault="00ED444F" w:rsidP="005A3DB3">
            <w:pPr>
              <w:pStyle w:val="Table"/>
              <w:keepNext/>
              <w:spacing w:before="0" w:after="0"/>
              <w:jc w:val="center"/>
              <w:rPr>
                <w:rFonts w:ascii="Times New Roman" w:hAnsi="Times New Roman"/>
                <w:sz w:val="22"/>
                <w:szCs w:val="22"/>
                <w:lang w:val="cs-CZ"/>
              </w:rPr>
            </w:pPr>
            <w:r w:rsidRPr="00A63D96">
              <w:rPr>
                <w:rFonts w:ascii="Times New Roman" w:hAnsi="Times New Roman"/>
                <w:sz w:val="22"/>
                <w:szCs w:val="22"/>
                <w:lang w:val="cs-CZ"/>
              </w:rPr>
              <w:t>27,4</w:t>
            </w:r>
          </w:p>
          <w:p w14:paraId="37F20FCB"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lang w:val="cs-CZ"/>
              </w:rPr>
              <w:t>(18,9; 35,9)</w:t>
            </w:r>
          </w:p>
        </w:tc>
      </w:tr>
      <w:tr w:rsidR="00ED444F" w:rsidRPr="00A63D96" w14:paraId="3A0E5120" w14:textId="77777777" w:rsidTr="00290A83">
        <w:tc>
          <w:tcPr>
            <w:tcW w:w="9350" w:type="dxa"/>
            <w:gridSpan w:val="4"/>
          </w:tcPr>
          <w:p w14:paraId="37545A05" w14:textId="77777777" w:rsidR="00ED444F" w:rsidRPr="00A63D96" w:rsidRDefault="00ED444F" w:rsidP="005A3DB3">
            <w:pPr>
              <w:keepNext/>
              <w:keepLines/>
            </w:pPr>
            <w:r w:rsidRPr="00A63D96">
              <w:rPr>
                <w:szCs w:val="22"/>
              </w:rPr>
              <w:t>≥3stupňové zlepšení</w:t>
            </w:r>
          </w:p>
        </w:tc>
      </w:tr>
      <w:tr w:rsidR="00ED444F" w:rsidRPr="00A63D96" w14:paraId="18C3A053" w14:textId="77777777" w:rsidTr="00290A83">
        <w:tc>
          <w:tcPr>
            <w:tcW w:w="2337" w:type="dxa"/>
          </w:tcPr>
          <w:p w14:paraId="524B1443" w14:textId="77777777" w:rsidR="00ED444F" w:rsidRPr="00A63D96" w:rsidRDefault="00ED444F" w:rsidP="005A3DB3">
            <w:pPr>
              <w:pStyle w:val="Table"/>
              <w:keepNext/>
              <w:spacing w:before="0" w:after="0"/>
              <w:ind w:left="284"/>
              <w:rPr>
                <w:rFonts w:ascii="Times New Roman" w:hAnsi="Times New Roman"/>
                <w:sz w:val="22"/>
                <w:szCs w:val="22"/>
              </w:rPr>
            </w:pPr>
            <w:r w:rsidRPr="00A63D96">
              <w:rPr>
                <w:rFonts w:ascii="Times New Roman" w:hAnsi="Times New Roman"/>
                <w:sz w:val="22"/>
                <w:szCs w:val="22"/>
              </w:rPr>
              <w:t>n (%)</w:t>
            </w:r>
          </w:p>
        </w:tc>
        <w:tc>
          <w:tcPr>
            <w:tcW w:w="2337" w:type="dxa"/>
          </w:tcPr>
          <w:p w14:paraId="25552DCD"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54</w:t>
            </w:r>
          </w:p>
          <w:p w14:paraId="4FCAD4AF"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(28,6 %)</w:t>
            </w:r>
          </w:p>
        </w:tc>
        <w:tc>
          <w:tcPr>
            <w:tcW w:w="2338" w:type="dxa"/>
          </w:tcPr>
          <w:p w14:paraId="334E14CB"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6</w:t>
            </w:r>
          </w:p>
          <w:p w14:paraId="558073B4"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(3,0 %)</w:t>
            </w:r>
          </w:p>
        </w:tc>
        <w:tc>
          <w:tcPr>
            <w:tcW w:w="2338" w:type="dxa"/>
          </w:tcPr>
          <w:p w14:paraId="3BE3B6EE" w14:textId="77777777" w:rsidR="00ED444F" w:rsidRPr="00A63D96" w:rsidRDefault="00ED444F" w:rsidP="005A3DB3">
            <w:pPr>
              <w:pStyle w:val="Table"/>
              <w:keepNext/>
              <w:spacing w:before="0" w:after="0"/>
              <w:jc w:val="center"/>
              <w:rPr>
                <w:rFonts w:ascii="Times New Roman" w:hAnsi="Times New Roman"/>
                <w:sz w:val="22"/>
                <w:szCs w:val="22"/>
                <w:lang w:val="cs-CZ"/>
              </w:rPr>
            </w:pPr>
            <w:r w:rsidRPr="00A63D96">
              <w:rPr>
                <w:rFonts w:ascii="Times New Roman" w:hAnsi="Times New Roman"/>
                <w:sz w:val="22"/>
                <w:szCs w:val="22"/>
                <w:lang w:val="cs-CZ"/>
              </w:rPr>
              <w:t>25,7</w:t>
            </w:r>
          </w:p>
          <w:p w14:paraId="29ED8993"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lang w:val="cs-CZ"/>
              </w:rPr>
              <w:t>(18,9; 32,6)</w:t>
            </w:r>
          </w:p>
        </w:tc>
      </w:tr>
      <w:tr w:rsidR="00ED444F" w:rsidRPr="00A63D96" w14:paraId="6FB52C30" w14:textId="77777777" w:rsidTr="00290A83">
        <w:tc>
          <w:tcPr>
            <w:tcW w:w="9350" w:type="dxa"/>
            <w:gridSpan w:val="4"/>
          </w:tcPr>
          <w:p w14:paraId="23EA546A" w14:textId="77777777" w:rsidR="00ED444F" w:rsidRPr="00A63D96" w:rsidRDefault="00ED444F" w:rsidP="005A3DB3">
            <w:pPr>
              <w:pStyle w:val="Table"/>
              <w:keepNext/>
              <w:spacing w:before="0" w:after="0"/>
              <w:rPr>
                <w:rFonts w:ascii="Times New Roman" w:hAnsi="Times New Roman"/>
                <w:sz w:val="22"/>
                <w:szCs w:val="22"/>
              </w:rPr>
            </w:pPr>
            <w:r w:rsidRPr="00A63D96">
              <w:rPr>
                <w:rFonts w:ascii="Times New Roman" w:hAnsi="Times New Roman"/>
                <w:sz w:val="22"/>
                <w:szCs w:val="22"/>
              </w:rPr>
              <w:t xml:space="preserve">≥2stupňové </w:t>
            </w:r>
            <w:proofErr w:type="spellStart"/>
            <w:r w:rsidRPr="00A63D96">
              <w:rPr>
                <w:rFonts w:ascii="Times New Roman" w:hAnsi="Times New Roman"/>
                <w:sz w:val="22"/>
                <w:szCs w:val="22"/>
              </w:rPr>
              <w:t>zhoršení</w:t>
            </w:r>
            <w:proofErr w:type="spellEnd"/>
          </w:p>
        </w:tc>
      </w:tr>
      <w:tr w:rsidR="00ED444F" w:rsidRPr="00A63D96" w14:paraId="24BB9CF0" w14:textId="77777777" w:rsidTr="00290A83">
        <w:tc>
          <w:tcPr>
            <w:tcW w:w="2337" w:type="dxa"/>
          </w:tcPr>
          <w:p w14:paraId="146D2ACC" w14:textId="77777777" w:rsidR="00ED444F" w:rsidRPr="00A63D96" w:rsidRDefault="00ED444F" w:rsidP="005A3DB3">
            <w:pPr>
              <w:pStyle w:val="Table"/>
              <w:keepNext/>
              <w:spacing w:before="0" w:after="0"/>
              <w:ind w:left="284"/>
              <w:rPr>
                <w:rFonts w:ascii="Times New Roman" w:hAnsi="Times New Roman"/>
                <w:sz w:val="22"/>
                <w:szCs w:val="22"/>
              </w:rPr>
            </w:pPr>
            <w:r w:rsidRPr="00A63D96">
              <w:rPr>
                <w:rFonts w:ascii="Times New Roman" w:hAnsi="Times New Roman"/>
                <w:sz w:val="22"/>
                <w:szCs w:val="22"/>
              </w:rPr>
              <w:t>n (%)</w:t>
            </w:r>
          </w:p>
        </w:tc>
        <w:tc>
          <w:tcPr>
            <w:tcW w:w="2337" w:type="dxa"/>
          </w:tcPr>
          <w:p w14:paraId="3B0F833D"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3</w:t>
            </w:r>
          </w:p>
          <w:p w14:paraId="5D2A9EAA"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(1,6 %)</w:t>
            </w:r>
          </w:p>
        </w:tc>
        <w:tc>
          <w:tcPr>
            <w:tcW w:w="2338" w:type="dxa"/>
          </w:tcPr>
          <w:p w14:paraId="4715C1FD"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23</w:t>
            </w:r>
          </w:p>
          <w:p w14:paraId="28BFE5C5"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(11,6 %)</w:t>
            </w:r>
          </w:p>
        </w:tc>
        <w:tc>
          <w:tcPr>
            <w:tcW w:w="2338" w:type="dxa"/>
          </w:tcPr>
          <w:p w14:paraId="64DE8EC1" w14:textId="77777777" w:rsidR="00ED444F" w:rsidRPr="00A63D96" w:rsidRDefault="00ED444F" w:rsidP="005A3DB3">
            <w:pPr>
              <w:pStyle w:val="Table"/>
              <w:keepNext/>
              <w:spacing w:before="0" w:after="0"/>
              <w:jc w:val="center"/>
              <w:rPr>
                <w:rFonts w:ascii="Times New Roman" w:hAnsi="Times New Roman"/>
                <w:bCs/>
                <w:sz w:val="22"/>
                <w:szCs w:val="22"/>
                <w:lang w:val="cs-CZ"/>
              </w:rPr>
            </w:pPr>
            <w:r w:rsidRPr="00A63D96">
              <w:rPr>
                <w:rFonts w:ascii="Times New Roman" w:hAnsi="Times New Roman"/>
                <w:bCs/>
                <w:sz w:val="22"/>
                <w:szCs w:val="22"/>
                <w:lang w:val="cs-CZ"/>
              </w:rPr>
              <w:noBreakHyphen/>
              <w:t>9,9</w:t>
            </w:r>
          </w:p>
          <w:p w14:paraId="49177A4C"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bCs/>
                <w:sz w:val="22"/>
                <w:szCs w:val="22"/>
                <w:lang w:val="cs-CZ"/>
              </w:rPr>
              <w:t>(</w:t>
            </w:r>
            <w:r w:rsidRPr="00A63D96">
              <w:rPr>
                <w:rFonts w:ascii="Times New Roman" w:hAnsi="Times New Roman"/>
                <w:bCs/>
                <w:sz w:val="22"/>
                <w:szCs w:val="22"/>
                <w:lang w:val="cs-CZ"/>
              </w:rPr>
              <w:noBreakHyphen/>
              <w:t xml:space="preserve">14,7; </w:t>
            </w:r>
            <w:r w:rsidRPr="00A63D96">
              <w:rPr>
                <w:rFonts w:ascii="Times New Roman" w:hAnsi="Times New Roman"/>
                <w:bCs/>
                <w:sz w:val="22"/>
                <w:szCs w:val="22"/>
                <w:lang w:val="cs-CZ"/>
              </w:rPr>
              <w:noBreakHyphen/>
              <w:t>5,2)</w:t>
            </w:r>
          </w:p>
        </w:tc>
      </w:tr>
      <w:tr w:rsidR="00ED444F" w:rsidRPr="00A63D96" w14:paraId="754F897C" w14:textId="77777777" w:rsidTr="00290A83">
        <w:tc>
          <w:tcPr>
            <w:tcW w:w="9350" w:type="dxa"/>
            <w:gridSpan w:val="4"/>
          </w:tcPr>
          <w:p w14:paraId="4C80692C" w14:textId="77777777" w:rsidR="00ED444F" w:rsidRPr="00A63D96" w:rsidRDefault="00ED444F" w:rsidP="005A3DB3">
            <w:pPr>
              <w:keepNext/>
              <w:keepLines/>
            </w:pPr>
            <w:r w:rsidRPr="00A63D96">
              <w:rPr>
                <w:szCs w:val="22"/>
              </w:rPr>
              <w:t>≥3stupňové zhoršení</w:t>
            </w:r>
          </w:p>
        </w:tc>
      </w:tr>
      <w:tr w:rsidR="00ED444F" w:rsidRPr="00A63D96" w14:paraId="681DDF1C" w14:textId="77777777" w:rsidTr="00290A83">
        <w:tc>
          <w:tcPr>
            <w:tcW w:w="2337" w:type="dxa"/>
          </w:tcPr>
          <w:p w14:paraId="075A4559" w14:textId="77777777" w:rsidR="00ED444F" w:rsidRPr="00A63D96" w:rsidRDefault="00ED444F" w:rsidP="005A3DB3">
            <w:pPr>
              <w:pStyle w:val="Table"/>
              <w:keepNext/>
              <w:spacing w:before="0" w:after="0"/>
              <w:ind w:left="284"/>
              <w:rPr>
                <w:rFonts w:ascii="Times New Roman" w:hAnsi="Times New Roman"/>
                <w:sz w:val="22"/>
                <w:szCs w:val="22"/>
              </w:rPr>
            </w:pPr>
            <w:r w:rsidRPr="00A63D96">
              <w:rPr>
                <w:rFonts w:ascii="Times New Roman" w:hAnsi="Times New Roman"/>
                <w:sz w:val="22"/>
                <w:szCs w:val="22"/>
              </w:rPr>
              <w:t>n (%)</w:t>
            </w:r>
          </w:p>
        </w:tc>
        <w:tc>
          <w:tcPr>
            <w:tcW w:w="2337" w:type="dxa"/>
          </w:tcPr>
          <w:p w14:paraId="2D231F01"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1</w:t>
            </w:r>
          </w:p>
          <w:p w14:paraId="376941A1"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(0,5 %)</w:t>
            </w:r>
          </w:p>
        </w:tc>
        <w:tc>
          <w:tcPr>
            <w:tcW w:w="2338" w:type="dxa"/>
          </w:tcPr>
          <w:p w14:paraId="5C079647"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8</w:t>
            </w:r>
          </w:p>
          <w:p w14:paraId="2A1D0500"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sz w:val="22"/>
                <w:szCs w:val="22"/>
              </w:rPr>
              <w:t>(4,0 %)</w:t>
            </w:r>
          </w:p>
        </w:tc>
        <w:tc>
          <w:tcPr>
            <w:tcW w:w="2338" w:type="dxa"/>
          </w:tcPr>
          <w:p w14:paraId="3655975C" w14:textId="77777777" w:rsidR="00ED444F" w:rsidRPr="00A63D96" w:rsidRDefault="00ED444F" w:rsidP="005A3DB3">
            <w:pPr>
              <w:pStyle w:val="Table"/>
              <w:keepNext/>
              <w:spacing w:before="0" w:after="0"/>
              <w:jc w:val="center"/>
              <w:rPr>
                <w:rFonts w:ascii="Times New Roman" w:hAnsi="Times New Roman"/>
                <w:bCs/>
                <w:sz w:val="22"/>
                <w:szCs w:val="22"/>
                <w:lang w:val="cs-CZ"/>
              </w:rPr>
            </w:pPr>
            <w:r w:rsidRPr="00A63D96">
              <w:rPr>
                <w:rFonts w:ascii="Times New Roman" w:hAnsi="Times New Roman"/>
                <w:bCs/>
                <w:sz w:val="22"/>
                <w:szCs w:val="22"/>
                <w:lang w:val="cs-CZ"/>
              </w:rPr>
              <w:noBreakHyphen/>
              <w:t>3,4</w:t>
            </w:r>
          </w:p>
          <w:p w14:paraId="0C9C6D68" w14:textId="77777777" w:rsidR="00ED444F" w:rsidRPr="00A63D96" w:rsidRDefault="00ED444F" w:rsidP="005A3DB3">
            <w:pPr>
              <w:pStyle w:val="Table"/>
              <w:keepNext/>
              <w:spacing w:before="0" w:after="0"/>
              <w:jc w:val="center"/>
              <w:rPr>
                <w:rFonts w:ascii="Times New Roman" w:hAnsi="Times New Roman"/>
                <w:sz w:val="22"/>
                <w:szCs w:val="22"/>
              </w:rPr>
            </w:pPr>
            <w:r w:rsidRPr="00A63D96">
              <w:rPr>
                <w:rFonts w:ascii="Times New Roman" w:hAnsi="Times New Roman"/>
                <w:bCs/>
                <w:sz w:val="22"/>
                <w:szCs w:val="22"/>
                <w:lang w:val="cs-CZ"/>
              </w:rPr>
              <w:t>(</w:t>
            </w:r>
            <w:r w:rsidRPr="00A63D96">
              <w:rPr>
                <w:rFonts w:ascii="Times New Roman" w:hAnsi="Times New Roman"/>
                <w:bCs/>
                <w:sz w:val="22"/>
                <w:szCs w:val="22"/>
                <w:lang w:val="cs-CZ"/>
              </w:rPr>
              <w:noBreakHyphen/>
              <w:t xml:space="preserve">6,3; </w:t>
            </w:r>
            <w:r w:rsidRPr="00A63D96">
              <w:rPr>
                <w:rFonts w:ascii="Times New Roman" w:hAnsi="Times New Roman"/>
                <w:bCs/>
                <w:sz w:val="22"/>
                <w:szCs w:val="22"/>
                <w:lang w:val="cs-CZ"/>
              </w:rPr>
              <w:noBreakHyphen/>
              <w:t>0,5)</w:t>
            </w:r>
          </w:p>
        </w:tc>
      </w:tr>
      <w:tr w:rsidR="00ED444F" w:rsidRPr="00A63D96" w14:paraId="27068D4A" w14:textId="77777777" w:rsidTr="00290A83">
        <w:tc>
          <w:tcPr>
            <w:tcW w:w="9350" w:type="dxa"/>
            <w:gridSpan w:val="4"/>
          </w:tcPr>
          <w:p w14:paraId="5D051514" w14:textId="03370B0D" w:rsidR="00ED444F" w:rsidRPr="00A63D96" w:rsidRDefault="00ED444F" w:rsidP="005A3DB3">
            <w:r w:rsidRPr="00A63D96">
              <w:rPr>
                <w:szCs w:val="22"/>
              </w:rPr>
              <w:t>DRSS = skóre pokročilosti diabetické retinopatie, n = počet pacientů, kteří při kontrole splnili podmínku, N = celkový počet stud</w:t>
            </w:r>
            <w:r w:rsidR="001B4465" w:rsidRPr="00A63D96">
              <w:rPr>
                <w:szCs w:val="22"/>
              </w:rPr>
              <w:t>ovaných</w:t>
            </w:r>
            <w:r w:rsidRPr="00A63D96">
              <w:rPr>
                <w:szCs w:val="22"/>
              </w:rPr>
              <w:t xml:space="preserve"> očí</w:t>
            </w:r>
          </w:p>
        </w:tc>
      </w:tr>
    </w:tbl>
    <w:p w14:paraId="41670E60" w14:textId="77777777" w:rsidR="00ED444F" w:rsidRPr="00A63D96" w:rsidRDefault="00ED444F" w:rsidP="005A3DB3">
      <w:pPr>
        <w:numPr>
          <w:ilvl w:val="12"/>
          <w:numId w:val="0"/>
        </w:numPr>
        <w:spacing w:line="240" w:lineRule="auto"/>
      </w:pPr>
    </w:p>
    <w:p w14:paraId="299F3F16" w14:textId="7529424B" w:rsidR="00ED444F" w:rsidRPr="00A63D96" w:rsidRDefault="001B4465" w:rsidP="005A3DB3">
      <w:pPr>
        <w:numPr>
          <w:ilvl w:val="12"/>
          <w:numId w:val="0"/>
        </w:numPr>
        <w:spacing w:line="240" w:lineRule="auto"/>
      </w:pPr>
      <w:r w:rsidRPr="00A63D96">
        <w:t xml:space="preserve">Zlepšení </w:t>
      </w:r>
      <w:r w:rsidR="00ED444F" w:rsidRPr="00A63D96">
        <w:t xml:space="preserve">DRSS o ≥2 stupně po jednom roce ve skupině léčené ranibizumabem ve studii Protocol S bylo konzistentní u očí bez DME (39,9 %) i u očí s DME </w:t>
      </w:r>
      <w:r w:rsidR="0074639F" w:rsidRPr="00A63D96">
        <w:t xml:space="preserve">při zahájení léčby </w:t>
      </w:r>
      <w:r w:rsidR="00ED444F" w:rsidRPr="00A63D96">
        <w:t>(48,8 %).</w:t>
      </w:r>
    </w:p>
    <w:p w14:paraId="5D43EA09" w14:textId="77777777" w:rsidR="00ED444F" w:rsidRPr="00A63D96" w:rsidRDefault="00ED444F" w:rsidP="005A3DB3">
      <w:pPr>
        <w:numPr>
          <w:ilvl w:val="12"/>
          <w:numId w:val="0"/>
        </w:numPr>
        <w:spacing w:line="240" w:lineRule="auto"/>
      </w:pPr>
    </w:p>
    <w:p w14:paraId="11763A35" w14:textId="57095561" w:rsidR="00ED444F" w:rsidRPr="00A63D96" w:rsidRDefault="00ED444F" w:rsidP="005A3DB3">
      <w:pPr>
        <w:numPr>
          <w:ilvl w:val="12"/>
          <w:numId w:val="0"/>
        </w:numPr>
        <w:spacing w:line="240" w:lineRule="auto"/>
      </w:pPr>
      <w:r w:rsidRPr="00A63D96">
        <w:t>Analýza dat po dvou letech ze studie Protocol S prokázala, že 42,3 % (n=80) očí ve skupině léčené ranibizumabem dosáhlo ≥2stupňového zlepšení DRSS od zahájení léčby ve srovnání s 23,1 % (n=46) očí ve skupině léčené PRP. Ve skupině léčené ranibizumabem bylo ≥2stupňové zlepšení DRSS od zahájení léčby pozorováno u 58,5 % (n=24) očí s DME a 37,8 % (n=56) očí bez DME</w:t>
      </w:r>
      <w:r w:rsidR="0074639F" w:rsidRPr="00A63D96">
        <w:t xml:space="preserve"> při zahájení léčby</w:t>
      </w:r>
      <w:r w:rsidRPr="00A63D96">
        <w:t>.</w:t>
      </w:r>
    </w:p>
    <w:p w14:paraId="7FA3BC0C" w14:textId="77777777" w:rsidR="008A1F1E" w:rsidRPr="00A63D96" w:rsidRDefault="008A1F1E" w:rsidP="005A3DB3">
      <w:pPr>
        <w:numPr>
          <w:ilvl w:val="12"/>
          <w:numId w:val="0"/>
        </w:numPr>
        <w:spacing w:line="240" w:lineRule="auto"/>
        <w:ind w:right="-2"/>
        <w:rPr>
          <w:iCs/>
          <w:szCs w:val="22"/>
        </w:rPr>
      </w:pPr>
    </w:p>
    <w:p w14:paraId="47720C6C" w14:textId="7F011533" w:rsidR="00ED444F" w:rsidRPr="00A63D96" w:rsidRDefault="00B00004" w:rsidP="005A3DB3">
      <w:pPr>
        <w:numPr>
          <w:ilvl w:val="12"/>
          <w:numId w:val="0"/>
        </w:numPr>
        <w:spacing w:line="240" w:lineRule="auto"/>
        <w:rPr>
          <w:szCs w:val="22"/>
        </w:rPr>
      </w:pPr>
      <w:r w:rsidRPr="00A63D96">
        <w:rPr>
          <w:bCs/>
          <w:iCs/>
          <w:szCs w:val="22"/>
        </w:rPr>
        <w:t>Skóre pokročilosti diabetické retinopatie (DRSS) bylo také hodnoceno v</w:t>
      </w:r>
      <w:r w:rsidR="00ED444F" w:rsidRPr="00A63D96">
        <w:rPr>
          <w:bCs/>
          <w:iCs/>
          <w:szCs w:val="22"/>
        </w:rPr>
        <w:t xml:space="preserve">e třech samostatných aktivně kontrolovaných studiích fáze III zaměřených na DME (ranibizumab 0,5 mg v režimu PRN vs laser) u celkem 875 pacientů, ze kterých přibližně 75 % bylo asijského původu. V metaanalýze těchto studií vykazovalo 48,4 % z 315 pacientů se skóre hodnoceným na začátku léčby jako </w:t>
      </w:r>
      <w:r w:rsidR="0074639F" w:rsidRPr="00A63D96">
        <w:rPr>
          <w:bCs/>
          <w:iCs/>
          <w:szCs w:val="22"/>
        </w:rPr>
        <w:t xml:space="preserve">středně </w:t>
      </w:r>
      <w:r w:rsidR="00ED444F" w:rsidRPr="00A63D96">
        <w:rPr>
          <w:bCs/>
          <w:iCs/>
          <w:szCs w:val="22"/>
        </w:rPr>
        <w:t>pokročilá nebo horší neproliferativní diabetická retinopatie (NPDR) ve 12. měsíci ≥2stupňové zlepšení DRSS při léčbě ranibizumabem (n = 192) oproti 14,6 % pacientů léčených laserem (n = 123). Odhadovaný rozdíl mezi ranibizumabem a laserem byl 29,9 % (95% CI</w:t>
      </w:r>
      <w:r w:rsidR="00ED444F" w:rsidRPr="00A63D96">
        <w:rPr>
          <w:szCs w:val="22"/>
        </w:rPr>
        <w:t xml:space="preserve">: [20,0; 39,7]). </w:t>
      </w:r>
      <w:r w:rsidR="00ED444F" w:rsidRPr="00A63D96">
        <w:rPr>
          <w:bCs/>
          <w:iCs/>
          <w:szCs w:val="22"/>
        </w:rPr>
        <w:t xml:space="preserve">Ve skupině 405 pacientů se skóre hodnoceným jako středně pokročilá nebo lepší NPDR bylo </w:t>
      </w:r>
      <w:r w:rsidR="00ED444F" w:rsidRPr="00A63D96">
        <w:rPr>
          <w:szCs w:val="22"/>
        </w:rPr>
        <w:t xml:space="preserve">≥2stupňové </w:t>
      </w:r>
      <w:r w:rsidR="00ED444F" w:rsidRPr="00A63D96">
        <w:rPr>
          <w:bCs/>
          <w:iCs/>
          <w:szCs w:val="22"/>
        </w:rPr>
        <w:t>zlepšení DRSS pozorováno u 1,4 % pacientů ve skupině s ranibizumabem a u 0,9 % pacientů ve skupině s laserem.</w:t>
      </w:r>
    </w:p>
    <w:p w14:paraId="7D537302" w14:textId="77777777" w:rsidR="00ED444F" w:rsidRPr="00A63D96" w:rsidRDefault="00ED444F" w:rsidP="005A3DB3">
      <w:pPr>
        <w:numPr>
          <w:ilvl w:val="12"/>
          <w:numId w:val="0"/>
        </w:numPr>
        <w:spacing w:line="240" w:lineRule="auto"/>
        <w:rPr>
          <w:rFonts w:cs="Calibri"/>
          <w:bCs/>
          <w:iCs/>
          <w:szCs w:val="22"/>
        </w:rPr>
      </w:pPr>
    </w:p>
    <w:p w14:paraId="05700386" w14:textId="77777777" w:rsidR="008A1F1E" w:rsidRPr="00A63D96" w:rsidRDefault="008A1F1E" w:rsidP="005A3DB3">
      <w:pPr>
        <w:keepNext/>
        <w:numPr>
          <w:ilvl w:val="12"/>
          <w:numId w:val="0"/>
        </w:numPr>
        <w:spacing w:line="240" w:lineRule="auto"/>
        <w:rPr>
          <w:i/>
          <w:iCs/>
          <w:szCs w:val="22"/>
          <w:u w:val="single"/>
        </w:rPr>
      </w:pPr>
      <w:r w:rsidRPr="00A63D96">
        <w:rPr>
          <w:i/>
          <w:iCs/>
          <w:szCs w:val="22"/>
          <w:u w:val="single"/>
        </w:rPr>
        <w:t>Léčba poškození zraku způsobeného makulárním edémem v důsledku RVO</w:t>
      </w:r>
    </w:p>
    <w:p w14:paraId="3543DF75" w14:textId="77777777" w:rsidR="008A1F1E" w:rsidRPr="00A63D96" w:rsidRDefault="008A1F1E" w:rsidP="005A3DB3">
      <w:pPr>
        <w:numPr>
          <w:ilvl w:val="12"/>
          <w:numId w:val="0"/>
        </w:numPr>
        <w:spacing w:line="240" w:lineRule="auto"/>
        <w:ind w:right="-2"/>
        <w:rPr>
          <w:iCs/>
          <w:szCs w:val="22"/>
        </w:rPr>
      </w:pPr>
      <w:r w:rsidRPr="00A63D96">
        <w:rPr>
          <w:iCs/>
          <w:szCs w:val="22"/>
        </w:rPr>
        <w:t xml:space="preserve">Klinická bezpečnost a účinnost Lucentisu u pacientů s poškozením zraku způsobeným makulárním edémem v důsledku RVO byla hodnocena v randomizovaných dvojitě zaslepených kontrolovaných studiích BRAVO a CRUISE, ve kterých byly zařazeny subjekty s BRVO (n = 397) a CRVO (n = 392). V obou studiích dostávaly subjekty buď 0,3 mg nebo 0,5 mg ranibizumabu nebo injekce </w:t>
      </w:r>
      <w:r w:rsidR="006422B8" w:rsidRPr="00A63D96">
        <w:rPr>
          <w:iCs/>
          <w:szCs w:val="22"/>
        </w:rPr>
        <w:t>simulované léčby</w:t>
      </w:r>
      <w:r w:rsidRPr="00A63D96">
        <w:rPr>
          <w:iCs/>
          <w:szCs w:val="22"/>
        </w:rPr>
        <w:t>. Pacienti v kontrolním rameni s</w:t>
      </w:r>
      <w:r w:rsidR="006422B8" w:rsidRPr="00A63D96">
        <w:rPr>
          <w:iCs/>
          <w:szCs w:val="22"/>
        </w:rPr>
        <w:t>e simulovanou léčbou</w:t>
      </w:r>
      <w:r w:rsidRPr="00A63D96">
        <w:rPr>
          <w:iCs/>
          <w:szCs w:val="22"/>
        </w:rPr>
        <w:t xml:space="preserve"> byli po 6 měsících přeřazeni do ramene s ranibizumabem 0,5 mg.</w:t>
      </w:r>
    </w:p>
    <w:p w14:paraId="07E052B1" w14:textId="77777777" w:rsidR="005A024C" w:rsidRPr="00A63D96" w:rsidRDefault="005A024C" w:rsidP="005A3DB3">
      <w:pPr>
        <w:numPr>
          <w:ilvl w:val="12"/>
          <w:numId w:val="0"/>
        </w:numPr>
        <w:spacing w:line="240" w:lineRule="auto"/>
        <w:ind w:right="-2"/>
        <w:rPr>
          <w:iCs/>
          <w:szCs w:val="22"/>
        </w:rPr>
      </w:pPr>
    </w:p>
    <w:p w14:paraId="43D0F2D8" w14:textId="739F6A12" w:rsidR="008A1F1E" w:rsidRPr="00A63D96" w:rsidRDefault="008A1F1E" w:rsidP="005A3DB3">
      <w:pPr>
        <w:keepNext/>
        <w:numPr>
          <w:ilvl w:val="12"/>
          <w:numId w:val="0"/>
        </w:numPr>
        <w:spacing w:line="240" w:lineRule="auto"/>
        <w:rPr>
          <w:iCs/>
          <w:szCs w:val="22"/>
        </w:rPr>
      </w:pPr>
      <w:r w:rsidRPr="00A63D96">
        <w:rPr>
          <w:iCs/>
          <w:szCs w:val="22"/>
        </w:rPr>
        <w:t>Nejdůležitější výsledky měření ze studií BRAVO a CRUISE jsou shrnuty v Tabul</w:t>
      </w:r>
      <w:r w:rsidR="006422B8" w:rsidRPr="00A63D96">
        <w:rPr>
          <w:iCs/>
          <w:szCs w:val="22"/>
        </w:rPr>
        <w:t>ce</w:t>
      </w:r>
      <w:r w:rsidRPr="00A63D96">
        <w:rPr>
          <w:iCs/>
          <w:szCs w:val="22"/>
        </w:rPr>
        <w:t> </w:t>
      </w:r>
      <w:r w:rsidR="00561AFC" w:rsidRPr="00A63D96">
        <w:rPr>
          <w:iCs/>
          <w:szCs w:val="22"/>
        </w:rPr>
        <w:t>8</w:t>
      </w:r>
      <w:r w:rsidRPr="00A63D96">
        <w:rPr>
          <w:iCs/>
          <w:szCs w:val="22"/>
        </w:rPr>
        <w:t xml:space="preserve"> a na Obrázcích </w:t>
      </w:r>
      <w:r w:rsidR="005A024C" w:rsidRPr="00A63D96">
        <w:rPr>
          <w:iCs/>
          <w:szCs w:val="22"/>
        </w:rPr>
        <w:t>5</w:t>
      </w:r>
      <w:r w:rsidRPr="00A63D96">
        <w:rPr>
          <w:iCs/>
          <w:szCs w:val="22"/>
        </w:rPr>
        <w:t xml:space="preserve"> a </w:t>
      </w:r>
      <w:r w:rsidR="005A024C" w:rsidRPr="00A63D96">
        <w:rPr>
          <w:iCs/>
          <w:szCs w:val="22"/>
        </w:rPr>
        <w:t>6</w:t>
      </w:r>
      <w:r w:rsidRPr="00A63D96">
        <w:rPr>
          <w:iCs/>
          <w:szCs w:val="22"/>
        </w:rPr>
        <w:t>.</w:t>
      </w:r>
    </w:p>
    <w:p w14:paraId="42011831" w14:textId="77777777" w:rsidR="008A1F1E" w:rsidRPr="00A63D96" w:rsidRDefault="008A1F1E" w:rsidP="005A3DB3">
      <w:pPr>
        <w:keepNext/>
        <w:numPr>
          <w:ilvl w:val="12"/>
          <w:numId w:val="0"/>
        </w:numPr>
        <w:spacing w:line="240" w:lineRule="auto"/>
        <w:rPr>
          <w:szCs w:val="22"/>
        </w:rPr>
      </w:pPr>
    </w:p>
    <w:p w14:paraId="3F09F3D5" w14:textId="45B53A96" w:rsidR="008A1F1E" w:rsidRPr="00A63D96" w:rsidRDefault="008A1F1E" w:rsidP="005A3DB3">
      <w:pPr>
        <w:keepNext/>
        <w:tabs>
          <w:tab w:val="clear" w:pos="567"/>
        </w:tabs>
        <w:spacing w:line="240" w:lineRule="auto"/>
        <w:ind w:left="1134" w:hanging="1134"/>
        <w:rPr>
          <w:b/>
          <w:szCs w:val="22"/>
        </w:rPr>
      </w:pPr>
      <w:r w:rsidRPr="00A63D96">
        <w:rPr>
          <w:b/>
          <w:szCs w:val="22"/>
        </w:rPr>
        <w:t>Tabulka </w:t>
      </w:r>
      <w:r w:rsidR="00561AFC" w:rsidRPr="00A63D96">
        <w:rPr>
          <w:b/>
          <w:szCs w:val="22"/>
        </w:rPr>
        <w:t>8</w:t>
      </w:r>
      <w:r w:rsidRPr="00A63D96">
        <w:rPr>
          <w:b/>
          <w:szCs w:val="22"/>
        </w:rPr>
        <w:tab/>
        <w:t>Výsledky v 6. a 12. měsíci (BRAVO</w:t>
      </w:r>
      <w:r w:rsidR="006422B8" w:rsidRPr="00A63D96">
        <w:rPr>
          <w:b/>
          <w:szCs w:val="22"/>
        </w:rPr>
        <w:t xml:space="preserve"> a CRUISE</w:t>
      </w:r>
      <w:r w:rsidRPr="00A63D96">
        <w:rPr>
          <w:b/>
          <w:szCs w:val="22"/>
        </w:rPr>
        <w:t>)</w:t>
      </w:r>
    </w:p>
    <w:p w14:paraId="7BDBF8A9" w14:textId="77777777" w:rsidR="006422B8" w:rsidRPr="00A63D96" w:rsidRDefault="006422B8" w:rsidP="005A3DB3">
      <w:pPr>
        <w:keepNext/>
        <w:tabs>
          <w:tab w:val="clear" w:pos="567"/>
        </w:tabs>
        <w:spacing w:line="240" w:lineRule="auto"/>
        <w:ind w:left="1418" w:hanging="1418"/>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2164"/>
        <w:gridCol w:w="1151"/>
        <w:gridCol w:w="1798"/>
        <w:gridCol w:w="1303"/>
      </w:tblGrid>
      <w:tr w:rsidR="006422B8" w:rsidRPr="00A63D96" w14:paraId="572FA700" w14:textId="77777777" w:rsidTr="006422B8">
        <w:tc>
          <w:tcPr>
            <w:tcW w:w="1460" w:type="pct"/>
            <w:tcBorders>
              <w:top w:val="single" w:sz="4" w:space="0" w:color="auto"/>
              <w:left w:val="single" w:sz="4" w:space="0" w:color="auto"/>
              <w:bottom w:val="single" w:sz="4" w:space="0" w:color="auto"/>
              <w:right w:val="single" w:sz="4" w:space="0" w:color="auto"/>
            </w:tcBorders>
          </w:tcPr>
          <w:p w14:paraId="40DF53C5" w14:textId="77777777" w:rsidR="006422B8" w:rsidRPr="00A63D96" w:rsidRDefault="006422B8" w:rsidP="005A3DB3">
            <w:pPr>
              <w:keepNext/>
              <w:tabs>
                <w:tab w:val="clear" w:pos="567"/>
              </w:tabs>
              <w:spacing w:line="240" w:lineRule="auto"/>
              <w:rPr>
                <w:szCs w:val="22"/>
              </w:rPr>
            </w:pPr>
          </w:p>
        </w:tc>
        <w:tc>
          <w:tcPr>
            <w:tcW w:w="1829" w:type="pct"/>
            <w:gridSpan w:val="2"/>
            <w:tcBorders>
              <w:top w:val="single" w:sz="4" w:space="0" w:color="auto"/>
              <w:left w:val="single" w:sz="4" w:space="0" w:color="auto"/>
              <w:bottom w:val="single" w:sz="4" w:space="0" w:color="auto"/>
              <w:right w:val="single" w:sz="4" w:space="0" w:color="auto"/>
            </w:tcBorders>
          </w:tcPr>
          <w:p w14:paraId="529D8774" w14:textId="77777777" w:rsidR="006422B8" w:rsidRPr="00A63D96" w:rsidRDefault="006422B8" w:rsidP="005A3DB3">
            <w:pPr>
              <w:keepNext/>
              <w:tabs>
                <w:tab w:val="clear" w:pos="567"/>
              </w:tabs>
              <w:spacing w:line="240" w:lineRule="auto"/>
              <w:jc w:val="center"/>
              <w:rPr>
                <w:b/>
                <w:bCs/>
                <w:szCs w:val="22"/>
              </w:rPr>
            </w:pPr>
            <w:r w:rsidRPr="00A63D96">
              <w:rPr>
                <w:b/>
                <w:bCs/>
                <w:szCs w:val="22"/>
              </w:rPr>
              <w:t>BRAVO</w:t>
            </w:r>
          </w:p>
        </w:tc>
        <w:tc>
          <w:tcPr>
            <w:tcW w:w="1711" w:type="pct"/>
            <w:gridSpan w:val="2"/>
            <w:tcBorders>
              <w:top w:val="single" w:sz="4" w:space="0" w:color="auto"/>
              <w:left w:val="single" w:sz="4" w:space="0" w:color="auto"/>
              <w:bottom w:val="single" w:sz="4" w:space="0" w:color="auto"/>
              <w:right w:val="single" w:sz="4" w:space="0" w:color="auto"/>
            </w:tcBorders>
          </w:tcPr>
          <w:p w14:paraId="006253A6" w14:textId="77777777" w:rsidR="006422B8" w:rsidRPr="00A63D96" w:rsidRDefault="006422B8" w:rsidP="005A3DB3">
            <w:pPr>
              <w:keepNext/>
              <w:tabs>
                <w:tab w:val="clear" w:pos="567"/>
              </w:tabs>
              <w:spacing w:line="240" w:lineRule="auto"/>
              <w:jc w:val="center"/>
              <w:rPr>
                <w:b/>
                <w:bCs/>
                <w:szCs w:val="22"/>
              </w:rPr>
            </w:pPr>
            <w:r w:rsidRPr="00A63D96">
              <w:rPr>
                <w:b/>
                <w:bCs/>
                <w:szCs w:val="22"/>
              </w:rPr>
              <w:t>CRUISE</w:t>
            </w:r>
          </w:p>
        </w:tc>
      </w:tr>
      <w:tr w:rsidR="006422B8" w:rsidRPr="00A63D96" w14:paraId="24FB4E6E" w14:textId="77777777" w:rsidTr="006422B8">
        <w:tc>
          <w:tcPr>
            <w:tcW w:w="1460" w:type="pct"/>
          </w:tcPr>
          <w:p w14:paraId="5A267E78" w14:textId="77777777" w:rsidR="006422B8" w:rsidRPr="00A63D96" w:rsidRDefault="006422B8" w:rsidP="005A3DB3">
            <w:pPr>
              <w:keepNext/>
              <w:tabs>
                <w:tab w:val="clear" w:pos="567"/>
              </w:tabs>
              <w:spacing w:line="240" w:lineRule="auto"/>
              <w:rPr>
                <w:szCs w:val="22"/>
              </w:rPr>
            </w:pPr>
          </w:p>
        </w:tc>
        <w:tc>
          <w:tcPr>
            <w:tcW w:w="1194" w:type="pct"/>
          </w:tcPr>
          <w:p w14:paraId="11CEB729" w14:textId="77777777" w:rsidR="006422B8" w:rsidRPr="00A63D96" w:rsidRDefault="006422B8" w:rsidP="005A3DB3">
            <w:pPr>
              <w:keepNext/>
              <w:tabs>
                <w:tab w:val="clear" w:pos="567"/>
              </w:tabs>
              <w:spacing w:line="240" w:lineRule="auto"/>
              <w:jc w:val="center"/>
              <w:rPr>
                <w:b/>
                <w:bCs/>
                <w:szCs w:val="22"/>
              </w:rPr>
            </w:pPr>
            <w:r w:rsidRPr="00A63D96">
              <w:rPr>
                <w:b/>
                <w:bCs/>
                <w:szCs w:val="22"/>
              </w:rPr>
              <w:t>Simulovaná léčba/Lucentis 0,5 mg</w:t>
            </w:r>
          </w:p>
          <w:p w14:paraId="42555325" w14:textId="77777777" w:rsidR="006422B8" w:rsidRPr="00A63D96" w:rsidRDefault="006422B8" w:rsidP="005A3DB3">
            <w:pPr>
              <w:keepNext/>
              <w:tabs>
                <w:tab w:val="clear" w:pos="567"/>
              </w:tabs>
              <w:spacing w:line="240" w:lineRule="auto"/>
              <w:jc w:val="center"/>
              <w:rPr>
                <w:b/>
                <w:bCs/>
                <w:szCs w:val="22"/>
              </w:rPr>
            </w:pPr>
            <w:r w:rsidRPr="00A63D96">
              <w:rPr>
                <w:b/>
                <w:bCs/>
                <w:szCs w:val="22"/>
              </w:rPr>
              <w:t>(n = 132)</w:t>
            </w:r>
          </w:p>
        </w:tc>
        <w:tc>
          <w:tcPr>
            <w:tcW w:w="635" w:type="pct"/>
          </w:tcPr>
          <w:p w14:paraId="5E639592" w14:textId="77777777" w:rsidR="006422B8" w:rsidRPr="00A63D96" w:rsidRDefault="006422B8" w:rsidP="005A3DB3">
            <w:pPr>
              <w:keepNext/>
              <w:tabs>
                <w:tab w:val="clear" w:pos="567"/>
              </w:tabs>
              <w:spacing w:line="240" w:lineRule="auto"/>
              <w:jc w:val="center"/>
              <w:rPr>
                <w:b/>
                <w:bCs/>
                <w:szCs w:val="22"/>
              </w:rPr>
            </w:pPr>
            <w:r w:rsidRPr="00A63D96">
              <w:rPr>
                <w:b/>
                <w:bCs/>
                <w:szCs w:val="22"/>
              </w:rPr>
              <w:t>Lucentis 0,5 mg</w:t>
            </w:r>
          </w:p>
          <w:p w14:paraId="2D6DE7CB" w14:textId="77777777" w:rsidR="006422B8" w:rsidRPr="00A63D96" w:rsidRDefault="006422B8" w:rsidP="005A3DB3">
            <w:pPr>
              <w:keepNext/>
              <w:tabs>
                <w:tab w:val="clear" w:pos="567"/>
              </w:tabs>
              <w:spacing w:line="240" w:lineRule="auto"/>
              <w:jc w:val="center"/>
              <w:rPr>
                <w:b/>
                <w:bCs/>
                <w:szCs w:val="22"/>
              </w:rPr>
            </w:pPr>
            <w:r w:rsidRPr="00A63D96">
              <w:rPr>
                <w:b/>
                <w:bCs/>
                <w:szCs w:val="22"/>
              </w:rPr>
              <w:t>(n = 131)</w:t>
            </w:r>
          </w:p>
        </w:tc>
        <w:tc>
          <w:tcPr>
            <w:tcW w:w="992" w:type="pct"/>
          </w:tcPr>
          <w:p w14:paraId="6C6223D8" w14:textId="77777777" w:rsidR="006422B8" w:rsidRPr="00A63D96" w:rsidRDefault="006422B8" w:rsidP="005A3DB3">
            <w:pPr>
              <w:keepNext/>
              <w:tabs>
                <w:tab w:val="clear" w:pos="567"/>
              </w:tabs>
              <w:spacing w:line="240" w:lineRule="auto"/>
              <w:jc w:val="center"/>
              <w:rPr>
                <w:b/>
                <w:bCs/>
                <w:szCs w:val="22"/>
              </w:rPr>
            </w:pPr>
            <w:r w:rsidRPr="00A63D96">
              <w:rPr>
                <w:b/>
                <w:bCs/>
                <w:szCs w:val="22"/>
              </w:rPr>
              <w:t>Simulovaná léčba</w:t>
            </w:r>
            <w:r w:rsidRPr="00A63D96" w:rsidDel="007765C1">
              <w:rPr>
                <w:b/>
                <w:bCs/>
                <w:szCs w:val="22"/>
              </w:rPr>
              <w:t xml:space="preserve"> </w:t>
            </w:r>
            <w:r w:rsidRPr="00A63D96">
              <w:rPr>
                <w:b/>
                <w:bCs/>
                <w:szCs w:val="22"/>
              </w:rPr>
              <w:t>/Lucentis 0,5 mg</w:t>
            </w:r>
          </w:p>
          <w:p w14:paraId="0C061227" w14:textId="77777777" w:rsidR="006422B8" w:rsidRPr="00A63D96" w:rsidRDefault="006422B8" w:rsidP="005A3DB3">
            <w:pPr>
              <w:keepNext/>
              <w:tabs>
                <w:tab w:val="clear" w:pos="567"/>
              </w:tabs>
              <w:spacing w:line="240" w:lineRule="auto"/>
              <w:jc w:val="center"/>
              <w:rPr>
                <w:b/>
                <w:bCs/>
                <w:szCs w:val="22"/>
              </w:rPr>
            </w:pPr>
            <w:r w:rsidRPr="00A63D96">
              <w:rPr>
                <w:b/>
                <w:bCs/>
                <w:szCs w:val="22"/>
              </w:rPr>
              <w:t>(n = 130)</w:t>
            </w:r>
          </w:p>
        </w:tc>
        <w:tc>
          <w:tcPr>
            <w:tcW w:w="719" w:type="pct"/>
          </w:tcPr>
          <w:p w14:paraId="5FF31F3C" w14:textId="77777777" w:rsidR="006422B8" w:rsidRPr="00A63D96" w:rsidRDefault="006422B8" w:rsidP="005A3DB3">
            <w:pPr>
              <w:keepNext/>
              <w:tabs>
                <w:tab w:val="clear" w:pos="567"/>
              </w:tabs>
              <w:spacing w:line="240" w:lineRule="auto"/>
              <w:jc w:val="center"/>
              <w:rPr>
                <w:b/>
                <w:bCs/>
                <w:szCs w:val="22"/>
              </w:rPr>
            </w:pPr>
            <w:r w:rsidRPr="00A63D96">
              <w:rPr>
                <w:b/>
                <w:bCs/>
                <w:szCs w:val="22"/>
              </w:rPr>
              <w:t>Lucentis 0,5 mg</w:t>
            </w:r>
          </w:p>
          <w:p w14:paraId="0D021C10" w14:textId="77777777" w:rsidR="006422B8" w:rsidRPr="00A63D96" w:rsidRDefault="006422B8" w:rsidP="005A3DB3">
            <w:pPr>
              <w:keepNext/>
              <w:tabs>
                <w:tab w:val="clear" w:pos="567"/>
              </w:tabs>
              <w:spacing w:line="240" w:lineRule="auto"/>
              <w:jc w:val="center"/>
              <w:rPr>
                <w:b/>
                <w:bCs/>
                <w:szCs w:val="22"/>
              </w:rPr>
            </w:pPr>
            <w:r w:rsidRPr="00A63D96">
              <w:rPr>
                <w:b/>
                <w:bCs/>
                <w:szCs w:val="22"/>
              </w:rPr>
              <w:t>(n = 130)</w:t>
            </w:r>
          </w:p>
        </w:tc>
      </w:tr>
      <w:tr w:rsidR="006422B8" w:rsidRPr="00A63D96" w14:paraId="0FFE7F52" w14:textId="77777777" w:rsidTr="006422B8">
        <w:tc>
          <w:tcPr>
            <w:tcW w:w="1460" w:type="pct"/>
          </w:tcPr>
          <w:p w14:paraId="57FCA9C7" w14:textId="77777777" w:rsidR="006422B8" w:rsidRPr="00A63D96" w:rsidRDefault="006422B8" w:rsidP="005A3DB3">
            <w:pPr>
              <w:keepNext/>
              <w:tabs>
                <w:tab w:val="clear" w:pos="567"/>
              </w:tabs>
              <w:spacing w:line="240" w:lineRule="auto"/>
              <w:rPr>
                <w:szCs w:val="22"/>
              </w:rPr>
            </w:pPr>
            <w:r w:rsidRPr="00A63D96">
              <w:rPr>
                <w:szCs w:val="22"/>
              </w:rPr>
              <w:t xml:space="preserve">Průměrná </w:t>
            </w:r>
            <w:r w:rsidR="00097E5A" w:rsidRPr="00A63D96">
              <w:rPr>
                <w:szCs w:val="22"/>
              </w:rPr>
              <w:t xml:space="preserve">hodnota změny </w:t>
            </w:r>
            <w:r w:rsidRPr="00A63D96">
              <w:rPr>
                <w:szCs w:val="22"/>
              </w:rPr>
              <w:t>zrakové ostrosti v 6. měsící</w:t>
            </w:r>
            <w:r w:rsidRPr="00A63D96">
              <w:rPr>
                <w:szCs w:val="22"/>
                <w:vertAlign w:val="superscript"/>
              </w:rPr>
              <w:t>a</w:t>
            </w:r>
            <w:r w:rsidRPr="00A63D96">
              <w:rPr>
                <w:szCs w:val="22"/>
              </w:rPr>
              <w:t xml:space="preserve"> (písmena) (SD) (primární cíl)</w:t>
            </w:r>
          </w:p>
        </w:tc>
        <w:tc>
          <w:tcPr>
            <w:tcW w:w="1194" w:type="pct"/>
          </w:tcPr>
          <w:p w14:paraId="130A0CA4" w14:textId="77777777" w:rsidR="006422B8" w:rsidRPr="00A63D96" w:rsidRDefault="006422B8" w:rsidP="005A3DB3">
            <w:pPr>
              <w:keepNext/>
              <w:tabs>
                <w:tab w:val="clear" w:pos="567"/>
              </w:tabs>
              <w:spacing w:line="240" w:lineRule="auto"/>
              <w:jc w:val="center"/>
              <w:rPr>
                <w:szCs w:val="22"/>
              </w:rPr>
            </w:pPr>
            <w:r w:rsidRPr="00A63D96">
              <w:rPr>
                <w:szCs w:val="22"/>
              </w:rPr>
              <w:t>7,3 (13,0)</w:t>
            </w:r>
          </w:p>
        </w:tc>
        <w:tc>
          <w:tcPr>
            <w:tcW w:w="635" w:type="pct"/>
          </w:tcPr>
          <w:p w14:paraId="03939EC9" w14:textId="77777777" w:rsidR="006422B8" w:rsidRPr="00A63D96" w:rsidRDefault="006422B8" w:rsidP="005A3DB3">
            <w:pPr>
              <w:keepNext/>
              <w:tabs>
                <w:tab w:val="clear" w:pos="567"/>
              </w:tabs>
              <w:spacing w:line="240" w:lineRule="auto"/>
              <w:jc w:val="center"/>
              <w:rPr>
                <w:szCs w:val="22"/>
              </w:rPr>
            </w:pPr>
            <w:r w:rsidRPr="00A63D96">
              <w:rPr>
                <w:szCs w:val="22"/>
              </w:rPr>
              <w:t>18,3 (13,2)</w:t>
            </w:r>
          </w:p>
        </w:tc>
        <w:tc>
          <w:tcPr>
            <w:tcW w:w="992" w:type="pct"/>
          </w:tcPr>
          <w:p w14:paraId="513F4921" w14:textId="77777777" w:rsidR="006422B8" w:rsidRPr="00A63D96" w:rsidRDefault="006422B8" w:rsidP="005A3DB3">
            <w:pPr>
              <w:keepNext/>
              <w:tabs>
                <w:tab w:val="clear" w:pos="567"/>
              </w:tabs>
              <w:spacing w:line="240" w:lineRule="auto"/>
              <w:jc w:val="center"/>
              <w:rPr>
                <w:szCs w:val="22"/>
              </w:rPr>
            </w:pPr>
            <w:r w:rsidRPr="00A63D96">
              <w:rPr>
                <w:szCs w:val="22"/>
              </w:rPr>
              <w:t>0,8 (16,2)</w:t>
            </w:r>
          </w:p>
        </w:tc>
        <w:tc>
          <w:tcPr>
            <w:tcW w:w="719" w:type="pct"/>
          </w:tcPr>
          <w:p w14:paraId="03E5551A" w14:textId="77777777" w:rsidR="006422B8" w:rsidRPr="00A63D96" w:rsidRDefault="006422B8" w:rsidP="005A3DB3">
            <w:pPr>
              <w:keepNext/>
              <w:tabs>
                <w:tab w:val="clear" w:pos="567"/>
              </w:tabs>
              <w:spacing w:line="240" w:lineRule="auto"/>
              <w:jc w:val="center"/>
              <w:rPr>
                <w:szCs w:val="22"/>
              </w:rPr>
            </w:pPr>
            <w:r w:rsidRPr="00A63D96">
              <w:rPr>
                <w:szCs w:val="22"/>
              </w:rPr>
              <w:t>14,9 (13,2)</w:t>
            </w:r>
          </w:p>
        </w:tc>
      </w:tr>
      <w:tr w:rsidR="006422B8" w:rsidRPr="00A63D96" w14:paraId="04319B4A" w14:textId="77777777" w:rsidTr="006422B8">
        <w:tc>
          <w:tcPr>
            <w:tcW w:w="1460" w:type="pct"/>
          </w:tcPr>
          <w:p w14:paraId="31671B19" w14:textId="77777777" w:rsidR="006422B8" w:rsidRPr="00A63D96" w:rsidRDefault="006422B8" w:rsidP="005A3DB3">
            <w:pPr>
              <w:keepNext/>
              <w:tabs>
                <w:tab w:val="clear" w:pos="567"/>
              </w:tabs>
              <w:spacing w:line="240" w:lineRule="auto"/>
              <w:rPr>
                <w:szCs w:val="22"/>
              </w:rPr>
            </w:pPr>
            <w:r w:rsidRPr="00A63D96">
              <w:rPr>
                <w:szCs w:val="22"/>
              </w:rPr>
              <w:t xml:space="preserve">Průměrná </w:t>
            </w:r>
            <w:r w:rsidR="00097E5A" w:rsidRPr="00A63D96">
              <w:rPr>
                <w:szCs w:val="22"/>
              </w:rPr>
              <w:t xml:space="preserve">hodnota </w:t>
            </w:r>
            <w:r w:rsidRPr="00A63D96">
              <w:rPr>
                <w:szCs w:val="22"/>
              </w:rPr>
              <w:t>změn</w:t>
            </w:r>
            <w:r w:rsidR="00097E5A" w:rsidRPr="00A63D96">
              <w:rPr>
                <w:szCs w:val="22"/>
              </w:rPr>
              <w:t>y</w:t>
            </w:r>
            <w:r w:rsidRPr="00A63D96">
              <w:rPr>
                <w:szCs w:val="22"/>
              </w:rPr>
              <w:t xml:space="preserve"> BCVA ve 12. měsíci (písmena) (SD)</w:t>
            </w:r>
          </w:p>
        </w:tc>
        <w:tc>
          <w:tcPr>
            <w:tcW w:w="1194" w:type="pct"/>
          </w:tcPr>
          <w:p w14:paraId="5B874B4C" w14:textId="77777777" w:rsidR="006422B8" w:rsidRPr="00A63D96" w:rsidRDefault="006422B8" w:rsidP="005A3DB3">
            <w:pPr>
              <w:keepNext/>
              <w:tabs>
                <w:tab w:val="clear" w:pos="567"/>
              </w:tabs>
              <w:spacing w:line="240" w:lineRule="auto"/>
              <w:jc w:val="center"/>
              <w:rPr>
                <w:szCs w:val="22"/>
              </w:rPr>
            </w:pPr>
            <w:r w:rsidRPr="00A63D96">
              <w:rPr>
                <w:szCs w:val="22"/>
              </w:rPr>
              <w:t>12,1 (14,4)</w:t>
            </w:r>
          </w:p>
        </w:tc>
        <w:tc>
          <w:tcPr>
            <w:tcW w:w="635" w:type="pct"/>
          </w:tcPr>
          <w:p w14:paraId="70608BCE" w14:textId="77777777" w:rsidR="006422B8" w:rsidRPr="00A63D96" w:rsidRDefault="006422B8" w:rsidP="005A3DB3">
            <w:pPr>
              <w:keepNext/>
              <w:tabs>
                <w:tab w:val="clear" w:pos="567"/>
              </w:tabs>
              <w:spacing w:line="240" w:lineRule="auto"/>
              <w:jc w:val="center"/>
              <w:rPr>
                <w:szCs w:val="22"/>
              </w:rPr>
            </w:pPr>
            <w:r w:rsidRPr="00A63D96">
              <w:rPr>
                <w:szCs w:val="22"/>
              </w:rPr>
              <w:t>18,3 (14,6)</w:t>
            </w:r>
          </w:p>
        </w:tc>
        <w:tc>
          <w:tcPr>
            <w:tcW w:w="992" w:type="pct"/>
          </w:tcPr>
          <w:p w14:paraId="42E05EF0" w14:textId="77777777" w:rsidR="006422B8" w:rsidRPr="00A63D96" w:rsidRDefault="006422B8" w:rsidP="005A3DB3">
            <w:pPr>
              <w:keepNext/>
              <w:tabs>
                <w:tab w:val="clear" w:pos="567"/>
              </w:tabs>
              <w:spacing w:line="240" w:lineRule="auto"/>
              <w:jc w:val="center"/>
              <w:rPr>
                <w:szCs w:val="22"/>
              </w:rPr>
            </w:pPr>
            <w:r w:rsidRPr="00A63D96">
              <w:rPr>
                <w:szCs w:val="22"/>
              </w:rPr>
              <w:t>7,3 (15,9)</w:t>
            </w:r>
          </w:p>
        </w:tc>
        <w:tc>
          <w:tcPr>
            <w:tcW w:w="719" w:type="pct"/>
          </w:tcPr>
          <w:p w14:paraId="34A6F5D4" w14:textId="77777777" w:rsidR="006422B8" w:rsidRPr="00A63D96" w:rsidRDefault="006422B8" w:rsidP="005A3DB3">
            <w:pPr>
              <w:keepNext/>
              <w:tabs>
                <w:tab w:val="clear" w:pos="567"/>
              </w:tabs>
              <w:spacing w:line="240" w:lineRule="auto"/>
              <w:jc w:val="center"/>
              <w:rPr>
                <w:szCs w:val="22"/>
              </w:rPr>
            </w:pPr>
            <w:r w:rsidRPr="00A63D96">
              <w:rPr>
                <w:szCs w:val="22"/>
              </w:rPr>
              <w:t>13,9 (14,2)</w:t>
            </w:r>
          </w:p>
        </w:tc>
      </w:tr>
      <w:tr w:rsidR="006422B8" w:rsidRPr="00A63D96" w14:paraId="23688AF4" w14:textId="77777777" w:rsidTr="006422B8">
        <w:tc>
          <w:tcPr>
            <w:tcW w:w="1460" w:type="pct"/>
          </w:tcPr>
          <w:p w14:paraId="7E1F0E1E" w14:textId="77777777" w:rsidR="006422B8" w:rsidRPr="00A63D96" w:rsidRDefault="006422B8" w:rsidP="005A3DB3">
            <w:pPr>
              <w:keepNext/>
              <w:tabs>
                <w:tab w:val="clear" w:pos="567"/>
              </w:tabs>
              <w:spacing w:line="240" w:lineRule="auto"/>
              <w:rPr>
                <w:szCs w:val="22"/>
              </w:rPr>
            </w:pPr>
            <w:r w:rsidRPr="00A63D96">
              <w:rPr>
                <w:szCs w:val="22"/>
              </w:rPr>
              <w:t>Nárůst o ≥ 15 písmen u zrakové ostrosti v 6. měsíci</w:t>
            </w:r>
            <w:r w:rsidRPr="00A63D96">
              <w:rPr>
                <w:szCs w:val="22"/>
                <w:vertAlign w:val="superscript"/>
              </w:rPr>
              <w:t xml:space="preserve">a </w:t>
            </w:r>
            <w:r w:rsidRPr="00A63D96">
              <w:rPr>
                <w:szCs w:val="22"/>
              </w:rPr>
              <w:t>(%)</w:t>
            </w:r>
          </w:p>
        </w:tc>
        <w:tc>
          <w:tcPr>
            <w:tcW w:w="1194" w:type="pct"/>
          </w:tcPr>
          <w:p w14:paraId="086D837F" w14:textId="77777777" w:rsidR="006422B8" w:rsidRPr="00A63D96" w:rsidRDefault="006422B8" w:rsidP="005A3DB3">
            <w:pPr>
              <w:keepNext/>
              <w:tabs>
                <w:tab w:val="clear" w:pos="567"/>
              </w:tabs>
              <w:spacing w:line="240" w:lineRule="auto"/>
              <w:jc w:val="center"/>
              <w:rPr>
                <w:szCs w:val="22"/>
              </w:rPr>
            </w:pPr>
            <w:r w:rsidRPr="00A63D96">
              <w:rPr>
                <w:szCs w:val="22"/>
              </w:rPr>
              <w:t>28,8</w:t>
            </w:r>
          </w:p>
        </w:tc>
        <w:tc>
          <w:tcPr>
            <w:tcW w:w="635" w:type="pct"/>
          </w:tcPr>
          <w:p w14:paraId="6C5A5682" w14:textId="77777777" w:rsidR="006422B8" w:rsidRPr="00A63D96" w:rsidRDefault="006422B8" w:rsidP="005A3DB3">
            <w:pPr>
              <w:keepNext/>
              <w:tabs>
                <w:tab w:val="clear" w:pos="567"/>
              </w:tabs>
              <w:spacing w:line="240" w:lineRule="auto"/>
              <w:jc w:val="center"/>
              <w:rPr>
                <w:szCs w:val="22"/>
              </w:rPr>
            </w:pPr>
            <w:r w:rsidRPr="00A63D96">
              <w:rPr>
                <w:szCs w:val="22"/>
              </w:rPr>
              <w:t>61,1</w:t>
            </w:r>
          </w:p>
        </w:tc>
        <w:tc>
          <w:tcPr>
            <w:tcW w:w="992" w:type="pct"/>
          </w:tcPr>
          <w:p w14:paraId="60B59BFB" w14:textId="77777777" w:rsidR="006422B8" w:rsidRPr="00A63D96" w:rsidRDefault="006422B8" w:rsidP="005A3DB3">
            <w:pPr>
              <w:keepNext/>
              <w:tabs>
                <w:tab w:val="clear" w:pos="567"/>
              </w:tabs>
              <w:spacing w:line="240" w:lineRule="auto"/>
              <w:jc w:val="center"/>
              <w:rPr>
                <w:szCs w:val="22"/>
              </w:rPr>
            </w:pPr>
            <w:r w:rsidRPr="00A63D96">
              <w:rPr>
                <w:szCs w:val="22"/>
              </w:rPr>
              <w:t>16,9</w:t>
            </w:r>
          </w:p>
        </w:tc>
        <w:tc>
          <w:tcPr>
            <w:tcW w:w="719" w:type="pct"/>
          </w:tcPr>
          <w:p w14:paraId="322DD59C" w14:textId="77777777" w:rsidR="006422B8" w:rsidRPr="00A63D96" w:rsidRDefault="006422B8" w:rsidP="005A3DB3">
            <w:pPr>
              <w:keepNext/>
              <w:tabs>
                <w:tab w:val="clear" w:pos="567"/>
              </w:tabs>
              <w:spacing w:line="240" w:lineRule="auto"/>
              <w:jc w:val="center"/>
              <w:rPr>
                <w:szCs w:val="22"/>
              </w:rPr>
            </w:pPr>
            <w:r w:rsidRPr="00A63D96">
              <w:rPr>
                <w:szCs w:val="22"/>
              </w:rPr>
              <w:t>47,7</w:t>
            </w:r>
          </w:p>
        </w:tc>
      </w:tr>
      <w:tr w:rsidR="006422B8" w:rsidRPr="00A63D96" w14:paraId="0D89C5E8" w14:textId="77777777" w:rsidTr="006422B8">
        <w:tc>
          <w:tcPr>
            <w:tcW w:w="1460" w:type="pct"/>
          </w:tcPr>
          <w:p w14:paraId="7CA77ED7" w14:textId="77777777" w:rsidR="006422B8" w:rsidRPr="00A63D96" w:rsidRDefault="006422B8" w:rsidP="005A3DB3">
            <w:pPr>
              <w:keepNext/>
              <w:tabs>
                <w:tab w:val="clear" w:pos="567"/>
              </w:tabs>
              <w:spacing w:line="240" w:lineRule="auto"/>
              <w:rPr>
                <w:szCs w:val="22"/>
              </w:rPr>
            </w:pPr>
            <w:r w:rsidRPr="00A63D96">
              <w:rPr>
                <w:szCs w:val="22"/>
              </w:rPr>
              <w:t>Nárůst o ≥ 15 písmen u zrakové ostrosti ve 12. měsíci (%)</w:t>
            </w:r>
          </w:p>
        </w:tc>
        <w:tc>
          <w:tcPr>
            <w:tcW w:w="1194" w:type="pct"/>
          </w:tcPr>
          <w:p w14:paraId="40B9F3E5" w14:textId="77777777" w:rsidR="006422B8" w:rsidRPr="00A63D96" w:rsidRDefault="006422B8" w:rsidP="005A3DB3">
            <w:pPr>
              <w:keepNext/>
              <w:tabs>
                <w:tab w:val="clear" w:pos="567"/>
              </w:tabs>
              <w:spacing w:line="240" w:lineRule="auto"/>
              <w:jc w:val="center"/>
              <w:rPr>
                <w:szCs w:val="22"/>
              </w:rPr>
            </w:pPr>
            <w:r w:rsidRPr="00A63D96">
              <w:rPr>
                <w:szCs w:val="22"/>
              </w:rPr>
              <w:t>43,9</w:t>
            </w:r>
          </w:p>
        </w:tc>
        <w:tc>
          <w:tcPr>
            <w:tcW w:w="635" w:type="pct"/>
          </w:tcPr>
          <w:p w14:paraId="38CE6059" w14:textId="77777777" w:rsidR="006422B8" w:rsidRPr="00A63D96" w:rsidRDefault="006422B8" w:rsidP="005A3DB3">
            <w:pPr>
              <w:keepNext/>
              <w:tabs>
                <w:tab w:val="clear" w:pos="567"/>
              </w:tabs>
              <w:spacing w:line="240" w:lineRule="auto"/>
              <w:jc w:val="center"/>
              <w:rPr>
                <w:szCs w:val="22"/>
              </w:rPr>
            </w:pPr>
            <w:r w:rsidRPr="00A63D96">
              <w:rPr>
                <w:szCs w:val="22"/>
              </w:rPr>
              <w:t>60,3</w:t>
            </w:r>
          </w:p>
        </w:tc>
        <w:tc>
          <w:tcPr>
            <w:tcW w:w="992" w:type="pct"/>
          </w:tcPr>
          <w:p w14:paraId="60530D19" w14:textId="77777777" w:rsidR="006422B8" w:rsidRPr="00A63D96" w:rsidRDefault="006422B8" w:rsidP="005A3DB3">
            <w:pPr>
              <w:keepNext/>
              <w:tabs>
                <w:tab w:val="clear" w:pos="567"/>
              </w:tabs>
              <w:spacing w:line="240" w:lineRule="auto"/>
              <w:jc w:val="center"/>
              <w:rPr>
                <w:szCs w:val="22"/>
              </w:rPr>
            </w:pPr>
            <w:r w:rsidRPr="00A63D96">
              <w:rPr>
                <w:szCs w:val="22"/>
              </w:rPr>
              <w:t>33,1</w:t>
            </w:r>
          </w:p>
        </w:tc>
        <w:tc>
          <w:tcPr>
            <w:tcW w:w="719" w:type="pct"/>
          </w:tcPr>
          <w:p w14:paraId="6D2A5EF5" w14:textId="77777777" w:rsidR="006422B8" w:rsidRPr="00A63D96" w:rsidRDefault="006422B8" w:rsidP="005A3DB3">
            <w:pPr>
              <w:keepNext/>
              <w:tabs>
                <w:tab w:val="clear" w:pos="567"/>
              </w:tabs>
              <w:spacing w:line="240" w:lineRule="auto"/>
              <w:jc w:val="center"/>
              <w:rPr>
                <w:szCs w:val="22"/>
              </w:rPr>
            </w:pPr>
            <w:r w:rsidRPr="00A63D96">
              <w:rPr>
                <w:szCs w:val="22"/>
              </w:rPr>
              <w:t>50,8</w:t>
            </w:r>
          </w:p>
        </w:tc>
      </w:tr>
      <w:tr w:rsidR="006422B8" w:rsidRPr="00A63D96" w14:paraId="2AF0E2CB" w14:textId="77777777" w:rsidTr="006422B8">
        <w:tc>
          <w:tcPr>
            <w:tcW w:w="1460" w:type="pct"/>
          </w:tcPr>
          <w:p w14:paraId="797A1425" w14:textId="77777777" w:rsidR="006422B8" w:rsidRPr="00A63D96" w:rsidDel="00B835B9" w:rsidRDefault="006422B8" w:rsidP="005A3DB3">
            <w:pPr>
              <w:keepNext/>
              <w:tabs>
                <w:tab w:val="clear" w:pos="567"/>
              </w:tabs>
              <w:spacing w:line="240" w:lineRule="auto"/>
              <w:rPr>
                <w:szCs w:val="22"/>
              </w:rPr>
            </w:pPr>
            <w:r w:rsidRPr="00A63D96">
              <w:rPr>
                <w:szCs w:val="22"/>
              </w:rPr>
              <w:t>Podíl (%) pacientů léčených laserovou záchrannou terapií po 12 měsíců</w:t>
            </w:r>
          </w:p>
        </w:tc>
        <w:tc>
          <w:tcPr>
            <w:tcW w:w="1194" w:type="pct"/>
          </w:tcPr>
          <w:p w14:paraId="5B63B87D" w14:textId="77777777" w:rsidR="006422B8" w:rsidRPr="00A63D96" w:rsidRDefault="006422B8" w:rsidP="005A3DB3">
            <w:pPr>
              <w:keepNext/>
              <w:tabs>
                <w:tab w:val="clear" w:pos="567"/>
              </w:tabs>
              <w:spacing w:line="240" w:lineRule="auto"/>
              <w:jc w:val="center"/>
              <w:rPr>
                <w:szCs w:val="22"/>
              </w:rPr>
            </w:pPr>
            <w:r w:rsidRPr="00A63D96">
              <w:rPr>
                <w:szCs w:val="22"/>
              </w:rPr>
              <w:t>61,4</w:t>
            </w:r>
          </w:p>
        </w:tc>
        <w:tc>
          <w:tcPr>
            <w:tcW w:w="635" w:type="pct"/>
          </w:tcPr>
          <w:p w14:paraId="1BA986BA" w14:textId="77777777" w:rsidR="006422B8" w:rsidRPr="00A63D96" w:rsidRDefault="006422B8" w:rsidP="005A3DB3">
            <w:pPr>
              <w:keepNext/>
              <w:tabs>
                <w:tab w:val="clear" w:pos="567"/>
              </w:tabs>
              <w:spacing w:line="240" w:lineRule="auto"/>
              <w:jc w:val="center"/>
              <w:rPr>
                <w:szCs w:val="22"/>
              </w:rPr>
            </w:pPr>
            <w:r w:rsidRPr="00A63D96">
              <w:rPr>
                <w:szCs w:val="22"/>
              </w:rPr>
              <w:t>34,4</w:t>
            </w:r>
          </w:p>
        </w:tc>
        <w:tc>
          <w:tcPr>
            <w:tcW w:w="992" w:type="pct"/>
          </w:tcPr>
          <w:p w14:paraId="51A255F3" w14:textId="77777777" w:rsidR="006422B8" w:rsidRPr="00A63D96" w:rsidRDefault="006422B8" w:rsidP="005A3DB3">
            <w:pPr>
              <w:keepNext/>
              <w:tabs>
                <w:tab w:val="clear" w:pos="567"/>
              </w:tabs>
              <w:spacing w:line="240" w:lineRule="auto"/>
              <w:jc w:val="center"/>
              <w:rPr>
                <w:szCs w:val="22"/>
              </w:rPr>
            </w:pPr>
            <w:r w:rsidRPr="00A63D96">
              <w:rPr>
                <w:szCs w:val="22"/>
              </w:rPr>
              <w:t>NA</w:t>
            </w:r>
          </w:p>
        </w:tc>
        <w:tc>
          <w:tcPr>
            <w:tcW w:w="719" w:type="pct"/>
          </w:tcPr>
          <w:p w14:paraId="5BC836F3" w14:textId="77777777" w:rsidR="006422B8" w:rsidRPr="00A63D96" w:rsidRDefault="006422B8" w:rsidP="005A3DB3">
            <w:pPr>
              <w:keepNext/>
              <w:tabs>
                <w:tab w:val="clear" w:pos="567"/>
              </w:tabs>
              <w:spacing w:line="240" w:lineRule="auto"/>
              <w:jc w:val="center"/>
              <w:rPr>
                <w:szCs w:val="22"/>
              </w:rPr>
            </w:pPr>
            <w:r w:rsidRPr="00A63D96">
              <w:rPr>
                <w:szCs w:val="22"/>
              </w:rPr>
              <w:t>NA</w:t>
            </w:r>
          </w:p>
        </w:tc>
      </w:tr>
    </w:tbl>
    <w:p w14:paraId="76394967" w14:textId="77777777" w:rsidR="008A1F1E" w:rsidRPr="00A63D96" w:rsidRDefault="008A1F1E" w:rsidP="005A3DB3">
      <w:pPr>
        <w:numPr>
          <w:ilvl w:val="12"/>
          <w:numId w:val="0"/>
        </w:numPr>
        <w:spacing w:line="240" w:lineRule="auto"/>
        <w:ind w:right="-2"/>
        <w:rPr>
          <w:bCs/>
          <w:iCs/>
          <w:szCs w:val="22"/>
        </w:rPr>
      </w:pPr>
      <w:r w:rsidRPr="00A63D96">
        <w:rPr>
          <w:bCs/>
          <w:iCs/>
          <w:szCs w:val="22"/>
          <w:vertAlign w:val="superscript"/>
        </w:rPr>
        <w:t>a</w:t>
      </w:r>
      <w:r w:rsidRPr="00A63D96">
        <w:rPr>
          <w:bCs/>
          <w:iCs/>
          <w:szCs w:val="22"/>
        </w:rPr>
        <w:t>p &lt;0,0001</w:t>
      </w:r>
      <w:r w:rsidR="006422B8" w:rsidRPr="00A63D96">
        <w:rPr>
          <w:bCs/>
          <w:iCs/>
          <w:szCs w:val="22"/>
        </w:rPr>
        <w:t xml:space="preserve"> v obou studiích</w:t>
      </w:r>
    </w:p>
    <w:p w14:paraId="0EC1F573" w14:textId="77777777" w:rsidR="008A1F1E" w:rsidRPr="00A63D96" w:rsidRDefault="008A1F1E" w:rsidP="005A3DB3">
      <w:pPr>
        <w:numPr>
          <w:ilvl w:val="12"/>
          <w:numId w:val="0"/>
        </w:numPr>
        <w:spacing w:line="240" w:lineRule="auto"/>
        <w:ind w:right="-2"/>
        <w:rPr>
          <w:iCs/>
          <w:szCs w:val="22"/>
        </w:rPr>
      </w:pPr>
    </w:p>
    <w:p w14:paraId="41F1E829" w14:textId="77777777" w:rsidR="008A1F1E" w:rsidRPr="00A63D96" w:rsidRDefault="008A1F1E" w:rsidP="005A3DB3">
      <w:pPr>
        <w:keepNext/>
        <w:keepLines/>
        <w:tabs>
          <w:tab w:val="clear" w:pos="567"/>
        </w:tabs>
        <w:spacing w:line="240" w:lineRule="auto"/>
        <w:ind w:left="1134" w:hanging="1134"/>
        <w:rPr>
          <w:b/>
          <w:szCs w:val="22"/>
        </w:rPr>
      </w:pPr>
      <w:r w:rsidRPr="00A63D96">
        <w:rPr>
          <w:b/>
          <w:szCs w:val="22"/>
        </w:rPr>
        <w:t>Obrázek </w:t>
      </w:r>
      <w:r w:rsidR="005A024C" w:rsidRPr="00A63D96">
        <w:rPr>
          <w:b/>
          <w:szCs w:val="22"/>
        </w:rPr>
        <w:t>5</w:t>
      </w:r>
      <w:r w:rsidRPr="00A63D96">
        <w:rPr>
          <w:b/>
          <w:szCs w:val="22"/>
        </w:rPr>
        <w:tab/>
      </w:r>
      <w:r w:rsidR="00097E5A" w:rsidRPr="00A63D96">
        <w:rPr>
          <w:b/>
          <w:szCs w:val="22"/>
        </w:rPr>
        <w:t>Průměrná hodnota změny</w:t>
      </w:r>
      <w:r w:rsidRPr="00A63D96">
        <w:rPr>
          <w:b/>
          <w:szCs w:val="22"/>
        </w:rPr>
        <w:t xml:space="preserve"> BCVA </w:t>
      </w:r>
      <w:r w:rsidR="005A024C" w:rsidRPr="00A63D96">
        <w:rPr>
          <w:b/>
          <w:szCs w:val="22"/>
        </w:rPr>
        <w:t xml:space="preserve">v době </w:t>
      </w:r>
      <w:r w:rsidRPr="00A63D96">
        <w:rPr>
          <w:b/>
          <w:szCs w:val="22"/>
        </w:rPr>
        <w:t>od </w:t>
      </w:r>
      <w:r w:rsidR="005A024C" w:rsidRPr="00A63D96">
        <w:rPr>
          <w:b/>
          <w:szCs w:val="22"/>
        </w:rPr>
        <w:t>zahájení</w:t>
      </w:r>
      <w:r w:rsidRPr="00A63D96">
        <w:rPr>
          <w:b/>
          <w:szCs w:val="22"/>
        </w:rPr>
        <w:t xml:space="preserve"> léčby do 6. a 12. měsíce (BRAVO)</w:t>
      </w:r>
    </w:p>
    <w:p w14:paraId="78644D40" w14:textId="77777777" w:rsidR="00834608" w:rsidRPr="00A63D96" w:rsidRDefault="00834608" w:rsidP="005A3DB3">
      <w:pPr>
        <w:keepNext/>
        <w:keepLines/>
        <w:tabs>
          <w:tab w:val="clear" w:pos="567"/>
        </w:tabs>
        <w:spacing w:line="240" w:lineRule="auto"/>
        <w:ind w:left="1134" w:hanging="1134"/>
        <w:rPr>
          <w:szCs w:val="22"/>
        </w:rPr>
      </w:pPr>
    </w:p>
    <w:p w14:paraId="3AF480B8" w14:textId="77777777" w:rsidR="008A1F1E" w:rsidRPr="00A63D96" w:rsidRDefault="00AB3E2E" w:rsidP="005A3DB3">
      <w:pPr>
        <w:numPr>
          <w:ilvl w:val="12"/>
          <w:numId w:val="0"/>
        </w:numPr>
        <w:spacing w:line="240" w:lineRule="auto"/>
        <w:ind w:right="-2"/>
        <w:rPr>
          <w:iCs/>
          <w:szCs w:val="22"/>
        </w:rPr>
      </w:pPr>
      <w:r w:rsidRPr="00A63D96">
        <w:rPr>
          <w:noProof/>
          <w:lang w:val="en-US"/>
        </w:rPr>
        <w:drawing>
          <wp:inline distT="0" distB="0" distL="0" distR="0" wp14:anchorId="7B92C450" wp14:editId="48822487">
            <wp:extent cx="5759450" cy="4845050"/>
            <wp:effectExtent l="0" t="0" r="0"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845050"/>
                    </a:xfrm>
                    <a:prstGeom prst="rect">
                      <a:avLst/>
                    </a:prstGeom>
                    <a:noFill/>
                    <a:ln>
                      <a:noFill/>
                    </a:ln>
                  </pic:spPr>
                </pic:pic>
              </a:graphicData>
            </a:graphic>
          </wp:inline>
        </w:drawing>
      </w:r>
    </w:p>
    <w:p w14:paraId="50FADF0C" w14:textId="77777777" w:rsidR="008A1F1E" w:rsidRPr="00A63D96" w:rsidRDefault="008A1F1E" w:rsidP="005A3DB3">
      <w:pPr>
        <w:keepNext/>
        <w:keepLines/>
        <w:tabs>
          <w:tab w:val="clear" w:pos="567"/>
        </w:tabs>
        <w:spacing w:line="240" w:lineRule="auto"/>
        <w:ind w:left="1134" w:hanging="1134"/>
        <w:rPr>
          <w:b/>
          <w:szCs w:val="22"/>
        </w:rPr>
      </w:pPr>
      <w:r w:rsidRPr="00A63D96">
        <w:rPr>
          <w:b/>
          <w:szCs w:val="22"/>
        </w:rPr>
        <w:t>Obrázek </w:t>
      </w:r>
      <w:r w:rsidR="005A024C" w:rsidRPr="00A63D96">
        <w:rPr>
          <w:b/>
          <w:szCs w:val="22"/>
        </w:rPr>
        <w:t>6</w:t>
      </w:r>
      <w:r w:rsidRPr="00A63D96">
        <w:rPr>
          <w:b/>
          <w:szCs w:val="22"/>
        </w:rPr>
        <w:tab/>
      </w:r>
      <w:r w:rsidR="00097E5A" w:rsidRPr="00A63D96">
        <w:rPr>
          <w:b/>
          <w:szCs w:val="22"/>
        </w:rPr>
        <w:t>Průměrná hodnota změny</w:t>
      </w:r>
      <w:r w:rsidRPr="00A63D96">
        <w:rPr>
          <w:b/>
          <w:szCs w:val="22"/>
        </w:rPr>
        <w:t xml:space="preserve"> BCVA </w:t>
      </w:r>
      <w:r w:rsidR="005A024C" w:rsidRPr="00A63D96">
        <w:rPr>
          <w:b/>
          <w:szCs w:val="22"/>
        </w:rPr>
        <w:t xml:space="preserve">v době </w:t>
      </w:r>
      <w:r w:rsidRPr="00A63D96">
        <w:rPr>
          <w:b/>
          <w:szCs w:val="22"/>
        </w:rPr>
        <w:t>od </w:t>
      </w:r>
      <w:r w:rsidR="005A024C" w:rsidRPr="00A63D96">
        <w:rPr>
          <w:b/>
          <w:szCs w:val="22"/>
        </w:rPr>
        <w:t>zahájení</w:t>
      </w:r>
      <w:r w:rsidRPr="00A63D96">
        <w:rPr>
          <w:b/>
          <w:szCs w:val="22"/>
        </w:rPr>
        <w:t xml:space="preserve"> léčby do 6. a 12. měsíce (CRUISE)</w:t>
      </w:r>
    </w:p>
    <w:p w14:paraId="434B9EC9" w14:textId="77777777" w:rsidR="00834608" w:rsidRPr="00A63D96" w:rsidRDefault="00834608" w:rsidP="005A3DB3">
      <w:pPr>
        <w:keepNext/>
        <w:keepLines/>
        <w:tabs>
          <w:tab w:val="clear" w:pos="567"/>
        </w:tabs>
        <w:spacing w:line="240" w:lineRule="auto"/>
        <w:ind w:left="1134" w:hanging="1134"/>
        <w:rPr>
          <w:szCs w:val="22"/>
        </w:rPr>
      </w:pPr>
    </w:p>
    <w:p w14:paraId="47174D2D" w14:textId="77777777" w:rsidR="008A1F1E" w:rsidRPr="00A63D96" w:rsidRDefault="00AB3E2E" w:rsidP="005A3DB3">
      <w:pPr>
        <w:tabs>
          <w:tab w:val="clear" w:pos="567"/>
        </w:tabs>
        <w:spacing w:line="240" w:lineRule="auto"/>
        <w:rPr>
          <w:szCs w:val="22"/>
        </w:rPr>
      </w:pPr>
      <w:r w:rsidRPr="00A63D96">
        <w:rPr>
          <w:noProof/>
          <w:lang w:val="en-US"/>
        </w:rPr>
        <w:drawing>
          <wp:inline distT="0" distB="0" distL="0" distR="0" wp14:anchorId="43C0256F" wp14:editId="3D68FDB9">
            <wp:extent cx="5759450" cy="4019550"/>
            <wp:effectExtent l="0" t="0" r="0" b="0"/>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4019550"/>
                    </a:xfrm>
                    <a:prstGeom prst="rect">
                      <a:avLst/>
                    </a:prstGeom>
                    <a:noFill/>
                    <a:ln>
                      <a:noFill/>
                    </a:ln>
                  </pic:spPr>
                </pic:pic>
              </a:graphicData>
            </a:graphic>
          </wp:inline>
        </w:drawing>
      </w:r>
      <w:r w:rsidR="008A1F1E" w:rsidRPr="00A63D96">
        <w:rPr>
          <w:szCs w:val="22"/>
        </w:rPr>
        <w:t xml:space="preserve">BL=základní stav; SE=směrodatná </w:t>
      </w:r>
      <w:r w:rsidR="00097E5A" w:rsidRPr="00A63D96">
        <w:rPr>
          <w:szCs w:val="22"/>
        </w:rPr>
        <w:t xml:space="preserve">chyba </w:t>
      </w:r>
      <w:r w:rsidR="008A1F1E" w:rsidRPr="00A63D96">
        <w:rPr>
          <w:szCs w:val="22"/>
        </w:rPr>
        <w:t>průměru</w:t>
      </w:r>
    </w:p>
    <w:p w14:paraId="63F88E1D" w14:textId="77777777" w:rsidR="008A1F1E" w:rsidRPr="00A63D96" w:rsidRDefault="008A1F1E" w:rsidP="005A3DB3">
      <w:pPr>
        <w:tabs>
          <w:tab w:val="clear" w:pos="567"/>
        </w:tabs>
        <w:spacing w:line="240" w:lineRule="auto"/>
        <w:rPr>
          <w:szCs w:val="22"/>
        </w:rPr>
      </w:pPr>
    </w:p>
    <w:p w14:paraId="5170D569" w14:textId="77777777" w:rsidR="008A1F1E" w:rsidRPr="00A63D96" w:rsidRDefault="008A1F1E" w:rsidP="005A3DB3">
      <w:pPr>
        <w:numPr>
          <w:ilvl w:val="12"/>
          <w:numId w:val="0"/>
        </w:numPr>
        <w:spacing w:line="240" w:lineRule="auto"/>
        <w:ind w:right="-2"/>
        <w:rPr>
          <w:iCs/>
          <w:szCs w:val="22"/>
        </w:rPr>
      </w:pPr>
      <w:r w:rsidRPr="00A63D96">
        <w:rPr>
          <w:iCs/>
          <w:szCs w:val="22"/>
        </w:rPr>
        <w:t>V obou studiích bylo zlepšení zraku spojeno s kontinuální a významnou redukcí makulárního edému, což bylo posuzováno podle tloušťky středu sítnice.</w:t>
      </w:r>
    </w:p>
    <w:p w14:paraId="70B8060B" w14:textId="77777777" w:rsidR="008A1F1E" w:rsidRPr="00A63D96" w:rsidRDefault="008A1F1E" w:rsidP="005A3DB3">
      <w:pPr>
        <w:numPr>
          <w:ilvl w:val="12"/>
          <w:numId w:val="0"/>
        </w:numPr>
        <w:spacing w:line="240" w:lineRule="auto"/>
        <w:ind w:right="-2"/>
        <w:rPr>
          <w:szCs w:val="22"/>
        </w:rPr>
      </w:pPr>
    </w:p>
    <w:p w14:paraId="5ECCB939" w14:textId="1A1DA33F" w:rsidR="008A1F1E" w:rsidRPr="00A63D96" w:rsidRDefault="008A1F1E" w:rsidP="005A3DB3">
      <w:pPr>
        <w:numPr>
          <w:ilvl w:val="12"/>
          <w:numId w:val="0"/>
        </w:numPr>
        <w:spacing w:line="240" w:lineRule="auto"/>
        <w:ind w:right="-2"/>
        <w:rPr>
          <w:iCs/>
          <w:szCs w:val="22"/>
        </w:rPr>
      </w:pPr>
      <w:r w:rsidRPr="00A63D96">
        <w:rPr>
          <w:szCs w:val="22"/>
        </w:rPr>
        <w:t xml:space="preserve">U pacientů s CRVO (CRUISE a extenze studie HORIZON): </w:t>
      </w:r>
      <w:r w:rsidRPr="00A63D96">
        <w:rPr>
          <w:iCs/>
          <w:szCs w:val="22"/>
        </w:rPr>
        <w:t>Subjekty léčen</w:t>
      </w:r>
      <w:r w:rsidR="00321843" w:rsidRPr="00A63D96">
        <w:rPr>
          <w:iCs/>
          <w:szCs w:val="22"/>
        </w:rPr>
        <w:t>é</w:t>
      </w:r>
      <w:r w:rsidRPr="00A63D96">
        <w:rPr>
          <w:iCs/>
          <w:szCs w:val="22"/>
        </w:rPr>
        <w:t xml:space="preserve"> </w:t>
      </w:r>
      <w:r w:rsidR="00321843" w:rsidRPr="00A63D96">
        <w:rPr>
          <w:iCs/>
          <w:szCs w:val="22"/>
        </w:rPr>
        <w:t>simulovanou léčbou</w:t>
      </w:r>
      <w:r w:rsidRPr="00A63D96">
        <w:rPr>
          <w:iCs/>
          <w:szCs w:val="22"/>
        </w:rPr>
        <w:t xml:space="preserve"> v prvních 6 měsících</w:t>
      </w:r>
      <w:r w:rsidR="00321843" w:rsidRPr="00A63D96">
        <w:rPr>
          <w:iCs/>
          <w:szCs w:val="22"/>
        </w:rPr>
        <w:t>, které</w:t>
      </w:r>
      <w:r w:rsidRPr="00A63D96">
        <w:rPr>
          <w:iCs/>
          <w:szCs w:val="22"/>
        </w:rPr>
        <w:t xml:space="preserve"> následně </w:t>
      </w:r>
      <w:r w:rsidR="00321843" w:rsidRPr="00A63D96">
        <w:rPr>
          <w:iCs/>
          <w:szCs w:val="22"/>
        </w:rPr>
        <w:t>dostávaly</w:t>
      </w:r>
      <w:r w:rsidRPr="00A63D96">
        <w:rPr>
          <w:iCs/>
          <w:szCs w:val="22"/>
        </w:rPr>
        <w:t xml:space="preserve"> ranibizumab</w:t>
      </w:r>
      <w:r w:rsidR="00321843" w:rsidRPr="00A63D96">
        <w:rPr>
          <w:iCs/>
          <w:szCs w:val="22"/>
        </w:rPr>
        <w:t>,</w:t>
      </w:r>
      <w:r w:rsidRPr="00A63D96">
        <w:rPr>
          <w:iCs/>
          <w:szCs w:val="22"/>
        </w:rPr>
        <w:t xml:space="preserve"> nedosáhly srovnatelných nárůstů zrakové ostrosti </w:t>
      </w:r>
      <w:r w:rsidR="00321843" w:rsidRPr="00A63D96">
        <w:rPr>
          <w:iCs/>
          <w:szCs w:val="22"/>
        </w:rPr>
        <w:t>do 24. měsíce</w:t>
      </w:r>
      <w:r w:rsidR="00321843" w:rsidRPr="00A63D96">
        <w:rPr>
          <w:szCs w:val="22"/>
        </w:rPr>
        <w:t xml:space="preserve"> </w:t>
      </w:r>
      <w:r w:rsidRPr="00A63D96">
        <w:rPr>
          <w:szCs w:val="22"/>
        </w:rPr>
        <w:t>(~6 písmen) v porovnání se subjekty léčen</w:t>
      </w:r>
      <w:r w:rsidR="00321843" w:rsidRPr="00A63D96">
        <w:rPr>
          <w:szCs w:val="22"/>
        </w:rPr>
        <w:t>ými</w:t>
      </w:r>
      <w:r w:rsidRPr="00A63D96">
        <w:rPr>
          <w:szCs w:val="22"/>
        </w:rPr>
        <w:t xml:space="preserve"> ranibizumabem od začátku studie (~12 písmen).</w:t>
      </w:r>
    </w:p>
    <w:p w14:paraId="6EEAA8D4" w14:textId="77777777" w:rsidR="008A1F1E" w:rsidRPr="00A63D96" w:rsidRDefault="008A1F1E" w:rsidP="005A3DB3">
      <w:pPr>
        <w:numPr>
          <w:ilvl w:val="12"/>
          <w:numId w:val="0"/>
        </w:numPr>
        <w:spacing w:line="240" w:lineRule="auto"/>
        <w:ind w:right="-2"/>
        <w:rPr>
          <w:iCs/>
          <w:szCs w:val="22"/>
        </w:rPr>
      </w:pPr>
    </w:p>
    <w:p w14:paraId="3B5BC726" w14:textId="77777777" w:rsidR="008A1F1E" w:rsidRPr="00A63D96" w:rsidRDefault="00321843" w:rsidP="005A3DB3">
      <w:pPr>
        <w:spacing w:line="240" w:lineRule="auto"/>
        <w:rPr>
          <w:szCs w:val="22"/>
        </w:rPr>
      </w:pPr>
      <w:r w:rsidRPr="00A63D96">
        <w:rPr>
          <w:szCs w:val="22"/>
        </w:rPr>
        <w:t>Statisticky významná zlepšení v subškálách spojená s viděním na blízko a na dálku, hlášená pacienty, byla pozorována při léčbě ranibizumabem oproti kontrolní skupině, měřeno pomocí NEI VFQ-25.</w:t>
      </w:r>
    </w:p>
    <w:p w14:paraId="4AF3D9A4" w14:textId="77777777" w:rsidR="00097E5A" w:rsidRPr="00A63D96" w:rsidRDefault="00097E5A" w:rsidP="005A3DB3">
      <w:pPr>
        <w:spacing w:line="240" w:lineRule="auto"/>
        <w:rPr>
          <w:szCs w:val="22"/>
        </w:rPr>
      </w:pPr>
    </w:p>
    <w:p w14:paraId="07F14472" w14:textId="77777777" w:rsidR="00097E5A" w:rsidRPr="00A63D96" w:rsidRDefault="00097E5A" w:rsidP="005A3DB3">
      <w:pPr>
        <w:spacing w:line="240" w:lineRule="auto"/>
        <w:rPr>
          <w:szCs w:val="22"/>
        </w:rPr>
      </w:pPr>
      <w:r w:rsidRPr="00A63D96">
        <w:rPr>
          <w:szCs w:val="22"/>
        </w:rPr>
        <w:t>Dlouhodobá (24měsíční) klinická bezpečnost a účinnost Lucentisu u pacientů s poškozením zraku způsobeného sekundárně makulárním edémem v důsledku RVO byla hodnocena ve studiích BRIGHTER (BRVO) a CRYSTAL (CRVO). V obou studiích bylo subjektům podáváno 0,5 mg ranibizumabu v režimu PRN řízeného individualizovanými kritérii stabilizace zrakové ostrosti. BRIGHTER byla 3ramenná randomizovaná aktivně kontrolovaná studie, která porovnávala 0,5 mg ranibizumabu podávaného v monoterapii nebo v kombinaci s adjuvantní laserovou fotokoagulací oproti samotné laserové fotokoagulaci. Subjektům v laserovém rameni mohl být po 6 měsících podán ranibizumab v dávce 0,5 mg. CRYSTAL byla jednoramenná studie s 0,5 mg ranibizumabu v monoterapii.</w:t>
      </w:r>
    </w:p>
    <w:p w14:paraId="4DDB710D" w14:textId="77777777" w:rsidR="00097E5A" w:rsidRPr="00A63D96" w:rsidRDefault="00097E5A" w:rsidP="005A3DB3">
      <w:pPr>
        <w:spacing w:line="240" w:lineRule="auto"/>
        <w:rPr>
          <w:szCs w:val="22"/>
        </w:rPr>
      </w:pPr>
    </w:p>
    <w:p w14:paraId="768CDCEE" w14:textId="549564AF" w:rsidR="00097E5A" w:rsidRPr="00A63D96" w:rsidRDefault="00097E5A" w:rsidP="005A3DB3">
      <w:pPr>
        <w:keepNext/>
        <w:spacing w:line="240" w:lineRule="auto"/>
        <w:rPr>
          <w:szCs w:val="22"/>
        </w:rPr>
      </w:pPr>
      <w:r w:rsidRPr="00A63D96">
        <w:rPr>
          <w:szCs w:val="22"/>
        </w:rPr>
        <w:t>Důležité výstupy ze studií BRIGHTER a CRYSTAL jsou uvedeny v Tabulce </w:t>
      </w:r>
      <w:r w:rsidR="00561AFC" w:rsidRPr="00A63D96">
        <w:rPr>
          <w:szCs w:val="22"/>
        </w:rPr>
        <w:t>9</w:t>
      </w:r>
      <w:r w:rsidRPr="00A63D96">
        <w:rPr>
          <w:szCs w:val="22"/>
        </w:rPr>
        <w:t>.</w:t>
      </w:r>
    </w:p>
    <w:p w14:paraId="1504952B" w14:textId="77777777" w:rsidR="00097E5A" w:rsidRPr="00A63D96" w:rsidRDefault="00097E5A" w:rsidP="005A3DB3">
      <w:pPr>
        <w:keepNext/>
        <w:spacing w:line="240" w:lineRule="auto"/>
        <w:rPr>
          <w:szCs w:val="22"/>
        </w:rPr>
      </w:pPr>
    </w:p>
    <w:p w14:paraId="6BDB4C17" w14:textId="02445F66" w:rsidR="00097E5A" w:rsidRPr="00A63D96" w:rsidRDefault="00097E5A" w:rsidP="005A3DB3">
      <w:pPr>
        <w:keepNext/>
        <w:tabs>
          <w:tab w:val="clear" w:pos="567"/>
        </w:tabs>
        <w:spacing w:line="240" w:lineRule="auto"/>
        <w:ind w:left="1134" w:hanging="1134"/>
        <w:rPr>
          <w:b/>
          <w:szCs w:val="22"/>
        </w:rPr>
      </w:pPr>
      <w:r w:rsidRPr="00A63D96">
        <w:rPr>
          <w:b/>
          <w:szCs w:val="22"/>
        </w:rPr>
        <w:t>Tabulka </w:t>
      </w:r>
      <w:r w:rsidR="00561AFC" w:rsidRPr="00A63D96">
        <w:rPr>
          <w:b/>
          <w:szCs w:val="22"/>
        </w:rPr>
        <w:t>9</w:t>
      </w:r>
      <w:r w:rsidRPr="00A63D96">
        <w:rPr>
          <w:b/>
          <w:szCs w:val="22"/>
        </w:rPr>
        <w:tab/>
        <w:t>Výsledky v 6. a 24. měsíci studie (BRIGHTER a CRYSTAL)</w:t>
      </w:r>
    </w:p>
    <w:p w14:paraId="5702F468" w14:textId="77777777" w:rsidR="00097E5A" w:rsidRPr="00A63D96" w:rsidRDefault="00097E5A" w:rsidP="005A3DB3">
      <w:pPr>
        <w:keepNext/>
        <w:numPr>
          <w:ilvl w:val="12"/>
          <w:numId w:val="0"/>
        </w:numPr>
        <w:spacing w:line="240" w:lineRule="auto"/>
        <w:ind w:right="-2"/>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807"/>
        <w:gridCol w:w="1807"/>
        <w:gridCol w:w="1801"/>
        <w:gridCol w:w="1824"/>
      </w:tblGrid>
      <w:tr w:rsidR="00097E5A" w:rsidRPr="00A63D96" w14:paraId="6361BF11" w14:textId="77777777" w:rsidTr="0008132E">
        <w:trPr>
          <w:cantSplit/>
        </w:trPr>
        <w:tc>
          <w:tcPr>
            <w:tcW w:w="1857" w:type="dxa"/>
            <w:tcBorders>
              <w:top w:val="single" w:sz="4" w:space="0" w:color="auto"/>
              <w:left w:val="single" w:sz="4" w:space="0" w:color="auto"/>
              <w:bottom w:val="single" w:sz="4" w:space="0" w:color="auto"/>
              <w:right w:val="single" w:sz="4" w:space="0" w:color="auto"/>
            </w:tcBorders>
          </w:tcPr>
          <w:p w14:paraId="276722E8" w14:textId="77777777" w:rsidR="00097E5A" w:rsidRPr="00A63D96" w:rsidRDefault="00097E5A" w:rsidP="005A3DB3">
            <w:pPr>
              <w:keepNext/>
              <w:keepLines/>
              <w:tabs>
                <w:tab w:val="clear" w:pos="567"/>
                <w:tab w:val="left" w:pos="720"/>
              </w:tabs>
              <w:spacing w:line="240" w:lineRule="auto"/>
              <w:jc w:val="center"/>
              <w:rPr>
                <w:b/>
                <w:bCs/>
                <w:szCs w:val="22"/>
              </w:rPr>
            </w:pPr>
          </w:p>
        </w:tc>
        <w:tc>
          <w:tcPr>
            <w:tcW w:w="5572" w:type="dxa"/>
            <w:gridSpan w:val="3"/>
            <w:tcBorders>
              <w:top w:val="single" w:sz="4" w:space="0" w:color="auto"/>
              <w:left w:val="single" w:sz="4" w:space="0" w:color="auto"/>
              <w:bottom w:val="single" w:sz="4" w:space="0" w:color="auto"/>
              <w:right w:val="single" w:sz="4" w:space="0" w:color="auto"/>
            </w:tcBorders>
            <w:hideMark/>
          </w:tcPr>
          <w:p w14:paraId="3AB2F20D" w14:textId="77777777" w:rsidR="00097E5A" w:rsidRPr="00A63D96" w:rsidRDefault="00097E5A" w:rsidP="005A3DB3">
            <w:pPr>
              <w:keepNext/>
              <w:keepLines/>
              <w:tabs>
                <w:tab w:val="clear" w:pos="567"/>
                <w:tab w:val="left" w:pos="720"/>
              </w:tabs>
              <w:spacing w:line="240" w:lineRule="auto"/>
              <w:jc w:val="center"/>
              <w:rPr>
                <w:b/>
                <w:bCs/>
                <w:szCs w:val="22"/>
              </w:rPr>
            </w:pPr>
            <w:r w:rsidRPr="00A63D96">
              <w:rPr>
                <w:b/>
                <w:bCs/>
                <w:szCs w:val="22"/>
              </w:rPr>
              <w:t>BRIGHTER</w:t>
            </w:r>
          </w:p>
        </w:tc>
        <w:tc>
          <w:tcPr>
            <w:tcW w:w="1858" w:type="dxa"/>
            <w:tcBorders>
              <w:top w:val="single" w:sz="4" w:space="0" w:color="auto"/>
              <w:left w:val="single" w:sz="4" w:space="0" w:color="auto"/>
              <w:bottom w:val="single" w:sz="4" w:space="0" w:color="auto"/>
              <w:right w:val="single" w:sz="4" w:space="0" w:color="auto"/>
            </w:tcBorders>
            <w:hideMark/>
          </w:tcPr>
          <w:p w14:paraId="7DFCB968" w14:textId="77777777" w:rsidR="00097E5A" w:rsidRPr="00A63D96" w:rsidRDefault="00097E5A" w:rsidP="005A3DB3">
            <w:pPr>
              <w:keepNext/>
              <w:keepLines/>
              <w:tabs>
                <w:tab w:val="clear" w:pos="567"/>
                <w:tab w:val="left" w:pos="720"/>
              </w:tabs>
              <w:spacing w:line="240" w:lineRule="auto"/>
              <w:jc w:val="center"/>
              <w:rPr>
                <w:b/>
                <w:bCs/>
                <w:szCs w:val="22"/>
              </w:rPr>
            </w:pPr>
            <w:r w:rsidRPr="00A63D96">
              <w:rPr>
                <w:b/>
                <w:bCs/>
                <w:szCs w:val="22"/>
              </w:rPr>
              <w:t>CRYSTAL</w:t>
            </w:r>
          </w:p>
        </w:tc>
      </w:tr>
      <w:tr w:rsidR="00097E5A" w:rsidRPr="00A63D96" w14:paraId="3F401852" w14:textId="77777777" w:rsidTr="0008132E">
        <w:trPr>
          <w:cantSplit/>
        </w:trPr>
        <w:tc>
          <w:tcPr>
            <w:tcW w:w="1857" w:type="dxa"/>
            <w:tcBorders>
              <w:top w:val="single" w:sz="4" w:space="0" w:color="auto"/>
              <w:left w:val="single" w:sz="4" w:space="0" w:color="auto"/>
              <w:bottom w:val="single" w:sz="4" w:space="0" w:color="auto"/>
              <w:right w:val="single" w:sz="4" w:space="0" w:color="auto"/>
            </w:tcBorders>
          </w:tcPr>
          <w:p w14:paraId="37EBEBC8" w14:textId="77777777" w:rsidR="00097E5A" w:rsidRPr="00A63D96" w:rsidRDefault="00097E5A" w:rsidP="005A3DB3">
            <w:pPr>
              <w:keepNext/>
              <w:keepLines/>
              <w:tabs>
                <w:tab w:val="clear" w:pos="567"/>
                <w:tab w:val="left" w:pos="720"/>
              </w:tabs>
              <w:spacing w:line="240" w:lineRule="auto"/>
              <w:jc w:val="center"/>
              <w:rPr>
                <w:szCs w:val="22"/>
                <w:vertAlign w:val="superscript"/>
              </w:rPr>
            </w:pPr>
          </w:p>
        </w:tc>
        <w:tc>
          <w:tcPr>
            <w:tcW w:w="1857" w:type="dxa"/>
            <w:tcBorders>
              <w:top w:val="single" w:sz="4" w:space="0" w:color="auto"/>
              <w:left w:val="single" w:sz="4" w:space="0" w:color="auto"/>
              <w:bottom w:val="single" w:sz="4" w:space="0" w:color="auto"/>
              <w:right w:val="single" w:sz="4" w:space="0" w:color="auto"/>
            </w:tcBorders>
            <w:hideMark/>
          </w:tcPr>
          <w:p w14:paraId="70C1341D"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Lucentis 0,5 mg</w:t>
            </w:r>
          </w:p>
          <w:p w14:paraId="3EF94248"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n=180</w:t>
            </w:r>
          </w:p>
        </w:tc>
        <w:tc>
          <w:tcPr>
            <w:tcW w:w="1857" w:type="dxa"/>
            <w:tcBorders>
              <w:top w:val="single" w:sz="4" w:space="0" w:color="auto"/>
              <w:left w:val="single" w:sz="4" w:space="0" w:color="auto"/>
              <w:bottom w:val="single" w:sz="4" w:space="0" w:color="auto"/>
              <w:right w:val="single" w:sz="4" w:space="0" w:color="auto"/>
            </w:tcBorders>
            <w:hideMark/>
          </w:tcPr>
          <w:p w14:paraId="7B70A6D5"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Lucentis 0,5 mg + laser</w:t>
            </w:r>
          </w:p>
          <w:p w14:paraId="2BBD420D"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n=178</w:t>
            </w:r>
          </w:p>
        </w:tc>
        <w:tc>
          <w:tcPr>
            <w:tcW w:w="1858" w:type="dxa"/>
            <w:tcBorders>
              <w:top w:val="single" w:sz="4" w:space="0" w:color="auto"/>
              <w:left w:val="single" w:sz="4" w:space="0" w:color="auto"/>
              <w:bottom w:val="single" w:sz="4" w:space="0" w:color="auto"/>
              <w:right w:val="single" w:sz="4" w:space="0" w:color="auto"/>
            </w:tcBorders>
            <w:hideMark/>
          </w:tcPr>
          <w:p w14:paraId="169BAC31"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Laser*</w:t>
            </w:r>
          </w:p>
          <w:p w14:paraId="6D298181"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n=90</w:t>
            </w:r>
          </w:p>
        </w:tc>
        <w:tc>
          <w:tcPr>
            <w:tcW w:w="1858" w:type="dxa"/>
            <w:tcBorders>
              <w:top w:val="single" w:sz="4" w:space="0" w:color="auto"/>
              <w:left w:val="single" w:sz="4" w:space="0" w:color="auto"/>
              <w:bottom w:val="single" w:sz="4" w:space="0" w:color="auto"/>
              <w:right w:val="single" w:sz="4" w:space="0" w:color="auto"/>
            </w:tcBorders>
            <w:hideMark/>
          </w:tcPr>
          <w:p w14:paraId="6C5A2A6C"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Lucentis 0,5 mg</w:t>
            </w:r>
          </w:p>
          <w:p w14:paraId="5A1A551D"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n=356</w:t>
            </w:r>
          </w:p>
        </w:tc>
      </w:tr>
      <w:tr w:rsidR="00097E5A" w:rsidRPr="00A63D96" w14:paraId="24F2929A" w14:textId="77777777" w:rsidTr="0008132E">
        <w:trPr>
          <w:cantSplit/>
        </w:trPr>
        <w:tc>
          <w:tcPr>
            <w:tcW w:w="1857" w:type="dxa"/>
            <w:tcBorders>
              <w:top w:val="single" w:sz="4" w:space="0" w:color="auto"/>
              <w:left w:val="single" w:sz="4" w:space="0" w:color="auto"/>
              <w:bottom w:val="single" w:sz="4" w:space="0" w:color="auto"/>
              <w:right w:val="single" w:sz="4" w:space="0" w:color="auto"/>
            </w:tcBorders>
            <w:hideMark/>
          </w:tcPr>
          <w:p w14:paraId="18F1D304" w14:textId="77777777" w:rsidR="00097E5A" w:rsidRPr="00A63D96" w:rsidRDefault="00097E5A" w:rsidP="005A3DB3">
            <w:pPr>
              <w:keepNext/>
              <w:keepLines/>
              <w:tabs>
                <w:tab w:val="clear" w:pos="567"/>
                <w:tab w:val="left" w:pos="720"/>
              </w:tabs>
              <w:spacing w:line="240" w:lineRule="auto"/>
              <w:rPr>
                <w:szCs w:val="22"/>
                <w:vertAlign w:val="superscript"/>
              </w:rPr>
            </w:pPr>
            <w:r w:rsidRPr="00A63D96">
              <w:rPr>
                <w:szCs w:val="22"/>
              </w:rPr>
              <w:t>Průměrná hodnota změny BCVA v 6. měsíci</w:t>
            </w:r>
            <w:r w:rsidRPr="00A63D96">
              <w:rPr>
                <w:szCs w:val="22"/>
                <w:vertAlign w:val="superscript"/>
              </w:rPr>
              <w:t>a</w:t>
            </w:r>
            <w:r w:rsidRPr="00A63D96">
              <w:rPr>
                <w:szCs w:val="22"/>
              </w:rPr>
              <w:t xml:space="preserve"> (písmena) (SD)</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038F009"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+14,8</w:t>
            </w:r>
          </w:p>
          <w:p w14:paraId="735D49DB"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(10,7)</w:t>
            </w:r>
          </w:p>
        </w:tc>
        <w:tc>
          <w:tcPr>
            <w:tcW w:w="1857" w:type="dxa"/>
            <w:tcBorders>
              <w:top w:val="single" w:sz="4" w:space="0" w:color="auto"/>
              <w:left w:val="single" w:sz="4" w:space="0" w:color="auto"/>
              <w:bottom w:val="single" w:sz="4" w:space="0" w:color="auto"/>
              <w:right w:val="single" w:sz="4" w:space="0" w:color="auto"/>
            </w:tcBorders>
            <w:vAlign w:val="center"/>
            <w:hideMark/>
          </w:tcPr>
          <w:p w14:paraId="5CE7466D"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+14,8</w:t>
            </w:r>
          </w:p>
          <w:p w14:paraId="2F85A4C8"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(11,13)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50F56B0"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+6,0</w:t>
            </w:r>
          </w:p>
          <w:p w14:paraId="287D6319"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(14,27)</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D4F82A8"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+12,0</w:t>
            </w:r>
          </w:p>
          <w:p w14:paraId="1E54594D"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(13,95)</w:t>
            </w:r>
          </w:p>
        </w:tc>
      </w:tr>
      <w:tr w:rsidR="00097E5A" w:rsidRPr="00A63D96" w14:paraId="3CD616E3" w14:textId="77777777" w:rsidTr="0008132E">
        <w:trPr>
          <w:cantSplit/>
        </w:trPr>
        <w:tc>
          <w:tcPr>
            <w:tcW w:w="1857" w:type="dxa"/>
            <w:tcBorders>
              <w:top w:val="single" w:sz="4" w:space="0" w:color="auto"/>
              <w:left w:val="single" w:sz="4" w:space="0" w:color="auto"/>
              <w:bottom w:val="single" w:sz="4" w:space="0" w:color="auto"/>
              <w:right w:val="single" w:sz="4" w:space="0" w:color="auto"/>
            </w:tcBorders>
            <w:hideMark/>
          </w:tcPr>
          <w:p w14:paraId="08EED732" w14:textId="77777777" w:rsidR="00097E5A" w:rsidRPr="00A63D96" w:rsidRDefault="00097E5A" w:rsidP="005A3DB3">
            <w:pPr>
              <w:keepNext/>
              <w:keepLines/>
              <w:tabs>
                <w:tab w:val="clear" w:pos="567"/>
                <w:tab w:val="left" w:pos="720"/>
              </w:tabs>
              <w:spacing w:line="240" w:lineRule="auto"/>
              <w:rPr>
                <w:szCs w:val="22"/>
                <w:vertAlign w:val="superscript"/>
              </w:rPr>
            </w:pPr>
            <w:r w:rsidRPr="00A63D96">
              <w:rPr>
                <w:szCs w:val="22"/>
              </w:rPr>
              <w:t>Průměrná hodnota změny BCVA ve 24. měsíci</w:t>
            </w:r>
            <w:r w:rsidRPr="00A63D96">
              <w:rPr>
                <w:szCs w:val="22"/>
                <w:vertAlign w:val="superscript"/>
              </w:rPr>
              <w:t>b</w:t>
            </w:r>
            <w:r w:rsidRPr="00A63D96">
              <w:rPr>
                <w:szCs w:val="22"/>
              </w:rPr>
              <w:t xml:space="preserve"> (písmena) (SD)</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DC243F3"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+15,5</w:t>
            </w:r>
          </w:p>
          <w:p w14:paraId="30B59041"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(13,91)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06BD253"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+17,3</w:t>
            </w:r>
          </w:p>
          <w:p w14:paraId="03708349"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(12,61)</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E6945CA"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+11,6</w:t>
            </w:r>
          </w:p>
          <w:p w14:paraId="77A707AF"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(16,09)</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DDEB258"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+12,1</w:t>
            </w:r>
          </w:p>
          <w:p w14:paraId="436CB7DB"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(18,60)</w:t>
            </w:r>
          </w:p>
        </w:tc>
      </w:tr>
      <w:tr w:rsidR="00097E5A" w:rsidRPr="00A63D96" w14:paraId="57BEE8A3" w14:textId="77777777" w:rsidTr="0008132E">
        <w:trPr>
          <w:cantSplit/>
        </w:trPr>
        <w:tc>
          <w:tcPr>
            <w:tcW w:w="1857" w:type="dxa"/>
            <w:tcBorders>
              <w:top w:val="single" w:sz="4" w:space="0" w:color="auto"/>
              <w:left w:val="single" w:sz="4" w:space="0" w:color="auto"/>
              <w:bottom w:val="single" w:sz="4" w:space="0" w:color="auto"/>
              <w:right w:val="single" w:sz="4" w:space="0" w:color="auto"/>
            </w:tcBorders>
            <w:hideMark/>
          </w:tcPr>
          <w:p w14:paraId="7C38E37E" w14:textId="77777777" w:rsidR="00097E5A" w:rsidRPr="00A63D96" w:rsidRDefault="00097E5A" w:rsidP="005A3DB3">
            <w:pPr>
              <w:keepNext/>
              <w:keepLines/>
              <w:tabs>
                <w:tab w:val="clear" w:pos="567"/>
                <w:tab w:val="left" w:pos="720"/>
              </w:tabs>
              <w:spacing w:line="240" w:lineRule="auto"/>
              <w:rPr>
                <w:szCs w:val="22"/>
              </w:rPr>
            </w:pPr>
            <w:r w:rsidRPr="00A63D96">
              <w:rPr>
                <w:szCs w:val="22"/>
              </w:rPr>
              <w:t>Zisk ≥15 písmen BCVA ve 24. měsíci (%)</w:t>
            </w:r>
          </w:p>
        </w:tc>
        <w:tc>
          <w:tcPr>
            <w:tcW w:w="1857" w:type="dxa"/>
            <w:tcBorders>
              <w:top w:val="single" w:sz="4" w:space="0" w:color="auto"/>
              <w:left w:val="single" w:sz="4" w:space="0" w:color="auto"/>
              <w:bottom w:val="single" w:sz="4" w:space="0" w:color="auto"/>
              <w:right w:val="single" w:sz="4" w:space="0" w:color="auto"/>
            </w:tcBorders>
            <w:vAlign w:val="center"/>
            <w:hideMark/>
          </w:tcPr>
          <w:p w14:paraId="2D7C6198"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52,8</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7B8D1C6"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59,6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8544C55"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43,3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45012395"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49,2</w:t>
            </w:r>
          </w:p>
        </w:tc>
      </w:tr>
      <w:tr w:rsidR="00097E5A" w:rsidRPr="00A63D96" w14:paraId="0A8DE730" w14:textId="77777777" w:rsidTr="0008132E">
        <w:trPr>
          <w:cantSplit/>
        </w:trPr>
        <w:tc>
          <w:tcPr>
            <w:tcW w:w="1857" w:type="dxa"/>
            <w:tcBorders>
              <w:top w:val="single" w:sz="4" w:space="0" w:color="auto"/>
              <w:left w:val="single" w:sz="4" w:space="0" w:color="auto"/>
              <w:bottom w:val="single" w:sz="4" w:space="0" w:color="auto"/>
              <w:right w:val="single" w:sz="4" w:space="0" w:color="auto"/>
            </w:tcBorders>
            <w:hideMark/>
          </w:tcPr>
          <w:p w14:paraId="51EFA96E" w14:textId="77777777" w:rsidR="00097E5A" w:rsidRPr="00A63D96" w:rsidRDefault="00097E5A" w:rsidP="005A3DB3">
            <w:pPr>
              <w:keepNext/>
              <w:keepLines/>
              <w:tabs>
                <w:tab w:val="clear" w:pos="567"/>
                <w:tab w:val="left" w:pos="720"/>
              </w:tabs>
              <w:spacing w:line="240" w:lineRule="auto"/>
              <w:rPr>
                <w:szCs w:val="22"/>
              </w:rPr>
            </w:pPr>
            <w:r w:rsidRPr="00A63D96">
              <w:rPr>
                <w:szCs w:val="22"/>
              </w:rPr>
              <w:t xml:space="preserve">Průměrný počet injekcí (SD) </w:t>
            </w:r>
            <w:r w:rsidRPr="00A63D96">
              <w:rPr>
                <w:bCs/>
                <w:iCs/>
                <w:szCs w:val="22"/>
              </w:rPr>
              <w:t>(měsíc 0-23)</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243B03B"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11,4</w:t>
            </w:r>
          </w:p>
          <w:p w14:paraId="29CCCE62"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(5,81)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1163E53" w14:textId="77777777" w:rsidR="00097E5A" w:rsidRPr="00A63D96" w:rsidRDefault="00097E5A" w:rsidP="005A3DB3">
            <w:pPr>
              <w:keepNext/>
              <w:keepLines/>
              <w:tabs>
                <w:tab w:val="clear" w:pos="567"/>
                <w:tab w:val="left" w:pos="720"/>
              </w:tabs>
              <w:spacing w:line="240" w:lineRule="auto"/>
              <w:jc w:val="center"/>
              <w:rPr>
                <w:szCs w:val="22"/>
              </w:rPr>
            </w:pPr>
            <w:r w:rsidRPr="00A63D96">
              <w:rPr>
                <w:szCs w:val="22"/>
              </w:rPr>
              <w:t>11,3 (6,02)</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D61BCE3"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NA</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99815EC" w14:textId="77777777" w:rsidR="00097E5A" w:rsidRPr="00A63D96" w:rsidRDefault="00097E5A" w:rsidP="005A3DB3">
            <w:pPr>
              <w:keepNext/>
              <w:keepLines/>
              <w:tabs>
                <w:tab w:val="clear" w:pos="567"/>
                <w:tab w:val="left" w:pos="720"/>
              </w:tabs>
              <w:spacing w:line="240" w:lineRule="auto"/>
              <w:jc w:val="center"/>
              <w:rPr>
                <w:szCs w:val="22"/>
                <w:vertAlign w:val="superscript"/>
              </w:rPr>
            </w:pPr>
            <w:r w:rsidRPr="00A63D96">
              <w:rPr>
                <w:szCs w:val="22"/>
              </w:rPr>
              <w:t>13,1 (6,39)</w:t>
            </w:r>
          </w:p>
        </w:tc>
      </w:tr>
      <w:tr w:rsidR="00097E5A" w:rsidRPr="00A63D96" w14:paraId="00A95C22" w14:textId="77777777" w:rsidTr="0008132E">
        <w:trPr>
          <w:cantSplit/>
        </w:trPr>
        <w:tc>
          <w:tcPr>
            <w:tcW w:w="9287" w:type="dxa"/>
            <w:gridSpan w:val="5"/>
            <w:tcBorders>
              <w:top w:val="single" w:sz="4" w:space="0" w:color="auto"/>
              <w:left w:val="single" w:sz="4" w:space="0" w:color="auto"/>
              <w:bottom w:val="single" w:sz="4" w:space="0" w:color="auto"/>
              <w:right w:val="single" w:sz="4" w:space="0" w:color="auto"/>
            </w:tcBorders>
            <w:hideMark/>
          </w:tcPr>
          <w:p w14:paraId="00EAD7DC" w14:textId="77777777" w:rsidR="00097E5A" w:rsidRPr="00A63D96" w:rsidRDefault="00097E5A" w:rsidP="005A3DB3">
            <w:pPr>
              <w:keepLines/>
              <w:tabs>
                <w:tab w:val="clear" w:pos="567"/>
                <w:tab w:val="left" w:pos="720"/>
              </w:tabs>
              <w:spacing w:line="240" w:lineRule="auto"/>
              <w:ind w:left="567" w:hanging="567"/>
              <w:rPr>
                <w:szCs w:val="22"/>
              </w:rPr>
            </w:pPr>
            <w:r w:rsidRPr="00A63D96">
              <w:rPr>
                <w:szCs w:val="22"/>
                <w:vertAlign w:val="superscript"/>
              </w:rPr>
              <w:t>a</w:t>
            </w:r>
            <w:r w:rsidRPr="00A63D96">
              <w:rPr>
                <w:szCs w:val="22"/>
              </w:rPr>
              <w:tab/>
              <w:t>p&lt;0,0001 pro obě porovnání ve studii BRIGHTER v 6. měsíci: Lucentis 0,5 mg vs laser a Lucentis 0,5 mg + laser vs laser.</w:t>
            </w:r>
          </w:p>
          <w:p w14:paraId="4C67C7F8" w14:textId="77777777" w:rsidR="00097E5A" w:rsidRPr="00A63D96" w:rsidRDefault="00097E5A" w:rsidP="005A3DB3">
            <w:pPr>
              <w:keepLines/>
              <w:tabs>
                <w:tab w:val="clear" w:pos="567"/>
                <w:tab w:val="left" w:pos="720"/>
              </w:tabs>
              <w:spacing w:line="240" w:lineRule="auto"/>
              <w:ind w:left="567" w:hanging="567"/>
              <w:rPr>
                <w:szCs w:val="22"/>
              </w:rPr>
            </w:pPr>
            <w:r w:rsidRPr="00A63D96">
              <w:rPr>
                <w:szCs w:val="22"/>
                <w:vertAlign w:val="superscript"/>
              </w:rPr>
              <w:t>b</w:t>
            </w:r>
            <w:r w:rsidRPr="00A63D96">
              <w:rPr>
                <w:szCs w:val="22"/>
              </w:rPr>
              <w:tab/>
              <w:t>p&lt;0,0001 pro nulovou hypotézu ve studii CRYSTAL, že průměrná hodnota změny ve 24. měsíci od výchozího stavu je nula.</w:t>
            </w:r>
          </w:p>
          <w:p w14:paraId="446F6603" w14:textId="77777777" w:rsidR="00097E5A" w:rsidRPr="00A63D96" w:rsidRDefault="00097E5A" w:rsidP="005A3DB3">
            <w:pPr>
              <w:keepLines/>
              <w:tabs>
                <w:tab w:val="clear" w:pos="567"/>
                <w:tab w:val="left" w:pos="720"/>
              </w:tabs>
              <w:spacing w:line="240" w:lineRule="auto"/>
              <w:ind w:left="567" w:hanging="567"/>
              <w:rPr>
                <w:szCs w:val="22"/>
              </w:rPr>
            </w:pPr>
            <w:r w:rsidRPr="00A63D96">
              <w:rPr>
                <w:szCs w:val="22"/>
              </w:rPr>
              <w:t>*</w:t>
            </w:r>
            <w:r w:rsidRPr="00A63D96">
              <w:rPr>
                <w:szCs w:val="22"/>
              </w:rPr>
              <w:tab/>
              <w:t>Od 6. měsíce byla umožněna léčba 0,5 mg ranibizumabu (24 pacientů bylo léčeno pouze laserem).</w:t>
            </w:r>
          </w:p>
        </w:tc>
      </w:tr>
    </w:tbl>
    <w:p w14:paraId="7C402C0F" w14:textId="77777777" w:rsidR="00097E5A" w:rsidRPr="00A63D96" w:rsidRDefault="00097E5A" w:rsidP="005A3DB3">
      <w:pPr>
        <w:spacing w:line="240" w:lineRule="auto"/>
        <w:rPr>
          <w:szCs w:val="22"/>
        </w:rPr>
      </w:pPr>
    </w:p>
    <w:p w14:paraId="44E745FE" w14:textId="77777777" w:rsidR="00097E5A" w:rsidRPr="00A63D96" w:rsidRDefault="00097E5A" w:rsidP="005A3DB3">
      <w:pPr>
        <w:spacing w:line="240" w:lineRule="auto"/>
        <w:rPr>
          <w:szCs w:val="22"/>
        </w:rPr>
      </w:pPr>
      <w:r w:rsidRPr="00A63D96">
        <w:rPr>
          <w:szCs w:val="22"/>
        </w:rPr>
        <w:t>Ve studii BRIGHTER byla prokázána non-inferiorita 0,5</w:t>
      </w:r>
      <w:r w:rsidR="00760507" w:rsidRPr="00A63D96">
        <w:rPr>
          <w:szCs w:val="22"/>
        </w:rPr>
        <w:t> </w:t>
      </w:r>
      <w:r w:rsidRPr="00A63D96">
        <w:rPr>
          <w:szCs w:val="22"/>
        </w:rPr>
        <w:t>mg ranibizumabu s podpůrnou laserovou terapií ve srovnání s ranibizumabem v monoterapii od výchozího stavu do 24. měsíce (95 % CI -2,8; 1,4).</w:t>
      </w:r>
    </w:p>
    <w:p w14:paraId="7775011B" w14:textId="77777777" w:rsidR="00097E5A" w:rsidRPr="00A63D96" w:rsidRDefault="00097E5A" w:rsidP="005A3DB3">
      <w:pPr>
        <w:spacing w:line="240" w:lineRule="auto"/>
        <w:rPr>
          <w:szCs w:val="22"/>
        </w:rPr>
      </w:pPr>
    </w:p>
    <w:p w14:paraId="5EB84EDC" w14:textId="77777777" w:rsidR="00097E5A" w:rsidRPr="00A63D96" w:rsidRDefault="00097E5A" w:rsidP="005A3DB3">
      <w:pPr>
        <w:spacing w:line="240" w:lineRule="auto"/>
        <w:rPr>
          <w:szCs w:val="22"/>
        </w:rPr>
      </w:pPr>
      <w:r w:rsidRPr="00A63D96">
        <w:rPr>
          <w:szCs w:val="22"/>
        </w:rPr>
        <w:t>V obou studiích byla v 1. měsíci pozorována rychlá a statisticky významná redukce tloušťky centrální části sítnice od výchozího stavu. Tento účinek přetrval až do 24. měsíce.</w:t>
      </w:r>
    </w:p>
    <w:p w14:paraId="5FB6370B" w14:textId="77777777" w:rsidR="00097E5A" w:rsidRPr="00A63D96" w:rsidRDefault="00097E5A" w:rsidP="005A3DB3">
      <w:pPr>
        <w:spacing w:line="240" w:lineRule="auto"/>
        <w:rPr>
          <w:szCs w:val="22"/>
        </w:rPr>
      </w:pPr>
    </w:p>
    <w:p w14:paraId="6C6A9B20" w14:textId="77777777" w:rsidR="00097E5A" w:rsidRPr="00A63D96" w:rsidRDefault="00097E5A" w:rsidP="005A3DB3">
      <w:pPr>
        <w:spacing w:line="240" w:lineRule="auto"/>
        <w:rPr>
          <w:szCs w:val="22"/>
        </w:rPr>
      </w:pPr>
      <w:r w:rsidRPr="00A63D96">
        <w:rPr>
          <w:szCs w:val="22"/>
        </w:rPr>
        <w:t>Účinek léčby ranibizumabem byl podobný bez ohledu na přítomnost retinální ischemie. Ve studii BRIGHTER u pacientů s ischemií (n=46) nebo bez ischemie (n=133) léčených ranibizumabem v monoterapii byla průměrná hodnota změny BCVA ve 24. měsíci od výchozího stavu +15,3; resp. +15,6 písmen. Ve studii CRYSTAL u pacientů s ischemií (n=53) nebo bez ischemie (n=300) léčených ranibizumabem v monoterapii byla průměrná hodnota změny BCVA od výchozího stavu +15,0; resp. +11,5 písmen.</w:t>
      </w:r>
    </w:p>
    <w:p w14:paraId="50CE1DAD" w14:textId="77777777" w:rsidR="00097E5A" w:rsidRPr="00A63D96" w:rsidRDefault="00097E5A" w:rsidP="005A3DB3">
      <w:pPr>
        <w:spacing w:line="240" w:lineRule="auto"/>
        <w:rPr>
          <w:szCs w:val="22"/>
        </w:rPr>
      </w:pPr>
    </w:p>
    <w:p w14:paraId="0E5543DA" w14:textId="77777777" w:rsidR="00097E5A" w:rsidRPr="00A63D96" w:rsidRDefault="00097E5A" w:rsidP="005A3DB3">
      <w:pPr>
        <w:spacing w:line="240" w:lineRule="auto"/>
        <w:rPr>
          <w:szCs w:val="22"/>
        </w:rPr>
      </w:pPr>
      <w:r w:rsidRPr="00A63D96">
        <w:rPr>
          <w:szCs w:val="22"/>
        </w:rPr>
        <w:t>V obou studiích BRIGHTER a CRYSTAL byl účinek na zlepšení zraku pozorován u všech pacientů léčených 0,5 mg ranibizumabu v monoterapii bez ohledu na délku trvání onemocnění. U pacientů s délkou trvání onemocnění &lt;3 měsíce byl pozorován nárůst zrakové ostrosti o 13,3; resp. 10,0 písmen v 1. měsíci a o 17,7; resp. 13,2 písmen ve 24. měsíci ve studiích BRIGHTER a CRYSTAL. Odpovídající zisk zrakové ostrosti u pacientů s délkou trvání onemocnění ≥12 měsíců byl v těchto studiích 8,6; resp. 8,4 písmen. Je třeba zvážit zahájení léčby v čase stanovení diagnózy.</w:t>
      </w:r>
    </w:p>
    <w:p w14:paraId="7818B90A" w14:textId="77777777" w:rsidR="00097E5A" w:rsidRPr="00A63D96" w:rsidRDefault="00097E5A" w:rsidP="005A3DB3">
      <w:pPr>
        <w:spacing w:line="240" w:lineRule="auto"/>
        <w:rPr>
          <w:szCs w:val="22"/>
        </w:rPr>
      </w:pPr>
    </w:p>
    <w:p w14:paraId="677FB356" w14:textId="77777777" w:rsidR="00097E5A" w:rsidRPr="00A63D96" w:rsidRDefault="00097E5A" w:rsidP="005A3DB3">
      <w:pPr>
        <w:spacing w:line="240" w:lineRule="auto"/>
        <w:rPr>
          <w:szCs w:val="22"/>
        </w:rPr>
      </w:pPr>
      <w:r w:rsidRPr="00A63D96">
        <w:rPr>
          <w:szCs w:val="22"/>
        </w:rPr>
        <w:t>Dlouhodobý bezpečnostní profil ranibizumabu pozorovaný ve 24měsíčních studiích je konzistentní se známým bezpečnostním profilem přípravku Lucentis.</w:t>
      </w:r>
    </w:p>
    <w:p w14:paraId="290FCA14" w14:textId="77777777" w:rsidR="008A1F1E" w:rsidRPr="00A63D96" w:rsidRDefault="008A1F1E" w:rsidP="005A3DB3">
      <w:pPr>
        <w:spacing w:line="240" w:lineRule="auto"/>
        <w:rPr>
          <w:szCs w:val="22"/>
        </w:rPr>
      </w:pPr>
    </w:p>
    <w:p w14:paraId="5DC820F4" w14:textId="77777777" w:rsidR="008A1F1E" w:rsidRPr="00A63D96" w:rsidRDefault="008A1F1E" w:rsidP="005A3DB3">
      <w:pPr>
        <w:keepNext/>
        <w:numPr>
          <w:ilvl w:val="12"/>
          <w:numId w:val="0"/>
        </w:numPr>
        <w:spacing w:line="240" w:lineRule="auto"/>
        <w:ind w:right="-2"/>
        <w:rPr>
          <w:iCs/>
          <w:szCs w:val="22"/>
          <w:u w:val="single"/>
        </w:rPr>
      </w:pPr>
      <w:r w:rsidRPr="00A63D96">
        <w:rPr>
          <w:iCs/>
          <w:szCs w:val="22"/>
          <w:u w:val="single"/>
        </w:rPr>
        <w:t>Pediatrická populace</w:t>
      </w:r>
    </w:p>
    <w:p w14:paraId="61A5199D" w14:textId="77777777" w:rsidR="00193EAD" w:rsidRPr="00A63D96" w:rsidRDefault="00193EAD" w:rsidP="005A3DB3">
      <w:pPr>
        <w:keepNext/>
        <w:numPr>
          <w:ilvl w:val="12"/>
          <w:numId w:val="0"/>
        </w:numPr>
        <w:spacing w:line="240" w:lineRule="auto"/>
        <w:ind w:right="-2"/>
        <w:rPr>
          <w:iCs/>
          <w:szCs w:val="22"/>
        </w:rPr>
      </w:pPr>
    </w:p>
    <w:p w14:paraId="15D4883C" w14:textId="4304E19C" w:rsidR="008A1F1E" w:rsidRPr="00A63D96" w:rsidRDefault="008A1F1E" w:rsidP="005A3DB3">
      <w:pPr>
        <w:numPr>
          <w:ilvl w:val="12"/>
          <w:numId w:val="0"/>
        </w:numPr>
        <w:spacing w:line="240" w:lineRule="auto"/>
        <w:ind w:right="-2"/>
        <w:rPr>
          <w:iCs/>
          <w:szCs w:val="22"/>
        </w:rPr>
      </w:pPr>
      <w:r w:rsidRPr="00A63D96">
        <w:rPr>
          <w:iCs/>
          <w:szCs w:val="22"/>
        </w:rPr>
        <w:t xml:space="preserve">Bezpečnost a </w:t>
      </w:r>
      <w:r w:rsidRPr="00532154">
        <w:rPr>
          <w:iCs/>
          <w:szCs w:val="22"/>
        </w:rPr>
        <w:t xml:space="preserve">účinnost </w:t>
      </w:r>
      <w:r w:rsidR="008E147A" w:rsidRPr="00532154">
        <w:rPr>
          <w:iCs/>
          <w:szCs w:val="22"/>
        </w:rPr>
        <w:t xml:space="preserve">0,5 mg </w:t>
      </w:r>
      <w:r w:rsidRPr="00532154">
        <w:rPr>
          <w:iCs/>
          <w:szCs w:val="22"/>
        </w:rPr>
        <w:t xml:space="preserve">ranibizumabu </w:t>
      </w:r>
      <w:r w:rsidR="000469F1" w:rsidRPr="00532154">
        <w:rPr>
          <w:iCs/>
          <w:szCs w:val="22"/>
        </w:rPr>
        <w:t xml:space="preserve">v předplněné injekční stříkačce </w:t>
      </w:r>
      <w:r w:rsidR="008E147A" w:rsidRPr="00532154">
        <w:rPr>
          <w:iCs/>
          <w:szCs w:val="22"/>
        </w:rPr>
        <w:t xml:space="preserve">nebyly </w:t>
      </w:r>
      <w:r w:rsidRPr="00532154">
        <w:rPr>
          <w:iCs/>
          <w:szCs w:val="22"/>
        </w:rPr>
        <w:t xml:space="preserve">u pediatrických pacientů dosud </w:t>
      </w:r>
      <w:r w:rsidR="008E147A" w:rsidRPr="00532154">
        <w:rPr>
          <w:iCs/>
          <w:szCs w:val="22"/>
        </w:rPr>
        <w:t>stanoveny</w:t>
      </w:r>
      <w:r w:rsidRPr="00532154">
        <w:rPr>
          <w:iCs/>
          <w:szCs w:val="22"/>
        </w:rPr>
        <w:t>.</w:t>
      </w:r>
    </w:p>
    <w:p w14:paraId="157B245D" w14:textId="77777777" w:rsidR="008A1F1E" w:rsidRPr="00A63D96" w:rsidRDefault="008A1F1E" w:rsidP="005A3DB3">
      <w:pPr>
        <w:numPr>
          <w:ilvl w:val="12"/>
          <w:numId w:val="0"/>
        </w:numPr>
        <w:spacing w:line="240" w:lineRule="auto"/>
        <w:ind w:right="-2"/>
        <w:rPr>
          <w:iCs/>
          <w:szCs w:val="22"/>
        </w:rPr>
      </w:pPr>
    </w:p>
    <w:p w14:paraId="302ED0F6" w14:textId="77777777" w:rsidR="008A1F1E" w:rsidRPr="00A63D96" w:rsidRDefault="008A1F1E" w:rsidP="005A3DB3">
      <w:pPr>
        <w:numPr>
          <w:ilvl w:val="12"/>
          <w:numId w:val="0"/>
        </w:numPr>
        <w:spacing w:line="240" w:lineRule="auto"/>
        <w:ind w:right="-2"/>
        <w:rPr>
          <w:iCs/>
          <w:szCs w:val="22"/>
        </w:rPr>
      </w:pPr>
      <w:r w:rsidRPr="00A63D96">
        <w:rPr>
          <w:iCs/>
          <w:szCs w:val="22"/>
        </w:rPr>
        <w:t>Evropská agentura pro léčivé přípravky rozhodla o zproštění povinnosti předložit výsledky studií s přípravkem Lucentis u všech podskupin pediatrické populace u neovaskulární formy AMD, u poškození zraku kvůli DME, u poškození zraku kvůli makulárnímu edému v důsledku RVO a u poškození zraku v důsledku CNV</w:t>
      </w:r>
      <w:r w:rsidR="00561AFC" w:rsidRPr="00A63D96">
        <w:rPr>
          <w:iCs/>
          <w:szCs w:val="22"/>
        </w:rPr>
        <w:t xml:space="preserve"> a diabetické retinopatie</w:t>
      </w:r>
      <w:r w:rsidRPr="00A63D96">
        <w:rPr>
          <w:iCs/>
          <w:szCs w:val="22"/>
        </w:rPr>
        <w:t xml:space="preserve"> (informace o použití u dětí viz bod</w:t>
      </w:r>
      <w:r w:rsidR="00193EAD" w:rsidRPr="00A63D96">
        <w:rPr>
          <w:iCs/>
          <w:szCs w:val="22"/>
        </w:rPr>
        <w:t> </w:t>
      </w:r>
      <w:r w:rsidRPr="00A63D96">
        <w:rPr>
          <w:iCs/>
          <w:szCs w:val="22"/>
        </w:rPr>
        <w:t>4.2).</w:t>
      </w:r>
    </w:p>
    <w:p w14:paraId="0F134AA8" w14:textId="77777777" w:rsidR="008A1F1E" w:rsidRPr="00A63D96" w:rsidRDefault="008A1F1E" w:rsidP="005A3DB3">
      <w:pPr>
        <w:numPr>
          <w:ilvl w:val="12"/>
          <w:numId w:val="0"/>
        </w:numPr>
        <w:spacing w:line="240" w:lineRule="auto"/>
        <w:ind w:right="-2"/>
        <w:rPr>
          <w:iCs/>
          <w:szCs w:val="22"/>
        </w:rPr>
      </w:pPr>
    </w:p>
    <w:p w14:paraId="7223C7F9" w14:textId="77777777" w:rsidR="008A1F1E" w:rsidRPr="00A63D96" w:rsidRDefault="008A1F1E" w:rsidP="005A3DB3">
      <w:pPr>
        <w:keepNext/>
        <w:tabs>
          <w:tab w:val="clear" w:pos="567"/>
        </w:tabs>
        <w:spacing w:line="240" w:lineRule="auto"/>
        <w:ind w:left="567" w:hanging="567"/>
        <w:rPr>
          <w:szCs w:val="22"/>
        </w:rPr>
      </w:pPr>
      <w:r w:rsidRPr="00A63D96">
        <w:rPr>
          <w:b/>
          <w:szCs w:val="22"/>
        </w:rPr>
        <w:t>5.2</w:t>
      </w:r>
      <w:r w:rsidRPr="00A63D96">
        <w:rPr>
          <w:b/>
          <w:szCs w:val="22"/>
        </w:rPr>
        <w:tab/>
        <w:t>Farmakokinetické vlastnosti</w:t>
      </w:r>
    </w:p>
    <w:p w14:paraId="61BB9D75" w14:textId="77777777" w:rsidR="008A1F1E" w:rsidRPr="00A63D96" w:rsidRDefault="008A1F1E" w:rsidP="005A3DB3">
      <w:pPr>
        <w:keepNext/>
        <w:numPr>
          <w:ilvl w:val="12"/>
          <w:numId w:val="0"/>
        </w:numPr>
        <w:spacing w:line="240" w:lineRule="auto"/>
        <w:ind w:right="-2"/>
        <w:rPr>
          <w:iCs/>
          <w:szCs w:val="22"/>
        </w:rPr>
      </w:pPr>
    </w:p>
    <w:p w14:paraId="75947109" w14:textId="77777777" w:rsidR="008A1F1E" w:rsidRPr="00A63D96" w:rsidRDefault="008A1F1E" w:rsidP="005A3DB3">
      <w:pPr>
        <w:pStyle w:val="Text"/>
        <w:spacing w:before="0"/>
        <w:jc w:val="left"/>
        <w:rPr>
          <w:sz w:val="22"/>
          <w:szCs w:val="22"/>
          <w:lang w:val="cs-CZ"/>
        </w:rPr>
      </w:pPr>
      <w:r w:rsidRPr="00A63D96">
        <w:rPr>
          <w:sz w:val="22"/>
          <w:szCs w:val="22"/>
          <w:lang w:val="cs-CZ"/>
        </w:rPr>
        <w:t xml:space="preserve">Po měsíčních </w:t>
      </w:r>
      <w:r w:rsidR="00A53907" w:rsidRPr="00A63D96">
        <w:rPr>
          <w:sz w:val="22"/>
          <w:szCs w:val="22"/>
          <w:lang w:val="cs-CZ"/>
        </w:rPr>
        <w:t xml:space="preserve">intravitreálních </w:t>
      </w:r>
      <w:r w:rsidRPr="00A63D96">
        <w:rPr>
          <w:sz w:val="22"/>
          <w:szCs w:val="22"/>
          <w:lang w:val="cs-CZ"/>
        </w:rPr>
        <w:t>aplikacích Lucentisu jedincům s neovaskulární AMD byly koncentrace ranibizumabu v séru obvykle nízké. Maximální koncentrace (C</w:t>
      </w:r>
      <w:r w:rsidRPr="00A63D96">
        <w:rPr>
          <w:sz w:val="22"/>
          <w:szCs w:val="22"/>
          <w:vertAlign w:val="subscript"/>
          <w:lang w:val="cs-CZ"/>
        </w:rPr>
        <w:t>max</w:t>
      </w:r>
      <w:r w:rsidRPr="00A63D96">
        <w:rPr>
          <w:sz w:val="22"/>
          <w:szCs w:val="22"/>
          <w:lang w:val="cs-CZ"/>
        </w:rPr>
        <w:t>) ranibizumabu byly obecně nižší než koncentrace ranibizumabu nutné k inhibici biologické aktivity VEGF o 50 % (11 </w:t>
      </w:r>
      <w:r w:rsidRPr="00A63D96">
        <w:rPr>
          <w:sz w:val="22"/>
          <w:szCs w:val="22"/>
          <w:lang w:val="cs-CZ"/>
        </w:rPr>
        <w:noBreakHyphen/>
        <w:t xml:space="preserve"> 27 ng/ml, stanoveno </w:t>
      </w:r>
      <w:r w:rsidRPr="00A63D96">
        <w:rPr>
          <w:i/>
          <w:sz w:val="22"/>
          <w:szCs w:val="22"/>
          <w:lang w:val="cs-CZ"/>
        </w:rPr>
        <w:t>in vitro</w:t>
      </w:r>
      <w:r w:rsidRPr="00A63D96">
        <w:rPr>
          <w:sz w:val="22"/>
          <w:szCs w:val="22"/>
          <w:lang w:val="cs-CZ"/>
        </w:rPr>
        <w:t xml:space="preserve"> titrací buněčné proliferace). C</w:t>
      </w:r>
      <w:r w:rsidRPr="00A63D96">
        <w:rPr>
          <w:sz w:val="22"/>
          <w:szCs w:val="22"/>
          <w:vertAlign w:val="subscript"/>
          <w:lang w:val="cs-CZ"/>
        </w:rPr>
        <w:t>max</w:t>
      </w:r>
      <w:r w:rsidRPr="00A63D96">
        <w:rPr>
          <w:sz w:val="22"/>
          <w:szCs w:val="22"/>
          <w:lang w:val="cs-CZ"/>
        </w:rPr>
        <w:t xml:space="preserve"> byla závislá na dávce v dávkovém rozmezí 0,05 až 1,0 mg/oko. Sérové koncentrace u limitovaného počtu pacientů s DME ukazují, že lehce vyšší systémová expozice nemůže být vyloučena ve srovnání se sérovými koncentracemi zjištěnými u pacientů s neovaskulární AMD. Sérové koncentrace ranibizumabu u pacientů s RVO byly podobné nebo lehce vyšší v porovnání s koncentracemi pozorovanými u pacientů s neovaskulární AMD.</w:t>
      </w:r>
    </w:p>
    <w:p w14:paraId="5AC156CF" w14:textId="77777777" w:rsidR="008A1F1E" w:rsidRPr="00A63D96" w:rsidRDefault="008A1F1E" w:rsidP="005A3DB3">
      <w:pPr>
        <w:pStyle w:val="Text"/>
        <w:spacing w:before="0"/>
        <w:jc w:val="left"/>
        <w:rPr>
          <w:sz w:val="22"/>
          <w:szCs w:val="22"/>
          <w:lang w:val="cs-CZ"/>
        </w:rPr>
      </w:pPr>
    </w:p>
    <w:p w14:paraId="462C3CCF" w14:textId="77777777" w:rsidR="008A1F1E" w:rsidRPr="00A63D96" w:rsidRDefault="008A1F1E" w:rsidP="005A3DB3">
      <w:pPr>
        <w:pStyle w:val="Text"/>
        <w:spacing w:before="0"/>
        <w:jc w:val="left"/>
        <w:rPr>
          <w:sz w:val="22"/>
          <w:szCs w:val="22"/>
          <w:lang w:val="cs-CZ"/>
        </w:rPr>
      </w:pPr>
      <w:r w:rsidRPr="00A63D96">
        <w:rPr>
          <w:sz w:val="22"/>
          <w:szCs w:val="22"/>
          <w:lang w:val="cs-CZ"/>
        </w:rPr>
        <w:t>Na základě analýz populační farmakokinetiky a vymizení ranibizumabu ze séra pacientů s neovaskulární AMD léčených dávkou 0,5 mg byl průměrný poločas eliminace ranibizumabu ze sklivce stanoven na přibližně 9 dnů. Při aplikaci Lucentisu v dávce 0,5 mg/oko jednou měsíčně je dosaženo sérové C</w:t>
      </w:r>
      <w:r w:rsidRPr="00A63D96">
        <w:rPr>
          <w:sz w:val="22"/>
          <w:szCs w:val="22"/>
          <w:vertAlign w:val="subscript"/>
          <w:lang w:val="cs-CZ"/>
        </w:rPr>
        <w:t xml:space="preserve">max </w:t>
      </w:r>
      <w:r w:rsidRPr="00A63D96">
        <w:rPr>
          <w:sz w:val="22"/>
          <w:szCs w:val="22"/>
          <w:lang w:val="cs-CZ"/>
        </w:rPr>
        <w:t>ranibizumabu, jejíž předpokládané rozmezí je mezi 0,79 a 2,90 ng/ml přibližně za 1 den po aplikaci. C</w:t>
      </w:r>
      <w:r w:rsidRPr="00A63D96">
        <w:rPr>
          <w:sz w:val="22"/>
          <w:szCs w:val="22"/>
          <w:vertAlign w:val="subscript"/>
          <w:lang w:val="cs-CZ"/>
        </w:rPr>
        <w:t>min</w:t>
      </w:r>
      <w:r w:rsidRPr="00A63D96">
        <w:rPr>
          <w:sz w:val="22"/>
          <w:szCs w:val="22"/>
          <w:lang w:val="cs-CZ"/>
        </w:rPr>
        <w:t xml:space="preserve"> se předpokládá v rozmezí mezi 0,07 a 0,49 ng/l. Sérové koncentrace ranibizumabu se předpokládají přibližně 90 000násobně nižší než koncentrace ranibizumabu ve sklivci.</w:t>
      </w:r>
    </w:p>
    <w:p w14:paraId="2A25A379" w14:textId="77777777" w:rsidR="008A1F1E" w:rsidRPr="00A63D96" w:rsidRDefault="008A1F1E" w:rsidP="005A3DB3">
      <w:pPr>
        <w:pStyle w:val="Text"/>
        <w:spacing w:before="0"/>
        <w:jc w:val="left"/>
        <w:rPr>
          <w:sz w:val="22"/>
          <w:szCs w:val="22"/>
          <w:lang w:val="cs-CZ"/>
        </w:rPr>
      </w:pPr>
    </w:p>
    <w:p w14:paraId="00FD1D5F" w14:textId="44A42DD9" w:rsidR="008A1F1E" w:rsidRPr="00A63D96" w:rsidRDefault="008A1F1E" w:rsidP="005A3DB3">
      <w:pPr>
        <w:pStyle w:val="Text"/>
        <w:spacing w:before="0"/>
        <w:jc w:val="left"/>
        <w:rPr>
          <w:iCs/>
          <w:sz w:val="22"/>
          <w:szCs w:val="22"/>
          <w:lang w:val="cs-CZ"/>
        </w:rPr>
      </w:pPr>
      <w:r w:rsidRPr="00A63D96">
        <w:rPr>
          <w:sz w:val="22"/>
          <w:szCs w:val="22"/>
          <w:lang w:val="cs-CZ"/>
        </w:rPr>
        <w:t>Pacienti s</w:t>
      </w:r>
      <w:r w:rsidR="0074639F" w:rsidRPr="00A63D96">
        <w:rPr>
          <w:sz w:val="22"/>
          <w:szCs w:val="22"/>
          <w:lang w:val="cs-CZ"/>
        </w:rPr>
        <w:t> poruchou</w:t>
      </w:r>
      <w:r w:rsidRPr="00A63D96">
        <w:rPr>
          <w:sz w:val="22"/>
          <w:szCs w:val="22"/>
          <w:lang w:val="cs-CZ"/>
        </w:rPr>
        <w:t xml:space="preserve"> funkc</w:t>
      </w:r>
      <w:r w:rsidR="0074639F" w:rsidRPr="00A63D96">
        <w:rPr>
          <w:sz w:val="22"/>
          <w:szCs w:val="22"/>
          <w:lang w:val="cs-CZ"/>
        </w:rPr>
        <w:t>e</w:t>
      </w:r>
      <w:r w:rsidRPr="00A63D96">
        <w:rPr>
          <w:sz w:val="22"/>
          <w:szCs w:val="22"/>
          <w:lang w:val="cs-CZ"/>
        </w:rPr>
        <w:t xml:space="preserve"> ledvin:</w:t>
      </w:r>
      <w:r w:rsidRPr="00A63D96">
        <w:rPr>
          <w:iCs/>
          <w:sz w:val="22"/>
          <w:szCs w:val="22"/>
          <w:lang w:val="cs-CZ"/>
        </w:rPr>
        <w:t xml:space="preserve"> Žádné cílené studie, které by hodnotily farmakokinetiku Lucentisu u pacientů s</w:t>
      </w:r>
      <w:r w:rsidR="0074639F" w:rsidRPr="00A63D96">
        <w:rPr>
          <w:iCs/>
          <w:sz w:val="22"/>
          <w:szCs w:val="22"/>
          <w:lang w:val="cs-CZ"/>
        </w:rPr>
        <w:t> poruchou</w:t>
      </w:r>
      <w:r w:rsidRPr="00A63D96">
        <w:rPr>
          <w:iCs/>
          <w:sz w:val="22"/>
          <w:szCs w:val="22"/>
          <w:lang w:val="cs-CZ"/>
        </w:rPr>
        <w:t xml:space="preserve"> funkc</w:t>
      </w:r>
      <w:r w:rsidR="0074639F" w:rsidRPr="00A63D96">
        <w:rPr>
          <w:iCs/>
          <w:sz w:val="22"/>
          <w:szCs w:val="22"/>
          <w:lang w:val="cs-CZ"/>
        </w:rPr>
        <w:t>e</w:t>
      </w:r>
      <w:r w:rsidRPr="00A63D96">
        <w:rPr>
          <w:iCs/>
          <w:sz w:val="22"/>
          <w:szCs w:val="22"/>
          <w:lang w:val="cs-CZ"/>
        </w:rPr>
        <w:t xml:space="preserve"> ledvin, nebyly provedeny. </w:t>
      </w:r>
      <w:r w:rsidR="0074639F" w:rsidRPr="00A63D96">
        <w:rPr>
          <w:iCs/>
          <w:sz w:val="22"/>
          <w:szCs w:val="22"/>
          <w:lang w:val="cs-CZ"/>
        </w:rPr>
        <w:t>Šedesát osm procent</w:t>
      </w:r>
      <w:r w:rsidRPr="00A63D96">
        <w:rPr>
          <w:iCs/>
          <w:sz w:val="22"/>
          <w:szCs w:val="22"/>
          <w:lang w:val="cs-CZ"/>
        </w:rPr>
        <w:t xml:space="preserve"> (136 ze 200) pacientů s neovaskulární AMD mělo v populační farmakokinetické analýze </w:t>
      </w:r>
      <w:r w:rsidR="0074639F" w:rsidRPr="00A63D96">
        <w:rPr>
          <w:iCs/>
          <w:sz w:val="22"/>
          <w:szCs w:val="22"/>
          <w:lang w:val="cs-CZ"/>
        </w:rPr>
        <w:t>poruchu</w:t>
      </w:r>
      <w:r w:rsidRPr="00A63D96">
        <w:rPr>
          <w:iCs/>
          <w:sz w:val="22"/>
          <w:szCs w:val="22"/>
          <w:lang w:val="cs-CZ"/>
        </w:rPr>
        <w:t xml:space="preserve"> funkc</w:t>
      </w:r>
      <w:r w:rsidR="0074639F" w:rsidRPr="00A63D96">
        <w:rPr>
          <w:iCs/>
          <w:sz w:val="22"/>
          <w:szCs w:val="22"/>
          <w:lang w:val="cs-CZ"/>
        </w:rPr>
        <w:t>e</w:t>
      </w:r>
      <w:r w:rsidRPr="00A63D96">
        <w:rPr>
          <w:iCs/>
          <w:sz w:val="22"/>
          <w:szCs w:val="22"/>
          <w:lang w:val="cs-CZ"/>
        </w:rPr>
        <w:t xml:space="preserve"> ledvin (46,5 % </w:t>
      </w:r>
      <w:r w:rsidR="0074639F" w:rsidRPr="00A63D96">
        <w:rPr>
          <w:iCs/>
          <w:sz w:val="22"/>
          <w:szCs w:val="22"/>
          <w:lang w:val="cs-CZ"/>
        </w:rPr>
        <w:t xml:space="preserve">lehkou </w:t>
      </w:r>
      <w:r w:rsidRPr="00A63D96">
        <w:rPr>
          <w:iCs/>
          <w:sz w:val="22"/>
          <w:szCs w:val="22"/>
          <w:lang w:val="cs-CZ"/>
        </w:rPr>
        <w:t>[50 </w:t>
      </w:r>
      <w:r w:rsidRPr="00A63D96">
        <w:rPr>
          <w:iCs/>
          <w:sz w:val="22"/>
          <w:szCs w:val="22"/>
          <w:lang w:val="cs-CZ"/>
        </w:rPr>
        <w:noBreakHyphen/>
        <w:t xml:space="preserve"> 80 ml/min], 20 % středně </w:t>
      </w:r>
      <w:r w:rsidR="0074639F" w:rsidRPr="00A63D96">
        <w:rPr>
          <w:iCs/>
          <w:sz w:val="22"/>
          <w:szCs w:val="22"/>
          <w:lang w:val="cs-CZ"/>
        </w:rPr>
        <w:t xml:space="preserve">těžkou </w:t>
      </w:r>
      <w:r w:rsidRPr="00A63D96">
        <w:rPr>
          <w:iCs/>
          <w:sz w:val="22"/>
          <w:szCs w:val="22"/>
          <w:lang w:val="cs-CZ"/>
        </w:rPr>
        <w:t>[30 </w:t>
      </w:r>
      <w:r w:rsidRPr="00A63D96">
        <w:rPr>
          <w:iCs/>
          <w:sz w:val="22"/>
          <w:szCs w:val="22"/>
          <w:lang w:val="cs-CZ"/>
        </w:rPr>
        <w:noBreakHyphen/>
        <w:t xml:space="preserve"> 50 ml/min] a 1,5 % </w:t>
      </w:r>
      <w:r w:rsidR="0074639F" w:rsidRPr="00A63D96">
        <w:rPr>
          <w:iCs/>
          <w:sz w:val="22"/>
          <w:szCs w:val="22"/>
          <w:lang w:val="cs-CZ"/>
        </w:rPr>
        <w:t xml:space="preserve">těžkou </w:t>
      </w:r>
      <w:r w:rsidRPr="00A63D96">
        <w:rPr>
          <w:iCs/>
          <w:sz w:val="22"/>
          <w:szCs w:val="22"/>
          <w:lang w:val="cs-CZ"/>
        </w:rPr>
        <w:t xml:space="preserve">[&lt; 30 ml/min]). 48,2 % (253 z 525) pacientů s RVO mělo </w:t>
      </w:r>
      <w:r w:rsidR="0074639F" w:rsidRPr="00A63D96">
        <w:rPr>
          <w:iCs/>
          <w:sz w:val="22"/>
          <w:szCs w:val="22"/>
          <w:lang w:val="cs-CZ"/>
        </w:rPr>
        <w:t xml:space="preserve">poruchu </w:t>
      </w:r>
      <w:r w:rsidRPr="00A63D96">
        <w:rPr>
          <w:iCs/>
          <w:sz w:val="22"/>
          <w:szCs w:val="22"/>
          <w:lang w:val="cs-CZ"/>
        </w:rPr>
        <w:t>funkc</w:t>
      </w:r>
      <w:r w:rsidR="0074639F" w:rsidRPr="00A63D96">
        <w:rPr>
          <w:iCs/>
          <w:sz w:val="22"/>
          <w:szCs w:val="22"/>
          <w:lang w:val="cs-CZ"/>
        </w:rPr>
        <w:t>e</w:t>
      </w:r>
      <w:r w:rsidRPr="00A63D96">
        <w:rPr>
          <w:iCs/>
          <w:sz w:val="22"/>
          <w:szCs w:val="22"/>
          <w:lang w:val="cs-CZ"/>
        </w:rPr>
        <w:t xml:space="preserve"> ledvin (36,4 % </w:t>
      </w:r>
      <w:r w:rsidR="0074639F" w:rsidRPr="00A63D96">
        <w:rPr>
          <w:iCs/>
          <w:sz w:val="22"/>
          <w:szCs w:val="22"/>
          <w:lang w:val="cs-CZ"/>
        </w:rPr>
        <w:t>lehkou</w:t>
      </w:r>
      <w:r w:rsidRPr="00A63D96">
        <w:rPr>
          <w:iCs/>
          <w:sz w:val="22"/>
          <w:szCs w:val="22"/>
          <w:lang w:val="cs-CZ"/>
        </w:rPr>
        <w:t xml:space="preserve">, 9,5 % středně </w:t>
      </w:r>
      <w:r w:rsidR="0074639F" w:rsidRPr="00A63D96">
        <w:rPr>
          <w:iCs/>
          <w:sz w:val="22"/>
          <w:szCs w:val="22"/>
          <w:lang w:val="cs-CZ"/>
        </w:rPr>
        <w:t xml:space="preserve">těžkou </w:t>
      </w:r>
      <w:r w:rsidRPr="00A63D96">
        <w:rPr>
          <w:iCs/>
          <w:sz w:val="22"/>
          <w:szCs w:val="22"/>
          <w:lang w:val="cs-CZ"/>
        </w:rPr>
        <w:t xml:space="preserve">a 2,3 % </w:t>
      </w:r>
      <w:r w:rsidR="0074639F" w:rsidRPr="00A63D96">
        <w:rPr>
          <w:iCs/>
          <w:sz w:val="22"/>
          <w:szCs w:val="22"/>
          <w:lang w:val="cs-CZ"/>
        </w:rPr>
        <w:t>těžkou</w:t>
      </w:r>
      <w:r w:rsidRPr="00A63D96">
        <w:rPr>
          <w:iCs/>
          <w:sz w:val="22"/>
          <w:szCs w:val="22"/>
          <w:lang w:val="cs-CZ"/>
        </w:rPr>
        <w:t>). Systémová clearance byla lehce snížena, ale tento nález byl bez klinického významu.</w:t>
      </w:r>
    </w:p>
    <w:p w14:paraId="095C72C6" w14:textId="77777777" w:rsidR="008A1F1E" w:rsidRPr="00A63D96" w:rsidRDefault="008A1F1E" w:rsidP="005A3DB3">
      <w:pPr>
        <w:pStyle w:val="Text"/>
        <w:spacing w:before="0"/>
        <w:jc w:val="left"/>
        <w:rPr>
          <w:sz w:val="22"/>
          <w:szCs w:val="22"/>
          <w:lang w:val="cs-CZ"/>
        </w:rPr>
      </w:pPr>
    </w:p>
    <w:p w14:paraId="3AABBE51" w14:textId="555512BA" w:rsidR="008A1F1E" w:rsidRPr="00A63D96" w:rsidRDefault="0074639F" w:rsidP="005A3DB3">
      <w:pPr>
        <w:pStyle w:val="Text"/>
        <w:spacing w:before="0"/>
        <w:jc w:val="left"/>
        <w:rPr>
          <w:iCs/>
          <w:sz w:val="22"/>
          <w:szCs w:val="22"/>
          <w:lang w:val="cs-CZ"/>
        </w:rPr>
      </w:pPr>
      <w:r w:rsidRPr="00A63D96">
        <w:rPr>
          <w:sz w:val="22"/>
          <w:szCs w:val="22"/>
          <w:lang w:val="cs-CZ"/>
        </w:rPr>
        <w:t xml:space="preserve">Porucha </w:t>
      </w:r>
      <w:r w:rsidR="008A1F1E" w:rsidRPr="00A63D96">
        <w:rPr>
          <w:sz w:val="22"/>
          <w:szCs w:val="22"/>
          <w:lang w:val="cs-CZ"/>
        </w:rPr>
        <w:t>funkce jater:</w:t>
      </w:r>
      <w:r w:rsidR="008A1F1E" w:rsidRPr="00A63D96">
        <w:rPr>
          <w:iCs/>
          <w:sz w:val="22"/>
          <w:szCs w:val="22"/>
          <w:lang w:val="cs-CZ"/>
        </w:rPr>
        <w:t xml:space="preserve"> Žádné cílené studie, které by hodnotily farmakokinetiku u pacientů s</w:t>
      </w:r>
      <w:r w:rsidRPr="00A63D96">
        <w:rPr>
          <w:iCs/>
          <w:sz w:val="22"/>
          <w:szCs w:val="22"/>
          <w:lang w:val="cs-CZ"/>
        </w:rPr>
        <w:t> poruchou</w:t>
      </w:r>
      <w:r w:rsidR="008A1F1E" w:rsidRPr="00A63D96">
        <w:rPr>
          <w:iCs/>
          <w:sz w:val="22"/>
          <w:szCs w:val="22"/>
          <w:lang w:val="cs-CZ"/>
        </w:rPr>
        <w:t xml:space="preserve"> funkc</w:t>
      </w:r>
      <w:r w:rsidRPr="00A63D96">
        <w:rPr>
          <w:iCs/>
          <w:sz w:val="22"/>
          <w:szCs w:val="22"/>
          <w:lang w:val="cs-CZ"/>
        </w:rPr>
        <w:t>e</w:t>
      </w:r>
      <w:r w:rsidR="008A1F1E" w:rsidRPr="00A63D96">
        <w:rPr>
          <w:iCs/>
          <w:sz w:val="22"/>
          <w:szCs w:val="22"/>
          <w:lang w:val="cs-CZ"/>
        </w:rPr>
        <w:t xml:space="preserve"> jater léčených Lucentisem, nebyly provedeny.</w:t>
      </w:r>
    </w:p>
    <w:p w14:paraId="69B10B18" w14:textId="77777777" w:rsidR="008A1F1E" w:rsidRPr="00A63D96" w:rsidRDefault="008A1F1E" w:rsidP="005A3DB3">
      <w:pPr>
        <w:numPr>
          <w:ilvl w:val="12"/>
          <w:numId w:val="0"/>
        </w:numPr>
        <w:spacing w:line="240" w:lineRule="auto"/>
        <w:ind w:right="-2"/>
        <w:rPr>
          <w:iCs/>
          <w:szCs w:val="22"/>
        </w:rPr>
      </w:pPr>
    </w:p>
    <w:p w14:paraId="48037BD3" w14:textId="77777777" w:rsidR="008A1F1E" w:rsidRPr="00A63D96" w:rsidRDefault="008A1F1E" w:rsidP="005A3DB3">
      <w:pPr>
        <w:keepNext/>
        <w:tabs>
          <w:tab w:val="clear" w:pos="567"/>
        </w:tabs>
        <w:spacing w:line="240" w:lineRule="auto"/>
        <w:ind w:left="567" w:hanging="567"/>
        <w:rPr>
          <w:szCs w:val="22"/>
        </w:rPr>
      </w:pPr>
      <w:r w:rsidRPr="00A63D96">
        <w:rPr>
          <w:b/>
          <w:szCs w:val="22"/>
        </w:rPr>
        <w:t>5.3</w:t>
      </w:r>
      <w:r w:rsidRPr="00A63D96">
        <w:rPr>
          <w:b/>
          <w:szCs w:val="22"/>
        </w:rPr>
        <w:tab/>
        <w:t>Předklinické údaje vztahující se k bezpečnosti</w:t>
      </w:r>
    </w:p>
    <w:p w14:paraId="48B21AE7" w14:textId="77777777" w:rsidR="008A1F1E" w:rsidRPr="00A63D96" w:rsidRDefault="008A1F1E" w:rsidP="005A3DB3">
      <w:pPr>
        <w:keepNext/>
        <w:tabs>
          <w:tab w:val="clear" w:pos="567"/>
        </w:tabs>
        <w:spacing w:line="240" w:lineRule="auto"/>
        <w:rPr>
          <w:szCs w:val="22"/>
        </w:rPr>
      </w:pPr>
    </w:p>
    <w:p w14:paraId="73BEF42B" w14:textId="77777777" w:rsidR="008A1F1E" w:rsidRPr="00A63D96" w:rsidRDefault="008A1F1E" w:rsidP="005A3DB3">
      <w:pPr>
        <w:pStyle w:val="Text"/>
        <w:spacing w:before="0"/>
        <w:jc w:val="left"/>
        <w:rPr>
          <w:sz w:val="22"/>
          <w:szCs w:val="22"/>
          <w:lang w:val="cs-CZ"/>
        </w:rPr>
      </w:pPr>
      <w:r w:rsidRPr="00A63D96">
        <w:rPr>
          <w:sz w:val="22"/>
          <w:szCs w:val="22"/>
          <w:lang w:val="cs-CZ"/>
        </w:rPr>
        <w:t xml:space="preserve">Oboustranná </w:t>
      </w:r>
      <w:r w:rsidR="005D220D" w:rsidRPr="00A63D96">
        <w:rPr>
          <w:sz w:val="22"/>
          <w:szCs w:val="22"/>
          <w:lang w:val="cs-CZ"/>
        </w:rPr>
        <w:t xml:space="preserve">intravitreální </w:t>
      </w:r>
      <w:r w:rsidRPr="00A63D96">
        <w:rPr>
          <w:sz w:val="22"/>
          <w:szCs w:val="22"/>
          <w:lang w:val="cs-CZ"/>
        </w:rPr>
        <w:t>aplikace ranibizumabu opicím cynomolgus v dávkách 0,25 mg/oko a 2,0 mg/oko jednou za dva týdny po dobu 26 týdnů vyvolala účinky na očích závislé na dávce.</w:t>
      </w:r>
    </w:p>
    <w:p w14:paraId="7FAA172B" w14:textId="77777777" w:rsidR="008A1F1E" w:rsidRPr="00A63D96" w:rsidRDefault="008A1F1E" w:rsidP="005A3DB3">
      <w:pPr>
        <w:pStyle w:val="Text"/>
        <w:spacing w:before="0"/>
        <w:jc w:val="left"/>
        <w:rPr>
          <w:sz w:val="22"/>
          <w:szCs w:val="22"/>
          <w:lang w:val="cs-CZ"/>
        </w:rPr>
      </w:pPr>
    </w:p>
    <w:p w14:paraId="3B47CF12" w14:textId="77777777" w:rsidR="008A1F1E" w:rsidRPr="00A63D96" w:rsidRDefault="008A1F1E" w:rsidP="005A3DB3">
      <w:pPr>
        <w:pStyle w:val="Text"/>
        <w:spacing w:before="0"/>
        <w:jc w:val="left"/>
        <w:rPr>
          <w:sz w:val="22"/>
          <w:szCs w:val="22"/>
          <w:lang w:val="cs-CZ"/>
        </w:rPr>
      </w:pPr>
      <w:r w:rsidRPr="00A63D96">
        <w:rPr>
          <w:sz w:val="22"/>
          <w:szCs w:val="22"/>
          <w:lang w:val="cs-CZ"/>
        </w:rPr>
        <w:t xml:space="preserve">Nitrooční aplikace vyvolala na dávce závislé zvýšené zarudnutí přední komory a zvýšení počtu buněk, největší za 2 dny po injekci. Závažnost zánětlivé odpovědi se obvykle zmenšila po následujících injekcích nebo během zotavení. V zadním segmentu byla pozorována infiltrace sklivce buňkami a sklivcovými vločkami, u které byla také tendence k závislosti na dávce a obvykle přetrvávala až do konce léčby. Ve 26týdenní studii se intenzita zánětu sklivce zvyšovala s počtem injekcí. Průkaz reverzibility byl však pozorován po zotavení. Povaha a načasování zánětu zadního segmentu naznačují, že se jedná o imunologicky zprostředkovanou protilátkovou odpověď, která by mohla být klinicky irelevantní. U některých zvířat byla po relativně dlouhém období intenzivního zánětu pozorována tvorba katarakty naznačující, že změny čočky byly sekundární, vyvolané silným zánětem. Bylo pozorováno přechodné zvýšení nitroočního tlaku po </w:t>
      </w:r>
      <w:r w:rsidR="005D220D" w:rsidRPr="00A63D96">
        <w:rPr>
          <w:sz w:val="22"/>
          <w:szCs w:val="22"/>
          <w:lang w:val="cs-CZ"/>
        </w:rPr>
        <w:t xml:space="preserve">intravitreálním </w:t>
      </w:r>
      <w:r w:rsidRPr="00A63D96">
        <w:rPr>
          <w:sz w:val="22"/>
          <w:szCs w:val="22"/>
          <w:lang w:val="cs-CZ"/>
        </w:rPr>
        <w:t>podání bez ohledu na dávku.</w:t>
      </w:r>
    </w:p>
    <w:p w14:paraId="4CDFC885" w14:textId="77777777" w:rsidR="008A1F1E" w:rsidRPr="00A63D96" w:rsidRDefault="008A1F1E" w:rsidP="005A3DB3">
      <w:pPr>
        <w:pStyle w:val="Text"/>
        <w:spacing w:before="0"/>
        <w:jc w:val="left"/>
        <w:rPr>
          <w:sz w:val="22"/>
          <w:szCs w:val="22"/>
          <w:lang w:val="cs-CZ"/>
        </w:rPr>
      </w:pPr>
    </w:p>
    <w:p w14:paraId="401C6E22" w14:textId="77777777" w:rsidR="008A1F1E" w:rsidRPr="00A63D96" w:rsidRDefault="008A1F1E" w:rsidP="005A3DB3">
      <w:pPr>
        <w:pStyle w:val="Text"/>
        <w:spacing w:before="0"/>
        <w:jc w:val="left"/>
        <w:rPr>
          <w:sz w:val="22"/>
          <w:szCs w:val="22"/>
          <w:lang w:val="cs-CZ"/>
        </w:rPr>
      </w:pPr>
      <w:r w:rsidRPr="00A63D96">
        <w:rPr>
          <w:sz w:val="22"/>
          <w:szCs w:val="22"/>
          <w:lang w:val="cs-CZ"/>
        </w:rPr>
        <w:t>Mikroskopické změny pozorované v oční tkáni souvisely se zánětem a nenasvědčovaly degenerativním procesům. U některých očí byly pozorovány granulomatózní zánětlivé změny na očním disku. Tyto změny zadního segmentu slábly, a v některých případech kompletně vymizely, během období zotavení.</w:t>
      </w:r>
    </w:p>
    <w:p w14:paraId="1DB9E3B3" w14:textId="77777777" w:rsidR="008A1F1E" w:rsidRPr="00A63D96" w:rsidRDefault="008A1F1E" w:rsidP="005A3DB3">
      <w:pPr>
        <w:pStyle w:val="Text"/>
        <w:spacing w:before="0"/>
        <w:jc w:val="left"/>
        <w:rPr>
          <w:sz w:val="22"/>
          <w:szCs w:val="22"/>
          <w:lang w:val="cs-CZ"/>
        </w:rPr>
      </w:pPr>
    </w:p>
    <w:p w14:paraId="7F60F93B" w14:textId="77777777" w:rsidR="008A1F1E" w:rsidRPr="00A63D96" w:rsidRDefault="008A1F1E" w:rsidP="005A3DB3">
      <w:pPr>
        <w:pStyle w:val="Text"/>
        <w:spacing w:before="0"/>
        <w:jc w:val="left"/>
        <w:rPr>
          <w:sz w:val="22"/>
          <w:szCs w:val="22"/>
          <w:lang w:val="cs-CZ"/>
        </w:rPr>
      </w:pPr>
      <w:r w:rsidRPr="00A63D96">
        <w:rPr>
          <w:sz w:val="22"/>
          <w:szCs w:val="22"/>
          <w:lang w:val="cs-CZ"/>
        </w:rPr>
        <w:t xml:space="preserve">Po </w:t>
      </w:r>
      <w:r w:rsidR="00193EAD" w:rsidRPr="00A63D96">
        <w:rPr>
          <w:sz w:val="22"/>
          <w:szCs w:val="22"/>
          <w:lang w:val="cs-CZ"/>
        </w:rPr>
        <w:t xml:space="preserve">intravitreálním </w:t>
      </w:r>
      <w:r w:rsidRPr="00A63D96">
        <w:rPr>
          <w:sz w:val="22"/>
          <w:szCs w:val="22"/>
          <w:lang w:val="cs-CZ"/>
        </w:rPr>
        <w:t>podání nebyly zjištěny žádné známky systémové toxicity. U některých zvířat byly nalezeny protilátky proti rani</w:t>
      </w:r>
      <w:r w:rsidR="00E03917" w:rsidRPr="00A63D96">
        <w:rPr>
          <w:sz w:val="22"/>
          <w:szCs w:val="22"/>
          <w:lang w:val="cs-CZ"/>
        </w:rPr>
        <w:t>b</w:t>
      </w:r>
      <w:r w:rsidRPr="00A63D96">
        <w:rPr>
          <w:sz w:val="22"/>
          <w:szCs w:val="22"/>
          <w:lang w:val="cs-CZ"/>
        </w:rPr>
        <w:t>izumabu v séru i sklivci.</w:t>
      </w:r>
    </w:p>
    <w:p w14:paraId="464636E8" w14:textId="77777777" w:rsidR="008A1F1E" w:rsidRPr="00A63D96" w:rsidRDefault="008A1F1E" w:rsidP="005A3DB3">
      <w:pPr>
        <w:pStyle w:val="Text"/>
        <w:spacing w:before="0"/>
        <w:jc w:val="left"/>
        <w:rPr>
          <w:sz w:val="22"/>
          <w:szCs w:val="22"/>
          <w:lang w:val="cs-CZ"/>
        </w:rPr>
      </w:pPr>
    </w:p>
    <w:p w14:paraId="0EB54078" w14:textId="77777777" w:rsidR="008A1F1E" w:rsidRPr="00A63D96" w:rsidRDefault="008A1F1E" w:rsidP="005A3DB3">
      <w:pPr>
        <w:pStyle w:val="Text"/>
        <w:spacing w:before="0"/>
        <w:jc w:val="left"/>
        <w:rPr>
          <w:sz w:val="22"/>
          <w:szCs w:val="22"/>
          <w:lang w:val="cs-CZ"/>
        </w:rPr>
      </w:pPr>
      <w:r w:rsidRPr="00A63D96">
        <w:rPr>
          <w:sz w:val="22"/>
          <w:szCs w:val="22"/>
          <w:lang w:val="cs-CZ"/>
        </w:rPr>
        <w:t>Nejsou dostupné žádné údaje o karcinogenitě nebo mutagenitě.</w:t>
      </w:r>
    </w:p>
    <w:p w14:paraId="5A76FB6E" w14:textId="77777777" w:rsidR="008A1F1E" w:rsidRPr="00A63D96" w:rsidRDefault="008A1F1E" w:rsidP="005A3DB3">
      <w:pPr>
        <w:pStyle w:val="Text"/>
        <w:spacing w:before="0"/>
        <w:jc w:val="left"/>
        <w:rPr>
          <w:sz w:val="22"/>
          <w:szCs w:val="22"/>
          <w:lang w:val="cs-CZ"/>
        </w:rPr>
      </w:pPr>
    </w:p>
    <w:p w14:paraId="2198A1E0" w14:textId="3BBC5C10" w:rsidR="008A1F1E" w:rsidRPr="00A63D96" w:rsidRDefault="008A1F1E" w:rsidP="005A3DB3">
      <w:pPr>
        <w:pStyle w:val="Text"/>
        <w:spacing w:before="0"/>
        <w:jc w:val="left"/>
        <w:rPr>
          <w:sz w:val="22"/>
          <w:szCs w:val="22"/>
          <w:lang w:val="cs-CZ"/>
        </w:rPr>
      </w:pPr>
      <w:r w:rsidRPr="00A63D96">
        <w:rPr>
          <w:sz w:val="22"/>
          <w:szCs w:val="22"/>
          <w:lang w:val="cs-CZ"/>
        </w:rPr>
        <w:t xml:space="preserve">U březích opic nevyvolala léčba ranibizumabem aplikovaná </w:t>
      </w:r>
      <w:r w:rsidR="00193EAD" w:rsidRPr="00A63D96">
        <w:rPr>
          <w:sz w:val="22"/>
          <w:szCs w:val="22"/>
          <w:lang w:val="cs-CZ"/>
        </w:rPr>
        <w:t>intravitreálně</w:t>
      </w:r>
      <w:r w:rsidRPr="00A63D96">
        <w:rPr>
          <w:sz w:val="22"/>
          <w:szCs w:val="22"/>
          <w:lang w:val="cs-CZ"/>
        </w:rPr>
        <w:t>, mající za následek maximální systémové expozice 0,9-7krát nejhorší případ klinické expozice, vývojovou toxicitu ani teratogenitu, a neměla žádný vliv na hmotnost nebo strukturu placenty, i když na základě svého farmakologického účinku by měl být ranibizumab považován za potenciálně teratogenní a embryo-/fetotoxický.</w:t>
      </w:r>
    </w:p>
    <w:p w14:paraId="7786CBF7" w14:textId="77777777" w:rsidR="008A1F1E" w:rsidRPr="00A63D96" w:rsidRDefault="008A1F1E" w:rsidP="005A3DB3">
      <w:pPr>
        <w:pStyle w:val="Text"/>
        <w:spacing w:before="0"/>
        <w:jc w:val="left"/>
        <w:rPr>
          <w:sz w:val="22"/>
          <w:szCs w:val="22"/>
          <w:lang w:val="cs-CZ"/>
        </w:rPr>
      </w:pPr>
    </w:p>
    <w:p w14:paraId="094BA869" w14:textId="77777777" w:rsidR="008A1F1E" w:rsidRPr="00A63D96" w:rsidRDefault="008A1F1E" w:rsidP="005A3DB3">
      <w:pPr>
        <w:pStyle w:val="Text"/>
        <w:spacing w:before="0"/>
        <w:jc w:val="left"/>
        <w:rPr>
          <w:sz w:val="22"/>
          <w:szCs w:val="22"/>
          <w:lang w:val="cs-CZ"/>
        </w:rPr>
      </w:pPr>
      <w:r w:rsidRPr="00A63D96">
        <w:rPr>
          <w:sz w:val="22"/>
          <w:szCs w:val="22"/>
          <w:lang w:val="cs-CZ"/>
        </w:rPr>
        <w:t>Chybění účinků zprostředkovaných ranibizumabem na embryo-fetální vývoj se pravděpodobně týká hlavně neschopnosti Fab-fragmentu procházet placentou. Přesto byl popsán případ s vysokými mateřskými sérovými hladinami ranibizumabu a přítomností ranibizumabu ve fetálním séru, nasvědčující tomu, že protilátky proti ranibizumabu působily jako nosičský protein (obsahující Fc část) pro ranibizumab, a tím snižovaly jeho mateřskou sérovou clearance a umožňovaly prostup placentou. Protože embryo-fetální vývojová vyšetření byla prováděna u zdravých březích zvířat a onemocnění (jako například diabetes) mohou modifikovat prostupnost placenty pro Fab-fragment, měla by být studie interpretována s opatrností.</w:t>
      </w:r>
    </w:p>
    <w:p w14:paraId="36888A5A" w14:textId="77777777" w:rsidR="008A1F1E" w:rsidRPr="00A63D96" w:rsidRDefault="008A1F1E" w:rsidP="005A3DB3">
      <w:pPr>
        <w:tabs>
          <w:tab w:val="clear" w:pos="567"/>
        </w:tabs>
        <w:spacing w:line="240" w:lineRule="auto"/>
        <w:rPr>
          <w:szCs w:val="22"/>
        </w:rPr>
      </w:pPr>
    </w:p>
    <w:p w14:paraId="2F30801A" w14:textId="77777777" w:rsidR="008A1F1E" w:rsidRPr="00A63D96" w:rsidRDefault="008A1F1E" w:rsidP="005A3DB3">
      <w:pPr>
        <w:tabs>
          <w:tab w:val="clear" w:pos="567"/>
        </w:tabs>
        <w:spacing w:line="240" w:lineRule="auto"/>
        <w:rPr>
          <w:szCs w:val="22"/>
        </w:rPr>
      </w:pPr>
    </w:p>
    <w:p w14:paraId="72AF4460" w14:textId="77777777" w:rsidR="004A45B7" w:rsidRPr="00A63D96" w:rsidRDefault="004A45B7" w:rsidP="005A3DB3">
      <w:pPr>
        <w:keepNext/>
        <w:tabs>
          <w:tab w:val="clear" w:pos="567"/>
        </w:tabs>
        <w:spacing w:line="240" w:lineRule="auto"/>
        <w:ind w:left="567" w:hanging="567"/>
        <w:rPr>
          <w:b/>
          <w:szCs w:val="22"/>
        </w:rPr>
      </w:pPr>
      <w:r w:rsidRPr="00A63D96">
        <w:rPr>
          <w:b/>
          <w:szCs w:val="22"/>
        </w:rPr>
        <w:t>6.</w:t>
      </w:r>
      <w:r w:rsidRPr="00A63D96">
        <w:rPr>
          <w:b/>
          <w:szCs w:val="22"/>
        </w:rPr>
        <w:tab/>
        <w:t>FARMACEUTICKÉ ÚDAJE</w:t>
      </w:r>
    </w:p>
    <w:p w14:paraId="48DF1C66" w14:textId="77777777" w:rsidR="004A45B7" w:rsidRPr="00A63D96" w:rsidRDefault="004A45B7" w:rsidP="005A3DB3">
      <w:pPr>
        <w:keepNext/>
        <w:tabs>
          <w:tab w:val="clear" w:pos="567"/>
        </w:tabs>
        <w:spacing w:line="240" w:lineRule="auto"/>
        <w:rPr>
          <w:szCs w:val="22"/>
        </w:rPr>
      </w:pPr>
    </w:p>
    <w:p w14:paraId="325142E8" w14:textId="77777777" w:rsidR="004A45B7" w:rsidRPr="00A63D96" w:rsidRDefault="004A45B7" w:rsidP="005A3DB3">
      <w:pPr>
        <w:keepNext/>
        <w:tabs>
          <w:tab w:val="clear" w:pos="567"/>
        </w:tabs>
        <w:spacing w:line="240" w:lineRule="auto"/>
        <w:ind w:left="567" w:hanging="567"/>
        <w:rPr>
          <w:szCs w:val="22"/>
        </w:rPr>
      </w:pPr>
      <w:r w:rsidRPr="00A63D96">
        <w:rPr>
          <w:b/>
          <w:szCs w:val="22"/>
        </w:rPr>
        <w:t>6.1</w:t>
      </w:r>
      <w:r w:rsidRPr="00A63D96">
        <w:rPr>
          <w:b/>
          <w:szCs w:val="22"/>
        </w:rPr>
        <w:tab/>
        <w:t>Seznam pomocných látek</w:t>
      </w:r>
    </w:p>
    <w:p w14:paraId="72808D8D" w14:textId="77777777" w:rsidR="004A45B7" w:rsidRPr="00A63D96" w:rsidRDefault="004A45B7" w:rsidP="005A3DB3">
      <w:pPr>
        <w:keepNext/>
        <w:tabs>
          <w:tab w:val="clear" w:pos="567"/>
        </w:tabs>
        <w:spacing w:line="240" w:lineRule="auto"/>
        <w:rPr>
          <w:iCs/>
          <w:szCs w:val="22"/>
        </w:rPr>
      </w:pPr>
    </w:p>
    <w:p w14:paraId="48C3612B" w14:textId="77777777" w:rsidR="004A45B7" w:rsidRPr="00A63D96" w:rsidRDefault="004A45B7" w:rsidP="005A3DB3">
      <w:pPr>
        <w:pStyle w:val="Text"/>
        <w:spacing w:before="0"/>
        <w:jc w:val="left"/>
        <w:rPr>
          <w:sz w:val="22"/>
          <w:szCs w:val="22"/>
          <w:lang w:val="cs-CZ"/>
        </w:rPr>
      </w:pPr>
      <w:r w:rsidRPr="00A63D96">
        <w:rPr>
          <w:sz w:val="22"/>
          <w:szCs w:val="22"/>
          <w:lang w:val="cs-CZ"/>
        </w:rPr>
        <w:t>Dihydrát trehalosy</w:t>
      </w:r>
    </w:p>
    <w:p w14:paraId="0A738DB5" w14:textId="77777777" w:rsidR="004A45B7" w:rsidRPr="00A63D96" w:rsidRDefault="004A45B7" w:rsidP="005A3DB3">
      <w:pPr>
        <w:pStyle w:val="Text"/>
        <w:spacing w:before="0"/>
        <w:jc w:val="left"/>
        <w:rPr>
          <w:sz w:val="22"/>
          <w:szCs w:val="22"/>
          <w:lang w:val="cs-CZ"/>
        </w:rPr>
      </w:pPr>
      <w:r w:rsidRPr="00A63D96">
        <w:rPr>
          <w:sz w:val="22"/>
          <w:szCs w:val="22"/>
          <w:lang w:val="cs-CZ"/>
        </w:rPr>
        <w:t>Monohydrát histidin-hydrochloridu</w:t>
      </w:r>
    </w:p>
    <w:p w14:paraId="0E101F7D" w14:textId="77777777" w:rsidR="004A45B7" w:rsidRPr="00A63D96" w:rsidRDefault="004A45B7" w:rsidP="005A3DB3">
      <w:pPr>
        <w:pStyle w:val="Text"/>
        <w:spacing w:before="0"/>
        <w:jc w:val="left"/>
        <w:rPr>
          <w:sz w:val="22"/>
          <w:szCs w:val="22"/>
          <w:lang w:val="cs-CZ"/>
        </w:rPr>
      </w:pPr>
      <w:r w:rsidRPr="00A63D96">
        <w:rPr>
          <w:sz w:val="22"/>
          <w:szCs w:val="22"/>
          <w:lang w:val="cs-CZ"/>
        </w:rPr>
        <w:t>Histidin</w:t>
      </w:r>
    </w:p>
    <w:p w14:paraId="1B94C3DF" w14:textId="77777777" w:rsidR="004A45B7" w:rsidRPr="00A63D96" w:rsidRDefault="004A45B7" w:rsidP="005A3DB3">
      <w:pPr>
        <w:pStyle w:val="Text"/>
        <w:spacing w:before="0"/>
        <w:jc w:val="left"/>
        <w:rPr>
          <w:sz w:val="22"/>
          <w:szCs w:val="22"/>
          <w:lang w:val="cs-CZ"/>
        </w:rPr>
      </w:pPr>
      <w:r w:rsidRPr="00A63D96">
        <w:rPr>
          <w:sz w:val="22"/>
          <w:szCs w:val="22"/>
          <w:lang w:val="cs-CZ"/>
        </w:rPr>
        <w:t>Polysorbát 20</w:t>
      </w:r>
    </w:p>
    <w:p w14:paraId="352B0419"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Voda </w:t>
      </w:r>
      <w:r w:rsidR="00B97C1B" w:rsidRPr="00A63D96">
        <w:rPr>
          <w:sz w:val="22"/>
          <w:szCs w:val="22"/>
          <w:lang w:val="cs-CZ"/>
        </w:rPr>
        <w:t xml:space="preserve">pro </w:t>
      </w:r>
      <w:r w:rsidRPr="00A63D96">
        <w:rPr>
          <w:sz w:val="22"/>
          <w:szCs w:val="22"/>
          <w:lang w:val="cs-CZ"/>
        </w:rPr>
        <w:t>injekci</w:t>
      </w:r>
    </w:p>
    <w:p w14:paraId="4E4914DD" w14:textId="77777777" w:rsidR="004A45B7" w:rsidRPr="00A63D96" w:rsidRDefault="004A45B7" w:rsidP="005A3DB3">
      <w:pPr>
        <w:tabs>
          <w:tab w:val="clear" w:pos="567"/>
        </w:tabs>
        <w:spacing w:line="240" w:lineRule="auto"/>
        <w:rPr>
          <w:iCs/>
          <w:szCs w:val="22"/>
        </w:rPr>
      </w:pPr>
    </w:p>
    <w:p w14:paraId="64B23DB2" w14:textId="77777777" w:rsidR="004A45B7" w:rsidRPr="00A63D96" w:rsidRDefault="004A45B7" w:rsidP="005A3DB3">
      <w:pPr>
        <w:keepNext/>
        <w:tabs>
          <w:tab w:val="clear" w:pos="567"/>
        </w:tabs>
        <w:spacing w:line="240" w:lineRule="auto"/>
        <w:ind w:left="567" w:hanging="567"/>
        <w:rPr>
          <w:szCs w:val="22"/>
        </w:rPr>
      </w:pPr>
      <w:r w:rsidRPr="00A63D96">
        <w:rPr>
          <w:b/>
          <w:szCs w:val="22"/>
        </w:rPr>
        <w:t>6.2</w:t>
      </w:r>
      <w:r w:rsidRPr="00A63D96">
        <w:rPr>
          <w:b/>
          <w:szCs w:val="22"/>
        </w:rPr>
        <w:tab/>
        <w:t>Inkompatibility</w:t>
      </w:r>
    </w:p>
    <w:p w14:paraId="24F5C695" w14:textId="77777777" w:rsidR="004A45B7" w:rsidRPr="00A63D96" w:rsidRDefault="004A45B7" w:rsidP="005A3DB3">
      <w:pPr>
        <w:keepNext/>
        <w:tabs>
          <w:tab w:val="clear" w:pos="567"/>
        </w:tabs>
        <w:spacing w:line="240" w:lineRule="auto"/>
        <w:rPr>
          <w:szCs w:val="22"/>
        </w:rPr>
      </w:pPr>
    </w:p>
    <w:p w14:paraId="03D011B5" w14:textId="77777777" w:rsidR="004A45B7" w:rsidRPr="00A63D96" w:rsidRDefault="004A45B7" w:rsidP="005A3DB3">
      <w:pPr>
        <w:pStyle w:val="Text"/>
        <w:spacing w:before="0"/>
        <w:jc w:val="left"/>
        <w:rPr>
          <w:sz w:val="22"/>
          <w:szCs w:val="22"/>
          <w:lang w:val="cs-CZ"/>
        </w:rPr>
      </w:pPr>
      <w:r w:rsidRPr="00A63D96">
        <w:rPr>
          <w:sz w:val="22"/>
          <w:szCs w:val="22"/>
          <w:lang w:val="cs-CZ"/>
        </w:rPr>
        <w:t>Studie kompatibility nejsou k dispozici, a proto nesmí být tento léčivý přípravek mísen s jinými léčivými přípravky.</w:t>
      </w:r>
    </w:p>
    <w:p w14:paraId="6043FC7B" w14:textId="77777777" w:rsidR="004A45B7" w:rsidRPr="00A63D96" w:rsidRDefault="004A45B7" w:rsidP="005A3DB3">
      <w:pPr>
        <w:tabs>
          <w:tab w:val="clear" w:pos="567"/>
        </w:tabs>
        <w:spacing w:line="240" w:lineRule="auto"/>
        <w:rPr>
          <w:szCs w:val="22"/>
        </w:rPr>
      </w:pPr>
    </w:p>
    <w:p w14:paraId="2B39EF93" w14:textId="77777777" w:rsidR="004A45B7" w:rsidRPr="00A63D96" w:rsidRDefault="004A45B7" w:rsidP="005A3DB3">
      <w:pPr>
        <w:keepNext/>
        <w:tabs>
          <w:tab w:val="clear" w:pos="567"/>
        </w:tabs>
        <w:spacing w:line="240" w:lineRule="auto"/>
        <w:ind w:left="567" w:hanging="567"/>
        <w:rPr>
          <w:szCs w:val="22"/>
        </w:rPr>
      </w:pPr>
      <w:r w:rsidRPr="00A63D96">
        <w:rPr>
          <w:b/>
          <w:szCs w:val="22"/>
        </w:rPr>
        <w:t>6.3</w:t>
      </w:r>
      <w:r w:rsidRPr="00A63D96">
        <w:rPr>
          <w:b/>
          <w:szCs w:val="22"/>
        </w:rPr>
        <w:tab/>
        <w:t>Doba použitelnosti</w:t>
      </w:r>
    </w:p>
    <w:p w14:paraId="68A89BAA" w14:textId="77777777" w:rsidR="004A45B7" w:rsidRPr="00A63D96" w:rsidRDefault="004A45B7" w:rsidP="005A3DB3">
      <w:pPr>
        <w:keepNext/>
        <w:tabs>
          <w:tab w:val="clear" w:pos="567"/>
        </w:tabs>
        <w:spacing w:line="240" w:lineRule="auto"/>
        <w:rPr>
          <w:szCs w:val="22"/>
        </w:rPr>
      </w:pPr>
    </w:p>
    <w:p w14:paraId="2768AA9E" w14:textId="77777777" w:rsidR="004A45B7" w:rsidRPr="00A63D96" w:rsidRDefault="00BC3AA5" w:rsidP="005A3DB3">
      <w:pPr>
        <w:pStyle w:val="Text"/>
        <w:spacing w:before="0"/>
        <w:jc w:val="left"/>
        <w:rPr>
          <w:sz w:val="22"/>
          <w:szCs w:val="22"/>
          <w:lang w:val="cs-CZ"/>
        </w:rPr>
      </w:pPr>
      <w:r w:rsidRPr="00A63D96">
        <w:rPr>
          <w:sz w:val="22"/>
          <w:szCs w:val="22"/>
          <w:lang w:val="cs-CZ"/>
        </w:rPr>
        <w:t>3</w:t>
      </w:r>
      <w:r w:rsidR="004A45B7" w:rsidRPr="00A63D96">
        <w:rPr>
          <w:sz w:val="22"/>
          <w:szCs w:val="22"/>
          <w:lang w:val="cs-CZ"/>
        </w:rPr>
        <w:t> roky</w:t>
      </w:r>
    </w:p>
    <w:p w14:paraId="75662B6A" w14:textId="77777777" w:rsidR="004A45B7" w:rsidRPr="00A63D96" w:rsidRDefault="004A45B7" w:rsidP="005A3DB3">
      <w:pPr>
        <w:tabs>
          <w:tab w:val="clear" w:pos="567"/>
        </w:tabs>
        <w:spacing w:line="240" w:lineRule="auto"/>
        <w:rPr>
          <w:szCs w:val="22"/>
        </w:rPr>
      </w:pPr>
    </w:p>
    <w:p w14:paraId="6B9C6E4D" w14:textId="77777777" w:rsidR="004A45B7" w:rsidRPr="00A63D96" w:rsidRDefault="004A45B7" w:rsidP="005A3DB3">
      <w:pPr>
        <w:keepNext/>
        <w:tabs>
          <w:tab w:val="clear" w:pos="567"/>
        </w:tabs>
        <w:spacing w:line="240" w:lineRule="auto"/>
        <w:ind w:left="567" w:hanging="567"/>
        <w:rPr>
          <w:szCs w:val="22"/>
        </w:rPr>
      </w:pPr>
      <w:r w:rsidRPr="00A63D96">
        <w:rPr>
          <w:b/>
          <w:szCs w:val="22"/>
        </w:rPr>
        <w:t>6.4</w:t>
      </w:r>
      <w:r w:rsidRPr="00A63D96">
        <w:rPr>
          <w:b/>
          <w:szCs w:val="22"/>
        </w:rPr>
        <w:tab/>
        <w:t>Zvláštní opatření pro uchovávání</w:t>
      </w:r>
    </w:p>
    <w:p w14:paraId="6B407648" w14:textId="77777777" w:rsidR="004A45B7" w:rsidRPr="00A63D96" w:rsidRDefault="004A45B7" w:rsidP="005A3DB3">
      <w:pPr>
        <w:keepNext/>
        <w:tabs>
          <w:tab w:val="clear" w:pos="567"/>
        </w:tabs>
        <w:spacing w:line="240" w:lineRule="auto"/>
        <w:rPr>
          <w:szCs w:val="22"/>
        </w:rPr>
      </w:pPr>
    </w:p>
    <w:p w14:paraId="2306A12B" w14:textId="77777777" w:rsidR="004A45B7" w:rsidRPr="00A63D96" w:rsidRDefault="004A45B7" w:rsidP="005A3DB3">
      <w:pPr>
        <w:pStyle w:val="Text"/>
        <w:spacing w:before="0"/>
        <w:jc w:val="left"/>
        <w:rPr>
          <w:sz w:val="22"/>
          <w:szCs w:val="22"/>
          <w:lang w:val="cs-CZ"/>
        </w:rPr>
      </w:pPr>
      <w:r w:rsidRPr="00A63D96">
        <w:rPr>
          <w:sz w:val="22"/>
          <w:szCs w:val="22"/>
          <w:lang w:val="cs-CZ"/>
        </w:rPr>
        <w:t>Uchovávejte v chladničce (2</w:t>
      </w:r>
      <w:r w:rsidR="00AE0020" w:rsidRPr="00A63D96">
        <w:rPr>
          <w:sz w:val="22"/>
          <w:szCs w:val="22"/>
          <w:lang w:val="cs-CZ"/>
        </w:rPr>
        <w:t xml:space="preserve"> </w:t>
      </w:r>
      <w:r w:rsidRPr="00A63D96">
        <w:rPr>
          <w:sz w:val="22"/>
          <w:szCs w:val="22"/>
          <w:lang w:val="cs-CZ"/>
        </w:rPr>
        <w:t>°C – 8</w:t>
      </w:r>
      <w:r w:rsidR="00AE0020" w:rsidRPr="00A63D96">
        <w:rPr>
          <w:sz w:val="22"/>
          <w:szCs w:val="22"/>
          <w:lang w:val="cs-CZ"/>
        </w:rPr>
        <w:t xml:space="preserve"> </w:t>
      </w:r>
      <w:r w:rsidRPr="00A63D96">
        <w:rPr>
          <w:sz w:val="22"/>
          <w:szCs w:val="22"/>
          <w:lang w:val="cs-CZ"/>
        </w:rPr>
        <w:t>°C).</w:t>
      </w:r>
    </w:p>
    <w:p w14:paraId="5061AF95" w14:textId="77777777" w:rsidR="004A45B7" w:rsidRPr="00A63D96" w:rsidRDefault="004A45B7" w:rsidP="005A3DB3">
      <w:pPr>
        <w:pStyle w:val="Text"/>
        <w:spacing w:before="0"/>
        <w:jc w:val="left"/>
        <w:rPr>
          <w:sz w:val="22"/>
          <w:szCs w:val="22"/>
          <w:lang w:val="cs-CZ"/>
        </w:rPr>
      </w:pPr>
      <w:r w:rsidRPr="00A63D96">
        <w:rPr>
          <w:sz w:val="22"/>
          <w:szCs w:val="22"/>
          <w:lang w:val="cs-CZ"/>
        </w:rPr>
        <w:t>Chraňte před mrazem.</w:t>
      </w:r>
    </w:p>
    <w:p w14:paraId="4E99D37A" w14:textId="77777777" w:rsidR="00816C29" w:rsidRPr="00A63D96" w:rsidRDefault="004A45B7" w:rsidP="005A3DB3">
      <w:pPr>
        <w:pStyle w:val="Text"/>
        <w:spacing w:before="0"/>
        <w:jc w:val="left"/>
        <w:rPr>
          <w:sz w:val="22"/>
          <w:szCs w:val="22"/>
          <w:lang w:val="cs-CZ"/>
        </w:rPr>
      </w:pPr>
      <w:r w:rsidRPr="00A63D96">
        <w:rPr>
          <w:sz w:val="22"/>
          <w:szCs w:val="22"/>
          <w:lang w:val="cs-CZ"/>
        </w:rPr>
        <w:t xml:space="preserve">Uchovávejte </w:t>
      </w:r>
      <w:r w:rsidR="006A4715" w:rsidRPr="00A63D96">
        <w:rPr>
          <w:sz w:val="22"/>
          <w:szCs w:val="22"/>
          <w:lang w:val="cs-CZ"/>
        </w:rPr>
        <w:t>předplněnou injekční stříkačku</w:t>
      </w:r>
      <w:r w:rsidR="00733AF5" w:rsidRPr="00A63D96">
        <w:rPr>
          <w:sz w:val="22"/>
          <w:szCs w:val="22"/>
          <w:lang w:val="cs-CZ"/>
        </w:rPr>
        <w:t xml:space="preserve"> v </w:t>
      </w:r>
      <w:r w:rsidR="00D347B9" w:rsidRPr="00A63D96">
        <w:rPr>
          <w:sz w:val="22"/>
          <w:szCs w:val="22"/>
          <w:lang w:val="cs-CZ"/>
        </w:rPr>
        <w:t>její</w:t>
      </w:r>
      <w:r w:rsidR="00733AF5" w:rsidRPr="00A63D96">
        <w:rPr>
          <w:sz w:val="22"/>
          <w:szCs w:val="22"/>
          <w:lang w:val="cs-CZ"/>
        </w:rPr>
        <w:t>m</w:t>
      </w:r>
      <w:r w:rsidR="00D347B9" w:rsidRPr="00A63D96">
        <w:rPr>
          <w:sz w:val="22"/>
          <w:szCs w:val="22"/>
          <w:lang w:val="cs-CZ"/>
        </w:rPr>
        <w:t xml:space="preserve"> </w:t>
      </w:r>
      <w:r w:rsidR="00733AF5" w:rsidRPr="00A63D96">
        <w:rPr>
          <w:sz w:val="22"/>
          <w:szCs w:val="22"/>
          <w:lang w:val="cs-CZ"/>
        </w:rPr>
        <w:t>zataveném</w:t>
      </w:r>
      <w:r w:rsidR="00D347B9" w:rsidRPr="00A63D96">
        <w:rPr>
          <w:sz w:val="22"/>
          <w:szCs w:val="22"/>
          <w:lang w:val="cs-CZ"/>
        </w:rPr>
        <w:t xml:space="preserve"> obal</w:t>
      </w:r>
      <w:r w:rsidR="00733AF5" w:rsidRPr="00A63D96">
        <w:rPr>
          <w:sz w:val="22"/>
          <w:szCs w:val="22"/>
          <w:lang w:val="cs-CZ"/>
        </w:rPr>
        <w:t>u</w:t>
      </w:r>
      <w:r w:rsidRPr="00A63D96">
        <w:rPr>
          <w:sz w:val="22"/>
          <w:szCs w:val="22"/>
          <w:lang w:val="cs-CZ"/>
        </w:rPr>
        <w:t xml:space="preserve"> v krabičce, aby byl přípravek chráněn před světlem.</w:t>
      </w:r>
    </w:p>
    <w:p w14:paraId="7E52BBD2" w14:textId="77777777" w:rsidR="004A45B7" w:rsidRPr="00A63D96" w:rsidRDefault="00733AF5" w:rsidP="005A3DB3">
      <w:pPr>
        <w:pStyle w:val="Text"/>
        <w:spacing w:before="0"/>
        <w:jc w:val="left"/>
        <w:rPr>
          <w:sz w:val="22"/>
          <w:szCs w:val="22"/>
          <w:lang w:val="cs-CZ"/>
        </w:rPr>
      </w:pPr>
      <w:r w:rsidRPr="00A63D96">
        <w:rPr>
          <w:sz w:val="22"/>
          <w:szCs w:val="22"/>
          <w:lang w:val="cs-CZ"/>
        </w:rPr>
        <w:t>Před použitím může být neotevřený</w:t>
      </w:r>
      <w:r w:rsidR="0049689E" w:rsidRPr="00A63D96">
        <w:rPr>
          <w:sz w:val="22"/>
          <w:szCs w:val="22"/>
          <w:lang w:val="cs-CZ"/>
        </w:rPr>
        <w:t xml:space="preserve"> obal ponechán při pokojové teplotě (25 °C) po dobu 24 hodin.</w:t>
      </w:r>
    </w:p>
    <w:p w14:paraId="46FC5296" w14:textId="77777777" w:rsidR="004A45B7" w:rsidRPr="00A63D96" w:rsidRDefault="004A45B7" w:rsidP="005A3DB3">
      <w:pPr>
        <w:tabs>
          <w:tab w:val="clear" w:pos="567"/>
        </w:tabs>
        <w:spacing w:line="240" w:lineRule="auto"/>
        <w:rPr>
          <w:szCs w:val="22"/>
        </w:rPr>
      </w:pPr>
    </w:p>
    <w:p w14:paraId="58F92287" w14:textId="77777777" w:rsidR="004A45B7" w:rsidRPr="00A63D96" w:rsidRDefault="004A45B7" w:rsidP="005A3DB3">
      <w:pPr>
        <w:keepNext/>
        <w:tabs>
          <w:tab w:val="clear" w:pos="567"/>
        </w:tabs>
        <w:spacing w:line="240" w:lineRule="auto"/>
        <w:ind w:left="600" w:hanging="600"/>
        <w:rPr>
          <w:b/>
          <w:szCs w:val="22"/>
        </w:rPr>
      </w:pPr>
      <w:r w:rsidRPr="00A63D96">
        <w:rPr>
          <w:b/>
          <w:szCs w:val="22"/>
        </w:rPr>
        <w:t>6.5</w:t>
      </w:r>
      <w:r w:rsidRPr="00A63D96">
        <w:rPr>
          <w:b/>
          <w:szCs w:val="22"/>
        </w:rPr>
        <w:tab/>
        <w:t>Druh obalu a obsah balení</w:t>
      </w:r>
    </w:p>
    <w:p w14:paraId="68AE6D4E" w14:textId="77777777" w:rsidR="004A45B7" w:rsidRPr="00A63D96" w:rsidRDefault="004A45B7" w:rsidP="005A3DB3">
      <w:pPr>
        <w:keepNext/>
        <w:tabs>
          <w:tab w:val="clear" w:pos="567"/>
        </w:tabs>
        <w:spacing w:line="240" w:lineRule="auto"/>
        <w:rPr>
          <w:iCs/>
          <w:szCs w:val="22"/>
        </w:rPr>
      </w:pPr>
    </w:p>
    <w:p w14:paraId="06A4487E" w14:textId="77777777" w:rsidR="0049689E" w:rsidRPr="00A63D96" w:rsidRDefault="00026439" w:rsidP="005A3DB3">
      <w:pPr>
        <w:pStyle w:val="Text"/>
        <w:spacing w:before="0"/>
        <w:jc w:val="left"/>
        <w:rPr>
          <w:sz w:val="22"/>
          <w:szCs w:val="22"/>
          <w:lang w:val="cs-CZ"/>
        </w:rPr>
      </w:pPr>
      <w:r w:rsidRPr="00A63D96">
        <w:rPr>
          <w:sz w:val="22"/>
          <w:szCs w:val="22"/>
          <w:lang w:val="cs-CZ"/>
        </w:rPr>
        <w:t>S</w:t>
      </w:r>
      <w:r w:rsidR="0049689E" w:rsidRPr="00A63D96">
        <w:rPr>
          <w:sz w:val="22"/>
          <w:szCs w:val="22"/>
          <w:lang w:val="cs-CZ"/>
        </w:rPr>
        <w:t xml:space="preserve">terilní roztok o objemu 0,165 ml v předplněné injekční stříkačce (sklo </w:t>
      </w:r>
      <w:r w:rsidR="00EB23C5" w:rsidRPr="00A63D96">
        <w:rPr>
          <w:sz w:val="22"/>
          <w:szCs w:val="22"/>
          <w:lang w:val="cs-CZ"/>
        </w:rPr>
        <w:t>třídy</w:t>
      </w:r>
      <w:r w:rsidR="0049689E" w:rsidRPr="00A63D96">
        <w:rPr>
          <w:sz w:val="22"/>
          <w:szCs w:val="22"/>
          <w:lang w:val="cs-CZ"/>
        </w:rPr>
        <w:t xml:space="preserve"> I) s</w:t>
      </w:r>
      <w:r w:rsidRPr="00A63D96">
        <w:rPr>
          <w:sz w:val="22"/>
          <w:szCs w:val="22"/>
          <w:lang w:val="cs-CZ"/>
        </w:rPr>
        <w:t> bromobutylovou pryžovou</w:t>
      </w:r>
      <w:r w:rsidR="00CA737D" w:rsidRPr="00A63D96">
        <w:rPr>
          <w:sz w:val="22"/>
          <w:szCs w:val="22"/>
          <w:lang w:val="cs-CZ"/>
        </w:rPr>
        <w:t xml:space="preserve"> pístovou z</w:t>
      </w:r>
      <w:r w:rsidR="008B38CB" w:rsidRPr="00A63D96">
        <w:rPr>
          <w:sz w:val="22"/>
          <w:szCs w:val="22"/>
          <w:lang w:val="cs-CZ"/>
        </w:rPr>
        <w:t>arážkou</w:t>
      </w:r>
      <w:r w:rsidR="00CA737D" w:rsidRPr="00A63D96">
        <w:rPr>
          <w:sz w:val="22"/>
          <w:szCs w:val="22"/>
          <w:lang w:val="cs-CZ"/>
        </w:rPr>
        <w:t xml:space="preserve"> a víčkem, skládajícím se z bílého, pevného a </w:t>
      </w:r>
      <w:r w:rsidR="000B7283" w:rsidRPr="00A63D96">
        <w:rPr>
          <w:sz w:val="22"/>
          <w:szCs w:val="22"/>
          <w:lang w:val="cs-CZ"/>
        </w:rPr>
        <w:t xml:space="preserve">proti nedovolené manipulaci odolného </w:t>
      </w:r>
      <w:r w:rsidR="00CA737D" w:rsidRPr="00A63D96">
        <w:rPr>
          <w:sz w:val="22"/>
          <w:szCs w:val="22"/>
          <w:lang w:val="cs-CZ"/>
        </w:rPr>
        <w:t>těsného uzávěru</w:t>
      </w:r>
      <w:r w:rsidR="000B7283" w:rsidRPr="00A63D96">
        <w:rPr>
          <w:sz w:val="22"/>
          <w:szCs w:val="22"/>
          <w:lang w:val="cs-CZ"/>
        </w:rPr>
        <w:t xml:space="preserve"> s šedou bromobutylovou pryžovou čepičkou včetně adaptéru typu Luer lock. </w:t>
      </w:r>
      <w:r w:rsidR="00F25C14" w:rsidRPr="00A63D96">
        <w:rPr>
          <w:sz w:val="22"/>
          <w:szCs w:val="22"/>
          <w:lang w:val="cs-CZ"/>
        </w:rPr>
        <w:t>Předplněná injekční stříkačka má pístové táhlo a držadlo, a je zabalena v zataveném obalu.</w:t>
      </w:r>
    </w:p>
    <w:p w14:paraId="677DC69D" w14:textId="77777777" w:rsidR="00F25C14" w:rsidRPr="00A63D96" w:rsidRDefault="00F25C14" w:rsidP="005A3DB3">
      <w:pPr>
        <w:pStyle w:val="Text"/>
        <w:spacing w:before="0"/>
        <w:jc w:val="left"/>
        <w:rPr>
          <w:sz w:val="22"/>
          <w:szCs w:val="22"/>
          <w:lang w:val="cs-CZ"/>
        </w:rPr>
      </w:pPr>
    </w:p>
    <w:p w14:paraId="5F3961C1" w14:textId="77777777" w:rsidR="00F25C14" w:rsidRPr="00A63D96" w:rsidRDefault="00F25C14" w:rsidP="005A3DB3">
      <w:pPr>
        <w:pStyle w:val="Text"/>
        <w:spacing w:before="0"/>
        <w:jc w:val="left"/>
        <w:rPr>
          <w:sz w:val="22"/>
          <w:szCs w:val="22"/>
          <w:lang w:val="cs-CZ"/>
        </w:rPr>
      </w:pPr>
      <w:r w:rsidRPr="00A63D96">
        <w:rPr>
          <w:sz w:val="22"/>
          <w:szCs w:val="22"/>
          <w:lang w:val="cs-CZ"/>
        </w:rPr>
        <w:t>Balení o velikosti</w:t>
      </w:r>
      <w:r w:rsidR="00F9570E" w:rsidRPr="00A63D96">
        <w:rPr>
          <w:sz w:val="22"/>
          <w:szCs w:val="22"/>
          <w:lang w:val="cs-CZ"/>
        </w:rPr>
        <w:t xml:space="preserve"> jedné předplněné injekční stříkačky.</w:t>
      </w:r>
    </w:p>
    <w:p w14:paraId="37681875" w14:textId="77777777" w:rsidR="004A45B7" w:rsidRPr="00A63D96" w:rsidRDefault="004A45B7" w:rsidP="005A3DB3">
      <w:pPr>
        <w:tabs>
          <w:tab w:val="clear" w:pos="567"/>
        </w:tabs>
        <w:spacing w:line="240" w:lineRule="auto"/>
        <w:rPr>
          <w:szCs w:val="22"/>
        </w:rPr>
      </w:pPr>
    </w:p>
    <w:p w14:paraId="2F7F1733" w14:textId="77777777" w:rsidR="004A45B7" w:rsidRPr="00A63D96" w:rsidRDefault="004A45B7" w:rsidP="005A3DB3">
      <w:pPr>
        <w:keepNext/>
        <w:tabs>
          <w:tab w:val="clear" w:pos="567"/>
        </w:tabs>
        <w:spacing w:line="240" w:lineRule="auto"/>
        <w:ind w:left="567" w:hanging="567"/>
        <w:rPr>
          <w:szCs w:val="22"/>
        </w:rPr>
      </w:pPr>
      <w:r w:rsidRPr="00A63D96">
        <w:rPr>
          <w:b/>
          <w:szCs w:val="22"/>
        </w:rPr>
        <w:t>6.6</w:t>
      </w:r>
      <w:r w:rsidRPr="00A63D96">
        <w:rPr>
          <w:b/>
          <w:szCs w:val="22"/>
        </w:rPr>
        <w:tab/>
        <w:t>Zvláštní opatření pro likvidaci přípravku a pro zacházení s ním</w:t>
      </w:r>
    </w:p>
    <w:p w14:paraId="39A9B913" w14:textId="77777777" w:rsidR="004A45B7" w:rsidRPr="00A63D96" w:rsidRDefault="004A45B7" w:rsidP="005A3DB3">
      <w:pPr>
        <w:keepNext/>
        <w:tabs>
          <w:tab w:val="clear" w:pos="567"/>
        </w:tabs>
        <w:spacing w:line="240" w:lineRule="auto"/>
        <w:rPr>
          <w:szCs w:val="22"/>
        </w:rPr>
      </w:pPr>
    </w:p>
    <w:p w14:paraId="3F2DD48F" w14:textId="77777777" w:rsidR="004A45B7" w:rsidRPr="00A63D96" w:rsidRDefault="00F9570E" w:rsidP="005A3DB3">
      <w:pPr>
        <w:pStyle w:val="Text"/>
        <w:spacing w:before="0"/>
        <w:jc w:val="left"/>
        <w:rPr>
          <w:sz w:val="22"/>
          <w:szCs w:val="22"/>
          <w:lang w:val="cs-CZ"/>
        </w:rPr>
      </w:pPr>
      <w:r w:rsidRPr="00A63D96">
        <w:rPr>
          <w:sz w:val="22"/>
          <w:szCs w:val="22"/>
          <w:lang w:val="cs-CZ"/>
        </w:rPr>
        <w:t>Předplněná injekční stříkačka</w:t>
      </w:r>
      <w:r w:rsidR="004A45B7" w:rsidRPr="00A63D96">
        <w:rPr>
          <w:sz w:val="22"/>
          <w:szCs w:val="22"/>
          <w:lang w:val="cs-CZ"/>
        </w:rPr>
        <w:t xml:space="preserve"> </w:t>
      </w:r>
      <w:r w:rsidRPr="00A63D96">
        <w:rPr>
          <w:sz w:val="22"/>
          <w:szCs w:val="22"/>
          <w:lang w:val="cs-CZ"/>
        </w:rPr>
        <w:t xml:space="preserve">je pouze </w:t>
      </w:r>
      <w:r w:rsidR="004A45B7" w:rsidRPr="00A63D96">
        <w:rPr>
          <w:sz w:val="22"/>
          <w:szCs w:val="22"/>
          <w:lang w:val="cs-CZ"/>
        </w:rPr>
        <w:t xml:space="preserve">pro jednorázové použití. </w:t>
      </w:r>
      <w:r w:rsidRPr="00A63D96">
        <w:rPr>
          <w:sz w:val="22"/>
          <w:szCs w:val="22"/>
          <w:lang w:val="cs-CZ"/>
        </w:rPr>
        <w:t>Předplněná injekční stříkačka</w:t>
      </w:r>
      <w:r w:rsidR="004A45B7" w:rsidRPr="00A63D96">
        <w:rPr>
          <w:sz w:val="22"/>
          <w:szCs w:val="22"/>
          <w:lang w:val="cs-CZ"/>
        </w:rPr>
        <w:t xml:space="preserve"> </w:t>
      </w:r>
      <w:r w:rsidRPr="00A63D96">
        <w:rPr>
          <w:sz w:val="22"/>
          <w:szCs w:val="22"/>
          <w:lang w:val="cs-CZ"/>
        </w:rPr>
        <w:t xml:space="preserve">je </w:t>
      </w:r>
      <w:r w:rsidR="004A45B7" w:rsidRPr="00A63D96">
        <w:rPr>
          <w:sz w:val="22"/>
          <w:szCs w:val="22"/>
          <w:lang w:val="cs-CZ"/>
        </w:rPr>
        <w:t xml:space="preserve">sterilní. </w:t>
      </w:r>
      <w:r w:rsidRPr="00A63D96">
        <w:rPr>
          <w:sz w:val="22"/>
          <w:szCs w:val="22"/>
          <w:lang w:val="cs-CZ"/>
        </w:rPr>
        <w:t xml:space="preserve">Přípravek nepoužívejte, pokud je balení poškozeno. </w:t>
      </w:r>
      <w:r w:rsidR="004A45B7" w:rsidRPr="00A63D96">
        <w:rPr>
          <w:sz w:val="22"/>
          <w:szCs w:val="22"/>
          <w:lang w:val="cs-CZ"/>
        </w:rPr>
        <w:t xml:space="preserve">Sterilita </w:t>
      </w:r>
      <w:r w:rsidRPr="00A63D96">
        <w:rPr>
          <w:sz w:val="22"/>
          <w:szCs w:val="22"/>
          <w:lang w:val="cs-CZ"/>
        </w:rPr>
        <w:t xml:space="preserve">předplněné injekční stříkačky </w:t>
      </w:r>
      <w:r w:rsidR="004A45B7" w:rsidRPr="00A63D96">
        <w:rPr>
          <w:sz w:val="22"/>
          <w:szCs w:val="22"/>
          <w:lang w:val="cs-CZ"/>
        </w:rPr>
        <w:t xml:space="preserve">nemůže být zaručena, pokud nezůstane </w:t>
      </w:r>
      <w:r w:rsidRPr="00A63D96">
        <w:rPr>
          <w:sz w:val="22"/>
          <w:szCs w:val="22"/>
          <w:lang w:val="cs-CZ"/>
        </w:rPr>
        <w:t>obal zataven</w:t>
      </w:r>
      <w:r w:rsidR="00B56574" w:rsidRPr="00A63D96">
        <w:rPr>
          <w:sz w:val="22"/>
          <w:szCs w:val="22"/>
          <w:lang w:val="cs-CZ"/>
        </w:rPr>
        <w:t>ý</w:t>
      </w:r>
      <w:r w:rsidR="004A45B7" w:rsidRPr="00A63D96">
        <w:rPr>
          <w:sz w:val="22"/>
          <w:szCs w:val="22"/>
          <w:lang w:val="cs-CZ"/>
        </w:rPr>
        <w:t>.</w:t>
      </w:r>
      <w:r w:rsidR="00B56574" w:rsidRPr="00A63D96">
        <w:rPr>
          <w:sz w:val="22"/>
          <w:szCs w:val="22"/>
          <w:lang w:val="cs-CZ"/>
        </w:rPr>
        <w:t xml:space="preserve"> Předplněnou injekční stříkačku nepoužívejte, pokud má roztok změněnou barvu, je zakalený nebo obsahuje částice.</w:t>
      </w:r>
    </w:p>
    <w:p w14:paraId="5C4056CD" w14:textId="77777777" w:rsidR="00A80178" w:rsidRPr="00A63D96" w:rsidRDefault="00A80178" w:rsidP="005A3DB3">
      <w:pPr>
        <w:pStyle w:val="Text"/>
        <w:spacing w:before="0"/>
        <w:jc w:val="left"/>
        <w:rPr>
          <w:sz w:val="22"/>
          <w:szCs w:val="22"/>
          <w:lang w:val="cs-CZ"/>
        </w:rPr>
      </w:pPr>
    </w:p>
    <w:p w14:paraId="2B4EE30C" w14:textId="77777777" w:rsidR="00A80178" w:rsidRPr="00A63D96" w:rsidRDefault="00A80178" w:rsidP="005A3DB3">
      <w:pPr>
        <w:pStyle w:val="Text"/>
        <w:spacing w:before="0"/>
        <w:jc w:val="left"/>
        <w:rPr>
          <w:sz w:val="22"/>
          <w:szCs w:val="22"/>
          <w:lang w:val="cs-CZ"/>
        </w:rPr>
      </w:pPr>
      <w:r w:rsidRPr="00A63D96">
        <w:rPr>
          <w:sz w:val="22"/>
          <w:szCs w:val="22"/>
          <w:lang w:val="cs-CZ"/>
        </w:rPr>
        <w:t>Předplněná injekční stříkačka obsahuje více než doporučenou dávku 0,5 mg. Extrahovatelný objem předplněné injekční stříkačky (</w:t>
      </w:r>
      <w:r w:rsidR="00173A2D" w:rsidRPr="00A63D96">
        <w:rPr>
          <w:sz w:val="22"/>
          <w:szCs w:val="22"/>
          <w:lang w:val="cs-CZ"/>
        </w:rPr>
        <w:t>0,1 ml</w:t>
      </w:r>
      <w:r w:rsidRPr="00A63D96">
        <w:rPr>
          <w:sz w:val="22"/>
          <w:szCs w:val="22"/>
          <w:lang w:val="cs-CZ"/>
        </w:rPr>
        <w:t>) není určen k celkovému podání. Nadbytečný objem je třeb</w:t>
      </w:r>
      <w:r w:rsidR="00433B45" w:rsidRPr="00A63D96">
        <w:rPr>
          <w:sz w:val="22"/>
          <w:szCs w:val="22"/>
          <w:lang w:val="cs-CZ"/>
        </w:rPr>
        <w:t>a před podáním injekce vytlačit</w:t>
      </w:r>
      <w:r w:rsidRPr="00A63D96">
        <w:rPr>
          <w:sz w:val="22"/>
          <w:szCs w:val="22"/>
          <w:lang w:val="cs-CZ"/>
        </w:rPr>
        <w:t>. Při podání celého objemu předplněné injekční stříkačky by mohlo dojít k předávkování. K vytlačení vzduchové bubliny spolu s nadbytečným léčivým přípravkem pomalu tlačte píst, dokud okraj pod vyklenut</w:t>
      </w:r>
      <w:r w:rsidR="007C18D8" w:rsidRPr="00A63D96">
        <w:rPr>
          <w:sz w:val="22"/>
          <w:szCs w:val="22"/>
          <w:lang w:val="cs-CZ"/>
        </w:rPr>
        <w:t>ím pryžové zarážky</w:t>
      </w:r>
      <w:r w:rsidRPr="00A63D96">
        <w:rPr>
          <w:sz w:val="22"/>
          <w:szCs w:val="22"/>
          <w:lang w:val="cs-CZ"/>
        </w:rPr>
        <w:t xml:space="preserve"> není vyrovnaný s černou dávkovací linkou na injekční stříkačce (ekvivalentní </w:t>
      </w:r>
      <w:r w:rsidR="00173A2D" w:rsidRPr="00A63D96">
        <w:rPr>
          <w:sz w:val="22"/>
          <w:szCs w:val="22"/>
          <w:lang w:val="cs-CZ"/>
        </w:rPr>
        <w:t>0,05 ml</w:t>
      </w:r>
      <w:r w:rsidRPr="00A63D96">
        <w:rPr>
          <w:sz w:val="22"/>
          <w:szCs w:val="22"/>
          <w:lang w:val="cs-CZ"/>
        </w:rPr>
        <w:t>, tj. 0,5 mg ranibizumabu).</w:t>
      </w:r>
    </w:p>
    <w:p w14:paraId="0C68FE68" w14:textId="77777777" w:rsidR="00A80178" w:rsidRPr="00A63D96" w:rsidRDefault="00A80178" w:rsidP="005A3DB3">
      <w:pPr>
        <w:pStyle w:val="Text"/>
        <w:spacing w:before="0"/>
        <w:jc w:val="left"/>
        <w:rPr>
          <w:sz w:val="22"/>
          <w:szCs w:val="22"/>
          <w:lang w:val="cs-CZ"/>
        </w:rPr>
      </w:pPr>
    </w:p>
    <w:p w14:paraId="32F4945A" w14:textId="77777777" w:rsidR="00A80178" w:rsidRPr="00A63D96" w:rsidRDefault="00A80178" w:rsidP="005A3DB3">
      <w:pPr>
        <w:pStyle w:val="Text"/>
        <w:spacing w:before="0"/>
        <w:jc w:val="left"/>
        <w:rPr>
          <w:sz w:val="22"/>
          <w:szCs w:val="22"/>
          <w:lang w:val="cs-CZ"/>
        </w:rPr>
      </w:pPr>
      <w:r w:rsidRPr="00A63D96">
        <w:rPr>
          <w:sz w:val="22"/>
          <w:szCs w:val="22"/>
          <w:lang w:val="cs-CZ"/>
        </w:rPr>
        <w:t xml:space="preserve">Pro </w:t>
      </w:r>
      <w:r w:rsidR="005D220D" w:rsidRPr="00A63D96">
        <w:rPr>
          <w:sz w:val="22"/>
          <w:szCs w:val="22"/>
          <w:lang w:val="cs-CZ"/>
        </w:rPr>
        <w:t xml:space="preserve">intravitreální </w:t>
      </w:r>
      <w:r w:rsidRPr="00A63D96">
        <w:rPr>
          <w:sz w:val="22"/>
          <w:szCs w:val="22"/>
          <w:lang w:val="cs-CZ"/>
        </w:rPr>
        <w:t>podání je třeba použít sterilní injekční jehlu 30G x ½</w:t>
      </w:r>
      <w:r w:rsidR="00A327AF" w:rsidRPr="00A63D96">
        <w:rPr>
          <w:sz w:val="22"/>
          <w:szCs w:val="22"/>
          <w:lang w:val="cs-CZ"/>
        </w:rPr>
        <w:t>″</w:t>
      </w:r>
      <w:r w:rsidRPr="00A63D96">
        <w:rPr>
          <w:sz w:val="22"/>
          <w:szCs w:val="22"/>
          <w:lang w:val="cs-CZ"/>
        </w:rPr>
        <w:t>.</w:t>
      </w:r>
    </w:p>
    <w:p w14:paraId="6BEC1FDA" w14:textId="77777777" w:rsidR="004A45B7" w:rsidRPr="00A63D96" w:rsidRDefault="004A45B7" w:rsidP="005A3DB3">
      <w:pPr>
        <w:pStyle w:val="Text"/>
        <w:spacing w:before="0"/>
        <w:jc w:val="left"/>
        <w:rPr>
          <w:sz w:val="22"/>
          <w:szCs w:val="22"/>
          <w:lang w:val="cs-CZ"/>
        </w:rPr>
      </w:pPr>
    </w:p>
    <w:p w14:paraId="5C8EE242" w14:textId="77777777" w:rsidR="004A45B7" w:rsidRPr="00A63D96" w:rsidRDefault="004A45B7" w:rsidP="005A3DB3">
      <w:pPr>
        <w:pStyle w:val="Text"/>
        <w:keepNext/>
        <w:spacing w:before="0"/>
        <w:jc w:val="left"/>
        <w:rPr>
          <w:sz w:val="22"/>
          <w:szCs w:val="22"/>
          <w:lang w:val="cs-CZ"/>
        </w:rPr>
      </w:pPr>
      <w:r w:rsidRPr="00A63D96">
        <w:rPr>
          <w:sz w:val="22"/>
          <w:szCs w:val="22"/>
          <w:lang w:val="cs-CZ"/>
        </w:rPr>
        <w:t>Při přípravě přípravku Lucentis k</w:t>
      </w:r>
      <w:r w:rsidR="005D220D" w:rsidRPr="00A63D96">
        <w:rPr>
          <w:sz w:val="22"/>
          <w:szCs w:val="22"/>
          <w:lang w:val="cs-CZ"/>
        </w:rPr>
        <w:t xml:space="preserve"> intravitreálnímu </w:t>
      </w:r>
      <w:r w:rsidRPr="00A63D96">
        <w:rPr>
          <w:sz w:val="22"/>
          <w:szCs w:val="22"/>
          <w:lang w:val="cs-CZ"/>
        </w:rPr>
        <w:t>podání dbejte, prosím, pokynů</w:t>
      </w:r>
      <w:r w:rsidR="000C1B62" w:rsidRPr="00A63D96">
        <w:rPr>
          <w:sz w:val="22"/>
          <w:szCs w:val="22"/>
          <w:lang w:val="cs-CZ"/>
        </w:rPr>
        <w:t xml:space="preserve"> k použití</w:t>
      </w:r>
      <w:r w:rsidRPr="00A63D96">
        <w:rPr>
          <w:sz w:val="22"/>
          <w:szCs w:val="22"/>
          <w:lang w:val="cs-CZ"/>
        </w:rPr>
        <w:t>:</w:t>
      </w:r>
    </w:p>
    <w:p w14:paraId="708AE5C0" w14:textId="77777777" w:rsidR="004A45B7" w:rsidRPr="00A63D96" w:rsidRDefault="004A45B7" w:rsidP="005A3DB3">
      <w:pPr>
        <w:pStyle w:val="Text"/>
        <w:keepNext/>
        <w:spacing w:before="0"/>
        <w:jc w:val="left"/>
        <w:rPr>
          <w:sz w:val="22"/>
          <w:szCs w:val="22"/>
          <w:lang w:val="cs-CZ"/>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0C1B62" w:rsidRPr="00A63D96" w14:paraId="5FC399D5" w14:textId="77777777" w:rsidTr="00C548C1">
        <w:tc>
          <w:tcPr>
            <w:tcW w:w="1701" w:type="dxa"/>
          </w:tcPr>
          <w:p w14:paraId="1B9CE68C" w14:textId="77777777" w:rsidR="000C1B62" w:rsidRPr="00A63D96" w:rsidRDefault="000C1B62" w:rsidP="005A3DB3">
            <w:pPr>
              <w:tabs>
                <w:tab w:val="clear" w:pos="567"/>
              </w:tabs>
              <w:spacing w:line="240" w:lineRule="auto"/>
              <w:rPr>
                <w:b/>
                <w:szCs w:val="22"/>
              </w:rPr>
            </w:pPr>
            <w:r w:rsidRPr="00A63D96">
              <w:rPr>
                <w:b/>
                <w:szCs w:val="22"/>
              </w:rPr>
              <w:t>Úvod</w:t>
            </w:r>
          </w:p>
        </w:tc>
        <w:tc>
          <w:tcPr>
            <w:tcW w:w="7513" w:type="dxa"/>
            <w:gridSpan w:val="2"/>
          </w:tcPr>
          <w:p w14:paraId="6D453CA2" w14:textId="77777777" w:rsidR="000C1B62" w:rsidRPr="00A63D96" w:rsidRDefault="000C1B62" w:rsidP="005A3DB3">
            <w:pPr>
              <w:tabs>
                <w:tab w:val="clear" w:pos="567"/>
              </w:tabs>
              <w:spacing w:line="240" w:lineRule="auto"/>
              <w:rPr>
                <w:szCs w:val="22"/>
              </w:rPr>
            </w:pPr>
            <w:r w:rsidRPr="00A63D96">
              <w:rPr>
                <w:szCs w:val="22"/>
              </w:rPr>
              <w:t>Před použitím předplněné injekční stříkačky si pečlivě přečtěte všechny pokyny.</w:t>
            </w:r>
          </w:p>
          <w:p w14:paraId="14340066" w14:textId="77777777" w:rsidR="000C1B62" w:rsidRPr="00A63D96" w:rsidRDefault="000C1B62" w:rsidP="005A3DB3">
            <w:pPr>
              <w:tabs>
                <w:tab w:val="clear" w:pos="567"/>
              </w:tabs>
              <w:spacing w:line="240" w:lineRule="auto"/>
              <w:rPr>
                <w:szCs w:val="22"/>
              </w:rPr>
            </w:pPr>
            <w:r w:rsidRPr="00A63D96">
              <w:rPr>
                <w:szCs w:val="22"/>
              </w:rPr>
              <w:t>Předplněná injekční stříkačka je pouze pro jednorázové použití. Předplněná injekční stříkačka je sterilní. Přípravek nepoužívejte, pokud je balení poškozeno. Otevření zataveného obalu a všechny následující kroky musí být provedeny za aseptických podmínek.</w:t>
            </w:r>
          </w:p>
          <w:p w14:paraId="2A00121D" w14:textId="77777777" w:rsidR="000C1B62" w:rsidRPr="00A63D96" w:rsidRDefault="008B38CB" w:rsidP="005A3DB3">
            <w:pPr>
              <w:tabs>
                <w:tab w:val="clear" w:pos="567"/>
              </w:tabs>
              <w:spacing w:line="240" w:lineRule="auto"/>
              <w:rPr>
                <w:i/>
                <w:szCs w:val="22"/>
              </w:rPr>
            </w:pPr>
            <w:r w:rsidRPr="00A63D96">
              <w:rPr>
                <w:b/>
                <w:szCs w:val="22"/>
              </w:rPr>
              <w:t>Poznámka</w:t>
            </w:r>
            <w:r w:rsidR="000C1B62" w:rsidRPr="00A63D96">
              <w:rPr>
                <w:b/>
                <w:szCs w:val="22"/>
              </w:rPr>
              <w:t xml:space="preserve">: </w:t>
            </w:r>
            <w:r w:rsidRPr="00A63D96">
              <w:rPr>
                <w:b/>
                <w:szCs w:val="22"/>
              </w:rPr>
              <w:t>dávka musí být nastavena na 0,</w:t>
            </w:r>
            <w:r w:rsidR="000C1B62" w:rsidRPr="00A63D96">
              <w:rPr>
                <w:b/>
                <w:szCs w:val="22"/>
              </w:rPr>
              <w:t>05 ml.</w:t>
            </w:r>
          </w:p>
        </w:tc>
      </w:tr>
      <w:tr w:rsidR="000C1B62" w:rsidRPr="00A63D96" w14:paraId="48862628" w14:textId="77777777" w:rsidTr="00C548C1">
        <w:trPr>
          <w:trHeight w:val="3173"/>
        </w:trPr>
        <w:tc>
          <w:tcPr>
            <w:tcW w:w="1701" w:type="dxa"/>
          </w:tcPr>
          <w:p w14:paraId="6DF15C2A" w14:textId="77777777" w:rsidR="000C1B62" w:rsidRPr="00A63D96" w:rsidRDefault="008B38CB" w:rsidP="005A3DB3">
            <w:pPr>
              <w:tabs>
                <w:tab w:val="clear" w:pos="567"/>
              </w:tabs>
              <w:spacing w:line="240" w:lineRule="auto"/>
              <w:rPr>
                <w:b/>
                <w:szCs w:val="22"/>
              </w:rPr>
            </w:pPr>
            <w:r w:rsidRPr="00A63D96">
              <w:rPr>
                <w:b/>
                <w:szCs w:val="22"/>
              </w:rPr>
              <w:t>Popis předplněné injekční stříkačky</w:t>
            </w:r>
          </w:p>
        </w:tc>
        <w:tc>
          <w:tcPr>
            <w:tcW w:w="7513" w:type="dxa"/>
            <w:gridSpan w:val="2"/>
          </w:tcPr>
          <w:p w14:paraId="5F69A4A7" w14:textId="77777777" w:rsidR="00147F38" w:rsidRPr="00A63D96" w:rsidRDefault="00AB3E2E" w:rsidP="005A3DB3">
            <w:pPr>
              <w:spacing w:line="240" w:lineRule="auto"/>
              <w:rPr>
                <w:rFonts w:eastAsia="Calibri"/>
                <w:szCs w:val="22"/>
                <w:lang w:eastAsia="en-GB"/>
              </w:rPr>
            </w:pPr>
            <w:r w:rsidRPr="00A63D96">
              <w:rPr>
                <w:rFonts w:eastAsia="Calibri"/>
                <w:noProof/>
                <w:szCs w:val="22"/>
                <w:lang w:val="en-US"/>
              </w:rPr>
              <mc:AlternateContent>
                <mc:Choice Requires="wps">
                  <w:drawing>
                    <wp:anchor distT="0" distB="0" distL="114300" distR="114300" simplePos="0" relativeHeight="251636224" behindDoc="0" locked="0" layoutInCell="1" allowOverlap="1" wp14:anchorId="7FDA7958" wp14:editId="7B6E2EAF">
                      <wp:simplePos x="0" y="0"/>
                      <wp:positionH relativeFrom="column">
                        <wp:posOffset>1169670</wp:posOffset>
                      </wp:positionH>
                      <wp:positionV relativeFrom="paragraph">
                        <wp:posOffset>20320</wp:posOffset>
                      </wp:positionV>
                      <wp:extent cx="1209040" cy="42418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821C6" w14:textId="77777777" w:rsidR="003759C7" w:rsidRPr="00136BB2" w:rsidRDefault="003759C7" w:rsidP="00147F38">
                                  <w:pPr>
                                    <w:jc w:val="center"/>
                                    <w:rPr>
                                      <w:szCs w:val="22"/>
                                      <w:lang w:val="de-CH"/>
                                    </w:rPr>
                                  </w:pPr>
                                  <w:r>
                                    <w:rPr>
                                      <w:szCs w:val="22"/>
                                    </w:rPr>
                                    <w:t>Označení dávky 0,05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A7958" id="_x0000_t202" coordsize="21600,21600" o:spt="202" path="m,l,21600r21600,l21600,xe">
                      <v:stroke joinstyle="miter"/>
                      <v:path gradientshapeok="t" o:connecttype="rect"/>
                    </v:shapetype>
                    <v:shape id="Text Box 2" o:spid="_x0000_s1026" type="#_x0000_t202" style="position:absolute;margin-left:92.1pt;margin-top:1.6pt;width:95.2pt;height:33.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" filled="f" stroked="f">
                      <v:textbox>
                        <w:txbxContent>
                          <w:p w14:paraId="3EB821C6" w14:textId="77777777" w:rsidR="003759C7" w:rsidRPr="00136BB2" w:rsidRDefault="003759C7" w:rsidP="00147F38">
                            <w:pPr>
                              <w:jc w:val="center"/>
                              <w:rPr>
                                <w:szCs w:val="22"/>
                                <w:lang w:val="de-CH"/>
                              </w:rPr>
                            </w:pPr>
                            <w:r>
                              <w:rPr>
                                <w:szCs w:val="22"/>
                              </w:rPr>
                              <w:t>Označení dávky 0,05 ml</w:t>
                            </w:r>
                          </w:p>
                        </w:txbxContent>
                      </v:textbox>
                    </v:shape>
                  </w:pict>
                </mc:Fallback>
              </mc:AlternateContent>
            </w:r>
            <w:r w:rsidRPr="00A63D96">
              <w:rPr>
                <w:rFonts w:eastAsia="Calibri"/>
                <w:noProof/>
                <w:szCs w:val="22"/>
                <w:lang w:val="en-US"/>
              </w:rPr>
              <mc:AlternateContent>
                <mc:Choice Requires="wps">
                  <w:drawing>
                    <wp:anchor distT="0" distB="0" distL="114300" distR="114300" simplePos="0" relativeHeight="251637248" behindDoc="0" locked="0" layoutInCell="1" allowOverlap="1" wp14:anchorId="4D01EA62" wp14:editId="5D89805A">
                      <wp:simplePos x="0" y="0"/>
                      <wp:positionH relativeFrom="column">
                        <wp:posOffset>2519045</wp:posOffset>
                      </wp:positionH>
                      <wp:positionV relativeFrom="paragraph">
                        <wp:posOffset>20320</wp:posOffset>
                      </wp:positionV>
                      <wp:extent cx="970280" cy="2571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FEE78"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Držadlo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1EA62" id="_x0000_s1027" type="#_x0000_t202" style="position:absolute;margin-left:198.35pt;margin-top:1.6pt;width:76.4pt;height:20.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" filled="f" stroked="f">
                      <v:textbox>
                        <w:txbxContent>
                          <w:p w14:paraId="14BFEE78"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Držadlo</w:t>
                            </w:r>
                          </w:p>
                        </w:txbxContent>
                      </v:textbox>
                    </v:shape>
                  </w:pict>
                </mc:Fallback>
              </mc:AlternateContent>
            </w:r>
            <w:r w:rsidRPr="00A63D96">
              <w:rPr>
                <w:rFonts w:eastAsia="Calibri"/>
                <w:noProof/>
                <w:szCs w:val="22"/>
                <w:lang w:val="en-US"/>
              </w:rPr>
              <mc:AlternateContent>
                <mc:Choice Requires="wps">
                  <w:drawing>
                    <wp:anchor distT="0" distB="0" distL="114300" distR="114300" simplePos="0" relativeHeight="251635200" behindDoc="0" locked="0" layoutInCell="1" allowOverlap="1" wp14:anchorId="7F0DD2DC" wp14:editId="505F3DC7">
                      <wp:simplePos x="0" y="0"/>
                      <wp:positionH relativeFrom="column">
                        <wp:posOffset>405765</wp:posOffset>
                      </wp:positionH>
                      <wp:positionV relativeFrom="paragraph">
                        <wp:posOffset>20320</wp:posOffset>
                      </wp:positionV>
                      <wp:extent cx="954405" cy="32639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DE3A0" w14:textId="77777777" w:rsidR="003759C7" w:rsidRPr="00136BB2" w:rsidRDefault="003759C7" w:rsidP="00147F38">
                                  <w:pPr>
                                    <w:jc w:val="center"/>
                                    <w:rPr>
                                      <w:rFonts w:eastAsia="MS PGothic"/>
                                      <w:color w:val="000000"/>
                                      <w:kern w:val="24"/>
                                      <w:szCs w:val="22"/>
                                      <w:lang w:val="de-CH"/>
                                    </w:rPr>
                                  </w:pPr>
                                  <w:r w:rsidRPr="00EB23C5">
                                    <w:rPr>
                                      <w:rFonts w:eastAsia="MS PGothic"/>
                                      <w:color w:val="000000"/>
                                      <w:kern w:val="24"/>
                                      <w:szCs w:val="22"/>
                                    </w:rPr>
                                    <w:t>Čepička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0DD2DC" id="_x0000_s1028" type="#_x0000_t202" style="position:absolute;margin-left:31.95pt;margin-top:1.6pt;width:75.15pt;height:25.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" filled="f" stroked="f">
                      <v:textbox>
                        <w:txbxContent>
                          <w:p w14:paraId="141DE3A0" w14:textId="77777777" w:rsidR="003759C7" w:rsidRPr="00136BB2" w:rsidRDefault="003759C7" w:rsidP="00147F38">
                            <w:pPr>
                              <w:jc w:val="center"/>
                              <w:rPr>
                                <w:rFonts w:eastAsia="MS PGothic"/>
                                <w:color w:val="000000"/>
                                <w:kern w:val="24"/>
                                <w:szCs w:val="22"/>
                                <w:lang w:val="de-CH"/>
                              </w:rPr>
                            </w:pPr>
                            <w:r w:rsidRPr="00EB23C5">
                              <w:rPr>
                                <w:rFonts w:eastAsia="MS PGothic"/>
                                <w:color w:val="000000"/>
                                <w:kern w:val="24"/>
                                <w:szCs w:val="22"/>
                              </w:rPr>
                              <w:t>Čepička</w:t>
                            </w:r>
                          </w:p>
                        </w:txbxContent>
                      </v:textbox>
                    </v:shape>
                  </w:pict>
                </mc:Fallback>
              </mc:AlternateContent>
            </w:r>
          </w:p>
          <w:p w14:paraId="72DE7BFF" w14:textId="77777777" w:rsidR="00147F38" w:rsidRPr="00A63D96" w:rsidRDefault="00AB3E2E" w:rsidP="005A3DB3">
            <w:pPr>
              <w:spacing w:line="240" w:lineRule="auto"/>
              <w:ind w:firstLine="885"/>
              <w:rPr>
                <w:rFonts w:eastAsia="Calibri"/>
                <w:szCs w:val="22"/>
                <w:lang w:eastAsia="en-GB"/>
              </w:rPr>
            </w:pPr>
            <w:r w:rsidRPr="00A63D96">
              <w:rPr>
                <w:rFonts w:eastAsia="Calibri"/>
                <w:noProof/>
                <w:szCs w:val="22"/>
                <w:lang w:val="en-US"/>
              </w:rPr>
              <mc:AlternateContent>
                <mc:Choice Requires="wps">
                  <w:drawing>
                    <wp:anchor distT="0" distB="0" distL="114300" distR="114300" simplePos="0" relativeHeight="251638272" behindDoc="0" locked="0" layoutInCell="1" allowOverlap="1" wp14:anchorId="70D1DEDF" wp14:editId="3E5FFA36">
                      <wp:simplePos x="0" y="0"/>
                      <wp:positionH relativeFrom="column">
                        <wp:posOffset>2999105</wp:posOffset>
                      </wp:positionH>
                      <wp:positionV relativeFrom="paragraph">
                        <wp:posOffset>1240155</wp:posOffset>
                      </wp:positionV>
                      <wp:extent cx="967740" cy="41656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0A088"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Pístové táhlo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D1DEDF" id="_x0000_s1029" type="#_x0000_t202" style="position:absolute;left:0;text-align:left;margin-left:236.15pt;margin-top:97.65pt;width:76.2pt;height:32.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2u4w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" filled="f" stroked="f">
                      <v:textbox>
                        <w:txbxContent>
                          <w:p w14:paraId="2460A088"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Pístové táhlo</w:t>
                            </w:r>
                          </w:p>
                        </w:txbxContent>
                      </v:textbox>
                    </v:shape>
                  </w:pict>
                </mc:Fallback>
              </mc:AlternateContent>
            </w:r>
            <w:r w:rsidRPr="00A63D96">
              <w:rPr>
                <w:rFonts w:eastAsia="Calibri"/>
                <w:noProof/>
                <w:szCs w:val="22"/>
                <w:lang w:val="en-US"/>
              </w:rPr>
              <mc:AlternateContent>
                <mc:Choice Requires="wps">
                  <w:drawing>
                    <wp:anchor distT="0" distB="0" distL="114300" distR="114300" simplePos="0" relativeHeight="251640320" behindDoc="0" locked="0" layoutInCell="1" allowOverlap="1" wp14:anchorId="030EC45C" wp14:editId="688FAF9F">
                      <wp:simplePos x="0" y="0"/>
                      <wp:positionH relativeFrom="column">
                        <wp:posOffset>760095</wp:posOffset>
                      </wp:positionH>
                      <wp:positionV relativeFrom="paragraph">
                        <wp:posOffset>1240155</wp:posOffset>
                      </wp:positionV>
                      <wp:extent cx="895350" cy="4978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309F2"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Adaptér 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0EC45C" id="_x0000_s1030" type="#_x0000_t202" style="position:absolute;left:0;text-align:left;margin-left:59.85pt;margin-top:97.65pt;width:70.5pt;height:39.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" filled="f" stroked="f">
                      <v:textbox>
                        <w:txbxContent>
                          <w:p w14:paraId="260309F2"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Adaptér Luer lock</w:t>
                            </w:r>
                          </w:p>
                        </w:txbxContent>
                      </v:textbox>
                    </v:shape>
                  </w:pict>
                </mc:Fallback>
              </mc:AlternateContent>
            </w:r>
            <w:r w:rsidRPr="00A63D96">
              <w:rPr>
                <w:rFonts w:eastAsia="Calibri"/>
                <w:noProof/>
                <w:szCs w:val="22"/>
                <w:lang w:val="en-US"/>
              </w:rPr>
              <mc:AlternateContent>
                <mc:Choice Requires="wps">
                  <w:drawing>
                    <wp:anchor distT="0" distB="0" distL="114300" distR="114300" simplePos="0" relativeHeight="251639296" behindDoc="0" locked="0" layoutInCell="1" allowOverlap="1" wp14:anchorId="6B515B6D" wp14:editId="2B2D4E53">
                      <wp:simplePos x="0" y="0"/>
                      <wp:positionH relativeFrom="column">
                        <wp:posOffset>1518285</wp:posOffset>
                      </wp:positionH>
                      <wp:positionV relativeFrom="paragraph">
                        <wp:posOffset>1240155</wp:posOffset>
                      </wp:positionV>
                      <wp:extent cx="1337310" cy="44069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3A36D"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Pryžová zarážka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515B6D" id="_x0000_s1031" type="#_x0000_t202" style="position:absolute;left:0;text-align:left;margin-left:119.55pt;margin-top:97.65pt;width:105.3pt;height:34.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" filled="f" stroked="f">
                      <v:textbox>
                        <w:txbxContent>
                          <w:p w14:paraId="1253A36D"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Pryžová zarážka</w:t>
                            </w:r>
                          </w:p>
                        </w:txbxContent>
                      </v:textbox>
                    </v:shape>
                  </w:pict>
                </mc:Fallback>
              </mc:AlternateContent>
            </w:r>
            <w:r w:rsidRPr="00A63D96">
              <w:rPr>
                <w:noProof/>
                <w:szCs w:val="22"/>
                <w:lang w:val="en-US"/>
              </w:rPr>
              <w:drawing>
                <wp:inline distT="0" distB="0" distL="0" distR="0" wp14:anchorId="04228505" wp14:editId="3B55D381">
                  <wp:extent cx="3219450" cy="1346200"/>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1346200"/>
                          </a:xfrm>
                          <a:prstGeom prst="rect">
                            <a:avLst/>
                          </a:prstGeom>
                          <a:noFill/>
                          <a:ln>
                            <a:noFill/>
                          </a:ln>
                        </pic:spPr>
                      </pic:pic>
                    </a:graphicData>
                  </a:graphic>
                </wp:inline>
              </w:drawing>
            </w:r>
          </w:p>
          <w:p w14:paraId="5C47E3F7" w14:textId="77777777" w:rsidR="000C1B62" w:rsidRPr="00A63D96" w:rsidRDefault="00AB3E2E" w:rsidP="005A3DB3">
            <w:pPr>
              <w:spacing w:line="240" w:lineRule="auto"/>
              <w:rPr>
                <w:rFonts w:eastAsia="Calibri"/>
                <w:szCs w:val="22"/>
                <w:lang w:eastAsia="en-GB"/>
              </w:rPr>
            </w:pPr>
            <w:r w:rsidRPr="00A63D96">
              <w:rPr>
                <w:rFonts w:eastAsia="Calibri"/>
                <w:noProof/>
                <w:szCs w:val="22"/>
                <w:lang w:val="en-US"/>
              </w:rPr>
              <mc:AlternateContent>
                <mc:Choice Requires="wps">
                  <w:drawing>
                    <wp:anchor distT="0" distB="0" distL="114300" distR="114300" simplePos="0" relativeHeight="251631104" behindDoc="0" locked="0" layoutInCell="1" allowOverlap="1" wp14:anchorId="669FC8AA" wp14:editId="1AE20291">
                      <wp:simplePos x="0" y="0"/>
                      <wp:positionH relativeFrom="column">
                        <wp:posOffset>1727835</wp:posOffset>
                      </wp:positionH>
                      <wp:positionV relativeFrom="paragraph">
                        <wp:posOffset>182880</wp:posOffset>
                      </wp:positionV>
                      <wp:extent cx="886460" cy="31877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9BF20" w14:textId="77777777" w:rsidR="003759C7" w:rsidRPr="009D60E2" w:rsidRDefault="003759C7" w:rsidP="000C1B62">
                                  <w:pPr>
                                    <w:jc w:val="center"/>
                                    <w:rPr>
                                      <w:rFonts w:eastAsia="MS PGothic"/>
                                      <w:b/>
                                      <w:color w:val="000000"/>
                                      <w:kern w:val="24"/>
                                      <w:szCs w:val="22"/>
                                    </w:rPr>
                                  </w:pPr>
                                  <w:r>
                                    <w:rPr>
                                      <w:rFonts w:eastAsia="MS PGothic"/>
                                      <w:b/>
                                      <w:color w:val="000000"/>
                                      <w:kern w:val="24"/>
                                      <w:szCs w:val="22"/>
                                    </w:rPr>
                                    <w:t>Obrázek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FC8AA" id="_x0000_s1032" type="#_x0000_t202" style="position:absolute;margin-left:136.05pt;margin-top:14.4pt;width:69.8pt;height:25.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" filled="f" stroked="f">
                      <v:textbox>
                        <w:txbxContent>
                          <w:p w14:paraId="07B9BF20" w14:textId="77777777" w:rsidR="003759C7" w:rsidRPr="009D60E2" w:rsidRDefault="003759C7" w:rsidP="000C1B62">
                            <w:pPr>
                              <w:jc w:val="center"/>
                              <w:rPr>
                                <w:rFonts w:eastAsia="MS PGothic"/>
                                <w:b/>
                                <w:color w:val="000000"/>
                                <w:kern w:val="24"/>
                                <w:szCs w:val="22"/>
                              </w:rPr>
                            </w:pPr>
                            <w:r>
                              <w:rPr>
                                <w:rFonts w:eastAsia="MS PGothic"/>
                                <w:b/>
                                <w:color w:val="000000"/>
                                <w:kern w:val="24"/>
                                <w:szCs w:val="22"/>
                              </w:rPr>
                              <w:t>Obrázek 1</w:t>
                            </w:r>
                          </w:p>
                        </w:txbxContent>
                      </v:textbox>
                    </v:shape>
                  </w:pict>
                </mc:Fallback>
              </mc:AlternateContent>
            </w:r>
          </w:p>
          <w:p w14:paraId="4D015E29" w14:textId="77777777" w:rsidR="000C1B62" w:rsidRPr="00A63D96" w:rsidRDefault="000C1B62" w:rsidP="005A3DB3">
            <w:pPr>
              <w:tabs>
                <w:tab w:val="clear" w:pos="567"/>
              </w:tabs>
              <w:spacing w:line="240" w:lineRule="auto"/>
              <w:rPr>
                <w:i/>
                <w:szCs w:val="22"/>
              </w:rPr>
            </w:pPr>
          </w:p>
        </w:tc>
      </w:tr>
      <w:tr w:rsidR="000C1B62" w:rsidRPr="00A63D96" w14:paraId="17E4FE47" w14:textId="77777777" w:rsidTr="00C548C1">
        <w:tc>
          <w:tcPr>
            <w:tcW w:w="1701" w:type="dxa"/>
          </w:tcPr>
          <w:p w14:paraId="5D72AF83" w14:textId="77777777" w:rsidR="000C1B62" w:rsidRPr="00A63D96" w:rsidRDefault="000C1B62" w:rsidP="005A3DB3">
            <w:pPr>
              <w:tabs>
                <w:tab w:val="clear" w:pos="567"/>
              </w:tabs>
              <w:spacing w:line="240" w:lineRule="auto"/>
              <w:rPr>
                <w:szCs w:val="22"/>
              </w:rPr>
            </w:pPr>
            <w:r w:rsidRPr="00A63D96">
              <w:rPr>
                <w:b/>
                <w:szCs w:val="22"/>
              </w:rPr>
              <w:t>P</w:t>
            </w:r>
            <w:r w:rsidR="009D60E2" w:rsidRPr="00A63D96">
              <w:rPr>
                <w:b/>
                <w:szCs w:val="22"/>
              </w:rPr>
              <w:t>říprava</w:t>
            </w:r>
          </w:p>
        </w:tc>
        <w:tc>
          <w:tcPr>
            <w:tcW w:w="7513" w:type="dxa"/>
            <w:gridSpan w:val="2"/>
          </w:tcPr>
          <w:p w14:paraId="13C40C69" w14:textId="77777777" w:rsidR="000C1B62" w:rsidRPr="00A63D96" w:rsidRDefault="008E43CC" w:rsidP="005A3DB3">
            <w:pPr>
              <w:tabs>
                <w:tab w:val="clear" w:pos="567"/>
              </w:tabs>
              <w:spacing w:line="240" w:lineRule="auto"/>
              <w:ind w:left="459" w:hanging="459"/>
              <w:rPr>
                <w:szCs w:val="22"/>
              </w:rPr>
            </w:pPr>
            <w:r w:rsidRPr="00A63D96">
              <w:rPr>
                <w:szCs w:val="22"/>
              </w:rPr>
              <w:t>1.</w:t>
            </w:r>
            <w:r w:rsidRPr="00A63D96">
              <w:rPr>
                <w:szCs w:val="22"/>
              </w:rPr>
              <w:tab/>
              <w:t>Ujistěte se, že balení obsahuje</w:t>
            </w:r>
            <w:r w:rsidR="000C1B62" w:rsidRPr="00A63D96">
              <w:rPr>
                <w:szCs w:val="22"/>
              </w:rPr>
              <w:t>:</w:t>
            </w:r>
          </w:p>
          <w:p w14:paraId="631CC71F" w14:textId="77777777" w:rsidR="000C1B62" w:rsidRPr="00A63D96" w:rsidRDefault="008E43CC" w:rsidP="005A3DB3">
            <w:pPr>
              <w:numPr>
                <w:ilvl w:val="0"/>
                <w:numId w:val="19"/>
              </w:numPr>
              <w:tabs>
                <w:tab w:val="clear" w:pos="357"/>
                <w:tab w:val="clear" w:pos="567"/>
              </w:tabs>
              <w:spacing w:line="240" w:lineRule="auto"/>
              <w:ind w:left="459" w:hanging="459"/>
              <w:rPr>
                <w:szCs w:val="22"/>
              </w:rPr>
            </w:pPr>
            <w:r w:rsidRPr="00A63D96">
              <w:rPr>
                <w:szCs w:val="22"/>
              </w:rPr>
              <w:t>sterilní předplněnou injekční stříkačku v zataveném obalu</w:t>
            </w:r>
            <w:r w:rsidR="000C1B62" w:rsidRPr="00A63D96">
              <w:rPr>
                <w:szCs w:val="22"/>
              </w:rPr>
              <w:t>.</w:t>
            </w:r>
          </w:p>
          <w:p w14:paraId="620FEC31" w14:textId="77777777" w:rsidR="000C1B62" w:rsidRPr="00A63D96" w:rsidRDefault="008E43CC" w:rsidP="005A3DB3">
            <w:pPr>
              <w:tabs>
                <w:tab w:val="clear" w:pos="567"/>
              </w:tabs>
              <w:spacing w:line="240" w:lineRule="auto"/>
              <w:ind w:left="459" w:hanging="459"/>
              <w:rPr>
                <w:b/>
                <w:bCs/>
                <w:i/>
                <w:szCs w:val="22"/>
              </w:rPr>
            </w:pPr>
            <w:r w:rsidRPr="00A63D96">
              <w:rPr>
                <w:szCs w:val="22"/>
              </w:rPr>
              <w:t>2.</w:t>
            </w:r>
            <w:r w:rsidRPr="00A63D96">
              <w:rPr>
                <w:szCs w:val="22"/>
              </w:rPr>
              <w:tab/>
            </w:r>
            <w:r w:rsidR="006C003C" w:rsidRPr="00A63D96">
              <w:rPr>
                <w:szCs w:val="22"/>
              </w:rPr>
              <w:t>Sloupněte víčko zataveného obalu</w:t>
            </w:r>
            <w:r w:rsidRPr="00A63D96">
              <w:rPr>
                <w:szCs w:val="22"/>
              </w:rPr>
              <w:t xml:space="preserve"> injekční stříkačky a</w:t>
            </w:r>
            <w:r w:rsidR="003177BA" w:rsidRPr="00A63D96">
              <w:rPr>
                <w:szCs w:val="22"/>
              </w:rPr>
              <w:t> za použití aseptické techniky opatrně vyjměte injekční stříkačku</w:t>
            </w:r>
            <w:r w:rsidR="000C1B62" w:rsidRPr="00A63D96">
              <w:rPr>
                <w:szCs w:val="22"/>
              </w:rPr>
              <w:t>.</w:t>
            </w:r>
          </w:p>
        </w:tc>
      </w:tr>
      <w:tr w:rsidR="000C1B62" w:rsidRPr="00A63D96" w14:paraId="3819DFAF" w14:textId="77777777" w:rsidTr="00C548C1">
        <w:tc>
          <w:tcPr>
            <w:tcW w:w="1701" w:type="dxa"/>
          </w:tcPr>
          <w:p w14:paraId="46FBA18A" w14:textId="77777777" w:rsidR="000C1B62" w:rsidRPr="00A63D96" w:rsidRDefault="005C66CB" w:rsidP="005A3DB3">
            <w:pPr>
              <w:tabs>
                <w:tab w:val="clear" w:pos="567"/>
              </w:tabs>
              <w:spacing w:line="240" w:lineRule="auto"/>
              <w:rPr>
                <w:b/>
                <w:szCs w:val="22"/>
              </w:rPr>
            </w:pPr>
            <w:r w:rsidRPr="00A63D96">
              <w:rPr>
                <w:b/>
                <w:szCs w:val="22"/>
              </w:rPr>
              <w:t>Zkontrolujte</w:t>
            </w:r>
            <w:r w:rsidR="003177BA" w:rsidRPr="00A63D96">
              <w:rPr>
                <w:b/>
                <w:szCs w:val="22"/>
              </w:rPr>
              <w:t xml:space="preserve"> injekční stříkačk</w:t>
            </w:r>
            <w:r w:rsidRPr="00A63D96">
              <w:rPr>
                <w:b/>
                <w:szCs w:val="22"/>
              </w:rPr>
              <w:t>u</w:t>
            </w:r>
          </w:p>
        </w:tc>
        <w:tc>
          <w:tcPr>
            <w:tcW w:w="4395" w:type="dxa"/>
          </w:tcPr>
          <w:p w14:paraId="3E710A5E" w14:textId="77777777" w:rsidR="000C1B62" w:rsidRPr="00A63D96" w:rsidRDefault="003177BA" w:rsidP="005A3DB3">
            <w:pPr>
              <w:tabs>
                <w:tab w:val="clear" w:pos="567"/>
              </w:tabs>
              <w:spacing w:line="240" w:lineRule="auto"/>
              <w:ind w:left="459" w:hanging="459"/>
              <w:rPr>
                <w:szCs w:val="22"/>
              </w:rPr>
            </w:pPr>
            <w:r w:rsidRPr="00A63D96">
              <w:rPr>
                <w:szCs w:val="22"/>
              </w:rPr>
              <w:t>3.</w:t>
            </w:r>
            <w:r w:rsidRPr="00A63D96">
              <w:rPr>
                <w:szCs w:val="22"/>
              </w:rPr>
              <w:tab/>
              <w:t>Zkontrolujte, že</w:t>
            </w:r>
            <w:r w:rsidR="000C1B62" w:rsidRPr="00A63D96">
              <w:rPr>
                <w:szCs w:val="22"/>
              </w:rPr>
              <w:t>:</w:t>
            </w:r>
          </w:p>
          <w:p w14:paraId="11A78CD2" w14:textId="77777777" w:rsidR="000C1B62" w:rsidRPr="00A63D96" w:rsidRDefault="00BC6AEE" w:rsidP="005A3DB3">
            <w:pPr>
              <w:numPr>
                <w:ilvl w:val="0"/>
                <w:numId w:val="19"/>
              </w:numPr>
              <w:tabs>
                <w:tab w:val="clear" w:pos="357"/>
                <w:tab w:val="clear" w:pos="567"/>
              </w:tabs>
              <w:spacing w:line="240" w:lineRule="auto"/>
              <w:ind w:left="459" w:hanging="459"/>
              <w:rPr>
                <w:szCs w:val="22"/>
              </w:rPr>
            </w:pPr>
            <w:r w:rsidRPr="00A63D96">
              <w:rPr>
                <w:szCs w:val="22"/>
              </w:rPr>
              <w:t xml:space="preserve">čepička injekční stříkačky není oddělena od adaptéru </w:t>
            </w:r>
            <w:r w:rsidR="000C1B62" w:rsidRPr="00A63D96">
              <w:rPr>
                <w:szCs w:val="22"/>
              </w:rPr>
              <w:t>Luer lock.</w:t>
            </w:r>
          </w:p>
          <w:p w14:paraId="63D21181" w14:textId="77777777" w:rsidR="000C1B62" w:rsidRPr="00A63D96" w:rsidRDefault="00BC6AEE" w:rsidP="005A3DB3">
            <w:pPr>
              <w:numPr>
                <w:ilvl w:val="0"/>
                <w:numId w:val="19"/>
              </w:numPr>
              <w:tabs>
                <w:tab w:val="clear" w:pos="357"/>
                <w:tab w:val="clear" w:pos="567"/>
              </w:tabs>
              <w:spacing w:line="240" w:lineRule="auto"/>
              <w:ind w:left="459" w:hanging="459"/>
              <w:rPr>
                <w:szCs w:val="22"/>
              </w:rPr>
            </w:pPr>
            <w:r w:rsidRPr="00A63D96">
              <w:rPr>
                <w:szCs w:val="22"/>
              </w:rPr>
              <w:t>injekční stříkačka není poškozena</w:t>
            </w:r>
            <w:r w:rsidR="000C1B62" w:rsidRPr="00A63D96">
              <w:rPr>
                <w:szCs w:val="22"/>
              </w:rPr>
              <w:t>.</w:t>
            </w:r>
          </w:p>
          <w:p w14:paraId="0CF66B11" w14:textId="48DA20E1" w:rsidR="000C1B62" w:rsidRPr="00A63D96" w:rsidRDefault="00BC6AEE" w:rsidP="005A3DB3">
            <w:pPr>
              <w:numPr>
                <w:ilvl w:val="0"/>
                <w:numId w:val="19"/>
              </w:numPr>
              <w:tabs>
                <w:tab w:val="clear" w:pos="357"/>
                <w:tab w:val="clear" w:pos="567"/>
              </w:tabs>
              <w:spacing w:line="240" w:lineRule="auto"/>
              <w:ind w:left="459" w:hanging="459"/>
              <w:rPr>
                <w:szCs w:val="22"/>
              </w:rPr>
            </w:pPr>
            <w:r w:rsidRPr="00A63D96">
              <w:rPr>
                <w:szCs w:val="22"/>
              </w:rPr>
              <w:t>injekční roztok je čirý,</w:t>
            </w:r>
            <w:r w:rsidR="006C003C" w:rsidRPr="00A63D96">
              <w:rPr>
                <w:szCs w:val="22"/>
              </w:rPr>
              <w:t xml:space="preserve"> bezbarvý až světle </w:t>
            </w:r>
            <w:r w:rsidR="000469F1">
              <w:rPr>
                <w:szCs w:val="22"/>
              </w:rPr>
              <w:t>hnědo</w:t>
            </w:r>
            <w:r w:rsidR="006C003C" w:rsidRPr="00A63D96">
              <w:rPr>
                <w:szCs w:val="22"/>
              </w:rPr>
              <w:t>žlutý</w:t>
            </w:r>
            <w:r w:rsidRPr="00A63D96">
              <w:rPr>
                <w:szCs w:val="22"/>
              </w:rPr>
              <w:t xml:space="preserve"> a neobsahuje žádné částice</w:t>
            </w:r>
            <w:r w:rsidR="000C1B62" w:rsidRPr="00A63D96">
              <w:rPr>
                <w:szCs w:val="22"/>
              </w:rPr>
              <w:t>.</w:t>
            </w:r>
          </w:p>
          <w:p w14:paraId="64761F8C" w14:textId="77777777" w:rsidR="000C1B62" w:rsidRPr="00A63D96" w:rsidRDefault="000C1B62" w:rsidP="005A3DB3">
            <w:pPr>
              <w:tabs>
                <w:tab w:val="clear" w:pos="567"/>
              </w:tabs>
              <w:spacing w:line="240" w:lineRule="auto"/>
              <w:ind w:left="459" w:hanging="459"/>
              <w:rPr>
                <w:szCs w:val="22"/>
              </w:rPr>
            </w:pPr>
            <w:r w:rsidRPr="00A63D96">
              <w:rPr>
                <w:szCs w:val="22"/>
              </w:rPr>
              <w:t>4.</w:t>
            </w:r>
            <w:r w:rsidR="005C66CB" w:rsidRPr="00A63D96">
              <w:rPr>
                <w:szCs w:val="22"/>
              </w:rPr>
              <w:tab/>
              <w:t>Pokud některý údaj uvedený výše nesouhlasí, znehodnoťte předplněnou injekční stříkačku a použijte novou</w:t>
            </w:r>
            <w:r w:rsidRPr="00A63D96">
              <w:rPr>
                <w:szCs w:val="22"/>
              </w:rPr>
              <w:t>.</w:t>
            </w:r>
          </w:p>
        </w:tc>
        <w:tc>
          <w:tcPr>
            <w:tcW w:w="3118" w:type="dxa"/>
            <w:vAlign w:val="center"/>
          </w:tcPr>
          <w:p w14:paraId="22A53CCA" w14:textId="77777777" w:rsidR="000C1B62" w:rsidRPr="00A63D96" w:rsidRDefault="000C1B62" w:rsidP="005A3DB3">
            <w:pPr>
              <w:tabs>
                <w:tab w:val="clear" w:pos="567"/>
              </w:tabs>
              <w:spacing w:line="240" w:lineRule="auto"/>
              <w:rPr>
                <w:i/>
                <w:szCs w:val="22"/>
              </w:rPr>
            </w:pPr>
          </w:p>
        </w:tc>
      </w:tr>
      <w:tr w:rsidR="000C1B62" w:rsidRPr="00A63D96" w14:paraId="1B6A064C" w14:textId="77777777" w:rsidTr="00C548C1">
        <w:trPr>
          <w:trHeight w:val="2665"/>
        </w:trPr>
        <w:tc>
          <w:tcPr>
            <w:tcW w:w="1701" w:type="dxa"/>
          </w:tcPr>
          <w:p w14:paraId="53A70F4B" w14:textId="77777777" w:rsidR="000C1B62" w:rsidRPr="00A63D96" w:rsidRDefault="005C66CB" w:rsidP="005A3DB3">
            <w:pPr>
              <w:tabs>
                <w:tab w:val="clear" w:pos="567"/>
              </w:tabs>
              <w:spacing w:line="240" w:lineRule="auto"/>
              <w:rPr>
                <w:b/>
                <w:szCs w:val="22"/>
              </w:rPr>
            </w:pPr>
            <w:r w:rsidRPr="00A63D96">
              <w:rPr>
                <w:b/>
                <w:szCs w:val="22"/>
              </w:rPr>
              <w:t>Odstraňte čepičku</w:t>
            </w:r>
          </w:p>
        </w:tc>
        <w:tc>
          <w:tcPr>
            <w:tcW w:w="4395" w:type="dxa"/>
          </w:tcPr>
          <w:p w14:paraId="4B029E77" w14:textId="77777777" w:rsidR="000C1B62" w:rsidRPr="00A63D96" w:rsidRDefault="005C66CB" w:rsidP="005A3DB3">
            <w:pPr>
              <w:tabs>
                <w:tab w:val="clear" w:pos="567"/>
              </w:tabs>
              <w:spacing w:line="240" w:lineRule="auto"/>
              <w:ind w:left="459" w:hanging="459"/>
              <w:rPr>
                <w:szCs w:val="22"/>
              </w:rPr>
            </w:pPr>
            <w:r w:rsidRPr="00A63D96">
              <w:rPr>
                <w:szCs w:val="22"/>
              </w:rPr>
              <w:t>5.</w:t>
            </w:r>
            <w:r w:rsidRPr="00A63D96">
              <w:rPr>
                <w:szCs w:val="22"/>
              </w:rPr>
              <w:tab/>
              <w:t>Ulomte (neotáčejte ani nekruťte) čepičku injekční stříkačky (</w:t>
            </w:r>
            <w:r w:rsidR="000E7B0B" w:rsidRPr="00A63D96">
              <w:rPr>
                <w:szCs w:val="22"/>
              </w:rPr>
              <w:t>viz O</w:t>
            </w:r>
            <w:r w:rsidRPr="00A63D96">
              <w:rPr>
                <w:szCs w:val="22"/>
              </w:rPr>
              <w:t>brázek</w:t>
            </w:r>
            <w:r w:rsidR="000C1B62" w:rsidRPr="00A63D96">
              <w:rPr>
                <w:szCs w:val="22"/>
              </w:rPr>
              <w:t> 2).</w:t>
            </w:r>
          </w:p>
          <w:p w14:paraId="3E861C7D" w14:textId="77777777" w:rsidR="000C1B62" w:rsidRPr="00A63D96" w:rsidRDefault="000E7B0B" w:rsidP="005A3DB3">
            <w:pPr>
              <w:tabs>
                <w:tab w:val="clear" w:pos="567"/>
              </w:tabs>
              <w:spacing w:line="240" w:lineRule="auto"/>
              <w:ind w:left="459" w:hanging="459"/>
              <w:rPr>
                <w:b/>
                <w:bCs/>
                <w:szCs w:val="22"/>
              </w:rPr>
            </w:pPr>
            <w:r w:rsidRPr="00A63D96">
              <w:rPr>
                <w:szCs w:val="22"/>
              </w:rPr>
              <w:t>6.</w:t>
            </w:r>
            <w:r w:rsidRPr="00A63D96">
              <w:rPr>
                <w:szCs w:val="22"/>
              </w:rPr>
              <w:tab/>
              <w:t>Zlikvidujte čepičku injekční stříkačky (viz Obrázek</w:t>
            </w:r>
            <w:r w:rsidR="000C1B62" w:rsidRPr="00A63D96">
              <w:rPr>
                <w:szCs w:val="22"/>
              </w:rPr>
              <w:t> 3).</w:t>
            </w:r>
          </w:p>
        </w:tc>
        <w:tc>
          <w:tcPr>
            <w:tcW w:w="3118" w:type="dxa"/>
          </w:tcPr>
          <w:p w14:paraId="39FFB869" w14:textId="77777777" w:rsidR="000C1B62" w:rsidRPr="00A63D96" w:rsidRDefault="00AB3E2E" w:rsidP="005A3DB3">
            <w:pPr>
              <w:tabs>
                <w:tab w:val="clear" w:pos="567"/>
              </w:tabs>
              <w:spacing w:line="240" w:lineRule="auto"/>
              <w:rPr>
                <w:bCs/>
                <w:szCs w:val="22"/>
              </w:rPr>
            </w:pPr>
            <w:r w:rsidRPr="00A63D96">
              <w:rPr>
                <w:i/>
                <w:noProof/>
                <w:szCs w:val="22"/>
                <w:lang w:val="en-US"/>
              </w:rPr>
              <w:drawing>
                <wp:inline distT="0" distB="0" distL="0" distR="0" wp14:anchorId="6B894239" wp14:editId="0BBE84D7">
                  <wp:extent cx="1765300" cy="146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5300" cy="1460500"/>
                          </a:xfrm>
                          <a:prstGeom prst="rect">
                            <a:avLst/>
                          </a:prstGeom>
                          <a:noFill/>
                          <a:ln>
                            <a:noFill/>
                          </a:ln>
                        </pic:spPr>
                      </pic:pic>
                    </a:graphicData>
                  </a:graphic>
                </wp:inline>
              </w:drawing>
            </w:r>
          </w:p>
          <w:p w14:paraId="2252552F" w14:textId="77777777" w:rsidR="000C1B62" w:rsidRPr="00A63D96" w:rsidRDefault="005C66CB" w:rsidP="005A3DB3">
            <w:pPr>
              <w:tabs>
                <w:tab w:val="clear" w:pos="567"/>
              </w:tabs>
              <w:spacing w:line="240" w:lineRule="auto"/>
              <w:jc w:val="center"/>
              <w:rPr>
                <w:rFonts w:eastAsia="MS PGothic"/>
                <w:b/>
                <w:kern w:val="24"/>
                <w:szCs w:val="22"/>
              </w:rPr>
            </w:pPr>
            <w:r w:rsidRPr="00A63D96">
              <w:rPr>
                <w:rFonts w:eastAsia="MS PGothic"/>
                <w:b/>
                <w:kern w:val="24"/>
                <w:szCs w:val="22"/>
              </w:rPr>
              <w:t>Obrázek</w:t>
            </w:r>
            <w:r w:rsidR="000C1B62" w:rsidRPr="00A63D96">
              <w:rPr>
                <w:rFonts w:eastAsia="MS PGothic"/>
                <w:b/>
                <w:kern w:val="24"/>
                <w:szCs w:val="22"/>
              </w:rPr>
              <w:t> 2</w:t>
            </w:r>
          </w:p>
          <w:p w14:paraId="4B9AB906" w14:textId="77777777" w:rsidR="000C1B62" w:rsidRPr="00A63D96" w:rsidRDefault="000C1B62" w:rsidP="005A3DB3">
            <w:pPr>
              <w:tabs>
                <w:tab w:val="clear" w:pos="567"/>
              </w:tabs>
              <w:spacing w:line="240" w:lineRule="auto"/>
              <w:rPr>
                <w:bCs/>
                <w:szCs w:val="22"/>
              </w:rPr>
            </w:pPr>
          </w:p>
          <w:p w14:paraId="09B909ED" w14:textId="77777777" w:rsidR="000C1B62" w:rsidRPr="00A63D96" w:rsidRDefault="00AB3E2E" w:rsidP="005A3DB3">
            <w:pPr>
              <w:tabs>
                <w:tab w:val="clear" w:pos="567"/>
              </w:tabs>
              <w:spacing w:line="240" w:lineRule="auto"/>
              <w:rPr>
                <w:b/>
                <w:bCs/>
                <w:szCs w:val="22"/>
              </w:rPr>
            </w:pPr>
            <w:r w:rsidRPr="00A63D96">
              <w:rPr>
                <w:b/>
                <w:bCs/>
                <w:noProof/>
                <w:szCs w:val="22"/>
                <w:lang w:val="en-US"/>
              </w:rPr>
              <w:drawing>
                <wp:inline distT="0" distB="0" distL="0" distR="0" wp14:anchorId="26FAD099" wp14:editId="7F2142AA">
                  <wp:extent cx="1841500" cy="1371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1500" cy="1371600"/>
                          </a:xfrm>
                          <a:prstGeom prst="rect">
                            <a:avLst/>
                          </a:prstGeom>
                          <a:noFill/>
                          <a:ln>
                            <a:noFill/>
                          </a:ln>
                        </pic:spPr>
                      </pic:pic>
                    </a:graphicData>
                  </a:graphic>
                </wp:inline>
              </w:drawing>
            </w:r>
          </w:p>
          <w:p w14:paraId="1ABE8E69" w14:textId="77777777" w:rsidR="000C1B62" w:rsidRPr="00A63D96" w:rsidRDefault="000E7B0B" w:rsidP="005A3DB3">
            <w:pPr>
              <w:tabs>
                <w:tab w:val="clear" w:pos="567"/>
              </w:tabs>
              <w:spacing w:line="240" w:lineRule="auto"/>
              <w:jc w:val="center"/>
              <w:rPr>
                <w:b/>
                <w:bCs/>
                <w:szCs w:val="22"/>
              </w:rPr>
            </w:pPr>
            <w:r w:rsidRPr="00A63D96">
              <w:rPr>
                <w:rFonts w:eastAsia="MS PGothic"/>
                <w:b/>
                <w:kern w:val="24"/>
                <w:szCs w:val="22"/>
              </w:rPr>
              <w:t>Obrázek</w:t>
            </w:r>
            <w:r w:rsidR="000C1B62" w:rsidRPr="00A63D96">
              <w:rPr>
                <w:rFonts w:eastAsia="MS PGothic"/>
                <w:b/>
                <w:kern w:val="24"/>
                <w:szCs w:val="22"/>
              </w:rPr>
              <w:t> 3</w:t>
            </w:r>
          </w:p>
        </w:tc>
      </w:tr>
      <w:tr w:rsidR="000C1B62" w:rsidRPr="00A63D96" w14:paraId="310189AD" w14:textId="77777777" w:rsidTr="00C548C1">
        <w:trPr>
          <w:trHeight w:val="3235"/>
        </w:trPr>
        <w:tc>
          <w:tcPr>
            <w:tcW w:w="1701" w:type="dxa"/>
          </w:tcPr>
          <w:p w14:paraId="4D805545" w14:textId="77777777" w:rsidR="000C1B62" w:rsidRPr="00A63D96" w:rsidRDefault="00BF778F" w:rsidP="005A3DB3">
            <w:pPr>
              <w:tabs>
                <w:tab w:val="clear" w:pos="567"/>
              </w:tabs>
              <w:spacing w:line="240" w:lineRule="auto"/>
              <w:rPr>
                <w:b/>
                <w:szCs w:val="22"/>
              </w:rPr>
            </w:pPr>
            <w:r w:rsidRPr="00A63D96">
              <w:rPr>
                <w:b/>
                <w:szCs w:val="22"/>
              </w:rPr>
              <w:t>Nasaďte</w:t>
            </w:r>
            <w:r w:rsidR="000E7B0B" w:rsidRPr="00A63D96">
              <w:rPr>
                <w:b/>
                <w:szCs w:val="22"/>
              </w:rPr>
              <w:t xml:space="preserve"> jehlu</w:t>
            </w:r>
          </w:p>
        </w:tc>
        <w:tc>
          <w:tcPr>
            <w:tcW w:w="4395" w:type="dxa"/>
          </w:tcPr>
          <w:p w14:paraId="4F5412BB" w14:textId="77777777" w:rsidR="000C1B62" w:rsidRPr="00A63D96" w:rsidRDefault="000E7B0B" w:rsidP="005A3DB3">
            <w:pPr>
              <w:tabs>
                <w:tab w:val="clear" w:pos="567"/>
              </w:tabs>
              <w:spacing w:line="240" w:lineRule="auto"/>
              <w:ind w:left="459" w:hanging="459"/>
              <w:rPr>
                <w:szCs w:val="22"/>
              </w:rPr>
            </w:pPr>
            <w:r w:rsidRPr="00A63D96">
              <w:rPr>
                <w:szCs w:val="22"/>
              </w:rPr>
              <w:t>7.</w:t>
            </w:r>
            <w:r w:rsidRPr="00A63D96">
              <w:rPr>
                <w:szCs w:val="22"/>
              </w:rPr>
              <w:tab/>
              <w:t>Pevně nasaďte</w:t>
            </w:r>
            <w:r w:rsidR="000C1B62" w:rsidRPr="00A63D96">
              <w:rPr>
                <w:szCs w:val="22"/>
              </w:rPr>
              <w:t xml:space="preserve"> </w:t>
            </w:r>
            <w:r w:rsidRPr="00A63D96">
              <w:rPr>
                <w:szCs w:val="22"/>
              </w:rPr>
              <w:t>sterilní injekční jehlu</w:t>
            </w:r>
            <w:r w:rsidR="000C1B62" w:rsidRPr="00A63D96">
              <w:rPr>
                <w:szCs w:val="22"/>
              </w:rPr>
              <w:t xml:space="preserve"> </w:t>
            </w:r>
            <w:r w:rsidRPr="00A63D96">
              <w:rPr>
                <w:szCs w:val="22"/>
              </w:rPr>
              <w:t>30G x ½″</w:t>
            </w:r>
            <w:r w:rsidR="00BF778F" w:rsidRPr="00A63D96">
              <w:rPr>
                <w:szCs w:val="22"/>
              </w:rPr>
              <w:t xml:space="preserve"> na injekční stříkačku těsným zašroubováním do adaptéru</w:t>
            </w:r>
            <w:r w:rsidR="000C1B62" w:rsidRPr="00A63D96">
              <w:rPr>
                <w:szCs w:val="22"/>
              </w:rPr>
              <w:t xml:space="preserve"> Luer l</w:t>
            </w:r>
            <w:r w:rsidR="00BF778F" w:rsidRPr="00A63D96">
              <w:rPr>
                <w:szCs w:val="22"/>
              </w:rPr>
              <w:t>ock (viz Obrázek</w:t>
            </w:r>
            <w:r w:rsidR="000C1B62" w:rsidRPr="00A63D96">
              <w:rPr>
                <w:szCs w:val="22"/>
              </w:rPr>
              <w:t> 4).</w:t>
            </w:r>
          </w:p>
          <w:p w14:paraId="675F6187" w14:textId="77777777" w:rsidR="000C1B62" w:rsidRPr="00A63D96" w:rsidRDefault="000C1B62" w:rsidP="005A3DB3">
            <w:pPr>
              <w:tabs>
                <w:tab w:val="clear" w:pos="567"/>
              </w:tabs>
              <w:spacing w:line="240" w:lineRule="auto"/>
              <w:ind w:left="459" w:hanging="459"/>
              <w:rPr>
                <w:szCs w:val="22"/>
              </w:rPr>
            </w:pPr>
            <w:r w:rsidRPr="00A63D96">
              <w:rPr>
                <w:szCs w:val="22"/>
              </w:rPr>
              <w:t>8.</w:t>
            </w:r>
            <w:r w:rsidR="00BF778F" w:rsidRPr="00A63D96">
              <w:rPr>
                <w:szCs w:val="22"/>
              </w:rPr>
              <w:tab/>
              <w:t>Opatrně odstra</w:t>
            </w:r>
            <w:r w:rsidR="00DC6747" w:rsidRPr="00A63D96">
              <w:rPr>
                <w:szCs w:val="22"/>
              </w:rPr>
              <w:t>ňte kryt</w:t>
            </w:r>
            <w:r w:rsidR="00BF778F" w:rsidRPr="00A63D96">
              <w:rPr>
                <w:szCs w:val="22"/>
              </w:rPr>
              <w:t xml:space="preserve"> jehl</w:t>
            </w:r>
            <w:r w:rsidR="00DC6747" w:rsidRPr="00A63D96">
              <w:rPr>
                <w:szCs w:val="22"/>
              </w:rPr>
              <w:t>y jeho</w:t>
            </w:r>
            <w:r w:rsidR="00BF778F" w:rsidRPr="00A63D96">
              <w:rPr>
                <w:szCs w:val="22"/>
              </w:rPr>
              <w:t xml:space="preserve"> přímým vytažením</w:t>
            </w:r>
            <w:r w:rsidRPr="00A63D96">
              <w:rPr>
                <w:szCs w:val="22"/>
              </w:rPr>
              <w:t xml:space="preserve"> (</w:t>
            </w:r>
            <w:r w:rsidR="00BF778F" w:rsidRPr="00A63D96">
              <w:rPr>
                <w:szCs w:val="22"/>
              </w:rPr>
              <w:t>viz Obrázek</w:t>
            </w:r>
            <w:r w:rsidRPr="00A63D96">
              <w:rPr>
                <w:szCs w:val="22"/>
              </w:rPr>
              <w:t> 5).</w:t>
            </w:r>
          </w:p>
          <w:p w14:paraId="512D70D4" w14:textId="77777777" w:rsidR="000C1B62" w:rsidRPr="00A63D96" w:rsidRDefault="00BF778F" w:rsidP="005A3DB3">
            <w:pPr>
              <w:tabs>
                <w:tab w:val="clear" w:pos="567"/>
              </w:tabs>
              <w:spacing w:line="240" w:lineRule="auto"/>
              <w:rPr>
                <w:b/>
                <w:bCs/>
                <w:szCs w:val="22"/>
              </w:rPr>
            </w:pPr>
            <w:r w:rsidRPr="00A63D96">
              <w:rPr>
                <w:b/>
                <w:szCs w:val="22"/>
              </w:rPr>
              <w:t>Poznámka</w:t>
            </w:r>
            <w:r w:rsidR="000C1B62" w:rsidRPr="00A63D96">
              <w:rPr>
                <w:b/>
                <w:szCs w:val="22"/>
              </w:rPr>
              <w:t xml:space="preserve">: </w:t>
            </w:r>
            <w:r w:rsidR="007064B0" w:rsidRPr="00A63D96">
              <w:rPr>
                <w:b/>
                <w:szCs w:val="22"/>
              </w:rPr>
              <w:t>Jehlu nikdy neotírejte</w:t>
            </w:r>
            <w:r w:rsidR="000C1B62" w:rsidRPr="00A63D96">
              <w:rPr>
                <w:b/>
                <w:szCs w:val="22"/>
              </w:rPr>
              <w:t>.</w:t>
            </w:r>
          </w:p>
        </w:tc>
        <w:tc>
          <w:tcPr>
            <w:tcW w:w="3118" w:type="dxa"/>
          </w:tcPr>
          <w:p w14:paraId="574E475C" w14:textId="77777777" w:rsidR="000C1B62" w:rsidRPr="00A63D96" w:rsidRDefault="000C1B62" w:rsidP="005A3DB3">
            <w:pPr>
              <w:tabs>
                <w:tab w:val="clear" w:pos="567"/>
              </w:tabs>
              <w:spacing w:line="240" w:lineRule="auto"/>
              <w:rPr>
                <w:rFonts w:eastAsia="MS PGothic"/>
                <w:kern w:val="24"/>
                <w:szCs w:val="22"/>
              </w:rPr>
            </w:pPr>
          </w:p>
          <w:p w14:paraId="71148629" w14:textId="77777777" w:rsidR="000C1B62" w:rsidRPr="00A63D96" w:rsidRDefault="00AB3E2E" w:rsidP="005A3DB3">
            <w:pPr>
              <w:tabs>
                <w:tab w:val="clear" w:pos="567"/>
              </w:tabs>
              <w:spacing w:line="240" w:lineRule="auto"/>
              <w:rPr>
                <w:rFonts w:eastAsia="MS PGothic"/>
                <w:b/>
                <w:kern w:val="24"/>
                <w:szCs w:val="22"/>
              </w:rPr>
            </w:pPr>
            <w:r w:rsidRPr="00A63D96">
              <w:rPr>
                <w:rFonts w:eastAsia="MS PGothic"/>
                <w:b/>
                <w:noProof/>
                <w:kern w:val="24"/>
                <w:szCs w:val="22"/>
                <w:lang w:val="en-US"/>
              </w:rPr>
              <w:drawing>
                <wp:inline distT="0" distB="0" distL="0" distR="0" wp14:anchorId="3A075FBB" wp14:editId="47F05908">
                  <wp:extent cx="1841500" cy="1562100"/>
                  <wp:effectExtent l="0" t="0" r="0" b="0"/>
                  <wp:docPr id="3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1500" cy="1562100"/>
                          </a:xfrm>
                          <a:prstGeom prst="rect">
                            <a:avLst/>
                          </a:prstGeom>
                          <a:noFill/>
                          <a:ln>
                            <a:noFill/>
                          </a:ln>
                        </pic:spPr>
                      </pic:pic>
                    </a:graphicData>
                  </a:graphic>
                </wp:inline>
              </w:drawing>
            </w:r>
          </w:p>
          <w:p w14:paraId="3B6BC8C2" w14:textId="77777777" w:rsidR="000C1B62" w:rsidRPr="00A63D96" w:rsidRDefault="000E7B0B" w:rsidP="005A3DB3">
            <w:pPr>
              <w:tabs>
                <w:tab w:val="clear" w:pos="567"/>
              </w:tabs>
              <w:spacing w:line="240" w:lineRule="auto"/>
              <w:jc w:val="center"/>
              <w:rPr>
                <w:rFonts w:eastAsia="MS PGothic"/>
                <w:b/>
                <w:kern w:val="24"/>
                <w:szCs w:val="22"/>
              </w:rPr>
            </w:pPr>
            <w:r w:rsidRPr="00A63D96">
              <w:rPr>
                <w:rFonts w:eastAsia="MS PGothic"/>
                <w:b/>
                <w:kern w:val="24"/>
                <w:szCs w:val="22"/>
              </w:rPr>
              <w:t>Obrázek 4</w:t>
            </w:r>
            <w:r w:rsidRPr="00A63D96">
              <w:rPr>
                <w:rFonts w:eastAsia="MS PGothic"/>
                <w:b/>
                <w:kern w:val="24"/>
                <w:szCs w:val="22"/>
              </w:rPr>
              <w:tab/>
              <w:t>Obrázek</w:t>
            </w:r>
            <w:r w:rsidR="000C1B62" w:rsidRPr="00A63D96">
              <w:rPr>
                <w:rFonts w:eastAsia="MS PGothic"/>
                <w:b/>
                <w:kern w:val="24"/>
                <w:szCs w:val="22"/>
              </w:rPr>
              <w:t> 5</w:t>
            </w:r>
          </w:p>
        </w:tc>
      </w:tr>
      <w:tr w:rsidR="000C1B62" w:rsidRPr="00A63D96" w14:paraId="70CEEC12" w14:textId="77777777" w:rsidTr="00C548C1">
        <w:trPr>
          <w:trHeight w:val="3308"/>
        </w:trPr>
        <w:tc>
          <w:tcPr>
            <w:tcW w:w="1701" w:type="dxa"/>
          </w:tcPr>
          <w:p w14:paraId="230B8B77" w14:textId="77777777" w:rsidR="000C1B62" w:rsidRPr="00A63D96" w:rsidRDefault="007064B0" w:rsidP="005A3DB3">
            <w:pPr>
              <w:tabs>
                <w:tab w:val="clear" w:pos="567"/>
              </w:tabs>
              <w:spacing w:line="240" w:lineRule="auto"/>
              <w:rPr>
                <w:b/>
                <w:szCs w:val="22"/>
              </w:rPr>
            </w:pPr>
            <w:r w:rsidRPr="00A63D96">
              <w:rPr>
                <w:b/>
                <w:szCs w:val="22"/>
              </w:rPr>
              <w:t>Uvolněte vzduchové bubliny</w:t>
            </w:r>
          </w:p>
        </w:tc>
        <w:tc>
          <w:tcPr>
            <w:tcW w:w="4395" w:type="dxa"/>
          </w:tcPr>
          <w:p w14:paraId="0CF21100" w14:textId="77777777" w:rsidR="000C1B62" w:rsidRPr="00A63D96" w:rsidRDefault="00E971F8" w:rsidP="005A3DB3">
            <w:pPr>
              <w:tabs>
                <w:tab w:val="clear" w:pos="567"/>
              </w:tabs>
              <w:spacing w:line="240" w:lineRule="auto"/>
              <w:ind w:left="459" w:hanging="459"/>
              <w:rPr>
                <w:szCs w:val="22"/>
              </w:rPr>
            </w:pPr>
            <w:r w:rsidRPr="00A63D96">
              <w:rPr>
                <w:szCs w:val="22"/>
              </w:rPr>
              <w:t>9.</w:t>
            </w:r>
            <w:r w:rsidRPr="00A63D96">
              <w:rPr>
                <w:szCs w:val="22"/>
              </w:rPr>
              <w:tab/>
              <w:t>Držte injekční stříkačku svisle</w:t>
            </w:r>
            <w:r w:rsidR="000C1B62" w:rsidRPr="00A63D96">
              <w:rPr>
                <w:szCs w:val="22"/>
              </w:rPr>
              <w:t>.</w:t>
            </w:r>
          </w:p>
          <w:p w14:paraId="3D82EC64" w14:textId="77777777" w:rsidR="000C1B62" w:rsidRPr="00A63D96" w:rsidRDefault="00E971F8" w:rsidP="005A3DB3">
            <w:pPr>
              <w:tabs>
                <w:tab w:val="clear" w:pos="567"/>
              </w:tabs>
              <w:spacing w:line="240" w:lineRule="auto"/>
              <w:ind w:left="459" w:hanging="459"/>
              <w:rPr>
                <w:szCs w:val="22"/>
              </w:rPr>
            </w:pPr>
            <w:r w:rsidRPr="00A63D96">
              <w:rPr>
                <w:szCs w:val="22"/>
              </w:rPr>
              <w:t>10.</w:t>
            </w:r>
            <w:r w:rsidRPr="00A63D96">
              <w:rPr>
                <w:szCs w:val="22"/>
              </w:rPr>
              <w:tab/>
              <w:t>Pokud jsou přítomny vzduchové bubliny, jemně poklepejte injekční stříkačku prstem, dokud</w:t>
            </w:r>
            <w:r w:rsidR="004376A0" w:rsidRPr="00A63D96">
              <w:rPr>
                <w:szCs w:val="22"/>
              </w:rPr>
              <w:t xml:space="preserve"> bubliny stoupají nahoru</w:t>
            </w:r>
            <w:r w:rsidRPr="00A63D96">
              <w:rPr>
                <w:szCs w:val="22"/>
              </w:rPr>
              <w:t xml:space="preserve"> (viz Obrázek</w:t>
            </w:r>
            <w:r w:rsidR="000C1B62" w:rsidRPr="00A63D96">
              <w:rPr>
                <w:szCs w:val="22"/>
              </w:rPr>
              <w:t> 6).</w:t>
            </w:r>
          </w:p>
        </w:tc>
        <w:tc>
          <w:tcPr>
            <w:tcW w:w="3118" w:type="dxa"/>
          </w:tcPr>
          <w:p w14:paraId="62B3856D" w14:textId="77777777" w:rsidR="000C1B62" w:rsidRPr="00A63D96" w:rsidRDefault="000C1B62" w:rsidP="005A3DB3">
            <w:pPr>
              <w:tabs>
                <w:tab w:val="clear" w:pos="567"/>
              </w:tabs>
              <w:spacing w:line="240" w:lineRule="auto"/>
              <w:rPr>
                <w:szCs w:val="22"/>
              </w:rPr>
            </w:pPr>
          </w:p>
          <w:p w14:paraId="1C12A348" w14:textId="77777777" w:rsidR="000C1B62" w:rsidRPr="00A63D96" w:rsidRDefault="00AB3E2E" w:rsidP="005A3DB3">
            <w:pPr>
              <w:tabs>
                <w:tab w:val="clear" w:pos="567"/>
              </w:tabs>
              <w:spacing w:line="240" w:lineRule="auto"/>
              <w:rPr>
                <w:szCs w:val="22"/>
              </w:rPr>
            </w:pPr>
            <w:r w:rsidRPr="00A63D96">
              <w:rPr>
                <w:noProof/>
                <w:szCs w:val="22"/>
                <w:lang w:val="en-US"/>
              </w:rPr>
              <w:drawing>
                <wp:inline distT="0" distB="0" distL="0" distR="0" wp14:anchorId="6A946869" wp14:editId="5A76828C">
                  <wp:extent cx="1875155" cy="2312670"/>
                  <wp:effectExtent l="0" t="0" r="0" b="0"/>
                  <wp:docPr id="9850" name="Picture 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120EBE3A" w14:textId="77777777" w:rsidR="000C1B62" w:rsidRPr="00A63D96" w:rsidRDefault="00E971F8" w:rsidP="005A3DB3">
            <w:pPr>
              <w:tabs>
                <w:tab w:val="clear" w:pos="567"/>
              </w:tabs>
              <w:spacing w:line="240" w:lineRule="auto"/>
              <w:jc w:val="center"/>
              <w:rPr>
                <w:szCs w:val="22"/>
              </w:rPr>
            </w:pPr>
            <w:r w:rsidRPr="00A63D96">
              <w:rPr>
                <w:rFonts w:eastAsia="MS PGothic"/>
                <w:b/>
                <w:kern w:val="24"/>
                <w:szCs w:val="22"/>
              </w:rPr>
              <w:t>Obrázek</w:t>
            </w:r>
            <w:r w:rsidR="000C1B62" w:rsidRPr="00A63D96">
              <w:rPr>
                <w:rFonts w:eastAsia="MS PGothic"/>
                <w:b/>
                <w:kern w:val="24"/>
                <w:szCs w:val="22"/>
              </w:rPr>
              <w:t> 6</w:t>
            </w:r>
          </w:p>
          <w:p w14:paraId="5AA46BF8" w14:textId="77777777" w:rsidR="000C1B62" w:rsidRPr="00A63D96" w:rsidRDefault="000C1B62" w:rsidP="005A3DB3">
            <w:pPr>
              <w:tabs>
                <w:tab w:val="clear" w:pos="567"/>
              </w:tabs>
              <w:spacing w:line="240" w:lineRule="auto"/>
              <w:rPr>
                <w:szCs w:val="22"/>
              </w:rPr>
            </w:pPr>
          </w:p>
        </w:tc>
      </w:tr>
      <w:tr w:rsidR="000C1B62" w:rsidRPr="00A63D96" w14:paraId="652F5E85" w14:textId="77777777" w:rsidTr="00C548C1">
        <w:trPr>
          <w:trHeight w:val="3449"/>
        </w:trPr>
        <w:tc>
          <w:tcPr>
            <w:tcW w:w="1701" w:type="dxa"/>
          </w:tcPr>
          <w:p w14:paraId="4D436CB8" w14:textId="77777777" w:rsidR="000C1B62" w:rsidRPr="00A63D96" w:rsidRDefault="007C18D8" w:rsidP="005A3DB3">
            <w:pPr>
              <w:tabs>
                <w:tab w:val="clear" w:pos="567"/>
              </w:tabs>
              <w:spacing w:line="240" w:lineRule="auto"/>
              <w:rPr>
                <w:b/>
                <w:szCs w:val="22"/>
              </w:rPr>
            </w:pPr>
            <w:r w:rsidRPr="00A63D96">
              <w:rPr>
                <w:b/>
                <w:szCs w:val="22"/>
              </w:rPr>
              <w:t>Nastavte dávku</w:t>
            </w:r>
          </w:p>
        </w:tc>
        <w:tc>
          <w:tcPr>
            <w:tcW w:w="4395" w:type="dxa"/>
          </w:tcPr>
          <w:p w14:paraId="2EAEA430" w14:textId="77777777" w:rsidR="000C1B62" w:rsidRPr="00A63D96" w:rsidRDefault="000C1B62" w:rsidP="005A3DB3">
            <w:pPr>
              <w:tabs>
                <w:tab w:val="clear" w:pos="567"/>
              </w:tabs>
              <w:spacing w:line="240" w:lineRule="auto"/>
              <w:ind w:left="459" w:hanging="459"/>
              <w:rPr>
                <w:szCs w:val="22"/>
              </w:rPr>
            </w:pPr>
            <w:r w:rsidRPr="00A63D96">
              <w:rPr>
                <w:szCs w:val="22"/>
              </w:rPr>
              <w:t>1</w:t>
            </w:r>
            <w:r w:rsidR="007C18D8" w:rsidRPr="00A63D96">
              <w:rPr>
                <w:szCs w:val="22"/>
              </w:rPr>
              <w:t>1.</w:t>
            </w:r>
            <w:r w:rsidR="007C18D8" w:rsidRPr="00A63D96">
              <w:rPr>
                <w:szCs w:val="22"/>
              </w:rPr>
              <w:tab/>
              <w:t xml:space="preserve">Držte injekční stříkačku v úrovni očí a opatrně tlačte píst, dokud </w:t>
            </w:r>
            <w:r w:rsidR="00DB740F" w:rsidRPr="00A63D96">
              <w:rPr>
                <w:szCs w:val="22"/>
              </w:rPr>
              <w:t xml:space="preserve">není </w:t>
            </w:r>
            <w:r w:rsidR="007C18D8" w:rsidRPr="00A63D96">
              <w:rPr>
                <w:b/>
                <w:szCs w:val="22"/>
              </w:rPr>
              <w:t>okraj pod vyklenutím pryžové zarážky</w:t>
            </w:r>
            <w:r w:rsidR="007C18D8" w:rsidRPr="00A63D96">
              <w:rPr>
                <w:szCs w:val="22"/>
              </w:rPr>
              <w:t xml:space="preserve"> vyrovnaný s označením dávky </w:t>
            </w:r>
            <w:r w:rsidR="00DB740F" w:rsidRPr="00A63D96">
              <w:rPr>
                <w:szCs w:val="22"/>
              </w:rPr>
              <w:t>(viz Obrázek</w:t>
            </w:r>
            <w:r w:rsidRPr="00A63D96">
              <w:rPr>
                <w:szCs w:val="22"/>
              </w:rPr>
              <w:t xml:space="preserve"> 7). </w:t>
            </w:r>
            <w:r w:rsidR="00DB740F" w:rsidRPr="00A63D96">
              <w:rPr>
                <w:szCs w:val="22"/>
              </w:rPr>
              <w:t>Tak se vytlačí vzduch a nadbytek injekčního roztoku</w:t>
            </w:r>
            <w:r w:rsidRPr="00A63D96">
              <w:rPr>
                <w:szCs w:val="22"/>
              </w:rPr>
              <w:t xml:space="preserve"> </w:t>
            </w:r>
            <w:r w:rsidR="00DB740F" w:rsidRPr="00A63D96">
              <w:rPr>
                <w:szCs w:val="22"/>
              </w:rPr>
              <w:t>a nastaví se dávka na 0,</w:t>
            </w:r>
            <w:r w:rsidRPr="00A63D96">
              <w:rPr>
                <w:szCs w:val="22"/>
              </w:rPr>
              <w:t>05 ml.</w:t>
            </w:r>
          </w:p>
          <w:p w14:paraId="7CDD9B01" w14:textId="77777777" w:rsidR="000C1B62" w:rsidRPr="00A63D96" w:rsidRDefault="00DB740F" w:rsidP="005A3DB3">
            <w:pPr>
              <w:tabs>
                <w:tab w:val="clear" w:pos="567"/>
              </w:tabs>
              <w:spacing w:line="240" w:lineRule="auto"/>
              <w:rPr>
                <w:b/>
                <w:bCs/>
                <w:szCs w:val="22"/>
              </w:rPr>
            </w:pPr>
            <w:r w:rsidRPr="00A63D96">
              <w:rPr>
                <w:b/>
                <w:szCs w:val="22"/>
              </w:rPr>
              <w:t>Poznámka</w:t>
            </w:r>
            <w:r w:rsidR="000C1B62" w:rsidRPr="00A63D96">
              <w:rPr>
                <w:b/>
                <w:szCs w:val="22"/>
              </w:rPr>
              <w:t xml:space="preserve">: </w:t>
            </w:r>
            <w:r w:rsidRPr="00A63D96">
              <w:rPr>
                <w:b/>
                <w:szCs w:val="22"/>
              </w:rPr>
              <w:t>Pístové táhlo není připojeno k pryžové zarážce</w:t>
            </w:r>
            <w:r w:rsidR="000C1B62" w:rsidRPr="00A63D96">
              <w:rPr>
                <w:b/>
                <w:szCs w:val="22"/>
              </w:rPr>
              <w:t xml:space="preserve"> – </w:t>
            </w:r>
            <w:r w:rsidRPr="00A63D96">
              <w:rPr>
                <w:b/>
                <w:szCs w:val="22"/>
              </w:rPr>
              <w:t>to aby se předeš</w:t>
            </w:r>
            <w:r w:rsidR="00E7153C" w:rsidRPr="00A63D96">
              <w:rPr>
                <w:b/>
                <w:szCs w:val="22"/>
              </w:rPr>
              <w:t>lo natažení vzduchu zpět do </w:t>
            </w:r>
            <w:r w:rsidRPr="00A63D96">
              <w:rPr>
                <w:b/>
                <w:szCs w:val="22"/>
              </w:rPr>
              <w:t>injekční stříkačky</w:t>
            </w:r>
            <w:r w:rsidR="000C1B62" w:rsidRPr="00A63D96">
              <w:rPr>
                <w:b/>
                <w:szCs w:val="22"/>
              </w:rPr>
              <w:t>.</w:t>
            </w:r>
          </w:p>
        </w:tc>
        <w:tc>
          <w:tcPr>
            <w:tcW w:w="3118" w:type="dxa"/>
          </w:tcPr>
          <w:p w14:paraId="5C905FD6" w14:textId="77777777" w:rsidR="00147F38" w:rsidRPr="00A63D96" w:rsidRDefault="00147F38" w:rsidP="005A3DB3">
            <w:pPr>
              <w:tabs>
                <w:tab w:val="clear" w:pos="567"/>
              </w:tabs>
              <w:spacing w:line="240" w:lineRule="auto"/>
              <w:rPr>
                <w:bCs/>
                <w:szCs w:val="22"/>
              </w:rPr>
            </w:pPr>
          </w:p>
          <w:p w14:paraId="29B972EE" w14:textId="77777777" w:rsidR="000C1B62" w:rsidRPr="00A63D96" w:rsidRDefault="00AB3E2E" w:rsidP="005A3DB3">
            <w:pPr>
              <w:tabs>
                <w:tab w:val="clear" w:pos="567"/>
              </w:tabs>
              <w:spacing w:line="240" w:lineRule="auto"/>
              <w:rPr>
                <w:bCs/>
                <w:szCs w:val="22"/>
              </w:rPr>
            </w:pPr>
            <w:r w:rsidRPr="00A63D96">
              <w:rPr>
                <w:noProof/>
                <w:szCs w:val="22"/>
                <w:lang w:val="en-US"/>
              </w:rPr>
              <w:drawing>
                <wp:inline distT="0" distB="0" distL="0" distR="0" wp14:anchorId="0F7B1F1C" wp14:editId="01653E62">
                  <wp:extent cx="1714500" cy="1727200"/>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727200"/>
                          </a:xfrm>
                          <a:prstGeom prst="rect">
                            <a:avLst/>
                          </a:prstGeom>
                          <a:noFill/>
                          <a:ln>
                            <a:noFill/>
                          </a:ln>
                        </pic:spPr>
                      </pic:pic>
                    </a:graphicData>
                  </a:graphic>
                </wp:inline>
              </w:drawing>
            </w:r>
            <w:r w:rsidRPr="00A63D96">
              <w:rPr>
                <w:b/>
                <w:bCs/>
                <w:noProof/>
                <w:szCs w:val="22"/>
                <w:lang w:val="en-US"/>
              </w:rPr>
              <mc:AlternateContent>
                <mc:Choice Requires="wps">
                  <w:drawing>
                    <wp:inline distT="0" distB="0" distL="0" distR="0" wp14:anchorId="2416D479" wp14:editId="1AE1F981">
                      <wp:extent cx="1936750" cy="1733550"/>
                      <wp:effectExtent l="0" t="0" r="0" b="0"/>
                      <wp:docPr id="3"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675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3B21D9" id="AutoShape 10" o:spid="_x0000_s1026" style="width:152.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" filled="f" stroked="f">
                      <o:lock v:ext="edit" aspectratio="t"/>
                      <w10:anchorlock/>
                    </v:rect>
                  </w:pict>
                </mc:Fallback>
              </mc:AlternateContent>
            </w:r>
          </w:p>
          <w:p w14:paraId="4A7AD44D" w14:textId="77777777" w:rsidR="000C1B62" w:rsidRPr="00A63D96" w:rsidRDefault="00DB740F" w:rsidP="005A3DB3">
            <w:pPr>
              <w:tabs>
                <w:tab w:val="clear" w:pos="567"/>
              </w:tabs>
              <w:spacing w:line="240" w:lineRule="auto"/>
              <w:jc w:val="center"/>
              <w:rPr>
                <w:b/>
                <w:bCs/>
                <w:szCs w:val="22"/>
              </w:rPr>
            </w:pPr>
            <w:r w:rsidRPr="00A63D96">
              <w:rPr>
                <w:rFonts w:eastAsia="MS PGothic"/>
                <w:b/>
                <w:kern w:val="24"/>
                <w:szCs w:val="22"/>
              </w:rPr>
              <w:t>Obrázek</w:t>
            </w:r>
            <w:r w:rsidR="000C1B62" w:rsidRPr="00A63D96">
              <w:rPr>
                <w:rFonts w:eastAsia="MS PGothic"/>
                <w:b/>
                <w:kern w:val="24"/>
                <w:szCs w:val="22"/>
              </w:rPr>
              <w:t> 7</w:t>
            </w:r>
          </w:p>
        </w:tc>
      </w:tr>
      <w:tr w:rsidR="000C1B62" w:rsidRPr="00A63D96" w14:paraId="244ADEBF" w14:textId="77777777" w:rsidTr="00C548C1">
        <w:trPr>
          <w:trHeight w:val="2541"/>
        </w:trPr>
        <w:tc>
          <w:tcPr>
            <w:tcW w:w="1701" w:type="dxa"/>
          </w:tcPr>
          <w:p w14:paraId="6549F845" w14:textId="77777777" w:rsidR="000C1B62" w:rsidRPr="00A63D96" w:rsidRDefault="00E7153C" w:rsidP="005A3DB3">
            <w:pPr>
              <w:tabs>
                <w:tab w:val="clear" w:pos="567"/>
              </w:tabs>
              <w:spacing w:line="240" w:lineRule="auto"/>
              <w:rPr>
                <w:b/>
                <w:szCs w:val="22"/>
              </w:rPr>
            </w:pPr>
            <w:r w:rsidRPr="00A63D96">
              <w:rPr>
                <w:b/>
                <w:szCs w:val="22"/>
              </w:rPr>
              <w:t>Podejte injekci</w:t>
            </w:r>
          </w:p>
        </w:tc>
        <w:tc>
          <w:tcPr>
            <w:tcW w:w="7513" w:type="dxa"/>
            <w:gridSpan w:val="2"/>
          </w:tcPr>
          <w:p w14:paraId="61C654BE" w14:textId="77777777" w:rsidR="000C1B62" w:rsidRPr="00A63D96" w:rsidRDefault="00E7153C" w:rsidP="005A3DB3">
            <w:pPr>
              <w:tabs>
                <w:tab w:val="clear" w:pos="567"/>
              </w:tabs>
              <w:spacing w:line="240" w:lineRule="auto"/>
              <w:ind w:left="459" w:hanging="459"/>
              <w:rPr>
                <w:szCs w:val="22"/>
              </w:rPr>
            </w:pPr>
            <w:r w:rsidRPr="00A63D96">
              <w:rPr>
                <w:szCs w:val="22"/>
              </w:rPr>
              <w:t>Postup podání injekce má být proveden za aseptických podmínek</w:t>
            </w:r>
            <w:r w:rsidR="000C1B62" w:rsidRPr="00A63D96">
              <w:rPr>
                <w:szCs w:val="22"/>
              </w:rPr>
              <w:t>.</w:t>
            </w:r>
          </w:p>
          <w:p w14:paraId="10ADE986" w14:textId="77777777" w:rsidR="000C1B62" w:rsidRPr="00A63D96" w:rsidRDefault="00E7153C" w:rsidP="005A3DB3">
            <w:pPr>
              <w:tabs>
                <w:tab w:val="clear" w:pos="567"/>
              </w:tabs>
              <w:spacing w:line="240" w:lineRule="auto"/>
              <w:ind w:left="459" w:hanging="459"/>
              <w:rPr>
                <w:szCs w:val="22"/>
              </w:rPr>
            </w:pPr>
            <w:r w:rsidRPr="00A63D96">
              <w:rPr>
                <w:szCs w:val="22"/>
              </w:rPr>
              <w:t>12.</w:t>
            </w:r>
            <w:r w:rsidRPr="00A63D96">
              <w:rPr>
                <w:szCs w:val="22"/>
              </w:rPr>
              <w:tab/>
              <w:t>Injekční jehla se zasune 3,</w:t>
            </w:r>
            <w:r w:rsidR="000C1B62" w:rsidRPr="00A63D96">
              <w:rPr>
                <w:szCs w:val="22"/>
              </w:rPr>
              <w:t>5</w:t>
            </w:r>
            <w:r w:rsidR="000C1B62" w:rsidRPr="00A63D96">
              <w:rPr>
                <w:szCs w:val="22"/>
              </w:rPr>
              <w:noBreakHyphen/>
            </w:r>
            <w:r w:rsidRPr="00A63D96">
              <w:rPr>
                <w:szCs w:val="22"/>
              </w:rPr>
              <w:t>4,</w:t>
            </w:r>
            <w:r w:rsidR="000C1B62" w:rsidRPr="00A63D96">
              <w:rPr>
                <w:szCs w:val="22"/>
              </w:rPr>
              <w:t>0 mm posterior</w:t>
            </w:r>
            <w:r w:rsidRPr="00A63D96">
              <w:rPr>
                <w:szCs w:val="22"/>
              </w:rPr>
              <w:t>ně k limbu do prostoru sklivce tak</w:t>
            </w:r>
            <w:r w:rsidR="00B4396D" w:rsidRPr="00A63D96">
              <w:rPr>
                <w:szCs w:val="22"/>
              </w:rPr>
              <w:t>, aby směřovala do centra očního bulbu a nikoli k horizontálnímu meridiánu</w:t>
            </w:r>
            <w:r w:rsidR="000C1B62" w:rsidRPr="00A63D96">
              <w:rPr>
                <w:szCs w:val="22"/>
              </w:rPr>
              <w:t>.</w:t>
            </w:r>
          </w:p>
          <w:p w14:paraId="7AE46DC0" w14:textId="77777777" w:rsidR="000C1B62" w:rsidRPr="00A63D96" w:rsidRDefault="00B4396D" w:rsidP="005A3DB3">
            <w:pPr>
              <w:tabs>
                <w:tab w:val="clear" w:pos="567"/>
              </w:tabs>
              <w:spacing w:line="240" w:lineRule="auto"/>
              <w:ind w:left="459" w:hanging="459"/>
              <w:rPr>
                <w:szCs w:val="22"/>
              </w:rPr>
            </w:pPr>
            <w:r w:rsidRPr="00A63D96">
              <w:rPr>
                <w:szCs w:val="22"/>
              </w:rPr>
              <w:t>13.</w:t>
            </w:r>
            <w:r w:rsidRPr="00A63D96">
              <w:rPr>
                <w:szCs w:val="22"/>
              </w:rPr>
              <w:tab/>
              <w:t xml:space="preserve">Injekci podávejte pomalu, dokud pryžová zarážka nedosáhne dna injekční stříkačky, aby byl podán objem </w:t>
            </w:r>
            <w:r w:rsidR="000C1B62" w:rsidRPr="00A63D96">
              <w:rPr>
                <w:szCs w:val="22"/>
              </w:rPr>
              <w:t>0</w:t>
            </w:r>
            <w:r w:rsidRPr="00A63D96">
              <w:rPr>
                <w:szCs w:val="22"/>
              </w:rPr>
              <w:t>,</w:t>
            </w:r>
            <w:r w:rsidR="000C1B62" w:rsidRPr="00A63D96">
              <w:rPr>
                <w:szCs w:val="22"/>
              </w:rPr>
              <w:t>05 ml.</w:t>
            </w:r>
          </w:p>
          <w:p w14:paraId="2853682C" w14:textId="77777777" w:rsidR="000C1B62" w:rsidRPr="00A63D96" w:rsidRDefault="000C1B62" w:rsidP="005A3DB3">
            <w:pPr>
              <w:tabs>
                <w:tab w:val="clear" w:pos="567"/>
              </w:tabs>
              <w:spacing w:line="240" w:lineRule="auto"/>
              <w:ind w:left="459" w:hanging="459"/>
              <w:rPr>
                <w:szCs w:val="22"/>
              </w:rPr>
            </w:pPr>
            <w:r w:rsidRPr="00A63D96">
              <w:rPr>
                <w:szCs w:val="22"/>
              </w:rPr>
              <w:t>14.</w:t>
            </w:r>
            <w:r w:rsidRPr="00A63D96">
              <w:rPr>
                <w:szCs w:val="22"/>
              </w:rPr>
              <w:tab/>
            </w:r>
            <w:r w:rsidR="00B4396D" w:rsidRPr="00A63D96">
              <w:rPr>
                <w:szCs w:val="22"/>
              </w:rPr>
              <w:t xml:space="preserve">Následující injekce aplikujte do odlišných míst </w:t>
            </w:r>
            <w:r w:rsidR="004F373A" w:rsidRPr="00A63D96">
              <w:rPr>
                <w:szCs w:val="22"/>
              </w:rPr>
              <w:t>skléry</w:t>
            </w:r>
            <w:r w:rsidR="00B4396D" w:rsidRPr="00A63D96">
              <w:rPr>
                <w:szCs w:val="22"/>
              </w:rPr>
              <w:t>.</w:t>
            </w:r>
          </w:p>
          <w:p w14:paraId="22D0188F" w14:textId="77777777" w:rsidR="000C1B62" w:rsidRPr="00A63D96" w:rsidRDefault="000C1B62" w:rsidP="005A3DB3">
            <w:pPr>
              <w:tabs>
                <w:tab w:val="clear" w:pos="567"/>
              </w:tabs>
              <w:spacing w:line="240" w:lineRule="auto"/>
              <w:ind w:left="459" w:hanging="459"/>
              <w:rPr>
                <w:b/>
                <w:bCs/>
                <w:szCs w:val="22"/>
              </w:rPr>
            </w:pPr>
            <w:r w:rsidRPr="00A63D96">
              <w:rPr>
                <w:szCs w:val="22"/>
              </w:rPr>
              <w:t>15.</w:t>
            </w:r>
            <w:r w:rsidRPr="00A63D96">
              <w:rPr>
                <w:szCs w:val="22"/>
              </w:rPr>
              <w:tab/>
            </w:r>
            <w:r w:rsidR="00DC6747" w:rsidRPr="00A63D96">
              <w:rPr>
                <w:szCs w:val="22"/>
              </w:rPr>
              <w:t>Po</w:t>
            </w:r>
            <w:r w:rsidR="00B4396D" w:rsidRPr="00A63D96">
              <w:rPr>
                <w:szCs w:val="22"/>
              </w:rPr>
              <w:t> podání injekce</w:t>
            </w:r>
            <w:r w:rsidR="00DC6747" w:rsidRPr="00A63D96">
              <w:rPr>
                <w:szCs w:val="22"/>
              </w:rPr>
              <w:t xml:space="preserve"> nenasazujte zpět kryt jehly ani jehlu neoddělujte od injekční stříkačky. Zlikvidujte použitou injekční stříkačku společně s jehlou vyhozením do nádoby na ostré předměty nebo v souladu s místními požadavky</w:t>
            </w:r>
            <w:r w:rsidRPr="00A63D96">
              <w:rPr>
                <w:szCs w:val="22"/>
              </w:rPr>
              <w:t>.</w:t>
            </w:r>
          </w:p>
        </w:tc>
      </w:tr>
    </w:tbl>
    <w:p w14:paraId="67501316" w14:textId="77777777" w:rsidR="004A45B7" w:rsidRPr="00A63D96" w:rsidRDefault="004A45B7" w:rsidP="005A3DB3">
      <w:pPr>
        <w:tabs>
          <w:tab w:val="clear" w:pos="567"/>
        </w:tabs>
        <w:spacing w:line="240" w:lineRule="auto"/>
        <w:rPr>
          <w:szCs w:val="22"/>
        </w:rPr>
      </w:pPr>
    </w:p>
    <w:p w14:paraId="05F91AB2" w14:textId="77777777" w:rsidR="004A45B7" w:rsidRPr="00A63D96" w:rsidRDefault="004A45B7" w:rsidP="005A3DB3">
      <w:pPr>
        <w:tabs>
          <w:tab w:val="clear" w:pos="567"/>
        </w:tabs>
        <w:spacing w:line="240" w:lineRule="auto"/>
        <w:rPr>
          <w:szCs w:val="22"/>
        </w:rPr>
      </w:pPr>
    </w:p>
    <w:p w14:paraId="4081E120" w14:textId="77777777" w:rsidR="004A45B7" w:rsidRPr="00A63D96" w:rsidRDefault="004A45B7" w:rsidP="005A3DB3">
      <w:pPr>
        <w:keepNext/>
        <w:tabs>
          <w:tab w:val="clear" w:pos="567"/>
        </w:tabs>
        <w:spacing w:line="240" w:lineRule="auto"/>
        <w:ind w:left="567" w:hanging="567"/>
        <w:rPr>
          <w:szCs w:val="22"/>
        </w:rPr>
      </w:pPr>
      <w:r w:rsidRPr="00A63D96">
        <w:rPr>
          <w:b/>
          <w:szCs w:val="22"/>
        </w:rPr>
        <w:t>7.</w:t>
      </w:r>
      <w:r w:rsidRPr="00A63D96">
        <w:rPr>
          <w:b/>
          <w:szCs w:val="22"/>
        </w:rPr>
        <w:tab/>
        <w:t>DRŽITEL ROZHODNUTÍ O REGISTRACI</w:t>
      </w:r>
    </w:p>
    <w:p w14:paraId="51A666E2" w14:textId="77777777" w:rsidR="004A45B7" w:rsidRPr="00A63D96" w:rsidRDefault="004A45B7" w:rsidP="005A3DB3">
      <w:pPr>
        <w:keepNext/>
        <w:tabs>
          <w:tab w:val="clear" w:pos="567"/>
        </w:tabs>
        <w:spacing w:line="240" w:lineRule="auto"/>
        <w:rPr>
          <w:szCs w:val="22"/>
        </w:rPr>
      </w:pPr>
    </w:p>
    <w:p w14:paraId="77C5D945" w14:textId="77777777" w:rsidR="004A45B7" w:rsidRPr="00A63D96" w:rsidRDefault="004A45B7" w:rsidP="005A3DB3">
      <w:pPr>
        <w:keepNext/>
        <w:tabs>
          <w:tab w:val="clear" w:pos="567"/>
        </w:tabs>
        <w:spacing w:line="240" w:lineRule="auto"/>
        <w:rPr>
          <w:szCs w:val="22"/>
        </w:rPr>
      </w:pPr>
      <w:r w:rsidRPr="00A63D96">
        <w:rPr>
          <w:szCs w:val="22"/>
        </w:rPr>
        <w:t>Novartis Europharm Limited</w:t>
      </w:r>
    </w:p>
    <w:p w14:paraId="7C2D1EDA" w14:textId="77777777" w:rsidR="008553CF" w:rsidRPr="00A63D96" w:rsidRDefault="008553CF" w:rsidP="005A3DB3">
      <w:pPr>
        <w:keepNext/>
        <w:spacing w:line="240" w:lineRule="auto"/>
        <w:rPr>
          <w:szCs w:val="22"/>
        </w:rPr>
      </w:pPr>
      <w:r w:rsidRPr="00A63D96">
        <w:rPr>
          <w:szCs w:val="22"/>
        </w:rPr>
        <w:t>Vista Building</w:t>
      </w:r>
    </w:p>
    <w:p w14:paraId="6A059BE3" w14:textId="77777777" w:rsidR="008553CF" w:rsidRPr="00A63D96" w:rsidRDefault="008553CF" w:rsidP="005A3DB3">
      <w:pPr>
        <w:keepNext/>
        <w:spacing w:line="240" w:lineRule="auto"/>
        <w:rPr>
          <w:szCs w:val="22"/>
        </w:rPr>
      </w:pPr>
      <w:r w:rsidRPr="00A63D96">
        <w:rPr>
          <w:szCs w:val="22"/>
        </w:rPr>
        <w:t>Elm Park, Merrion Road</w:t>
      </w:r>
    </w:p>
    <w:p w14:paraId="743A35B1" w14:textId="77777777" w:rsidR="008553CF" w:rsidRPr="00A63D96" w:rsidRDefault="008553CF" w:rsidP="005A3DB3">
      <w:pPr>
        <w:keepNext/>
        <w:spacing w:line="240" w:lineRule="auto"/>
        <w:rPr>
          <w:szCs w:val="22"/>
        </w:rPr>
      </w:pPr>
      <w:r w:rsidRPr="00A63D96">
        <w:rPr>
          <w:szCs w:val="22"/>
        </w:rPr>
        <w:t>Dublin 4</w:t>
      </w:r>
    </w:p>
    <w:p w14:paraId="782ACC85" w14:textId="77777777" w:rsidR="004A45B7" w:rsidRPr="00A63D96" w:rsidRDefault="008553CF" w:rsidP="005A3DB3">
      <w:pPr>
        <w:tabs>
          <w:tab w:val="clear" w:pos="567"/>
        </w:tabs>
        <w:spacing w:line="240" w:lineRule="auto"/>
        <w:rPr>
          <w:szCs w:val="22"/>
        </w:rPr>
      </w:pPr>
      <w:r w:rsidRPr="00A63D96">
        <w:rPr>
          <w:szCs w:val="22"/>
        </w:rPr>
        <w:t>Irsko</w:t>
      </w:r>
    </w:p>
    <w:p w14:paraId="1CF50906" w14:textId="77777777" w:rsidR="004A45B7" w:rsidRPr="00A63D96" w:rsidRDefault="004A45B7" w:rsidP="005A3DB3">
      <w:pPr>
        <w:tabs>
          <w:tab w:val="clear" w:pos="567"/>
        </w:tabs>
        <w:spacing w:line="240" w:lineRule="auto"/>
        <w:rPr>
          <w:szCs w:val="22"/>
        </w:rPr>
      </w:pPr>
    </w:p>
    <w:p w14:paraId="7F67E4A5" w14:textId="77777777" w:rsidR="004A45B7" w:rsidRPr="00A63D96" w:rsidRDefault="004A45B7" w:rsidP="005A3DB3">
      <w:pPr>
        <w:tabs>
          <w:tab w:val="clear" w:pos="567"/>
        </w:tabs>
        <w:spacing w:line="240" w:lineRule="auto"/>
        <w:rPr>
          <w:szCs w:val="22"/>
        </w:rPr>
      </w:pPr>
    </w:p>
    <w:p w14:paraId="4FBB9A5B" w14:textId="23A4ECD8" w:rsidR="004A45B7" w:rsidRPr="00A63D96" w:rsidRDefault="004A45B7" w:rsidP="005A3DB3">
      <w:pPr>
        <w:keepNext/>
        <w:tabs>
          <w:tab w:val="clear" w:pos="567"/>
        </w:tabs>
        <w:spacing w:line="240" w:lineRule="auto"/>
        <w:ind w:left="567" w:hanging="567"/>
        <w:rPr>
          <w:b/>
          <w:szCs w:val="22"/>
        </w:rPr>
      </w:pPr>
      <w:r w:rsidRPr="00A63D96">
        <w:rPr>
          <w:b/>
          <w:szCs w:val="22"/>
        </w:rPr>
        <w:t>8.</w:t>
      </w:r>
      <w:r w:rsidRPr="00A63D96">
        <w:rPr>
          <w:b/>
          <w:szCs w:val="22"/>
        </w:rPr>
        <w:tab/>
        <w:t>REGISTRAČNÍ ČÍSLO</w:t>
      </w:r>
      <w:r w:rsidR="000B28EC">
        <w:rPr>
          <w:b/>
          <w:szCs w:val="22"/>
        </w:rPr>
        <w:t>/REGISTRAČNÍ ČÍSL</w:t>
      </w:r>
      <w:r w:rsidRPr="00A63D96">
        <w:rPr>
          <w:b/>
          <w:szCs w:val="22"/>
        </w:rPr>
        <w:t>A</w:t>
      </w:r>
    </w:p>
    <w:p w14:paraId="6B1D7E2E" w14:textId="77777777" w:rsidR="004A45B7" w:rsidRPr="00A63D96" w:rsidRDefault="004A45B7" w:rsidP="005A3DB3">
      <w:pPr>
        <w:keepNext/>
        <w:tabs>
          <w:tab w:val="clear" w:pos="567"/>
        </w:tabs>
        <w:spacing w:line="240" w:lineRule="auto"/>
        <w:rPr>
          <w:szCs w:val="22"/>
        </w:rPr>
      </w:pPr>
    </w:p>
    <w:p w14:paraId="657EA4D8" w14:textId="77777777" w:rsidR="004A45B7" w:rsidRPr="00A63D96" w:rsidRDefault="004A45B7" w:rsidP="005A3DB3">
      <w:pPr>
        <w:tabs>
          <w:tab w:val="clear" w:pos="567"/>
        </w:tabs>
        <w:spacing w:line="240" w:lineRule="auto"/>
        <w:rPr>
          <w:szCs w:val="22"/>
        </w:rPr>
      </w:pPr>
      <w:r w:rsidRPr="00A63D96">
        <w:rPr>
          <w:szCs w:val="22"/>
        </w:rPr>
        <w:t>EU/1/06/374/00</w:t>
      </w:r>
      <w:r w:rsidR="001F0D51" w:rsidRPr="00A63D96">
        <w:rPr>
          <w:szCs w:val="22"/>
        </w:rPr>
        <w:t>3</w:t>
      </w:r>
    </w:p>
    <w:p w14:paraId="4686CF4E" w14:textId="77777777" w:rsidR="004A45B7" w:rsidRPr="00A63D96" w:rsidRDefault="004A45B7" w:rsidP="005A3DB3">
      <w:pPr>
        <w:tabs>
          <w:tab w:val="clear" w:pos="567"/>
        </w:tabs>
        <w:spacing w:line="240" w:lineRule="auto"/>
        <w:rPr>
          <w:szCs w:val="22"/>
        </w:rPr>
      </w:pPr>
    </w:p>
    <w:p w14:paraId="3CCBBF33" w14:textId="77777777" w:rsidR="004A45B7" w:rsidRPr="00A63D96" w:rsidRDefault="004A45B7" w:rsidP="005A3DB3">
      <w:pPr>
        <w:tabs>
          <w:tab w:val="clear" w:pos="567"/>
        </w:tabs>
        <w:spacing w:line="240" w:lineRule="auto"/>
        <w:rPr>
          <w:szCs w:val="22"/>
        </w:rPr>
      </w:pPr>
    </w:p>
    <w:p w14:paraId="6F72D586" w14:textId="77777777" w:rsidR="004A45B7" w:rsidRPr="00A63D96" w:rsidRDefault="004A45B7" w:rsidP="005A3DB3">
      <w:pPr>
        <w:keepNext/>
        <w:tabs>
          <w:tab w:val="clear" w:pos="567"/>
        </w:tabs>
        <w:spacing w:line="240" w:lineRule="auto"/>
        <w:ind w:left="567" w:hanging="567"/>
        <w:rPr>
          <w:szCs w:val="22"/>
        </w:rPr>
      </w:pPr>
      <w:r w:rsidRPr="00A63D96">
        <w:rPr>
          <w:b/>
          <w:szCs w:val="22"/>
        </w:rPr>
        <w:t>9.</w:t>
      </w:r>
      <w:r w:rsidRPr="00A63D96">
        <w:rPr>
          <w:b/>
          <w:szCs w:val="22"/>
        </w:rPr>
        <w:tab/>
        <w:t>DATUM PRVNÍ REGISTRACE/PRODLOUŽENÍ REGISTRACE</w:t>
      </w:r>
    </w:p>
    <w:p w14:paraId="23767941" w14:textId="77777777" w:rsidR="004A45B7" w:rsidRPr="00A63D96" w:rsidRDefault="004A45B7" w:rsidP="005A3DB3">
      <w:pPr>
        <w:keepNext/>
        <w:tabs>
          <w:tab w:val="clear" w:pos="567"/>
        </w:tabs>
        <w:spacing w:line="240" w:lineRule="auto"/>
        <w:rPr>
          <w:szCs w:val="22"/>
        </w:rPr>
      </w:pPr>
    </w:p>
    <w:p w14:paraId="13168AF5" w14:textId="77777777" w:rsidR="004A45B7" w:rsidRPr="00A63D96" w:rsidRDefault="004A45B7" w:rsidP="005A3DB3">
      <w:pPr>
        <w:tabs>
          <w:tab w:val="clear" w:pos="567"/>
        </w:tabs>
        <w:spacing w:line="240" w:lineRule="auto"/>
        <w:rPr>
          <w:szCs w:val="22"/>
        </w:rPr>
      </w:pPr>
      <w:r w:rsidRPr="00A63D96">
        <w:rPr>
          <w:szCs w:val="22"/>
        </w:rPr>
        <w:t>Datum první registrace: 22. ledna 2007</w:t>
      </w:r>
    </w:p>
    <w:p w14:paraId="62DD9266" w14:textId="4B3F1558" w:rsidR="004A45B7" w:rsidRPr="00A63D96" w:rsidRDefault="004A45B7" w:rsidP="005A3DB3">
      <w:pPr>
        <w:tabs>
          <w:tab w:val="clear" w:pos="567"/>
        </w:tabs>
        <w:spacing w:line="240" w:lineRule="auto"/>
        <w:rPr>
          <w:szCs w:val="22"/>
        </w:rPr>
      </w:pPr>
      <w:r w:rsidRPr="00A63D96">
        <w:rPr>
          <w:szCs w:val="22"/>
        </w:rPr>
        <w:t xml:space="preserve">Datum posledního prodloužení registrace: </w:t>
      </w:r>
      <w:r w:rsidR="00561AFC" w:rsidRPr="00A63D96">
        <w:rPr>
          <w:szCs w:val="22"/>
        </w:rPr>
        <w:t>11. listopadu 2016</w:t>
      </w:r>
    </w:p>
    <w:p w14:paraId="69463223" w14:textId="77777777" w:rsidR="004A45B7" w:rsidRPr="00A63D96" w:rsidRDefault="004A45B7" w:rsidP="005A3DB3">
      <w:pPr>
        <w:tabs>
          <w:tab w:val="clear" w:pos="567"/>
        </w:tabs>
        <w:spacing w:line="240" w:lineRule="auto"/>
        <w:rPr>
          <w:szCs w:val="22"/>
        </w:rPr>
      </w:pPr>
    </w:p>
    <w:p w14:paraId="44FE55CF" w14:textId="77777777" w:rsidR="004A45B7" w:rsidRPr="00A63D96" w:rsidRDefault="004A45B7" w:rsidP="005A3DB3">
      <w:pPr>
        <w:tabs>
          <w:tab w:val="clear" w:pos="567"/>
        </w:tabs>
        <w:spacing w:line="240" w:lineRule="auto"/>
        <w:rPr>
          <w:szCs w:val="22"/>
        </w:rPr>
      </w:pPr>
    </w:p>
    <w:p w14:paraId="6C2ED205" w14:textId="77777777" w:rsidR="004A45B7" w:rsidRPr="00A63D96" w:rsidRDefault="004A45B7" w:rsidP="005A3DB3">
      <w:pPr>
        <w:tabs>
          <w:tab w:val="clear" w:pos="567"/>
        </w:tabs>
        <w:spacing w:line="240" w:lineRule="auto"/>
        <w:ind w:left="567" w:hanging="567"/>
        <w:rPr>
          <w:b/>
          <w:szCs w:val="22"/>
        </w:rPr>
      </w:pPr>
      <w:r w:rsidRPr="00A63D96">
        <w:rPr>
          <w:b/>
          <w:szCs w:val="22"/>
        </w:rPr>
        <w:t>10.</w:t>
      </w:r>
      <w:r w:rsidRPr="00A63D96">
        <w:rPr>
          <w:b/>
          <w:szCs w:val="22"/>
        </w:rPr>
        <w:tab/>
        <w:t>DATUM REVIZE TEXTU</w:t>
      </w:r>
    </w:p>
    <w:p w14:paraId="5B3BF244" w14:textId="77777777" w:rsidR="004A45B7" w:rsidRPr="00A63D96" w:rsidRDefault="004A45B7" w:rsidP="005A3DB3">
      <w:pPr>
        <w:tabs>
          <w:tab w:val="clear" w:pos="567"/>
        </w:tabs>
        <w:spacing w:line="240" w:lineRule="auto"/>
        <w:ind w:left="567" w:hanging="567"/>
        <w:rPr>
          <w:szCs w:val="22"/>
        </w:rPr>
      </w:pPr>
    </w:p>
    <w:p w14:paraId="25C9FCA3" w14:textId="77777777" w:rsidR="004A45B7" w:rsidRPr="00A63D96" w:rsidRDefault="004A45B7" w:rsidP="005A3DB3">
      <w:pPr>
        <w:tabs>
          <w:tab w:val="clear" w:pos="567"/>
        </w:tabs>
        <w:spacing w:line="240" w:lineRule="auto"/>
        <w:ind w:left="567" w:hanging="567"/>
        <w:rPr>
          <w:szCs w:val="22"/>
        </w:rPr>
      </w:pPr>
    </w:p>
    <w:p w14:paraId="50EDBC33" w14:textId="77777777" w:rsidR="004A45B7" w:rsidRPr="00A63D96" w:rsidRDefault="004A45B7" w:rsidP="005A3DB3">
      <w:pPr>
        <w:tabs>
          <w:tab w:val="clear" w:pos="567"/>
        </w:tabs>
        <w:spacing w:line="240" w:lineRule="auto"/>
        <w:rPr>
          <w:szCs w:val="22"/>
        </w:rPr>
      </w:pPr>
      <w:r w:rsidRPr="00A63D96">
        <w:rPr>
          <w:szCs w:val="22"/>
        </w:rPr>
        <w:t>Podrobné informace o tomto léčivém přípravku jsou k dispozici na webových stránkách Evropské agentury pro léčivé přípravky http://www.ema.europa.eu</w:t>
      </w:r>
    </w:p>
    <w:p w14:paraId="4B59D934" w14:textId="77777777" w:rsidR="00022594" w:rsidRPr="00A63D96" w:rsidRDefault="004A45B7" w:rsidP="005A3DB3">
      <w:pPr>
        <w:keepNext/>
        <w:tabs>
          <w:tab w:val="clear" w:pos="567"/>
        </w:tabs>
        <w:spacing w:line="240" w:lineRule="auto"/>
        <w:rPr>
          <w:szCs w:val="22"/>
        </w:rPr>
      </w:pPr>
      <w:r w:rsidRPr="00A63D96">
        <w:rPr>
          <w:b/>
          <w:szCs w:val="22"/>
        </w:rPr>
        <w:br w:type="page"/>
      </w:r>
    </w:p>
    <w:p w14:paraId="50EE7037" w14:textId="77777777" w:rsidR="00022594" w:rsidRPr="00A63D96" w:rsidRDefault="00022594" w:rsidP="005A3DB3">
      <w:pPr>
        <w:tabs>
          <w:tab w:val="clear" w:pos="567"/>
        </w:tabs>
        <w:spacing w:line="240" w:lineRule="auto"/>
        <w:ind w:right="566"/>
        <w:rPr>
          <w:szCs w:val="22"/>
        </w:rPr>
      </w:pPr>
    </w:p>
    <w:p w14:paraId="6653BD07" w14:textId="77777777" w:rsidR="00022594" w:rsidRPr="00A63D96" w:rsidRDefault="00022594" w:rsidP="005A3DB3">
      <w:pPr>
        <w:tabs>
          <w:tab w:val="clear" w:pos="567"/>
        </w:tabs>
        <w:spacing w:line="240" w:lineRule="auto"/>
        <w:ind w:right="566"/>
        <w:rPr>
          <w:szCs w:val="22"/>
        </w:rPr>
      </w:pPr>
    </w:p>
    <w:p w14:paraId="3587A796" w14:textId="77777777" w:rsidR="00022594" w:rsidRPr="00A63D96" w:rsidRDefault="00022594" w:rsidP="005A3DB3">
      <w:pPr>
        <w:tabs>
          <w:tab w:val="clear" w:pos="567"/>
        </w:tabs>
        <w:spacing w:line="240" w:lineRule="auto"/>
        <w:ind w:right="566"/>
        <w:rPr>
          <w:szCs w:val="22"/>
        </w:rPr>
      </w:pPr>
    </w:p>
    <w:p w14:paraId="3034EA81" w14:textId="77777777" w:rsidR="00022594" w:rsidRPr="00A63D96" w:rsidRDefault="00022594" w:rsidP="005A3DB3">
      <w:pPr>
        <w:tabs>
          <w:tab w:val="clear" w:pos="567"/>
        </w:tabs>
        <w:spacing w:line="240" w:lineRule="auto"/>
        <w:ind w:right="566"/>
        <w:rPr>
          <w:szCs w:val="22"/>
        </w:rPr>
      </w:pPr>
    </w:p>
    <w:p w14:paraId="79151580" w14:textId="77777777" w:rsidR="00022594" w:rsidRPr="00A63D96" w:rsidRDefault="00022594" w:rsidP="005A3DB3">
      <w:pPr>
        <w:tabs>
          <w:tab w:val="clear" w:pos="567"/>
        </w:tabs>
        <w:spacing w:line="240" w:lineRule="auto"/>
        <w:ind w:right="566"/>
        <w:rPr>
          <w:szCs w:val="22"/>
        </w:rPr>
      </w:pPr>
    </w:p>
    <w:p w14:paraId="38E6CA02" w14:textId="77777777" w:rsidR="00022594" w:rsidRPr="00A63D96" w:rsidRDefault="00022594" w:rsidP="005A3DB3">
      <w:pPr>
        <w:tabs>
          <w:tab w:val="clear" w:pos="567"/>
        </w:tabs>
        <w:spacing w:line="240" w:lineRule="auto"/>
        <w:ind w:right="566"/>
        <w:rPr>
          <w:szCs w:val="22"/>
        </w:rPr>
      </w:pPr>
    </w:p>
    <w:p w14:paraId="08E087F8" w14:textId="77777777" w:rsidR="00022594" w:rsidRPr="00A63D96" w:rsidRDefault="00022594" w:rsidP="005A3DB3">
      <w:pPr>
        <w:tabs>
          <w:tab w:val="clear" w:pos="567"/>
        </w:tabs>
        <w:spacing w:line="240" w:lineRule="auto"/>
        <w:ind w:right="566"/>
        <w:rPr>
          <w:szCs w:val="22"/>
        </w:rPr>
      </w:pPr>
    </w:p>
    <w:p w14:paraId="28CCF562" w14:textId="77777777" w:rsidR="00022594" w:rsidRPr="00A63D96" w:rsidRDefault="00022594" w:rsidP="005A3DB3">
      <w:pPr>
        <w:tabs>
          <w:tab w:val="clear" w:pos="567"/>
        </w:tabs>
        <w:spacing w:line="240" w:lineRule="auto"/>
        <w:ind w:right="566"/>
        <w:rPr>
          <w:szCs w:val="22"/>
        </w:rPr>
      </w:pPr>
    </w:p>
    <w:p w14:paraId="59EE8498" w14:textId="77777777" w:rsidR="00022594" w:rsidRPr="00A63D96" w:rsidRDefault="00022594" w:rsidP="005A3DB3">
      <w:pPr>
        <w:tabs>
          <w:tab w:val="clear" w:pos="567"/>
        </w:tabs>
        <w:spacing w:line="240" w:lineRule="auto"/>
        <w:ind w:right="566"/>
        <w:rPr>
          <w:szCs w:val="22"/>
        </w:rPr>
      </w:pPr>
    </w:p>
    <w:p w14:paraId="2E61ACD0" w14:textId="77777777" w:rsidR="00022594" w:rsidRPr="00A63D96" w:rsidRDefault="00022594" w:rsidP="005A3DB3">
      <w:pPr>
        <w:tabs>
          <w:tab w:val="clear" w:pos="567"/>
        </w:tabs>
        <w:spacing w:line="240" w:lineRule="auto"/>
        <w:ind w:right="566"/>
        <w:rPr>
          <w:szCs w:val="22"/>
        </w:rPr>
      </w:pPr>
    </w:p>
    <w:p w14:paraId="742F691F" w14:textId="77777777" w:rsidR="00022594" w:rsidRPr="00A63D96" w:rsidRDefault="00022594" w:rsidP="005A3DB3">
      <w:pPr>
        <w:tabs>
          <w:tab w:val="clear" w:pos="567"/>
        </w:tabs>
        <w:spacing w:line="240" w:lineRule="auto"/>
        <w:ind w:right="566"/>
        <w:rPr>
          <w:szCs w:val="22"/>
        </w:rPr>
      </w:pPr>
    </w:p>
    <w:p w14:paraId="59E0C7FD" w14:textId="77777777" w:rsidR="00022594" w:rsidRPr="00A63D96" w:rsidRDefault="00022594" w:rsidP="005A3DB3">
      <w:pPr>
        <w:tabs>
          <w:tab w:val="clear" w:pos="567"/>
        </w:tabs>
        <w:spacing w:line="240" w:lineRule="auto"/>
        <w:ind w:right="566"/>
        <w:rPr>
          <w:szCs w:val="22"/>
        </w:rPr>
      </w:pPr>
    </w:p>
    <w:p w14:paraId="1F652D52" w14:textId="77777777" w:rsidR="00022594" w:rsidRPr="00A63D96" w:rsidRDefault="00022594" w:rsidP="005A3DB3">
      <w:pPr>
        <w:tabs>
          <w:tab w:val="clear" w:pos="567"/>
        </w:tabs>
        <w:spacing w:line="240" w:lineRule="auto"/>
        <w:ind w:right="566"/>
        <w:rPr>
          <w:szCs w:val="22"/>
        </w:rPr>
      </w:pPr>
    </w:p>
    <w:p w14:paraId="078878A9" w14:textId="77777777" w:rsidR="00834608" w:rsidRPr="00A63D96" w:rsidRDefault="00834608" w:rsidP="005A3DB3">
      <w:pPr>
        <w:tabs>
          <w:tab w:val="clear" w:pos="567"/>
        </w:tabs>
        <w:spacing w:line="240" w:lineRule="auto"/>
        <w:ind w:right="566"/>
        <w:rPr>
          <w:szCs w:val="22"/>
        </w:rPr>
      </w:pPr>
    </w:p>
    <w:p w14:paraId="1989A504" w14:textId="77777777" w:rsidR="00022594" w:rsidRPr="00A63D96" w:rsidRDefault="00022594" w:rsidP="005A3DB3">
      <w:pPr>
        <w:tabs>
          <w:tab w:val="clear" w:pos="567"/>
        </w:tabs>
        <w:spacing w:line="240" w:lineRule="auto"/>
        <w:ind w:right="566"/>
        <w:rPr>
          <w:szCs w:val="22"/>
        </w:rPr>
      </w:pPr>
    </w:p>
    <w:p w14:paraId="508C5814" w14:textId="77777777" w:rsidR="00022594" w:rsidRPr="00A63D96" w:rsidRDefault="00022594" w:rsidP="005A3DB3">
      <w:pPr>
        <w:tabs>
          <w:tab w:val="clear" w:pos="567"/>
        </w:tabs>
        <w:spacing w:line="240" w:lineRule="auto"/>
        <w:ind w:right="566"/>
        <w:rPr>
          <w:szCs w:val="22"/>
        </w:rPr>
      </w:pPr>
    </w:p>
    <w:p w14:paraId="331BD800" w14:textId="77777777" w:rsidR="00022594" w:rsidRPr="00A63D96" w:rsidRDefault="00022594" w:rsidP="005A3DB3">
      <w:pPr>
        <w:tabs>
          <w:tab w:val="clear" w:pos="567"/>
        </w:tabs>
        <w:spacing w:line="240" w:lineRule="auto"/>
        <w:ind w:right="566"/>
        <w:rPr>
          <w:szCs w:val="22"/>
        </w:rPr>
      </w:pPr>
    </w:p>
    <w:p w14:paraId="4E3A3E95" w14:textId="77777777" w:rsidR="00022594" w:rsidRPr="00A63D96" w:rsidRDefault="00022594" w:rsidP="005A3DB3">
      <w:pPr>
        <w:tabs>
          <w:tab w:val="clear" w:pos="567"/>
        </w:tabs>
        <w:spacing w:line="240" w:lineRule="auto"/>
        <w:ind w:right="566"/>
        <w:rPr>
          <w:szCs w:val="22"/>
        </w:rPr>
      </w:pPr>
    </w:p>
    <w:p w14:paraId="2B7FB804" w14:textId="77777777" w:rsidR="00022594" w:rsidRPr="00A63D96" w:rsidRDefault="00022594" w:rsidP="005A3DB3">
      <w:pPr>
        <w:tabs>
          <w:tab w:val="clear" w:pos="567"/>
        </w:tabs>
        <w:spacing w:line="240" w:lineRule="auto"/>
        <w:ind w:right="566"/>
        <w:rPr>
          <w:szCs w:val="22"/>
        </w:rPr>
      </w:pPr>
    </w:p>
    <w:p w14:paraId="5DC33BC8" w14:textId="77777777" w:rsidR="00022594" w:rsidRPr="00A63D96" w:rsidRDefault="00022594" w:rsidP="005A3DB3">
      <w:pPr>
        <w:tabs>
          <w:tab w:val="clear" w:pos="567"/>
        </w:tabs>
        <w:spacing w:line="240" w:lineRule="auto"/>
        <w:ind w:right="566"/>
        <w:rPr>
          <w:szCs w:val="22"/>
        </w:rPr>
      </w:pPr>
    </w:p>
    <w:p w14:paraId="25D948B1" w14:textId="77777777" w:rsidR="00022594" w:rsidRPr="00A63D96" w:rsidRDefault="00022594" w:rsidP="005A3DB3">
      <w:pPr>
        <w:tabs>
          <w:tab w:val="clear" w:pos="567"/>
        </w:tabs>
        <w:spacing w:line="240" w:lineRule="auto"/>
        <w:ind w:right="566"/>
        <w:rPr>
          <w:szCs w:val="22"/>
        </w:rPr>
      </w:pPr>
    </w:p>
    <w:p w14:paraId="1BC66A65" w14:textId="77777777" w:rsidR="00022594" w:rsidRPr="00A63D96" w:rsidRDefault="00022594" w:rsidP="005A3DB3">
      <w:pPr>
        <w:tabs>
          <w:tab w:val="clear" w:pos="567"/>
        </w:tabs>
        <w:spacing w:line="240" w:lineRule="auto"/>
        <w:ind w:right="566"/>
        <w:rPr>
          <w:szCs w:val="22"/>
        </w:rPr>
      </w:pPr>
    </w:p>
    <w:p w14:paraId="25EC7218" w14:textId="77777777" w:rsidR="00022594" w:rsidRPr="00A63D96" w:rsidRDefault="00022594" w:rsidP="005A3DB3">
      <w:pPr>
        <w:tabs>
          <w:tab w:val="clear" w:pos="567"/>
        </w:tabs>
        <w:spacing w:line="240" w:lineRule="auto"/>
        <w:ind w:right="566"/>
        <w:rPr>
          <w:szCs w:val="22"/>
        </w:rPr>
      </w:pPr>
    </w:p>
    <w:p w14:paraId="7AE1CE8B" w14:textId="77777777" w:rsidR="00022594" w:rsidRPr="00A63D96" w:rsidRDefault="00022594" w:rsidP="005A3DB3">
      <w:pPr>
        <w:tabs>
          <w:tab w:val="clear" w:pos="567"/>
        </w:tabs>
        <w:spacing w:line="240" w:lineRule="auto"/>
        <w:ind w:right="566"/>
        <w:jc w:val="center"/>
        <w:rPr>
          <w:b/>
          <w:szCs w:val="22"/>
        </w:rPr>
      </w:pPr>
      <w:r w:rsidRPr="00A63D96">
        <w:rPr>
          <w:b/>
          <w:szCs w:val="22"/>
        </w:rPr>
        <w:t>PŘÍLOHA II</w:t>
      </w:r>
    </w:p>
    <w:p w14:paraId="43BDA3CE" w14:textId="77777777" w:rsidR="00022594" w:rsidRPr="00A63D96" w:rsidRDefault="00022594" w:rsidP="005A3DB3">
      <w:pPr>
        <w:tabs>
          <w:tab w:val="clear" w:pos="567"/>
        </w:tabs>
        <w:spacing w:line="240" w:lineRule="auto"/>
        <w:ind w:right="566"/>
        <w:rPr>
          <w:szCs w:val="22"/>
        </w:rPr>
      </w:pPr>
    </w:p>
    <w:p w14:paraId="5D41F2AC" w14:textId="4CD16E59" w:rsidR="00022594" w:rsidRPr="00A63D96" w:rsidRDefault="005227F6" w:rsidP="005A3DB3">
      <w:pPr>
        <w:tabs>
          <w:tab w:val="clear" w:pos="567"/>
        </w:tabs>
        <w:spacing w:line="240" w:lineRule="auto"/>
        <w:ind w:left="1701" w:right="566" w:hanging="567"/>
        <w:rPr>
          <w:b/>
          <w:szCs w:val="22"/>
        </w:rPr>
      </w:pPr>
      <w:r w:rsidRPr="00A63D96">
        <w:rPr>
          <w:b/>
          <w:szCs w:val="22"/>
        </w:rPr>
        <w:t>A.</w:t>
      </w:r>
      <w:r w:rsidRPr="00A63D96">
        <w:rPr>
          <w:b/>
          <w:szCs w:val="22"/>
        </w:rPr>
        <w:tab/>
        <w:t>VÝROBC</w:t>
      </w:r>
      <w:r w:rsidR="00555000">
        <w:rPr>
          <w:b/>
          <w:szCs w:val="22"/>
        </w:rPr>
        <w:t>E</w:t>
      </w:r>
      <w:r w:rsidR="00022594" w:rsidRPr="00A63D96">
        <w:rPr>
          <w:b/>
          <w:szCs w:val="22"/>
        </w:rPr>
        <w:t xml:space="preserve"> BIOLOGICKÉ LÉČIVÉ LÁTKY A VÝROBCE ODPOVĚDNÝ ZA PROPOUŠTĚNÍ ŠARŽÍ</w:t>
      </w:r>
    </w:p>
    <w:p w14:paraId="46078C59" w14:textId="77777777" w:rsidR="00022594" w:rsidRPr="00A63D96" w:rsidRDefault="00022594" w:rsidP="005A3DB3">
      <w:pPr>
        <w:tabs>
          <w:tab w:val="clear" w:pos="567"/>
        </w:tabs>
        <w:spacing w:line="240" w:lineRule="auto"/>
        <w:ind w:right="566"/>
        <w:rPr>
          <w:szCs w:val="22"/>
        </w:rPr>
      </w:pPr>
    </w:p>
    <w:p w14:paraId="2AA00056" w14:textId="77777777" w:rsidR="00361AFB" w:rsidRPr="00A63D96" w:rsidRDefault="00022594" w:rsidP="005A3DB3">
      <w:pPr>
        <w:tabs>
          <w:tab w:val="clear" w:pos="567"/>
        </w:tabs>
        <w:spacing w:line="240" w:lineRule="auto"/>
        <w:ind w:left="1701" w:right="566" w:hanging="567"/>
        <w:rPr>
          <w:b/>
          <w:szCs w:val="22"/>
        </w:rPr>
      </w:pPr>
      <w:r w:rsidRPr="00A63D96">
        <w:rPr>
          <w:b/>
          <w:szCs w:val="22"/>
        </w:rPr>
        <w:t>B.</w:t>
      </w:r>
      <w:r w:rsidRPr="00A63D96">
        <w:rPr>
          <w:b/>
          <w:szCs w:val="22"/>
        </w:rPr>
        <w:tab/>
        <w:t xml:space="preserve">PODMÍNKY </w:t>
      </w:r>
      <w:r w:rsidR="00361AFB" w:rsidRPr="00A63D96">
        <w:rPr>
          <w:b/>
          <w:szCs w:val="22"/>
        </w:rPr>
        <w:t>NEBO OMEZENÍ VÝDEJE A POUŽITÍ</w:t>
      </w:r>
    </w:p>
    <w:p w14:paraId="57399A17" w14:textId="77777777" w:rsidR="00361AFB" w:rsidRPr="00A63D96" w:rsidRDefault="00361AFB" w:rsidP="005A3DB3">
      <w:pPr>
        <w:spacing w:line="240" w:lineRule="auto"/>
        <w:ind w:right="566"/>
        <w:rPr>
          <w:szCs w:val="22"/>
        </w:rPr>
      </w:pPr>
    </w:p>
    <w:p w14:paraId="57D93CB2" w14:textId="77777777" w:rsidR="00022594" w:rsidRPr="00A63D96" w:rsidRDefault="00361AFB" w:rsidP="005A3DB3">
      <w:pPr>
        <w:tabs>
          <w:tab w:val="clear" w:pos="567"/>
        </w:tabs>
        <w:spacing w:line="240" w:lineRule="auto"/>
        <w:ind w:left="1701" w:right="566" w:hanging="567"/>
        <w:rPr>
          <w:b/>
          <w:szCs w:val="22"/>
        </w:rPr>
      </w:pPr>
      <w:r w:rsidRPr="00A63D96">
        <w:rPr>
          <w:b/>
          <w:szCs w:val="22"/>
        </w:rPr>
        <w:t>C.</w:t>
      </w:r>
      <w:r w:rsidRPr="00A63D96">
        <w:rPr>
          <w:b/>
          <w:szCs w:val="22"/>
        </w:rPr>
        <w:tab/>
        <w:t xml:space="preserve">DALŠÍ PODMÍNKY A POŽADAVKY </w:t>
      </w:r>
      <w:r w:rsidR="00022594" w:rsidRPr="00A63D96">
        <w:rPr>
          <w:b/>
          <w:szCs w:val="22"/>
        </w:rPr>
        <w:t>REGISTRACE</w:t>
      </w:r>
    </w:p>
    <w:p w14:paraId="43FA586C" w14:textId="77777777" w:rsidR="00D006AB" w:rsidRPr="00A63D96" w:rsidRDefault="00D006AB" w:rsidP="005A3DB3">
      <w:pPr>
        <w:tabs>
          <w:tab w:val="clear" w:pos="567"/>
        </w:tabs>
        <w:spacing w:line="240" w:lineRule="auto"/>
        <w:ind w:right="566"/>
        <w:rPr>
          <w:szCs w:val="22"/>
        </w:rPr>
      </w:pPr>
    </w:p>
    <w:p w14:paraId="761F0651" w14:textId="77777777" w:rsidR="00D006AB" w:rsidRPr="00A63D96" w:rsidRDefault="00D006AB" w:rsidP="005A3DB3">
      <w:pPr>
        <w:tabs>
          <w:tab w:val="clear" w:pos="567"/>
        </w:tabs>
        <w:spacing w:line="240" w:lineRule="auto"/>
        <w:ind w:left="1701" w:right="566" w:hanging="567"/>
        <w:rPr>
          <w:b/>
          <w:szCs w:val="22"/>
        </w:rPr>
      </w:pPr>
      <w:r w:rsidRPr="00A63D96">
        <w:rPr>
          <w:b/>
          <w:szCs w:val="22"/>
        </w:rPr>
        <w:t>D.</w:t>
      </w:r>
      <w:r w:rsidRPr="00A63D96">
        <w:rPr>
          <w:b/>
          <w:szCs w:val="22"/>
        </w:rPr>
        <w:tab/>
        <w:t>PODMÍNKY NEBO OMEZENÍ S OHLEDEM NA BEZPEČNÉ A ÚČINNÉ POUŽÍVÁNÍ LÉČIVÉHO PŘÍPRAVKU</w:t>
      </w:r>
    </w:p>
    <w:p w14:paraId="1F423E86" w14:textId="77777777" w:rsidR="00022594" w:rsidRPr="00A63D96" w:rsidRDefault="00022594" w:rsidP="005A3DB3">
      <w:pPr>
        <w:tabs>
          <w:tab w:val="clear" w:pos="567"/>
        </w:tabs>
        <w:spacing w:line="240" w:lineRule="auto"/>
        <w:ind w:right="566"/>
        <w:rPr>
          <w:szCs w:val="22"/>
        </w:rPr>
      </w:pPr>
    </w:p>
    <w:p w14:paraId="43E18300" w14:textId="77777777" w:rsidR="00555000" w:rsidRPr="00AE6383" w:rsidRDefault="00022594" w:rsidP="005A3DB3">
      <w:pPr>
        <w:spacing w:line="240" w:lineRule="auto"/>
        <w:ind w:left="567" w:right="567" w:hanging="567"/>
        <w:outlineLvl w:val="0"/>
        <w:rPr>
          <w:b/>
          <w:szCs w:val="22"/>
        </w:rPr>
      </w:pPr>
      <w:r w:rsidRPr="00A63D96">
        <w:rPr>
          <w:b/>
          <w:szCs w:val="22"/>
        </w:rPr>
        <w:br w:type="page"/>
      </w:r>
      <w:r w:rsidR="00555000" w:rsidRPr="00AE6383">
        <w:rPr>
          <w:b/>
          <w:szCs w:val="22"/>
        </w:rPr>
        <w:t>A.</w:t>
      </w:r>
      <w:r w:rsidR="00555000" w:rsidRPr="00AE6383">
        <w:rPr>
          <w:b/>
          <w:szCs w:val="22"/>
        </w:rPr>
        <w:tab/>
        <w:t>VÝROBC</w:t>
      </w:r>
      <w:r w:rsidR="00555000">
        <w:rPr>
          <w:b/>
          <w:szCs w:val="22"/>
        </w:rPr>
        <w:t>E</w:t>
      </w:r>
      <w:r w:rsidR="00555000" w:rsidRPr="00AE6383">
        <w:rPr>
          <w:b/>
          <w:szCs w:val="22"/>
        </w:rPr>
        <w:t xml:space="preserve"> BIOLOGICKÉ LÉČIVÉ LÁTKY A VÝROBCI ODPOVĚDNÍ ZA PROPOUŠTĚNÍ ŠARŽÍ</w:t>
      </w:r>
    </w:p>
    <w:p w14:paraId="3D6B636D" w14:textId="77777777" w:rsidR="00555000" w:rsidRPr="00AE6383" w:rsidRDefault="00555000" w:rsidP="005A3DB3">
      <w:pPr>
        <w:spacing w:line="240" w:lineRule="auto"/>
        <w:ind w:left="567" w:right="566" w:hanging="567"/>
        <w:rPr>
          <w:szCs w:val="22"/>
        </w:rPr>
      </w:pPr>
    </w:p>
    <w:p w14:paraId="5BD230ED" w14:textId="77777777" w:rsidR="00555000" w:rsidRPr="00AE6383" w:rsidRDefault="00555000" w:rsidP="005A3DB3">
      <w:pPr>
        <w:keepNext/>
        <w:tabs>
          <w:tab w:val="clear" w:pos="567"/>
          <w:tab w:val="left" w:pos="0"/>
        </w:tabs>
        <w:spacing w:line="240" w:lineRule="auto"/>
        <w:ind w:right="566"/>
        <w:rPr>
          <w:szCs w:val="22"/>
          <w:u w:val="single"/>
        </w:rPr>
      </w:pPr>
      <w:r w:rsidRPr="00AE6383">
        <w:rPr>
          <w:szCs w:val="22"/>
          <w:u w:val="single"/>
        </w:rPr>
        <w:t>Název a adresa výrobc</w:t>
      </w:r>
      <w:r>
        <w:rPr>
          <w:szCs w:val="22"/>
          <w:u w:val="single"/>
        </w:rPr>
        <w:t>e</w:t>
      </w:r>
      <w:r w:rsidRPr="00AE6383">
        <w:rPr>
          <w:szCs w:val="22"/>
          <w:u w:val="single"/>
        </w:rPr>
        <w:t xml:space="preserve"> biologické léčivé látky</w:t>
      </w:r>
    </w:p>
    <w:p w14:paraId="29ABD641" w14:textId="77777777" w:rsidR="00555000" w:rsidRPr="00AE6383" w:rsidRDefault="00555000" w:rsidP="005A3DB3">
      <w:pPr>
        <w:keepNext/>
        <w:tabs>
          <w:tab w:val="clear" w:pos="567"/>
          <w:tab w:val="left" w:pos="0"/>
        </w:tabs>
        <w:spacing w:line="240" w:lineRule="auto"/>
        <w:ind w:right="566"/>
        <w:rPr>
          <w:szCs w:val="22"/>
        </w:rPr>
      </w:pPr>
    </w:p>
    <w:p w14:paraId="40475381" w14:textId="77777777" w:rsidR="00555000" w:rsidRPr="00AE6383" w:rsidRDefault="00555000" w:rsidP="005A3DB3">
      <w:pPr>
        <w:keepNext/>
        <w:spacing w:line="240" w:lineRule="auto"/>
        <w:rPr>
          <w:szCs w:val="22"/>
        </w:rPr>
      </w:pPr>
      <w:r w:rsidRPr="00AE6383">
        <w:rPr>
          <w:szCs w:val="22"/>
        </w:rPr>
        <w:t>Roche Singapore Technical Operations Pte. Ltd.</w:t>
      </w:r>
    </w:p>
    <w:p w14:paraId="0B5B582E" w14:textId="77777777" w:rsidR="00555000" w:rsidRPr="00AE6383" w:rsidRDefault="00555000" w:rsidP="005A3DB3">
      <w:pPr>
        <w:keepNext/>
        <w:spacing w:line="240" w:lineRule="auto"/>
        <w:rPr>
          <w:szCs w:val="22"/>
        </w:rPr>
      </w:pPr>
      <w:r w:rsidRPr="00AE6383">
        <w:rPr>
          <w:szCs w:val="22"/>
        </w:rPr>
        <w:t>10 Tuas Bay Link</w:t>
      </w:r>
    </w:p>
    <w:p w14:paraId="4A5287CB" w14:textId="77777777" w:rsidR="00555000" w:rsidRPr="00AE6383" w:rsidRDefault="00555000" w:rsidP="005A3DB3">
      <w:pPr>
        <w:keepNext/>
        <w:spacing w:line="240" w:lineRule="auto"/>
        <w:rPr>
          <w:szCs w:val="22"/>
        </w:rPr>
      </w:pPr>
      <w:r w:rsidRPr="00AE6383">
        <w:rPr>
          <w:szCs w:val="22"/>
        </w:rPr>
        <w:t>Singapore 637394</w:t>
      </w:r>
    </w:p>
    <w:p w14:paraId="5B306198" w14:textId="77777777" w:rsidR="00555000" w:rsidRPr="00AE6383" w:rsidRDefault="00555000" w:rsidP="005A3DB3">
      <w:pPr>
        <w:tabs>
          <w:tab w:val="clear" w:pos="567"/>
          <w:tab w:val="left" w:pos="0"/>
        </w:tabs>
        <w:spacing w:line="240" w:lineRule="auto"/>
        <w:ind w:right="566"/>
        <w:rPr>
          <w:szCs w:val="22"/>
        </w:rPr>
      </w:pPr>
      <w:r w:rsidRPr="00AE6383">
        <w:rPr>
          <w:szCs w:val="22"/>
        </w:rPr>
        <w:t>Singapur</w:t>
      </w:r>
    </w:p>
    <w:p w14:paraId="4205BDAB" w14:textId="041F67E6" w:rsidR="00022594" w:rsidRPr="00A63D96" w:rsidRDefault="00022594" w:rsidP="005A3DB3">
      <w:pPr>
        <w:spacing w:line="240" w:lineRule="auto"/>
        <w:ind w:left="567" w:right="566" w:hanging="567"/>
        <w:rPr>
          <w:szCs w:val="22"/>
        </w:rPr>
      </w:pPr>
    </w:p>
    <w:p w14:paraId="714A305F" w14:textId="77777777" w:rsidR="00022594" w:rsidRPr="00A63D96" w:rsidRDefault="00022594" w:rsidP="005A3DB3">
      <w:pPr>
        <w:keepNext/>
        <w:tabs>
          <w:tab w:val="clear" w:pos="567"/>
          <w:tab w:val="left" w:pos="0"/>
        </w:tabs>
        <w:spacing w:line="240" w:lineRule="auto"/>
        <w:ind w:right="566"/>
        <w:rPr>
          <w:szCs w:val="22"/>
          <w:u w:val="single"/>
        </w:rPr>
      </w:pPr>
      <w:r w:rsidRPr="00A63D96">
        <w:rPr>
          <w:szCs w:val="22"/>
          <w:u w:val="single"/>
        </w:rPr>
        <w:t xml:space="preserve">Název a adresa </w:t>
      </w:r>
      <w:r w:rsidR="0018384B" w:rsidRPr="00A63D96">
        <w:rPr>
          <w:szCs w:val="22"/>
          <w:u w:val="single"/>
        </w:rPr>
        <w:t xml:space="preserve">výrobců odpovědných </w:t>
      </w:r>
      <w:r w:rsidRPr="00A63D96">
        <w:rPr>
          <w:szCs w:val="22"/>
          <w:u w:val="single"/>
        </w:rPr>
        <w:t>za propouštění šarží</w:t>
      </w:r>
    </w:p>
    <w:p w14:paraId="462E91E4" w14:textId="77777777" w:rsidR="00022594" w:rsidRPr="00A63D96" w:rsidRDefault="00022594" w:rsidP="005A3DB3">
      <w:pPr>
        <w:keepNext/>
        <w:tabs>
          <w:tab w:val="clear" w:pos="567"/>
          <w:tab w:val="left" w:pos="0"/>
        </w:tabs>
        <w:spacing w:line="240" w:lineRule="auto"/>
        <w:ind w:right="566"/>
        <w:rPr>
          <w:szCs w:val="22"/>
        </w:rPr>
      </w:pPr>
    </w:p>
    <w:p w14:paraId="039FA888" w14:textId="77777777" w:rsidR="0018384B" w:rsidRPr="00A63D96" w:rsidRDefault="0018384B" w:rsidP="005A3DB3">
      <w:pPr>
        <w:keepNext/>
        <w:spacing w:line="240" w:lineRule="auto"/>
        <w:rPr>
          <w:b/>
          <w:szCs w:val="22"/>
        </w:rPr>
      </w:pPr>
      <w:r w:rsidRPr="00A63D96">
        <w:rPr>
          <w:b/>
          <w:szCs w:val="22"/>
        </w:rPr>
        <w:t>Injekční roztok</w:t>
      </w:r>
    </w:p>
    <w:p w14:paraId="430B901D" w14:textId="77777777" w:rsidR="00505BE8" w:rsidRDefault="00505BE8" w:rsidP="005A3DB3">
      <w:pPr>
        <w:keepNext/>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2DA49136" w14:textId="77777777" w:rsidR="00505BE8" w:rsidRDefault="00505BE8" w:rsidP="005A3DB3">
      <w:pPr>
        <w:keepNext/>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1D6394F1" w14:textId="77777777" w:rsidR="00505BE8" w:rsidRDefault="00505BE8" w:rsidP="005A3DB3">
      <w:pPr>
        <w:keepNext/>
        <w:tabs>
          <w:tab w:val="left" w:pos="1650"/>
        </w:tabs>
        <w:spacing w:line="240" w:lineRule="auto"/>
        <w:rPr>
          <w:lang w:val="fr-FR"/>
        </w:rPr>
      </w:pPr>
      <w:r w:rsidRPr="009902DA">
        <w:rPr>
          <w:lang w:val="fr-FR"/>
        </w:rPr>
        <w:t>08013 Barcelona</w:t>
      </w:r>
    </w:p>
    <w:p w14:paraId="1055B09A" w14:textId="77777777" w:rsidR="00505BE8" w:rsidRPr="00E27C56" w:rsidRDefault="00505BE8" w:rsidP="005A3DB3">
      <w:pPr>
        <w:tabs>
          <w:tab w:val="left" w:pos="7513"/>
        </w:tabs>
        <w:rPr>
          <w:color w:val="000000"/>
          <w:szCs w:val="22"/>
        </w:rPr>
      </w:pPr>
      <w:r w:rsidRPr="00E27C56">
        <w:rPr>
          <w:color w:val="000000"/>
          <w:szCs w:val="22"/>
        </w:rPr>
        <w:t>Španělsko</w:t>
      </w:r>
    </w:p>
    <w:p w14:paraId="4264CFA0" w14:textId="77777777" w:rsidR="00505BE8" w:rsidRPr="009902DA" w:rsidRDefault="00505BE8" w:rsidP="005A3DB3">
      <w:pPr>
        <w:tabs>
          <w:tab w:val="left" w:pos="1650"/>
        </w:tabs>
        <w:spacing w:line="240" w:lineRule="auto"/>
        <w:rPr>
          <w:iCs/>
          <w:color w:val="000000"/>
          <w:szCs w:val="22"/>
          <w:lang w:val="fr-FR"/>
        </w:rPr>
      </w:pPr>
    </w:p>
    <w:p w14:paraId="307DF223" w14:textId="77777777" w:rsidR="00505BE8" w:rsidRDefault="00505BE8" w:rsidP="005A3DB3">
      <w:pPr>
        <w:keepNext/>
        <w:tabs>
          <w:tab w:val="left" w:pos="1650"/>
        </w:tabs>
        <w:spacing w:line="240" w:lineRule="auto"/>
        <w:rPr>
          <w:lang w:val="fr-FR"/>
        </w:rPr>
      </w:pPr>
      <w:r w:rsidRPr="009902DA">
        <w:rPr>
          <w:lang w:val="fr-FR"/>
        </w:rPr>
        <w:t xml:space="preserve">Lek Pharmaceuticals </w:t>
      </w:r>
      <w:proofErr w:type="spellStart"/>
      <w:r w:rsidRPr="009902DA">
        <w:rPr>
          <w:lang w:val="fr-FR"/>
        </w:rPr>
        <w:t>d.d.</w:t>
      </w:r>
      <w:proofErr w:type="spellEnd"/>
    </w:p>
    <w:p w14:paraId="6ABEE75A" w14:textId="77777777" w:rsidR="00505BE8" w:rsidRDefault="00505BE8" w:rsidP="005A3DB3">
      <w:pPr>
        <w:keepNext/>
        <w:tabs>
          <w:tab w:val="left" w:pos="1650"/>
        </w:tabs>
        <w:spacing w:line="240" w:lineRule="auto"/>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38BE6234" w14:textId="77777777" w:rsidR="00505BE8" w:rsidRDefault="00505BE8" w:rsidP="005A3DB3">
      <w:pPr>
        <w:keepNext/>
        <w:tabs>
          <w:tab w:val="left" w:pos="1650"/>
        </w:tabs>
        <w:spacing w:line="240" w:lineRule="auto"/>
        <w:rPr>
          <w:lang w:val="fr-FR"/>
        </w:rPr>
      </w:pPr>
      <w:r w:rsidRPr="009902DA">
        <w:rPr>
          <w:lang w:val="fr-FR"/>
        </w:rPr>
        <w:t>Ljubljana, 1526</w:t>
      </w:r>
    </w:p>
    <w:p w14:paraId="7ACA3E0D" w14:textId="77777777" w:rsidR="00505BE8" w:rsidRDefault="00505BE8" w:rsidP="005A3DB3">
      <w:pPr>
        <w:spacing w:line="240" w:lineRule="auto"/>
        <w:rPr>
          <w:lang w:val="fr-CH"/>
        </w:rPr>
      </w:pPr>
      <w:proofErr w:type="spellStart"/>
      <w:r>
        <w:rPr>
          <w:lang w:val="fr-CH"/>
        </w:rPr>
        <w:t>Slovinsko</w:t>
      </w:r>
      <w:proofErr w:type="spellEnd"/>
    </w:p>
    <w:p w14:paraId="3BBB7EC5" w14:textId="77777777" w:rsidR="00505BE8" w:rsidRPr="009902DA" w:rsidRDefault="00505BE8" w:rsidP="005A3DB3">
      <w:pPr>
        <w:tabs>
          <w:tab w:val="left" w:pos="1650"/>
        </w:tabs>
        <w:spacing w:line="240" w:lineRule="auto"/>
        <w:rPr>
          <w:iCs/>
          <w:color w:val="000000"/>
          <w:szCs w:val="22"/>
          <w:lang w:val="fr-FR"/>
        </w:rPr>
      </w:pPr>
    </w:p>
    <w:p w14:paraId="1F110E93" w14:textId="25706A43" w:rsidR="003458A8" w:rsidRPr="00A63D96" w:rsidDel="00602D52" w:rsidRDefault="003458A8" w:rsidP="005A3DB3">
      <w:pPr>
        <w:keepNext/>
        <w:numPr>
          <w:ilvl w:val="12"/>
          <w:numId w:val="0"/>
        </w:numPr>
        <w:spacing w:line="240" w:lineRule="auto"/>
        <w:rPr>
          <w:del w:id="4" w:author="Author"/>
          <w:szCs w:val="22"/>
        </w:rPr>
      </w:pPr>
      <w:del w:id="5" w:author="Author">
        <w:r w:rsidRPr="00A63D96" w:rsidDel="00602D52">
          <w:rPr>
            <w:szCs w:val="22"/>
          </w:rPr>
          <w:delText>Novartis Pharma GmbH</w:delText>
        </w:r>
      </w:del>
    </w:p>
    <w:p w14:paraId="6C68D479" w14:textId="4E636B2E" w:rsidR="003458A8" w:rsidRPr="00A63D96" w:rsidDel="00602D52" w:rsidRDefault="003458A8" w:rsidP="005A3DB3">
      <w:pPr>
        <w:keepNext/>
        <w:numPr>
          <w:ilvl w:val="12"/>
          <w:numId w:val="0"/>
        </w:numPr>
        <w:spacing w:line="240" w:lineRule="auto"/>
        <w:rPr>
          <w:del w:id="6" w:author="Author"/>
          <w:szCs w:val="22"/>
        </w:rPr>
      </w:pPr>
      <w:del w:id="7" w:author="Author">
        <w:r w:rsidRPr="00A63D96" w:rsidDel="00602D52">
          <w:rPr>
            <w:szCs w:val="22"/>
          </w:rPr>
          <w:delText>Roonstrasse 25</w:delText>
        </w:r>
      </w:del>
    </w:p>
    <w:p w14:paraId="0CAC1335" w14:textId="27CC2DAC" w:rsidR="003458A8" w:rsidRPr="00A63D96" w:rsidDel="00602D52" w:rsidRDefault="003458A8" w:rsidP="005A3DB3">
      <w:pPr>
        <w:keepNext/>
        <w:numPr>
          <w:ilvl w:val="12"/>
          <w:numId w:val="0"/>
        </w:numPr>
        <w:spacing w:line="240" w:lineRule="auto"/>
        <w:rPr>
          <w:del w:id="8" w:author="Author"/>
          <w:szCs w:val="22"/>
        </w:rPr>
      </w:pPr>
      <w:del w:id="9" w:author="Author">
        <w:r w:rsidRPr="00A63D96" w:rsidDel="00602D52">
          <w:rPr>
            <w:szCs w:val="22"/>
          </w:rPr>
          <w:delText>90429 Norimberk</w:delText>
        </w:r>
      </w:del>
    </w:p>
    <w:p w14:paraId="40698570" w14:textId="3EA6EDA9" w:rsidR="00022594" w:rsidRPr="00A63D96" w:rsidDel="00602D52" w:rsidRDefault="003458A8" w:rsidP="005A3DB3">
      <w:pPr>
        <w:numPr>
          <w:ilvl w:val="12"/>
          <w:numId w:val="0"/>
        </w:numPr>
        <w:tabs>
          <w:tab w:val="clear" w:pos="567"/>
        </w:tabs>
        <w:spacing w:line="240" w:lineRule="auto"/>
        <w:ind w:right="-2"/>
        <w:rPr>
          <w:del w:id="10" w:author="Author"/>
          <w:szCs w:val="22"/>
        </w:rPr>
      </w:pPr>
      <w:del w:id="11" w:author="Author">
        <w:r w:rsidRPr="00A63D96" w:rsidDel="00602D52">
          <w:rPr>
            <w:szCs w:val="22"/>
          </w:rPr>
          <w:delText>Německo</w:delText>
        </w:r>
      </w:del>
    </w:p>
    <w:p w14:paraId="2B30E178" w14:textId="24F83467" w:rsidR="00022594" w:rsidDel="00602D52" w:rsidRDefault="00022594" w:rsidP="005A3DB3">
      <w:pPr>
        <w:tabs>
          <w:tab w:val="clear" w:pos="567"/>
          <w:tab w:val="left" w:pos="0"/>
        </w:tabs>
        <w:spacing w:line="240" w:lineRule="auto"/>
        <w:ind w:right="566"/>
        <w:rPr>
          <w:del w:id="12" w:author="Author"/>
          <w:szCs w:val="22"/>
        </w:rPr>
      </w:pPr>
    </w:p>
    <w:p w14:paraId="357887F8" w14:textId="77777777" w:rsidR="005A3DB3" w:rsidRPr="002923E2" w:rsidRDefault="005A3DB3" w:rsidP="005A3DB3">
      <w:pPr>
        <w:keepNext/>
        <w:spacing w:line="240" w:lineRule="auto"/>
        <w:rPr>
          <w:rFonts w:eastAsia="Aptos"/>
          <w:szCs w:val="22"/>
          <w:lang w:val="en-US" w:eastAsia="de-CH"/>
        </w:rPr>
      </w:pPr>
      <w:r w:rsidRPr="002923E2">
        <w:rPr>
          <w:rFonts w:eastAsia="Aptos"/>
          <w:szCs w:val="22"/>
          <w:lang w:val="en-US" w:eastAsia="de-CH"/>
        </w:rPr>
        <w:t>Novartis Pharma GmbH</w:t>
      </w:r>
    </w:p>
    <w:p w14:paraId="6C0500FE" w14:textId="77777777" w:rsidR="005A3DB3" w:rsidRPr="002923E2" w:rsidRDefault="005A3DB3" w:rsidP="005A3DB3">
      <w:pPr>
        <w:keepNext/>
        <w:spacing w:line="240" w:lineRule="auto"/>
        <w:rPr>
          <w:rFonts w:eastAsia="Aptos"/>
          <w:szCs w:val="22"/>
          <w:lang w:val="en-US" w:eastAsia="de-CH"/>
        </w:rPr>
      </w:pPr>
      <w:r w:rsidRPr="002923E2">
        <w:rPr>
          <w:rFonts w:eastAsia="Aptos"/>
          <w:szCs w:val="22"/>
          <w:lang w:val="en-US" w:eastAsia="de-CH"/>
        </w:rPr>
        <w:t>Sophie-Germain-Strasse 10</w:t>
      </w:r>
    </w:p>
    <w:p w14:paraId="1704108E" w14:textId="77777777" w:rsidR="005A3DB3" w:rsidRPr="002923E2" w:rsidRDefault="005A3DB3" w:rsidP="005A3DB3">
      <w:pPr>
        <w:keepNext/>
        <w:spacing w:line="240" w:lineRule="auto"/>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Norimberk</w:t>
      </w:r>
      <w:proofErr w:type="spellEnd"/>
    </w:p>
    <w:p w14:paraId="550FB4ED" w14:textId="11FBC9DE" w:rsidR="005A3DB3" w:rsidRDefault="005A3DB3" w:rsidP="005A3DB3">
      <w:pPr>
        <w:tabs>
          <w:tab w:val="clear" w:pos="567"/>
          <w:tab w:val="left" w:pos="0"/>
        </w:tabs>
        <w:spacing w:line="240" w:lineRule="auto"/>
        <w:ind w:right="566"/>
        <w:rPr>
          <w:szCs w:val="22"/>
        </w:rPr>
      </w:pPr>
      <w:r w:rsidRPr="00CE7811">
        <w:rPr>
          <w:szCs w:val="22"/>
          <w:lang w:val="de-CH"/>
        </w:rPr>
        <w:t>Německo</w:t>
      </w:r>
    </w:p>
    <w:p w14:paraId="1DE877C2" w14:textId="77777777" w:rsidR="005A3DB3" w:rsidRPr="00A63D96" w:rsidRDefault="005A3DB3" w:rsidP="005A3DB3">
      <w:pPr>
        <w:tabs>
          <w:tab w:val="clear" w:pos="567"/>
          <w:tab w:val="left" w:pos="0"/>
        </w:tabs>
        <w:spacing w:line="240" w:lineRule="auto"/>
        <w:ind w:right="566"/>
        <w:rPr>
          <w:szCs w:val="22"/>
        </w:rPr>
      </w:pPr>
    </w:p>
    <w:p w14:paraId="0D4692E3" w14:textId="77777777" w:rsidR="0018384B" w:rsidRPr="00A63D96" w:rsidRDefault="0018384B" w:rsidP="005A3DB3">
      <w:pPr>
        <w:pStyle w:val="Text"/>
        <w:keepNext/>
        <w:spacing w:before="0"/>
        <w:jc w:val="left"/>
        <w:rPr>
          <w:b/>
          <w:sz w:val="22"/>
          <w:szCs w:val="22"/>
          <w:lang w:val="cs-CZ"/>
        </w:rPr>
      </w:pPr>
      <w:r w:rsidRPr="00A63D96">
        <w:rPr>
          <w:b/>
          <w:sz w:val="22"/>
          <w:szCs w:val="22"/>
          <w:lang w:val="cs-CZ"/>
        </w:rPr>
        <w:t>Injekční roztok v předplněné injekční stříkačce</w:t>
      </w:r>
    </w:p>
    <w:p w14:paraId="677DBD38" w14:textId="1630FE68" w:rsidR="0018384B" w:rsidRPr="00A63D96" w:rsidDel="00602D52" w:rsidRDefault="0018384B" w:rsidP="005A3DB3">
      <w:pPr>
        <w:keepNext/>
        <w:numPr>
          <w:ilvl w:val="12"/>
          <w:numId w:val="0"/>
        </w:numPr>
        <w:spacing w:line="240" w:lineRule="auto"/>
        <w:rPr>
          <w:del w:id="13" w:author="Author"/>
          <w:szCs w:val="22"/>
        </w:rPr>
      </w:pPr>
      <w:del w:id="14" w:author="Author">
        <w:r w:rsidRPr="00A63D96" w:rsidDel="00602D52">
          <w:rPr>
            <w:szCs w:val="22"/>
          </w:rPr>
          <w:delText>Novartis Pharma GmbH</w:delText>
        </w:r>
      </w:del>
    </w:p>
    <w:p w14:paraId="5DD0F45E" w14:textId="42A937B5" w:rsidR="0018384B" w:rsidRPr="00A63D96" w:rsidDel="00602D52" w:rsidRDefault="0018384B" w:rsidP="005A3DB3">
      <w:pPr>
        <w:keepNext/>
        <w:numPr>
          <w:ilvl w:val="12"/>
          <w:numId w:val="0"/>
        </w:numPr>
        <w:spacing w:line="240" w:lineRule="auto"/>
        <w:rPr>
          <w:del w:id="15" w:author="Author"/>
          <w:szCs w:val="22"/>
        </w:rPr>
      </w:pPr>
      <w:del w:id="16" w:author="Author">
        <w:r w:rsidRPr="00A63D96" w:rsidDel="00602D52">
          <w:rPr>
            <w:szCs w:val="22"/>
          </w:rPr>
          <w:delText>Roonstrasse 25</w:delText>
        </w:r>
      </w:del>
    </w:p>
    <w:p w14:paraId="343BB0FC" w14:textId="349D8253" w:rsidR="0018384B" w:rsidRPr="00A63D96" w:rsidDel="00602D52" w:rsidRDefault="0018384B" w:rsidP="005A3DB3">
      <w:pPr>
        <w:keepNext/>
        <w:numPr>
          <w:ilvl w:val="12"/>
          <w:numId w:val="0"/>
        </w:numPr>
        <w:spacing w:line="240" w:lineRule="auto"/>
        <w:rPr>
          <w:del w:id="17" w:author="Author"/>
          <w:szCs w:val="22"/>
        </w:rPr>
      </w:pPr>
      <w:del w:id="18" w:author="Author">
        <w:r w:rsidRPr="00A63D96" w:rsidDel="00602D52">
          <w:rPr>
            <w:szCs w:val="22"/>
          </w:rPr>
          <w:delText>90429 Norimberk</w:delText>
        </w:r>
      </w:del>
    </w:p>
    <w:p w14:paraId="71019088" w14:textId="47FD9A0D" w:rsidR="0018384B" w:rsidRPr="00A63D96" w:rsidDel="00602D52" w:rsidRDefault="0018384B" w:rsidP="005A3DB3">
      <w:pPr>
        <w:numPr>
          <w:ilvl w:val="12"/>
          <w:numId w:val="0"/>
        </w:numPr>
        <w:tabs>
          <w:tab w:val="clear" w:pos="567"/>
        </w:tabs>
        <w:spacing w:line="240" w:lineRule="auto"/>
        <w:ind w:right="-2"/>
        <w:rPr>
          <w:del w:id="19" w:author="Author"/>
          <w:szCs w:val="22"/>
        </w:rPr>
      </w:pPr>
      <w:del w:id="20" w:author="Author">
        <w:r w:rsidRPr="00A63D96" w:rsidDel="00602D52">
          <w:rPr>
            <w:szCs w:val="22"/>
          </w:rPr>
          <w:delText>Německo</w:delText>
        </w:r>
      </w:del>
    </w:p>
    <w:p w14:paraId="64129B34" w14:textId="670BD14B" w:rsidR="0018384B" w:rsidRPr="00A63D96" w:rsidDel="00602D52" w:rsidRDefault="0018384B" w:rsidP="005A3DB3">
      <w:pPr>
        <w:spacing w:line="240" w:lineRule="auto"/>
        <w:rPr>
          <w:del w:id="21" w:author="Author"/>
          <w:szCs w:val="22"/>
        </w:rPr>
      </w:pPr>
    </w:p>
    <w:p w14:paraId="5EDAE6EE" w14:textId="77777777" w:rsidR="005A3DB3" w:rsidRPr="00160101" w:rsidRDefault="005A3DB3" w:rsidP="005A3DB3">
      <w:pPr>
        <w:keepNext/>
        <w:spacing w:line="240" w:lineRule="auto"/>
        <w:rPr>
          <w:rFonts w:eastAsia="Aptos"/>
          <w:szCs w:val="22"/>
          <w:lang w:val="en-US" w:eastAsia="de-CH"/>
        </w:rPr>
      </w:pPr>
      <w:r w:rsidRPr="00160101">
        <w:rPr>
          <w:rFonts w:eastAsia="Aptos"/>
          <w:szCs w:val="22"/>
          <w:lang w:val="en-US" w:eastAsia="de-CH"/>
        </w:rPr>
        <w:t>Novartis Manufacturing NV</w:t>
      </w:r>
    </w:p>
    <w:p w14:paraId="0EDA27CF" w14:textId="77777777" w:rsidR="005A3DB3" w:rsidRPr="00160101" w:rsidRDefault="005A3DB3" w:rsidP="005A3DB3">
      <w:pPr>
        <w:keepNext/>
        <w:spacing w:line="240" w:lineRule="auto"/>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6235E087" w14:textId="77777777" w:rsidR="005A3DB3" w:rsidRPr="00160101" w:rsidRDefault="005A3DB3" w:rsidP="005A3DB3">
      <w:pPr>
        <w:keepNext/>
        <w:spacing w:line="240" w:lineRule="auto"/>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3CB187CE" w14:textId="7AED368D" w:rsidR="0018384B" w:rsidRPr="00A63D96" w:rsidRDefault="005A3DB3" w:rsidP="005A3DB3">
      <w:pPr>
        <w:spacing w:line="240" w:lineRule="auto"/>
        <w:rPr>
          <w:szCs w:val="22"/>
        </w:rPr>
      </w:pPr>
      <w:r w:rsidRPr="00160101">
        <w:rPr>
          <w:rFonts w:eastAsia="Aptos"/>
          <w:szCs w:val="22"/>
          <w:lang w:val="de-CH" w:eastAsia="de-CH"/>
        </w:rPr>
        <w:t>Belgie</w:t>
      </w:r>
    </w:p>
    <w:p w14:paraId="01B3AD47" w14:textId="77777777" w:rsidR="0018384B" w:rsidRDefault="0018384B" w:rsidP="005A3DB3">
      <w:pPr>
        <w:tabs>
          <w:tab w:val="clear" w:pos="567"/>
          <w:tab w:val="left" w:pos="0"/>
        </w:tabs>
        <w:spacing w:line="240" w:lineRule="auto"/>
        <w:ind w:right="566"/>
        <w:rPr>
          <w:szCs w:val="22"/>
        </w:rPr>
      </w:pPr>
    </w:p>
    <w:p w14:paraId="0D9DAD8B" w14:textId="77777777" w:rsidR="005A3DB3" w:rsidRPr="002923E2" w:rsidRDefault="005A3DB3" w:rsidP="005A3DB3">
      <w:pPr>
        <w:keepNext/>
        <w:spacing w:line="240" w:lineRule="auto"/>
        <w:rPr>
          <w:rFonts w:eastAsia="Aptos"/>
          <w:szCs w:val="22"/>
          <w:lang w:val="en-US" w:eastAsia="de-CH"/>
        </w:rPr>
      </w:pPr>
      <w:r w:rsidRPr="002923E2">
        <w:rPr>
          <w:rFonts w:eastAsia="Aptos"/>
          <w:szCs w:val="22"/>
          <w:lang w:val="en-US" w:eastAsia="de-CH"/>
        </w:rPr>
        <w:t>Novartis Pharma GmbH</w:t>
      </w:r>
    </w:p>
    <w:p w14:paraId="7517561B" w14:textId="77777777" w:rsidR="005A3DB3" w:rsidRPr="002923E2" w:rsidRDefault="005A3DB3" w:rsidP="005A3DB3">
      <w:pPr>
        <w:keepNext/>
        <w:spacing w:line="240" w:lineRule="auto"/>
        <w:rPr>
          <w:rFonts w:eastAsia="Aptos"/>
          <w:szCs w:val="22"/>
          <w:lang w:val="en-US" w:eastAsia="de-CH"/>
        </w:rPr>
      </w:pPr>
      <w:r w:rsidRPr="002923E2">
        <w:rPr>
          <w:rFonts w:eastAsia="Aptos"/>
          <w:szCs w:val="22"/>
          <w:lang w:val="en-US" w:eastAsia="de-CH"/>
        </w:rPr>
        <w:t>Sophie-Germain-Strasse 10</w:t>
      </w:r>
    </w:p>
    <w:p w14:paraId="1B4F34E2" w14:textId="77777777" w:rsidR="005A3DB3" w:rsidRPr="002923E2" w:rsidRDefault="005A3DB3" w:rsidP="005A3DB3">
      <w:pPr>
        <w:keepNext/>
        <w:spacing w:line="240" w:lineRule="auto"/>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Norimberk</w:t>
      </w:r>
      <w:proofErr w:type="spellEnd"/>
    </w:p>
    <w:p w14:paraId="66735180" w14:textId="48AC8B4E" w:rsidR="005A3DB3" w:rsidRDefault="005A3DB3" w:rsidP="005A3DB3">
      <w:pPr>
        <w:tabs>
          <w:tab w:val="clear" w:pos="567"/>
          <w:tab w:val="left" w:pos="0"/>
        </w:tabs>
        <w:spacing w:line="240" w:lineRule="auto"/>
        <w:ind w:right="566"/>
        <w:rPr>
          <w:szCs w:val="22"/>
        </w:rPr>
      </w:pPr>
      <w:r w:rsidRPr="00CE7811">
        <w:rPr>
          <w:szCs w:val="22"/>
          <w:lang w:val="de-CH"/>
        </w:rPr>
        <w:t>Německo</w:t>
      </w:r>
    </w:p>
    <w:p w14:paraId="208D6C7F" w14:textId="77777777" w:rsidR="005A3DB3" w:rsidRPr="00A63D96" w:rsidRDefault="005A3DB3" w:rsidP="005A3DB3">
      <w:pPr>
        <w:tabs>
          <w:tab w:val="clear" w:pos="567"/>
          <w:tab w:val="left" w:pos="0"/>
        </w:tabs>
        <w:spacing w:line="240" w:lineRule="auto"/>
        <w:ind w:right="566"/>
        <w:rPr>
          <w:szCs w:val="22"/>
        </w:rPr>
      </w:pPr>
    </w:p>
    <w:p w14:paraId="650B1C30" w14:textId="77777777" w:rsidR="0018384B" w:rsidRPr="00A63D96" w:rsidRDefault="0018384B" w:rsidP="005A3DB3">
      <w:pPr>
        <w:tabs>
          <w:tab w:val="clear" w:pos="567"/>
          <w:tab w:val="left" w:pos="720"/>
        </w:tabs>
        <w:spacing w:line="240" w:lineRule="auto"/>
        <w:rPr>
          <w:szCs w:val="22"/>
        </w:rPr>
      </w:pPr>
      <w:r w:rsidRPr="00A63D96">
        <w:rPr>
          <w:szCs w:val="22"/>
        </w:rPr>
        <w:t>V příbalové informaci k léčivému přípravku musí být uveden název a adresa výrobce odpovědného za propouštění dané šarže.</w:t>
      </w:r>
    </w:p>
    <w:p w14:paraId="76453B66" w14:textId="77777777" w:rsidR="0018384B" w:rsidRPr="00A63D96" w:rsidRDefault="0018384B" w:rsidP="005A3DB3">
      <w:pPr>
        <w:tabs>
          <w:tab w:val="clear" w:pos="567"/>
          <w:tab w:val="left" w:pos="0"/>
        </w:tabs>
        <w:spacing w:line="240" w:lineRule="auto"/>
        <w:ind w:right="566"/>
        <w:rPr>
          <w:szCs w:val="22"/>
        </w:rPr>
      </w:pPr>
    </w:p>
    <w:p w14:paraId="5904A05B" w14:textId="77777777" w:rsidR="00022594" w:rsidRPr="00A63D96" w:rsidRDefault="00022594" w:rsidP="005A3DB3">
      <w:pPr>
        <w:tabs>
          <w:tab w:val="clear" w:pos="567"/>
          <w:tab w:val="left" w:pos="0"/>
        </w:tabs>
        <w:spacing w:line="240" w:lineRule="auto"/>
        <w:ind w:right="566"/>
        <w:rPr>
          <w:szCs w:val="22"/>
        </w:rPr>
      </w:pPr>
    </w:p>
    <w:p w14:paraId="218896E8" w14:textId="77777777" w:rsidR="00022594" w:rsidRPr="00A63D96" w:rsidRDefault="00022594" w:rsidP="005A3DB3">
      <w:pPr>
        <w:keepNext/>
        <w:spacing w:line="240" w:lineRule="auto"/>
        <w:ind w:right="567"/>
        <w:outlineLvl w:val="0"/>
        <w:rPr>
          <w:b/>
          <w:szCs w:val="22"/>
        </w:rPr>
      </w:pPr>
      <w:r w:rsidRPr="00A63D96">
        <w:rPr>
          <w:b/>
          <w:szCs w:val="22"/>
        </w:rPr>
        <w:t>B.</w:t>
      </w:r>
      <w:r w:rsidRPr="00A63D96">
        <w:rPr>
          <w:b/>
          <w:szCs w:val="22"/>
        </w:rPr>
        <w:tab/>
        <w:t xml:space="preserve">PODMÍNKY </w:t>
      </w:r>
      <w:r w:rsidR="00361AFB" w:rsidRPr="00A63D96">
        <w:rPr>
          <w:b/>
          <w:szCs w:val="22"/>
        </w:rPr>
        <w:t>NEBO OMEZENÍ VÝDEJE A POUŽITÍ</w:t>
      </w:r>
    </w:p>
    <w:p w14:paraId="1011FF93" w14:textId="77777777" w:rsidR="00022594" w:rsidRPr="00A63D96" w:rsidRDefault="00022594" w:rsidP="005A3DB3">
      <w:pPr>
        <w:keepNext/>
        <w:spacing w:line="240" w:lineRule="auto"/>
        <w:ind w:right="566"/>
        <w:rPr>
          <w:szCs w:val="22"/>
        </w:rPr>
      </w:pPr>
    </w:p>
    <w:p w14:paraId="1D867436" w14:textId="77777777" w:rsidR="00022594" w:rsidRPr="00A63D96" w:rsidRDefault="00022594" w:rsidP="005A3DB3">
      <w:pPr>
        <w:spacing w:line="240" w:lineRule="auto"/>
        <w:ind w:right="566"/>
        <w:rPr>
          <w:szCs w:val="22"/>
        </w:rPr>
      </w:pPr>
      <w:r w:rsidRPr="00A63D96">
        <w:rPr>
          <w:szCs w:val="22"/>
        </w:rPr>
        <w:t xml:space="preserve">Výdej léčivého přípravku je vázán na lékařský předpis s omezením (viz </w:t>
      </w:r>
      <w:r w:rsidR="00361AFB" w:rsidRPr="00A63D96">
        <w:rPr>
          <w:szCs w:val="22"/>
        </w:rPr>
        <w:t>p</w:t>
      </w:r>
      <w:r w:rsidRPr="00A63D96">
        <w:rPr>
          <w:szCs w:val="22"/>
        </w:rPr>
        <w:t>říloha I: Souhrn údajů o přípravku, bod</w:t>
      </w:r>
      <w:r w:rsidR="002F23EF" w:rsidRPr="00A63D96">
        <w:rPr>
          <w:szCs w:val="22"/>
        </w:rPr>
        <w:t> </w:t>
      </w:r>
      <w:r w:rsidRPr="00A63D96">
        <w:rPr>
          <w:szCs w:val="22"/>
        </w:rPr>
        <w:t>4.2).</w:t>
      </w:r>
    </w:p>
    <w:p w14:paraId="4A24EBDF" w14:textId="77777777" w:rsidR="00361AFB" w:rsidRPr="00A63D96" w:rsidRDefault="00361AFB" w:rsidP="005A3DB3">
      <w:pPr>
        <w:spacing w:line="240" w:lineRule="auto"/>
        <w:ind w:right="566"/>
        <w:rPr>
          <w:szCs w:val="22"/>
        </w:rPr>
      </w:pPr>
    </w:p>
    <w:p w14:paraId="0579A2F5" w14:textId="77777777" w:rsidR="002A04B3" w:rsidRPr="00A63D96" w:rsidRDefault="002A04B3" w:rsidP="005A3DB3">
      <w:pPr>
        <w:spacing w:line="240" w:lineRule="auto"/>
        <w:ind w:right="566"/>
        <w:rPr>
          <w:szCs w:val="22"/>
        </w:rPr>
      </w:pPr>
    </w:p>
    <w:p w14:paraId="266D356C" w14:textId="77777777" w:rsidR="00361AFB" w:rsidRPr="00A63D96" w:rsidRDefault="00361AFB" w:rsidP="005A3DB3">
      <w:pPr>
        <w:keepNext/>
        <w:spacing w:line="240" w:lineRule="auto"/>
        <w:ind w:right="567"/>
        <w:outlineLvl w:val="0"/>
        <w:rPr>
          <w:b/>
          <w:szCs w:val="22"/>
        </w:rPr>
      </w:pPr>
      <w:r w:rsidRPr="00A63D96">
        <w:rPr>
          <w:b/>
          <w:szCs w:val="22"/>
        </w:rPr>
        <w:t>C.</w:t>
      </w:r>
      <w:r w:rsidRPr="00A63D96">
        <w:rPr>
          <w:b/>
          <w:szCs w:val="22"/>
        </w:rPr>
        <w:tab/>
        <w:t>DALŠÍ PODMÍNKY A POŽADAVKY REGISTRACE</w:t>
      </w:r>
    </w:p>
    <w:p w14:paraId="46A72E5A" w14:textId="77777777" w:rsidR="00D006AB" w:rsidRPr="00A63D96" w:rsidRDefault="00D006AB" w:rsidP="005A3DB3">
      <w:pPr>
        <w:keepNext/>
        <w:spacing w:line="240" w:lineRule="auto"/>
        <w:ind w:right="566"/>
        <w:rPr>
          <w:szCs w:val="22"/>
        </w:rPr>
      </w:pPr>
    </w:p>
    <w:p w14:paraId="16A9FC6D" w14:textId="2908808F" w:rsidR="00D006AB" w:rsidRPr="00A63D96" w:rsidRDefault="00D006AB" w:rsidP="005A3DB3">
      <w:pPr>
        <w:keepNext/>
        <w:numPr>
          <w:ilvl w:val="0"/>
          <w:numId w:val="15"/>
        </w:numPr>
        <w:spacing w:line="240" w:lineRule="auto"/>
        <w:rPr>
          <w:b/>
          <w:szCs w:val="22"/>
          <w:lang w:bidi="he-IL"/>
        </w:rPr>
      </w:pPr>
      <w:r w:rsidRPr="00A63D96">
        <w:rPr>
          <w:b/>
          <w:szCs w:val="22"/>
          <w:lang w:bidi="he-IL"/>
        </w:rPr>
        <w:t>Pravidelně aktualizované zprávy o bezpečnosti</w:t>
      </w:r>
      <w:r w:rsidR="00F45355">
        <w:rPr>
          <w:b/>
          <w:szCs w:val="22"/>
          <w:lang w:bidi="he-IL"/>
        </w:rPr>
        <w:t xml:space="preserve"> (PSUR)</w:t>
      </w:r>
    </w:p>
    <w:p w14:paraId="1245B140" w14:textId="77777777" w:rsidR="00B71BCC" w:rsidRPr="00A63D96" w:rsidRDefault="00B71BCC" w:rsidP="005A3DB3">
      <w:pPr>
        <w:keepNext/>
        <w:spacing w:line="240" w:lineRule="auto"/>
        <w:rPr>
          <w:szCs w:val="22"/>
          <w:lang w:bidi="he-IL"/>
        </w:rPr>
      </w:pPr>
    </w:p>
    <w:p w14:paraId="16AD9AF3" w14:textId="60FC8BB9" w:rsidR="00D006AB" w:rsidRPr="00A63D96" w:rsidRDefault="00E44B02" w:rsidP="005A3DB3">
      <w:pPr>
        <w:spacing w:line="240" w:lineRule="auto"/>
        <w:ind w:right="566"/>
        <w:rPr>
          <w:szCs w:val="22"/>
        </w:rPr>
      </w:pPr>
      <w:r w:rsidRPr="00A63D96">
        <w:rPr>
          <w:szCs w:val="22"/>
        </w:rPr>
        <w:t>Požadavky pro předkládání</w:t>
      </w:r>
      <w:r w:rsidR="00D006AB" w:rsidRPr="00A63D96">
        <w:rPr>
          <w:szCs w:val="22"/>
        </w:rPr>
        <w:t xml:space="preserve"> </w:t>
      </w:r>
      <w:r w:rsidR="00F45355">
        <w:rPr>
          <w:szCs w:val="22"/>
        </w:rPr>
        <w:t>PSUR</w:t>
      </w:r>
      <w:r w:rsidR="00D006AB" w:rsidRPr="00A63D96">
        <w:rPr>
          <w:szCs w:val="22"/>
        </w:rPr>
        <w:t xml:space="preserve"> pro tento léčivý přípravek </w:t>
      </w:r>
      <w:r w:rsidRPr="00A63D96">
        <w:rPr>
          <w:szCs w:val="22"/>
        </w:rPr>
        <w:t>jsou uvedeny</w:t>
      </w:r>
      <w:r w:rsidR="00D006AB" w:rsidRPr="00A63D96">
        <w:rPr>
          <w:szCs w:val="22"/>
        </w:rPr>
        <w:t xml:space="preserve"> v seznamu referenčních dat Unie (seznam EURD) stanoveném v čl. 107c odst. 7 směrnice 2001/83/ES </w:t>
      </w:r>
      <w:r w:rsidRPr="00A63D96">
        <w:rPr>
          <w:szCs w:val="22"/>
        </w:rPr>
        <w:t>a jakékoli následné změny jsou</w:t>
      </w:r>
      <w:r w:rsidR="00D006AB" w:rsidRPr="00A63D96">
        <w:rPr>
          <w:szCs w:val="22"/>
        </w:rPr>
        <w:t xml:space="preserve"> zveřejněn</w:t>
      </w:r>
      <w:r w:rsidRPr="00A63D96">
        <w:rPr>
          <w:szCs w:val="22"/>
        </w:rPr>
        <w:t>y</w:t>
      </w:r>
      <w:r w:rsidR="00D006AB" w:rsidRPr="00A63D96">
        <w:rPr>
          <w:szCs w:val="22"/>
        </w:rPr>
        <w:t xml:space="preserve"> na evropském webovém portálu pro léčivé přípravky.</w:t>
      </w:r>
    </w:p>
    <w:p w14:paraId="1D1E26AF" w14:textId="77777777" w:rsidR="00B749DD" w:rsidRPr="00A63D96" w:rsidRDefault="00B749DD" w:rsidP="005A3DB3">
      <w:pPr>
        <w:spacing w:line="240" w:lineRule="auto"/>
        <w:ind w:right="566"/>
        <w:rPr>
          <w:szCs w:val="22"/>
        </w:rPr>
      </w:pPr>
    </w:p>
    <w:p w14:paraId="28BEC937" w14:textId="77777777" w:rsidR="00AD3275" w:rsidRPr="00A63D96" w:rsidRDefault="00AD3275" w:rsidP="005A3DB3">
      <w:pPr>
        <w:spacing w:line="240" w:lineRule="auto"/>
        <w:ind w:right="566"/>
        <w:rPr>
          <w:szCs w:val="22"/>
        </w:rPr>
      </w:pPr>
    </w:p>
    <w:p w14:paraId="3A39FAF4" w14:textId="77777777" w:rsidR="00B749DD" w:rsidRPr="00A63D96" w:rsidRDefault="00B749DD" w:rsidP="005A3DB3">
      <w:pPr>
        <w:keepNext/>
        <w:spacing w:line="240" w:lineRule="auto"/>
        <w:ind w:left="567" w:right="567" w:hanging="567"/>
        <w:outlineLvl w:val="0"/>
        <w:rPr>
          <w:b/>
          <w:szCs w:val="22"/>
        </w:rPr>
      </w:pPr>
      <w:r w:rsidRPr="00A63D96">
        <w:rPr>
          <w:b/>
          <w:szCs w:val="22"/>
        </w:rPr>
        <w:t>D.</w:t>
      </w:r>
      <w:r w:rsidRPr="00A63D96">
        <w:rPr>
          <w:b/>
          <w:szCs w:val="22"/>
        </w:rPr>
        <w:tab/>
        <w:t>PODMÍNKY NEBO OMEZENÍ S OHLEDEM NA BEZPEČNÉ A ÚČINNÉ POUŽÍVÁNÍ LÉČIVÉHO PŘÍPRAVKU</w:t>
      </w:r>
    </w:p>
    <w:p w14:paraId="5D5D306A" w14:textId="77777777" w:rsidR="00392482" w:rsidRPr="00A63D96" w:rsidRDefault="00392482" w:rsidP="005A3DB3">
      <w:pPr>
        <w:keepNext/>
        <w:spacing w:line="240" w:lineRule="auto"/>
        <w:ind w:right="-1"/>
        <w:rPr>
          <w:iCs/>
          <w:szCs w:val="22"/>
        </w:rPr>
      </w:pPr>
    </w:p>
    <w:p w14:paraId="5B17412D" w14:textId="77777777" w:rsidR="00B749DD" w:rsidRPr="00A63D96" w:rsidRDefault="00B749DD" w:rsidP="005A3DB3">
      <w:pPr>
        <w:keepNext/>
        <w:numPr>
          <w:ilvl w:val="0"/>
          <w:numId w:val="15"/>
        </w:numPr>
        <w:spacing w:line="240" w:lineRule="auto"/>
        <w:rPr>
          <w:b/>
          <w:szCs w:val="22"/>
          <w:lang w:bidi="he-IL"/>
        </w:rPr>
      </w:pPr>
      <w:r w:rsidRPr="00A63D96">
        <w:rPr>
          <w:b/>
          <w:szCs w:val="22"/>
          <w:lang w:bidi="he-IL"/>
        </w:rPr>
        <w:t xml:space="preserve">Plán řízení rizik </w:t>
      </w:r>
      <w:r w:rsidR="0067397A" w:rsidRPr="00A63D96">
        <w:rPr>
          <w:b/>
          <w:szCs w:val="22"/>
          <w:lang w:bidi="he-IL"/>
        </w:rPr>
        <w:t>(</w:t>
      </w:r>
      <w:r w:rsidRPr="00A63D96">
        <w:rPr>
          <w:b/>
          <w:szCs w:val="22"/>
          <w:lang w:bidi="he-IL"/>
        </w:rPr>
        <w:t>RMP)</w:t>
      </w:r>
    </w:p>
    <w:p w14:paraId="262C400E" w14:textId="77777777" w:rsidR="00B71BCC" w:rsidRPr="00A63D96" w:rsidRDefault="00B71BCC" w:rsidP="005A3DB3">
      <w:pPr>
        <w:keepNext/>
        <w:spacing w:line="240" w:lineRule="auto"/>
        <w:rPr>
          <w:szCs w:val="22"/>
          <w:lang w:bidi="he-IL"/>
        </w:rPr>
      </w:pPr>
    </w:p>
    <w:p w14:paraId="0AA2115C" w14:textId="05A47AAC" w:rsidR="00392482" w:rsidRPr="00A63D96" w:rsidRDefault="00392482" w:rsidP="005A3DB3">
      <w:pPr>
        <w:spacing w:line="240" w:lineRule="auto"/>
        <w:ind w:right="-1"/>
        <w:rPr>
          <w:iCs/>
          <w:szCs w:val="22"/>
        </w:rPr>
      </w:pPr>
      <w:r w:rsidRPr="00A63D96">
        <w:rPr>
          <w:iCs/>
          <w:szCs w:val="22"/>
        </w:rPr>
        <w:t>Držitel rozhodnutí o registraci</w:t>
      </w:r>
      <w:r w:rsidR="006A3941" w:rsidRPr="00A63D96">
        <w:rPr>
          <w:iCs/>
          <w:szCs w:val="22"/>
        </w:rPr>
        <w:t xml:space="preserve"> </w:t>
      </w:r>
      <w:r w:rsidR="00F45355">
        <w:rPr>
          <w:iCs/>
          <w:szCs w:val="22"/>
        </w:rPr>
        <w:t xml:space="preserve">(MAH) </w:t>
      </w:r>
      <w:r w:rsidRPr="00A63D96">
        <w:rPr>
          <w:iCs/>
          <w:szCs w:val="22"/>
        </w:rPr>
        <w:t>uskuteční</w:t>
      </w:r>
      <w:r w:rsidR="006A3941" w:rsidRPr="00A63D96">
        <w:rPr>
          <w:iCs/>
          <w:szCs w:val="22"/>
        </w:rPr>
        <w:t xml:space="preserve"> </w:t>
      </w:r>
      <w:r w:rsidR="00B749DD" w:rsidRPr="00A63D96">
        <w:rPr>
          <w:iCs/>
          <w:szCs w:val="22"/>
        </w:rPr>
        <w:t xml:space="preserve">požadované </w:t>
      </w:r>
      <w:r w:rsidRPr="00A63D96">
        <w:rPr>
          <w:iCs/>
          <w:szCs w:val="22"/>
        </w:rPr>
        <w:t xml:space="preserve">činnosti </w:t>
      </w:r>
      <w:r w:rsidR="00B749DD" w:rsidRPr="00A63D96">
        <w:rPr>
          <w:iCs/>
          <w:szCs w:val="22"/>
        </w:rPr>
        <w:t xml:space="preserve">a intervence </w:t>
      </w:r>
      <w:r w:rsidRPr="00A63D96">
        <w:rPr>
          <w:iCs/>
          <w:szCs w:val="22"/>
        </w:rPr>
        <w:t xml:space="preserve">v oblasti farmakovigilance podrobně </w:t>
      </w:r>
      <w:r w:rsidR="00B749DD" w:rsidRPr="00A63D96">
        <w:rPr>
          <w:iCs/>
          <w:szCs w:val="22"/>
        </w:rPr>
        <w:t>popsané</w:t>
      </w:r>
      <w:r w:rsidRPr="00A63D96">
        <w:rPr>
          <w:iCs/>
          <w:szCs w:val="22"/>
        </w:rPr>
        <w:t xml:space="preserve"> </w:t>
      </w:r>
      <w:r w:rsidR="00B749DD" w:rsidRPr="00A63D96">
        <w:rPr>
          <w:iCs/>
          <w:szCs w:val="22"/>
        </w:rPr>
        <w:t>ve </w:t>
      </w:r>
      <w:r w:rsidRPr="00A63D96">
        <w:rPr>
          <w:iCs/>
          <w:szCs w:val="22"/>
        </w:rPr>
        <w:t>schválen</w:t>
      </w:r>
      <w:r w:rsidR="00B749DD" w:rsidRPr="00A63D96">
        <w:rPr>
          <w:iCs/>
          <w:szCs w:val="22"/>
        </w:rPr>
        <w:t>ém</w:t>
      </w:r>
      <w:r w:rsidR="006A3941" w:rsidRPr="00A63D96">
        <w:rPr>
          <w:iCs/>
          <w:szCs w:val="22"/>
        </w:rPr>
        <w:t> RMP</w:t>
      </w:r>
      <w:r w:rsidR="00E077CA" w:rsidRPr="00A63D96">
        <w:rPr>
          <w:iCs/>
          <w:szCs w:val="22"/>
        </w:rPr>
        <w:t xml:space="preserve"> </w:t>
      </w:r>
      <w:r w:rsidRPr="00A63D96">
        <w:rPr>
          <w:iCs/>
          <w:szCs w:val="22"/>
        </w:rPr>
        <w:t>uveden</w:t>
      </w:r>
      <w:r w:rsidR="00E077CA" w:rsidRPr="00A63D96">
        <w:rPr>
          <w:iCs/>
          <w:szCs w:val="22"/>
        </w:rPr>
        <w:t>é</w:t>
      </w:r>
      <w:r w:rsidR="006A3941" w:rsidRPr="00A63D96">
        <w:rPr>
          <w:iCs/>
          <w:szCs w:val="22"/>
        </w:rPr>
        <w:t>m</w:t>
      </w:r>
      <w:r w:rsidRPr="00A63D96">
        <w:rPr>
          <w:iCs/>
          <w:szCs w:val="22"/>
        </w:rPr>
        <w:t xml:space="preserve"> v modulu 1.8.2. registrac</w:t>
      </w:r>
      <w:r w:rsidR="006A3941" w:rsidRPr="00A63D96">
        <w:rPr>
          <w:iCs/>
          <w:szCs w:val="22"/>
        </w:rPr>
        <w:t>e</w:t>
      </w:r>
      <w:r w:rsidR="00B749DD" w:rsidRPr="00A63D96">
        <w:rPr>
          <w:iCs/>
          <w:szCs w:val="22"/>
        </w:rPr>
        <w:t xml:space="preserve"> a ve veškerých schválených</w:t>
      </w:r>
      <w:r w:rsidR="006A3941" w:rsidRPr="00A63D96">
        <w:rPr>
          <w:iCs/>
          <w:szCs w:val="22"/>
        </w:rPr>
        <w:t xml:space="preserve"> následných aktualizací</w:t>
      </w:r>
      <w:r w:rsidR="00B749DD" w:rsidRPr="00A63D96">
        <w:rPr>
          <w:iCs/>
          <w:szCs w:val="22"/>
        </w:rPr>
        <w:t>ch</w:t>
      </w:r>
      <w:r w:rsidR="006A3941" w:rsidRPr="00A63D96">
        <w:rPr>
          <w:iCs/>
          <w:szCs w:val="22"/>
        </w:rPr>
        <w:t xml:space="preserve"> RMP</w:t>
      </w:r>
      <w:r w:rsidR="00B749DD" w:rsidRPr="00A63D96">
        <w:rPr>
          <w:iCs/>
          <w:szCs w:val="22"/>
        </w:rPr>
        <w:t>.</w:t>
      </w:r>
    </w:p>
    <w:p w14:paraId="0680B9B6" w14:textId="77777777" w:rsidR="00392482" w:rsidRPr="00A63D96" w:rsidRDefault="00392482" w:rsidP="005A3DB3">
      <w:pPr>
        <w:spacing w:line="240" w:lineRule="auto"/>
        <w:ind w:right="-1"/>
        <w:rPr>
          <w:i/>
          <w:szCs w:val="22"/>
        </w:rPr>
      </w:pPr>
    </w:p>
    <w:p w14:paraId="136132F1" w14:textId="77777777" w:rsidR="00392482" w:rsidRPr="00A63D96" w:rsidRDefault="008B5718" w:rsidP="005A3DB3">
      <w:pPr>
        <w:keepNext/>
        <w:spacing w:line="240" w:lineRule="auto"/>
        <w:ind w:right="-1"/>
        <w:rPr>
          <w:iCs/>
          <w:szCs w:val="22"/>
        </w:rPr>
      </w:pPr>
      <w:r w:rsidRPr="00A63D96">
        <w:rPr>
          <w:iCs/>
          <w:szCs w:val="22"/>
        </w:rPr>
        <w:t>A</w:t>
      </w:r>
      <w:r w:rsidR="00392482" w:rsidRPr="00A63D96">
        <w:rPr>
          <w:iCs/>
          <w:szCs w:val="22"/>
        </w:rPr>
        <w:t xml:space="preserve">ktualizovaný </w:t>
      </w:r>
      <w:r w:rsidR="006A3941" w:rsidRPr="00A63D96">
        <w:rPr>
          <w:iCs/>
          <w:szCs w:val="22"/>
        </w:rPr>
        <w:t>RMP</w:t>
      </w:r>
      <w:r w:rsidR="00392482" w:rsidRPr="00A63D96">
        <w:rPr>
          <w:iCs/>
          <w:szCs w:val="22"/>
        </w:rPr>
        <w:t xml:space="preserve"> </w:t>
      </w:r>
      <w:r w:rsidRPr="00A63D96">
        <w:rPr>
          <w:iCs/>
          <w:szCs w:val="22"/>
        </w:rPr>
        <w:t xml:space="preserve">je třeba </w:t>
      </w:r>
      <w:r w:rsidR="00392482" w:rsidRPr="00A63D96">
        <w:rPr>
          <w:iCs/>
          <w:szCs w:val="22"/>
        </w:rPr>
        <w:t>předlož</w:t>
      </w:r>
      <w:r w:rsidR="00F33097" w:rsidRPr="00A63D96">
        <w:rPr>
          <w:iCs/>
          <w:szCs w:val="22"/>
        </w:rPr>
        <w:t>it</w:t>
      </w:r>
      <w:r w:rsidR="00E077CA" w:rsidRPr="00A63D96">
        <w:rPr>
          <w:iCs/>
          <w:szCs w:val="22"/>
        </w:rPr>
        <w:t>:</w:t>
      </w:r>
    </w:p>
    <w:p w14:paraId="12EC0765" w14:textId="77777777" w:rsidR="0067397A" w:rsidRPr="00A63D96" w:rsidRDefault="00F33097" w:rsidP="005A3DB3">
      <w:pPr>
        <w:numPr>
          <w:ilvl w:val="0"/>
          <w:numId w:val="12"/>
        </w:numPr>
        <w:tabs>
          <w:tab w:val="clear" w:pos="567"/>
        </w:tabs>
        <w:spacing w:line="240" w:lineRule="auto"/>
        <w:ind w:hanging="567"/>
        <w:rPr>
          <w:iCs/>
          <w:szCs w:val="22"/>
        </w:rPr>
      </w:pPr>
      <w:r w:rsidRPr="00A63D96">
        <w:rPr>
          <w:iCs/>
          <w:szCs w:val="22"/>
        </w:rPr>
        <w:t>na žádost Evropské agentury pro léčivé přípravky,</w:t>
      </w:r>
    </w:p>
    <w:p w14:paraId="03E457E1" w14:textId="77777777" w:rsidR="00392482" w:rsidRPr="00A63D96" w:rsidRDefault="00F33097" w:rsidP="005A3DB3">
      <w:pPr>
        <w:numPr>
          <w:ilvl w:val="0"/>
          <w:numId w:val="12"/>
        </w:numPr>
        <w:tabs>
          <w:tab w:val="clear" w:pos="567"/>
        </w:tabs>
        <w:spacing w:line="240" w:lineRule="auto"/>
        <w:ind w:hanging="567"/>
        <w:rPr>
          <w:szCs w:val="22"/>
        </w:rPr>
      </w:pPr>
      <w:r w:rsidRPr="00A63D96">
        <w:rPr>
          <w:szCs w:val="22"/>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6A0C1054" w14:textId="77777777" w:rsidR="00B60344" w:rsidRPr="00A63D96" w:rsidRDefault="00B60344" w:rsidP="005A3DB3">
      <w:pPr>
        <w:tabs>
          <w:tab w:val="clear" w:pos="567"/>
        </w:tabs>
        <w:spacing w:line="240" w:lineRule="auto"/>
        <w:rPr>
          <w:szCs w:val="22"/>
        </w:rPr>
      </w:pPr>
    </w:p>
    <w:p w14:paraId="6BDB4C31" w14:textId="77777777" w:rsidR="00F33097" w:rsidRPr="00A63D96" w:rsidRDefault="00F33097" w:rsidP="005A3DB3">
      <w:pPr>
        <w:keepNext/>
        <w:numPr>
          <w:ilvl w:val="0"/>
          <w:numId w:val="12"/>
        </w:numPr>
        <w:tabs>
          <w:tab w:val="clear" w:pos="567"/>
        </w:tabs>
        <w:spacing w:line="240" w:lineRule="auto"/>
        <w:ind w:hanging="567"/>
        <w:rPr>
          <w:szCs w:val="22"/>
        </w:rPr>
      </w:pPr>
      <w:r w:rsidRPr="00A63D96">
        <w:rPr>
          <w:b/>
          <w:iCs/>
          <w:szCs w:val="22"/>
        </w:rPr>
        <w:t>Další opatření k minimalizaci rizik</w:t>
      </w:r>
    </w:p>
    <w:p w14:paraId="5706E04C" w14:textId="77777777" w:rsidR="00B71BCC" w:rsidRPr="00A63D96" w:rsidRDefault="00B71BCC" w:rsidP="005A3DB3">
      <w:pPr>
        <w:keepNext/>
        <w:tabs>
          <w:tab w:val="clear" w:pos="567"/>
        </w:tabs>
        <w:spacing w:line="240" w:lineRule="auto"/>
        <w:rPr>
          <w:szCs w:val="22"/>
        </w:rPr>
      </w:pPr>
    </w:p>
    <w:p w14:paraId="3DD79E0C" w14:textId="77777777" w:rsidR="00931E97" w:rsidRPr="00A63D96" w:rsidRDefault="00F33097" w:rsidP="005A3DB3">
      <w:pPr>
        <w:tabs>
          <w:tab w:val="clear" w:pos="567"/>
        </w:tabs>
        <w:spacing w:line="240" w:lineRule="auto"/>
        <w:ind w:right="567"/>
        <w:rPr>
          <w:szCs w:val="22"/>
        </w:rPr>
      </w:pPr>
      <w:r w:rsidRPr="00A63D96">
        <w:rPr>
          <w:szCs w:val="22"/>
        </w:rPr>
        <w:t>Držitel rozhodnutí o registraci (MAH) je povinen odsouhlasit konečný edukační materiál</w:t>
      </w:r>
      <w:r w:rsidR="00DA023B" w:rsidRPr="00A63D96">
        <w:rPr>
          <w:szCs w:val="22"/>
        </w:rPr>
        <w:t xml:space="preserve"> s národní kompetentní autoritou před uvedením přípravku na trh v každém členském státě.</w:t>
      </w:r>
    </w:p>
    <w:p w14:paraId="13D7156B" w14:textId="77777777" w:rsidR="00DA023B" w:rsidRPr="00A63D96" w:rsidRDefault="00DA023B" w:rsidP="005A3DB3">
      <w:pPr>
        <w:tabs>
          <w:tab w:val="clear" w:pos="567"/>
        </w:tabs>
        <w:spacing w:line="240" w:lineRule="auto"/>
        <w:ind w:right="567"/>
        <w:rPr>
          <w:szCs w:val="22"/>
        </w:rPr>
      </w:pPr>
    </w:p>
    <w:p w14:paraId="3D5D624B" w14:textId="77777777" w:rsidR="00931E97" w:rsidRPr="00A63D96" w:rsidRDefault="00931E97" w:rsidP="005A3DB3">
      <w:pPr>
        <w:keepNext/>
        <w:tabs>
          <w:tab w:val="clear" w:pos="567"/>
        </w:tabs>
        <w:spacing w:line="240" w:lineRule="auto"/>
        <w:rPr>
          <w:szCs w:val="22"/>
        </w:rPr>
      </w:pPr>
      <w:r w:rsidRPr="00A63D96">
        <w:rPr>
          <w:szCs w:val="22"/>
        </w:rPr>
        <w:t xml:space="preserve">MAH </w:t>
      </w:r>
      <w:r w:rsidR="001173C3" w:rsidRPr="00A63D96">
        <w:rPr>
          <w:szCs w:val="22"/>
        </w:rPr>
        <w:t>má</w:t>
      </w:r>
      <w:r w:rsidRPr="00A63D96">
        <w:rPr>
          <w:szCs w:val="22"/>
        </w:rPr>
        <w:t xml:space="preserve"> zajistit, aby</w:t>
      </w:r>
      <w:r w:rsidR="00452F43" w:rsidRPr="00A63D96">
        <w:rPr>
          <w:szCs w:val="22"/>
        </w:rPr>
        <w:t xml:space="preserve"> </w:t>
      </w:r>
      <w:r w:rsidR="0050366E" w:rsidRPr="00A63D96">
        <w:rPr>
          <w:szCs w:val="22"/>
        </w:rPr>
        <w:t xml:space="preserve">následně po diskusích a schváleních národními kompetentními autoritami v každém členském státě, kde je Lucentis na trhu, byl </w:t>
      </w:r>
      <w:r w:rsidR="003A5F6D" w:rsidRPr="00A63D96">
        <w:rPr>
          <w:szCs w:val="22"/>
        </w:rPr>
        <w:t xml:space="preserve">všem </w:t>
      </w:r>
      <w:r w:rsidR="00101C07" w:rsidRPr="00A63D96">
        <w:rPr>
          <w:szCs w:val="22"/>
        </w:rPr>
        <w:t>oftalmologickým</w:t>
      </w:r>
      <w:r w:rsidR="003A5F6D" w:rsidRPr="00A63D96">
        <w:rPr>
          <w:szCs w:val="22"/>
        </w:rPr>
        <w:t xml:space="preserve"> klinikám, kde se předpokládá použití Lucentisu,</w:t>
      </w:r>
      <w:r w:rsidRPr="00A63D96">
        <w:rPr>
          <w:szCs w:val="22"/>
        </w:rPr>
        <w:t xml:space="preserve"> </w:t>
      </w:r>
      <w:r w:rsidR="003A5F6D" w:rsidRPr="00A63D96">
        <w:rPr>
          <w:szCs w:val="22"/>
        </w:rPr>
        <w:t>při uvedení na trh a po uvedení na trh</w:t>
      </w:r>
      <w:r w:rsidR="00452F43" w:rsidRPr="00A63D96">
        <w:rPr>
          <w:szCs w:val="22"/>
        </w:rPr>
        <w:t xml:space="preserve">, </w:t>
      </w:r>
      <w:r w:rsidR="00F07498" w:rsidRPr="00A63D96">
        <w:rPr>
          <w:szCs w:val="22"/>
        </w:rPr>
        <w:t>po</w:t>
      </w:r>
      <w:r w:rsidR="002B051C" w:rsidRPr="00A63D96">
        <w:rPr>
          <w:szCs w:val="22"/>
        </w:rPr>
        <w:t>s</w:t>
      </w:r>
      <w:r w:rsidR="00F07498" w:rsidRPr="00A63D96">
        <w:rPr>
          <w:szCs w:val="22"/>
        </w:rPr>
        <w:t xml:space="preserve">kytnut </w:t>
      </w:r>
      <w:r w:rsidRPr="00A63D96">
        <w:rPr>
          <w:szCs w:val="22"/>
        </w:rPr>
        <w:t>aktualizovan</w:t>
      </w:r>
      <w:r w:rsidR="00452F43" w:rsidRPr="00A63D96">
        <w:rPr>
          <w:szCs w:val="22"/>
        </w:rPr>
        <w:t>ý</w:t>
      </w:r>
      <w:r w:rsidRPr="00A63D96">
        <w:rPr>
          <w:szCs w:val="22"/>
        </w:rPr>
        <w:t xml:space="preserve"> soubor informací pro pacienta</w:t>
      </w:r>
      <w:r w:rsidR="00D6524E" w:rsidRPr="00A63D96">
        <w:rPr>
          <w:szCs w:val="22"/>
        </w:rPr>
        <w:t>.</w:t>
      </w:r>
    </w:p>
    <w:p w14:paraId="4290A878" w14:textId="77777777" w:rsidR="00931E97" w:rsidRPr="00A63D96" w:rsidRDefault="00931E97" w:rsidP="005A3DB3">
      <w:pPr>
        <w:tabs>
          <w:tab w:val="clear" w:pos="567"/>
        </w:tabs>
        <w:spacing w:line="240" w:lineRule="auto"/>
        <w:ind w:right="567"/>
        <w:rPr>
          <w:szCs w:val="22"/>
        </w:rPr>
      </w:pPr>
    </w:p>
    <w:p w14:paraId="429BD989" w14:textId="77777777" w:rsidR="00931E97" w:rsidRPr="00A63D96" w:rsidRDefault="00931E97" w:rsidP="005A3DB3">
      <w:pPr>
        <w:keepNext/>
        <w:tabs>
          <w:tab w:val="clear" w:pos="567"/>
        </w:tabs>
        <w:spacing w:line="240" w:lineRule="auto"/>
        <w:rPr>
          <w:szCs w:val="22"/>
        </w:rPr>
      </w:pPr>
      <w:r w:rsidRPr="00A63D96">
        <w:rPr>
          <w:szCs w:val="22"/>
        </w:rPr>
        <w:t xml:space="preserve">Soubor informací pro pacienta </w:t>
      </w:r>
      <w:r w:rsidR="008D447C" w:rsidRPr="00A63D96">
        <w:rPr>
          <w:szCs w:val="22"/>
        </w:rPr>
        <w:t>má</w:t>
      </w:r>
      <w:r w:rsidRPr="00A63D96">
        <w:rPr>
          <w:szCs w:val="22"/>
        </w:rPr>
        <w:t xml:space="preserve"> být zajištěn v</w:t>
      </w:r>
      <w:r w:rsidR="0013782D" w:rsidRPr="00A63D96">
        <w:rPr>
          <w:szCs w:val="22"/>
        </w:rPr>
        <w:t> obou</w:t>
      </w:r>
      <w:r w:rsidRPr="00A63D96">
        <w:rPr>
          <w:szCs w:val="22"/>
        </w:rPr>
        <w:t xml:space="preserve"> form</w:t>
      </w:r>
      <w:r w:rsidR="0013782D" w:rsidRPr="00A63D96">
        <w:rPr>
          <w:szCs w:val="22"/>
        </w:rPr>
        <w:t>ách,</w:t>
      </w:r>
      <w:r w:rsidRPr="00A63D96">
        <w:rPr>
          <w:szCs w:val="22"/>
        </w:rPr>
        <w:t xml:space="preserve"> </w:t>
      </w:r>
      <w:r w:rsidR="0013782D" w:rsidRPr="00A63D96">
        <w:rPr>
          <w:szCs w:val="22"/>
        </w:rPr>
        <w:t xml:space="preserve">jako </w:t>
      </w:r>
      <w:r w:rsidRPr="00A63D96">
        <w:rPr>
          <w:szCs w:val="22"/>
        </w:rPr>
        <w:t>informační brožur</w:t>
      </w:r>
      <w:r w:rsidR="0013782D" w:rsidRPr="00A63D96">
        <w:rPr>
          <w:szCs w:val="22"/>
        </w:rPr>
        <w:t>y</w:t>
      </w:r>
      <w:r w:rsidRPr="00A63D96">
        <w:rPr>
          <w:szCs w:val="22"/>
        </w:rPr>
        <w:t xml:space="preserve"> pro pacienta a jako audio-CD, a obsahuje následující nejdůležitější složky:</w:t>
      </w:r>
    </w:p>
    <w:p w14:paraId="6FF543B8" w14:textId="77777777" w:rsidR="00931E97" w:rsidRPr="00A63D96" w:rsidRDefault="00931E97" w:rsidP="005A3DB3">
      <w:pPr>
        <w:numPr>
          <w:ilvl w:val="0"/>
          <w:numId w:val="9"/>
        </w:numPr>
        <w:tabs>
          <w:tab w:val="clear" w:pos="567"/>
        </w:tabs>
        <w:spacing w:line="240" w:lineRule="auto"/>
        <w:rPr>
          <w:szCs w:val="22"/>
        </w:rPr>
      </w:pPr>
      <w:r w:rsidRPr="00A63D96">
        <w:rPr>
          <w:szCs w:val="22"/>
        </w:rPr>
        <w:t>Příbalová informace pro pacienta</w:t>
      </w:r>
    </w:p>
    <w:p w14:paraId="2F33D9B7" w14:textId="77777777" w:rsidR="00931E97" w:rsidRPr="00A63D96" w:rsidRDefault="00931E97" w:rsidP="005A3DB3">
      <w:pPr>
        <w:numPr>
          <w:ilvl w:val="0"/>
          <w:numId w:val="9"/>
        </w:numPr>
        <w:tabs>
          <w:tab w:val="clear" w:pos="567"/>
        </w:tabs>
        <w:spacing w:line="240" w:lineRule="auto"/>
        <w:rPr>
          <w:szCs w:val="22"/>
        </w:rPr>
      </w:pPr>
      <w:r w:rsidRPr="00A63D96">
        <w:rPr>
          <w:szCs w:val="22"/>
        </w:rPr>
        <w:t>Jak se připravit na léčbu Lucentisem</w:t>
      </w:r>
    </w:p>
    <w:p w14:paraId="7333FC4C" w14:textId="77777777" w:rsidR="00931E97" w:rsidRPr="00A63D96" w:rsidRDefault="00931E97" w:rsidP="005A3DB3">
      <w:pPr>
        <w:numPr>
          <w:ilvl w:val="0"/>
          <w:numId w:val="9"/>
        </w:numPr>
        <w:tabs>
          <w:tab w:val="clear" w:pos="567"/>
        </w:tabs>
        <w:spacing w:line="240" w:lineRule="auto"/>
        <w:rPr>
          <w:szCs w:val="22"/>
        </w:rPr>
      </w:pPr>
      <w:r w:rsidRPr="00A63D96">
        <w:rPr>
          <w:szCs w:val="22"/>
        </w:rPr>
        <w:t>Jaké jsou kroky, které následují po podání Lucentisu</w:t>
      </w:r>
    </w:p>
    <w:p w14:paraId="2C62E001" w14:textId="77777777" w:rsidR="00931E97" w:rsidRPr="00A63D96" w:rsidRDefault="002B051C" w:rsidP="005A3DB3">
      <w:pPr>
        <w:numPr>
          <w:ilvl w:val="0"/>
          <w:numId w:val="9"/>
        </w:numPr>
        <w:tabs>
          <w:tab w:val="clear" w:pos="567"/>
        </w:tabs>
        <w:spacing w:line="240" w:lineRule="auto"/>
        <w:rPr>
          <w:szCs w:val="22"/>
        </w:rPr>
      </w:pPr>
      <w:r w:rsidRPr="00A63D96">
        <w:rPr>
          <w:szCs w:val="22"/>
        </w:rPr>
        <w:t>Hlavní známky a příznaky</w:t>
      </w:r>
      <w:r w:rsidR="00931E97" w:rsidRPr="00A63D96">
        <w:rPr>
          <w:szCs w:val="22"/>
        </w:rPr>
        <w:t xml:space="preserve"> závažných nežádoucích účinků léčby</w:t>
      </w:r>
      <w:r w:rsidR="0013782D" w:rsidRPr="00A63D96">
        <w:rPr>
          <w:szCs w:val="22"/>
        </w:rPr>
        <w:t xml:space="preserve">, zahrnující zvýšený nitrooční tlak, </w:t>
      </w:r>
      <w:r w:rsidR="001803F9" w:rsidRPr="00A63D96">
        <w:rPr>
          <w:szCs w:val="22"/>
        </w:rPr>
        <w:t>intraokulární</w:t>
      </w:r>
      <w:r w:rsidR="00D6524E" w:rsidRPr="00A63D96">
        <w:rPr>
          <w:szCs w:val="22"/>
        </w:rPr>
        <w:t xml:space="preserve"> zánět, </w:t>
      </w:r>
      <w:r w:rsidR="001803F9" w:rsidRPr="00A63D96">
        <w:rPr>
          <w:szCs w:val="22"/>
        </w:rPr>
        <w:t>odchlípení sítnice a trhlinu sítnice</w:t>
      </w:r>
      <w:r w:rsidR="0013782D" w:rsidRPr="00A63D96">
        <w:rPr>
          <w:szCs w:val="22"/>
        </w:rPr>
        <w:t xml:space="preserve"> a </w:t>
      </w:r>
      <w:r w:rsidR="001803F9" w:rsidRPr="00A63D96">
        <w:rPr>
          <w:szCs w:val="22"/>
        </w:rPr>
        <w:t xml:space="preserve">infekční </w:t>
      </w:r>
      <w:r w:rsidR="0013782D" w:rsidRPr="00A63D96">
        <w:rPr>
          <w:szCs w:val="22"/>
        </w:rPr>
        <w:t>endoftalmitidu</w:t>
      </w:r>
    </w:p>
    <w:p w14:paraId="68384B85" w14:textId="77777777" w:rsidR="00931E97" w:rsidRPr="00A63D96" w:rsidRDefault="00931E97" w:rsidP="005A3DB3">
      <w:pPr>
        <w:numPr>
          <w:ilvl w:val="0"/>
          <w:numId w:val="9"/>
        </w:numPr>
        <w:tabs>
          <w:tab w:val="clear" w:pos="567"/>
        </w:tabs>
        <w:spacing w:line="240" w:lineRule="auto"/>
        <w:rPr>
          <w:szCs w:val="22"/>
        </w:rPr>
      </w:pPr>
      <w:r w:rsidRPr="00A63D96">
        <w:rPr>
          <w:szCs w:val="22"/>
        </w:rPr>
        <w:t>Kdy vyhledat okamžitou pomoc u poskytovatele zdravotní péče</w:t>
      </w:r>
    </w:p>
    <w:p w14:paraId="7FE5123C" w14:textId="77777777" w:rsidR="00022594" w:rsidRPr="00A63D96" w:rsidRDefault="00392482" w:rsidP="005A3DB3">
      <w:pPr>
        <w:tabs>
          <w:tab w:val="clear" w:pos="567"/>
          <w:tab w:val="left" w:pos="0"/>
        </w:tabs>
        <w:spacing w:line="240" w:lineRule="auto"/>
        <w:ind w:right="566"/>
        <w:rPr>
          <w:szCs w:val="22"/>
        </w:rPr>
      </w:pPr>
      <w:r w:rsidRPr="00A63D96">
        <w:rPr>
          <w:szCs w:val="22"/>
        </w:rPr>
        <w:br w:type="page"/>
      </w:r>
    </w:p>
    <w:p w14:paraId="11F988C0" w14:textId="77777777" w:rsidR="00022594" w:rsidRPr="00A63D96" w:rsidRDefault="00022594" w:rsidP="005A3DB3">
      <w:pPr>
        <w:tabs>
          <w:tab w:val="clear" w:pos="567"/>
        </w:tabs>
        <w:spacing w:line="240" w:lineRule="auto"/>
        <w:rPr>
          <w:szCs w:val="22"/>
        </w:rPr>
      </w:pPr>
    </w:p>
    <w:p w14:paraId="2CFFF874" w14:textId="77777777" w:rsidR="00022594" w:rsidRPr="00A63D96" w:rsidRDefault="00022594" w:rsidP="005A3DB3">
      <w:pPr>
        <w:tabs>
          <w:tab w:val="clear" w:pos="567"/>
        </w:tabs>
        <w:spacing w:line="240" w:lineRule="auto"/>
        <w:rPr>
          <w:szCs w:val="22"/>
        </w:rPr>
      </w:pPr>
    </w:p>
    <w:p w14:paraId="72EB57A6" w14:textId="77777777" w:rsidR="00022594" w:rsidRPr="00A63D96" w:rsidRDefault="00022594" w:rsidP="005A3DB3">
      <w:pPr>
        <w:tabs>
          <w:tab w:val="clear" w:pos="567"/>
        </w:tabs>
        <w:spacing w:line="240" w:lineRule="auto"/>
        <w:rPr>
          <w:szCs w:val="22"/>
        </w:rPr>
      </w:pPr>
    </w:p>
    <w:p w14:paraId="498E6F85" w14:textId="77777777" w:rsidR="00022594" w:rsidRPr="00A63D96" w:rsidRDefault="00022594" w:rsidP="005A3DB3">
      <w:pPr>
        <w:tabs>
          <w:tab w:val="clear" w:pos="567"/>
        </w:tabs>
        <w:spacing w:line="240" w:lineRule="auto"/>
        <w:rPr>
          <w:szCs w:val="22"/>
        </w:rPr>
      </w:pPr>
    </w:p>
    <w:p w14:paraId="785910AA" w14:textId="77777777" w:rsidR="00022594" w:rsidRPr="00A63D96" w:rsidRDefault="00022594" w:rsidP="005A3DB3">
      <w:pPr>
        <w:tabs>
          <w:tab w:val="clear" w:pos="567"/>
        </w:tabs>
        <w:spacing w:line="240" w:lineRule="auto"/>
        <w:rPr>
          <w:szCs w:val="22"/>
        </w:rPr>
      </w:pPr>
    </w:p>
    <w:p w14:paraId="0BE13150" w14:textId="77777777" w:rsidR="00022594" w:rsidRPr="00A63D96" w:rsidRDefault="00022594" w:rsidP="005A3DB3">
      <w:pPr>
        <w:tabs>
          <w:tab w:val="clear" w:pos="567"/>
        </w:tabs>
        <w:spacing w:line="240" w:lineRule="auto"/>
        <w:rPr>
          <w:szCs w:val="22"/>
        </w:rPr>
      </w:pPr>
    </w:p>
    <w:p w14:paraId="592D7EBC" w14:textId="77777777" w:rsidR="00022594" w:rsidRPr="00A63D96" w:rsidRDefault="00022594" w:rsidP="005A3DB3">
      <w:pPr>
        <w:tabs>
          <w:tab w:val="clear" w:pos="567"/>
        </w:tabs>
        <w:spacing w:line="240" w:lineRule="auto"/>
        <w:rPr>
          <w:szCs w:val="22"/>
        </w:rPr>
      </w:pPr>
    </w:p>
    <w:p w14:paraId="4163E6BC" w14:textId="77777777" w:rsidR="00022594" w:rsidRPr="00A63D96" w:rsidRDefault="00022594" w:rsidP="005A3DB3">
      <w:pPr>
        <w:tabs>
          <w:tab w:val="clear" w:pos="567"/>
        </w:tabs>
        <w:spacing w:line="240" w:lineRule="auto"/>
        <w:rPr>
          <w:szCs w:val="22"/>
        </w:rPr>
      </w:pPr>
    </w:p>
    <w:p w14:paraId="30979E7A" w14:textId="77777777" w:rsidR="00022594" w:rsidRPr="00A63D96" w:rsidRDefault="00022594" w:rsidP="005A3DB3">
      <w:pPr>
        <w:tabs>
          <w:tab w:val="clear" w:pos="567"/>
        </w:tabs>
        <w:spacing w:line="240" w:lineRule="auto"/>
        <w:rPr>
          <w:szCs w:val="22"/>
        </w:rPr>
      </w:pPr>
    </w:p>
    <w:p w14:paraId="43A7828A" w14:textId="77777777" w:rsidR="00022594" w:rsidRPr="00A63D96" w:rsidRDefault="00022594" w:rsidP="005A3DB3">
      <w:pPr>
        <w:tabs>
          <w:tab w:val="clear" w:pos="567"/>
        </w:tabs>
        <w:spacing w:line="240" w:lineRule="auto"/>
        <w:rPr>
          <w:szCs w:val="22"/>
        </w:rPr>
      </w:pPr>
    </w:p>
    <w:p w14:paraId="0C47C845" w14:textId="77777777" w:rsidR="00022594" w:rsidRPr="00A63D96" w:rsidRDefault="00022594" w:rsidP="005A3DB3">
      <w:pPr>
        <w:tabs>
          <w:tab w:val="clear" w:pos="567"/>
        </w:tabs>
        <w:spacing w:line="240" w:lineRule="auto"/>
        <w:rPr>
          <w:szCs w:val="22"/>
        </w:rPr>
      </w:pPr>
    </w:p>
    <w:p w14:paraId="38DAB444" w14:textId="77777777" w:rsidR="00022594" w:rsidRPr="00A63D96" w:rsidRDefault="00022594" w:rsidP="005A3DB3">
      <w:pPr>
        <w:tabs>
          <w:tab w:val="clear" w:pos="567"/>
        </w:tabs>
        <w:spacing w:line="240" w:lineRule="auto"/>
        <w:rPr>
          <w:szCs w:val="22"/>
        </w:rPr>
      </w:pPr>
    </w:p>
    <w:p w14:paraId="39426D32" w14:textId="77777777" w:rsidR="00022594" w:rsidRPr="00A63D96" w:rsidRDefault="00022594" w:rsidP="005A3DB3">
      <w:pPr>
        <w:tabs>
          <w:tab w:val="clear" w:pos="567"/>
        </w:tabs>
        <w:spacing w:line="240" w:lineRule="auto"/>
        <w:rPr>
          <w:szCs w:val="22"/>
        </w:rPr>
      </w:pPr>
    </w:p>
    <w:p w14:paraId="4463DE7F" w14:textId="77777777" w:rsidR="00022594" w:rsidRPr="00A63D96" w:rsidRDefault="00022594" w:rsidP="005A3DB3">
      <w:pPr>
        <w:tabs>
          <w:tab w:val="clear" w:pos="567"/>
        </w:tabs>
        <w:spacing w:line="240" w:lineRule="auto"/>
        <w:rPr>
          <w:szCs w:val="22"/>
        </w:rPr>
      </w:pPr>
    </w:p>
    <w:p w14:paraId="465B84FB" w14:textId="77777777" w:rsidR="00022594" w:rsidRPr="00A63D96" w:rsidRDefault="00022594" w:rsidP="005A3DB3">
      <w:pPr>
        <w:tabs>
          <w:tab w:val="clear" w:pos="567"/>
        </w:tabs>
        <w:spacing w:line="240" w:lineRule="auto"/>
        <w:rPr>
          <w:szCs w:val="22"/>
        </w:rPr>
      </w:pPr>
    </w:p>
    <w:p w14:paraId="400958AA" w14:textId="77777777" w:rsidR="00022594" w:rsidRPr="00A63D96" w:rsidRDefault="00022594" w:rsidP="005A3DB3">
      <w:pPr>
        <w:tabs>
          <w:tab w:val="clear" w:pos="567"/>
        </w:tabs>
        <w:spacing w:line="240" w:lineRule="auto"/>
        <w:rPr>
          <w:szCs w:val="22"/>
        </w:rPr>
      </w:pPr>
    </w:p>
    <w:p w14:paraId="419B5689" w14:textId="77777777" w:rsidR="00022594" w:rsidRPr="00A63D96" w:rsidRDefault="00022594" w:rsidP="005A3DB3">
      <w:pPr>
        <w:tabs>
          <w:tab w:val="clear" w:pos="567"/>
        </w:tabs>
        <w:spacing w:line="240" w:lineRule="auto"/>
        <w:rPr>
          <w:szCs w:val="22"/>
        </w:rPr>
      </w:pPr>
    </w:p>
    <w:p w14:paraId="7F53AB5E" w14:textId="77777777" w:rsidR="00022594" w:rsidRPr="00A63D96" w:rsidRDefault="00022594" w:rsidP="005A3DB3">
      <w:pPr>
        <w:tabs>
          <w:tab w:val="clear" w:pos="567"/>
        </w:tabs>
        <w:spacing w:line="240" w:lineRule="auto"/>
        <w:rPr>
          <w:szCs w:val="22"/>
        </w:rPr>
      </w:pPr>
    </w:p>
    <w:p w14:paraId="47E2410A" w14:textId="77777777" w:rsidR="00834608" w:rsidRPr="00A63D96" w:rsidRDefault="00834608" w:rsidP="005A3DB3">
      <w:pPr>
        <w:tabs>
          <w:tab w:val="clear" w:pos="567"/>
        </w:tabs>
        <w:spacing w:line="240" w:lineRule="auto"/>
        <w:rPr>
          <w:szCs w:val="22"/>
        </w:rPr>
      </w:pPr>
    </w:p>
    <w:p w14:paraId="4DE5FB44" w14:textId="77777777" w:rsidR="00022594" w:rsidRPr="00A63D96" w:rsidRDefault="00022594" w:rsidP="005A3DB3">
      <w:pPr>
        <w:tabs>
          <w:tab w:val="clear" w:pos="567"/>
        </w:tabs>
        <w:spacing w:line="240" w:lineRule="auto"/>
        <w:rPr>
          <w:szCs w:val="22"/>
        </w:rPr>
      </w:pPr>
    </w:p>
    <w:p w14:paraId="0AE5495B" w14:textId="77777777" w:rsidR="00022594" w:rsidRPr="00A63D96" w:rsidRDefault="00022594" w:rsidP="005A3DB3">
      <w:pPr>
        <w:tabs>
          <w:tab w:val="clear" w:pos="567"/>
        </w:tabs>
        <w:spacing w:line="240" w:lineRule="auto"/>
        <w:rPr>
          <w:szCs w:val="22"/>
        </w:rPr>
      </w:pPr>
    </w:p>
    <w:p w14:paraId="193BDFE2" w14:textId="77777777" w:rsidR="00022594" w:rsidRPr="00A63D96" w:rsidRDefault="00022594" w:rsidP="005A3DB3">
      <w:pPr>
        <w:tabs>
          <w:tab w:val="clear" w:pos="567"/>
        </w:tabs>
        <w:spacing w:line="240" w:lineRule="auto"/>
        <w:rPr>
          <w:szCs w:val="22"/>
        </w:rPr>
      </w:pPr>
    </w:p>
    <w:p w14:paraId="2908A0F1" w14:textId="77777777" w:rsidR="00392482" w:rsidRPr="00A63D96" w:rsidRDefault="00392482" w:rsidP="005A3DB3">
      <w:pPr>
        <w:tabs>
          <w:tab w:val="clear" w:pos="567"/>
        </w:tabs>
        <w:spacing w:line="240" w:lineRule="auto"/>
        <w:rPr>
          <w:szCs w:val="22"/>
        </w:rPr>
      </w:pPr>
    </w:p>
    <w:p w14:paraId="4B130E19" w14:textId="77777777" w:rsidR="00022594" w:rsidRPr="00A63D96" w:rsidRDefault="00022594" w:rsidP="005A3DB3">
      <w:pPr>
        <w:tabs>
          <w:tab w:val="clear" w:pos="567"/>
        </w:tabs>
        <w:spacing w:line="240" w:lineRule="auto"/>
        <w:jc w:val="center"/>
        <w:rPr>
          <w:b/>
          <w:szCs w:val="22"/>
        </w:rPr>
      </w:pPr>
      <w:r w:rsidRPr="00A63D96">
        <w:rPr>
          <w:b/>
          <w:szCs w:val="22"/>
        </w:rPr>
        <w:t>PŘÍLOHA III</w:t>
      </w:r>
    </w:p>
    <w:p w14:paraId="3510B90A" w14:textId="77777777" w:rsidR="00022594" w:rsidRPr="00A63D96" w:rsidRDefault="00022594" w:rsidP="005A3DB3">
      <w:pPr>
        <w:tabs>
          <w:tab w:val="clear" w:pos="567"/>
        </w:tabs>
        <w:spacing w:line="240" w:lineRule="auto"/>
        <w:jc w:val="center"/>
        <w:rPr>
          <w:szCs w:val="22"/>
        </w:rPr>
      </w:pPr>
    </w:p>
    <w:p w14:paraId="5D9773F2" w14:textId="77777777" w:rsidR="00022594" w:rsidRPr="00A63D96" w:rsidRDefault="00022594" w:rsidP="005A3DB3">
      <w:pPr>
        <w:tabs>
          <w:tab w:val="clear" w:pos="567"/>
        </w:tabs>
        <w:spacing w:line="240" w:lineRule="auto"/>
        <w:jc w:val="center"/>
        <w:rPr>
          <w:b/>
          <w:szCs w:val="22"/>
        </w:rPr>
      </w:pPr>
      <w:r w:rsidRPr="00A63D96">
        <w:rPr>
          <w:b/>
          <w:szCs w:val="22"/>
        </w:rPr>
        <w:t>OZNAČENÍ NA OBALU A PŘÍBALOVÁ INFORMACE</w:t>
      </w:r>
    </w:p>
    <w:p w14:paraId="1647F76A" w14:textId="77777777" w:rsidR="00022594" w:rsidRPr="00A63D96" w:rsidRDefault="00022594" w:rsidP="005A3DB3">
      <w:pPr>
        <w:shd w:val="clear" w:color="auto" w:fill="FFFFFF"/>
        <w:tabs>
          <w:tab w:val="clear" w:pos="567"/>
        </w:tabs>
        <w:spacing w:line="240" w:lineRule="auto"/>
        <w:rPr>
          <w:szCs w:val="22"/>
        </w:rPr>
      </w:pPr>
      <w:r w:rsidRPr="00A63D96">
        <w:rPr>
          <w:szCs w:val="22"/>
        </w:rPr>
        <w:br w:type="page"/>
      </w:r>
    </w:p>
    <w:p w14:paraId="61EB5195" w14:textId="77777777" w:rsidR="00022594" w:rsidRPr="00A63D96" w:rsidRDefault="00022594" w:rsidP="005A3DB3">
      <w:pPr>
        <w:shd w:val="clear" w:color="auto" w:fill="FFFFFF"/>
        <w:tabs>
          <w:tab w:val="clear" w:pos="567"/>
        </w:tabs>
        <w:spacing w:line="240" w:lineRule="auto"/>
        <w:rPr>
          <w:szCs w:val="22"/>
        </w:rPr>
      </w:pPr>
    </w:p>
    <w:p w14:paraId="1BA5A430" w14:textId="77777777" w:rsidR="00022594" w:rsidRPr="00A63D96" w:rsidRDefault="00022594" w:rsidP="005A3DB3">
      <w:pPr>
        <w:shd w:val="clear" w:color="auto" w:fill="FFFFFF"/>
        <w:tabs>
          <w:tab w:val="clear" w:pos="567"/>
        </w:tabs>
        <w:spacing w:line="240" w:lineRule="auto"/>
        <w:rPr>
          <w:szCs w:val="22"/>
        </w:rPr>
      </w:pPr>
    </w:p>
    <w:p w14:paraId="3C987DDC" w14:textId="77777777" w:rsidR="00022594" w:rsidRPr="00A63D96" w:rsidRDefault="00022594" w:rsidP="005A3DB3">
      <w:pPr>
        <w:shd w:val="clear" w:color="auto" w:fill="FFFFFF"/>
        <w:tabs>
          <w:tab w:val="clear" w:pos="567"/>
        </w:tabs>
        <w:spacing w:line="240" w:lineRule="auto"/>
        <w:rPr>
          <w:szCs w:val="22"/>
        </w:rPr>
      </w:pPr>
    </w:p>
    <w:p w14:paraId="41213225" w14:textId="77777777" w:rsidR="00022594" w:rsidRPr="00A63D96" w:rsidRDefault="00022594" w:rsidP="005A3DB3">
      <w:pPr>
        <w:shd w:val="clear" w:color="auto" w:fill="FFFFFF"/>
        <w:tabs>
          <w:tab w:val="clear" w:pos="567"/>
        </w:tabs>
        <w:spacing w:line="240" w:lineRule="auto"/>
        <w:rPr>
          <w:szCs w:val="22"/>
        </w:rPr>
      </w:pPr>
    </w:p>
    <w:p w14:paraId="318D8B63" w14:textId="77777777" w:rsidR="00022594" w:rsidRPr="00A63D96" w:rsidRDefault="00022594" w:rsidP="005A3DB3">
      <w:pPr>
        <w:shd w:val="clear" w:color="auto" w:fill="FFFFFF"/>
        <w:tabs>
          <w:tab w:val="clear" w:pos="567"/>
        </w:tabs>
        <w:spacing w:line="240" w:lineRule="auto"/>
        <w:rPr>
          <w:szCs w:val="22"/>
        </w:rPr>
      </w:pPr>
    </w:p>
    <w:p w14:paraId="1E29158E" w14:textId="77777777" w:rsidR="00022594" w:rsidRPr="00A63D96" w:rsidRDefault="00022594" w:rsidP="005A3DB3">
      <w:pPr>
        <w:shd w:val="clear" w:color="auto" w:fill="FFFFFF"/>
        <w:tabs>
          <w:tab w:val="clear" w:pos="567"/>
        </w:tabs>
        <w:spacing w:line="240" w:lineRule="auto"/>
        <w:rPr>
          <w:szCs w:val="22"/>
        </w:rPr>
      </w:pPr>
    </w:p>
    <w:p w14:paraId="292CB218" w14:textId="77777777" w:rsidR="00022594" w:rsidRPr="00A63D96" w:rsidRDefault="00022594" w:rsidP="005A3DB3">
      <w:pPr>
        <w:shd w:val="clear" w:color="auto" w:fill="FFFFFF"/>
        <w:tabs>
          <w:tab w:val="clear" w:pos="567"/>
        </w:tabs>
        <w:spacing w:line="240" w:lineRule="auto"/>
        <w:rPr>
          <w:szCs w:val="22"/>
        </w:rPr>
      </w:pPr>
    </w:p>
    <w:p w14:paraId="32B8FD77" w14:textId="77777777" w:rsidR="00022594" w:rsidRPr="00A63D96" w:rsidRDefault="00022594" w:rsidP="005A3DB3">
      <w:pPr>
        <w:shd w:val="clear" w:color="auto" w:fill="FFFFFF"/>
        <w:tabs>
          <w:tab w:val="clear" w:pos="567"/>
        </w:tabs>
        <w:spacing w:line="240" w:lineRule="auto"/>
        <w:rPr>
          <w:szCs w:val="22"/>
        </w:rPr>
      </w:pPr>
    </w:p>
    <w:p w14:paraId="7DE0814A" w14:textId="77777777" w:rsidR="00022594" w:rsidRPr="00A63D96" w:rsidRDefault="00022594" w:rsidP="005A3DB3">
      <w:pPr>
        <w:shd w:val="clear" w:color="auto" w:fill="FFFFFF"/>
        <w:tabs>
          <w:tab w:val="clear" w:pos="567"/>
        </w:tabs>
        <w:spacing w:line="240" w:lineRule="auto"/>
        <w:rPr>
          <w:szCs w:val="22"/>
        </w:rPr>
      </w:pPr>
    </w:p>
    <w:p w14:paraId="28CCE387" w14:textId="77777777" w:rsidR="00022594" w:rsidRPr="00A63D96" w:rsidRDefault="00022594" w:rsidP="005A3DB3">
      <w:pPr>
        <w:shd w:val="clear" w:color="auto" w:fill="FFFFFF"/>
        <w:tabs>
          <w:tab w:val="clear" w:pos="567"/>
        </w:tabs>
        <w:spacing w:line="240" w:lineRule="auto"/>
        <w:rPr>
          <w:szCs w:val="22"/>
        </w:rPr>
      </w:pPr>
    </w:p>
    <w:p w14:paraId="57417E65" w14:textId="77777777" w:rsidR="00022594" w:rsidRPr="00A63D96" w:rsidRDefault="00022594" w:rsidP="005A3DB3">
      <w:pPr>
        <w:shd w:val="clear" w:color="auto" w:fill="FFFFFF"/>
        <w:tabs>
          <w:tab w:val="clear" w:pos="567"/>
        </w:tabs>
        <w:spacing w:line="240" w:lineRule="auto"/>
        <w:rPr>
          <w:szCs w:val="22"/>
        </w:rPr>
      </w:pPr>
    </w:p>
    <w:p w14:paraId="069AC60E" w14:textId="77777777" w:rsidR="00022594" w:rsidRPr="00A63D96" w:rsidRDefault="00022594" w:rsidP="005A3DB3">
      <w:pPr>
        <w:shd w:val="clear" w:color="auto" w:fill="FFFFFF"/>
        <w:tabs>
          <w:tab w:val="clear" w:pos="567"/>
        </w:tabs>
        <w:spacing w:line="240" w:lineRule="auto"/>
        <w:rPr>
          <w:szCs w:val="22"/>
        </w:rPr>
      </w:pPr>
    </w:p>
    <w:p w14:paraId="7AACC6FF" w14:textId="77777777" w:rsidR="00022594" w:rsidRPr="00A63D96" w:rsidRDefault="00022594" w:rsidP="005A3DB3">
      <w:pPr>
        <w:shd w:val="clear" w:color="auto" w:fill="FFFFFF"/>
        <w:tabs>
          <w:tab w:val="clear" w:pos="567"/>
        </w:tabs>
        <w:spacing w:line="240" w:lineRule="auto"/>
        <w:rPr>
          <w:szCs w:val="22"/>
        </w:rPr>
      </w:pPr>
    </w:p>
    <w:p w14:paraId="515B2284" w14:textId="77777777" w:rsidR="00022594" w:rsidRPr="00A63D96" w:rsidRDefault="00022594" w:rsidP="005A3DB3">
      <w:pPr>
        <w:shd w:val="clear" w:color="auto" w:fill="FFFFFF"/>
        <w:tabs>
          <w:tab w:val="clear" w:pos="567"/>
        </w:tabs>
        <w:spacing w:line="240" w:lineRule="auto"/>
        <w:rPr>
          <w:szCs w:val="22"/>
        </w:rPr>
      </w:pPr>
    </w:p>
    <w:p w14:paraId="304801CA" w14:textId="77777777" w:rsidR="00022594" w:rsidRPr="00A63D96" w:rsidRDefault="00022594" w:rsidP="005A3DB3">
      <w:pPr>
        <w:shd w:val="clear" w:color="auto" w:fill="FFFFFF"/>
        <w:tabs>
          <w:tab w:val="clear" w:pos="567"/>
        </w:tabs>
        <w:spacing w:line="240" w:lineRule="auto"/>
        <w:rPr>
          <w:szCs w:val="22"/>
        </w:rPr>
      </w:pPr>
    </w:p>
    <w:p w14:paraId="55796212" w14:textId="77777777" w:rsidR="00022594" w:rsidRPr="00A63D96" w:rsidRDefault="00022594" w:rsidP="005A3DB3">
      <w:pPr>
        <w:shd w:val="clear" w:color="auto" w:fill="FFFFFF"/>
        <w:tabs>
          <w:tab w:val="clear" w:pos="567"/>
        </w:tabs>
        <w:spacing w:line="240" w:lineRule="auto"/>
        <w:rPr>
          <w:szCs w:val="22"/>
        </w:rPr>
      </w:pPr>
    </w:p>
    <w:p w14:paraId="2CB43584" w14:textId="77777777" w:rsidR="00022594" w:rsidRPr="00A63D96" w:rsidRDefault="00022594" w:rsidP="005A3DB3">
      <w:pPr>
        <w:shd w:val="clear" w:color="auto" w:fill="FFFFFF"/>
        <w:tabs>
          <w:tab w:val="clear" w:pos="567"/>
        </w:tabs>
        <w:spacing w:line="240" w:lineRule="auto"/>
        <w:rPr>
          <w:szCs w:val="22"/>
        </w:rPr>
      </w:pPr>
    </w:p>
    <w:p w14:paraId="1875CECA" w14:textId="77777777" w:rsidR="00022594" w:rsidRPr="00A63D96" w:rsidRDefault="00022594" w:rsidP="005A3DB3">
      <w:pPr>
        <w:shd w:val="clear" w:color="auto" w:fill="FFFFFF"/>
        <w:tabs>
          <w:tab w:val="clear" w:pos="567"/>
        </w:tabs>
        <w:spacing w:line="240" w:lineRule="auto"/>
        <w:rPr>
          <w:szCs w:val="22"/>
        </w:rPr>
      </w:pPr>
    </w:p>
    <w:p w14:paraId="7A8AD9F2" w14:textId="77777777" w:rsidR="00022594" w:rsidRPr="00A63D96" w:rsidRDefault="00022594" w:rsidP="005A3DB3">
      <w:pPr>
        <w:shd w:val="clear" w:color="auto" w:fill="FFFFFF"/>
        <w:tabs>
          <w:tab w:val="clear" w:pos="567"/>
        </w:tabs>
        <w:spacing w:line="240" w:lineRule="auto"/>
        <w:rPr>
          <w:szCs w:val="22"/>
        </w:rPr>
      </w:pPr>
    </w:p>
    <w:p w14:paraId="3BD80C74" w14:textId="77777777" w:rsidR="00022594" w:rsidRPr="00A63D96" w:rsidRDefault="00022594" w:rsidP="005A3DB3">
      <w:pPr>
        <w:shd w:val="clear" w:color="auto" w:fill="FFFFFF"/>
        <w:tabs>
          <w:tab w:val="clear" w:pos="567"/>
        </w:tabs>
        <w:spacing w:line="240" w:lineRule="auto"/>
        <w:rPr>
          <w:szCs w:val="22"/>
        </w:rPr>
      </w:pPr>
    </w:p>
    <w:p w14:paraId="6A629B93" w14:textId="77777777" w:rsidR="00022594" w:rsidRPr="00A63D96" w:rsidRDefault="00022594" w:rsidP="005A3DB3">
      <w:pPr>
        <w:shd w:val="clear" w:color="auto" w:fill="FFFFFF"/>
        <w:tabs>
          <w:tab w:val="clear" w:pos="567"/>
        </w:tabs>
        <w:spacing w:line="240" w:lineRule="auto"/>
        <w:rPr>
          <w:szCs w:val="22"/>
        </w:rPr>
      </w:pPr>
    </w:p>
    <w:p w14:paraId="63F743A5" w14:textId="77777777" w:rsidR="00834608" w:rsidRPr="00A63D96" w:rsidRDefault="00834608" w:rsidP="005A3DB3">
      <w:pPr>
        <w:shd w:val="clear" w:color="auto" w:fill="FFFFFF"/>
        <w:tabs>
          <w:tab w:val="clear" w:pos="567"/>
        </w:tabs>
        <w:spacing w:line="240" w:lineRule="auto"/>
        <w:rPr>
          <w:szCs w:val="22"/>
        </w:rPr>
      </w:pPr>
    </w:p>
    <w:p w14:paraId="1FEB0AB4" w14:textId="77777777" w:rsidR="00022594" w:rsidRPr="00A63D96" w:rsidRDefault="00022594" w:rsidP="005A3DB3">
      <w:pPr>
        <w:shd w:val="clear" w:color="auto" w:fill="FFFFFF"/>
        <w:tabs>
          <w:tab w:val="clear" w:pos="567"/>
        </w:tabs>
        <w:spacing w:line="240" w:lineRule="auto"/>
        <w:rPr>
          <w:szCs w:val="22"/>
        </w:rPr>
      </w:pPr>
    </w:p>
    <w:p w14:paraId="1706553D" w14:textId="77777777" w:rsidR="00022594" w:rsidRPr="00A63D96" w:rsidRDefault="00022594" w:rsidP="005A3DB3">
      <w:pPr>
        <w:shd w:val="clear" w:color="auto" w:fill="FFFFFF"/>
        <w:tabs>
          <w:tab w:val="clear" w:pos="567"/>
        </w:tabs>
        <w:spacing w:line="240" w:lineRule="auto"/>
        <w:jc w:val="center"/>
        <w:outlineLvl w:val="0"/>
        <w:rPr>
          <w:b/>
          <w:szCs w:val="22"/>
        </w:rPr>
      </w:pPr>
      <w:r w:rsidRPr="00A63D96">
        <w:rPr>
          <w:b/>
          <w:szCs w:val="22"/>
        </w:rPr>
        <w:t>A. OZNAČENÍ NA OBALU</w:t>
      </w:r>
    </w:p>
    <w:p w14:paraId="6900C153" w14:textId="77777777" w:rsidR="009672C6" w:rsidRPr="00A63D96" w:rsidRDefault="00022594" w:rsidP="005A3DB3">
      <w:pPr>
        <w:shd w:val="clear" w:color="auto" w:fill="FFFFFF"/>
        <w:tabs>
          <w:tab w:val="clear" w:pos="567"/>
        </w:tabs>
        <w:spacing w:line="240" w:lineRule="auto"/>
        <w:rPr>
          <w:b/>
          <w:szCs w:val="22"/>
        </w:rPr>
      </w:pPr>
      <w:r w:rsidRPr="00A63D96">
        <w:rPr>
          <w:b/>
          <w:szCs w:val="22"/>
        </w:rPr>
        <w:br w:type="page"/>
      </w:r>
    </w:p>
    <w:p w14:paraId="697F69D0" w14:textId="77777777" w:rsidR="00834608" w:rsidRPr="00A63D96" w:rsidRDefault="00834608" w:rsidP="005A3DB3">
      <w:pPr>
        <w:shd w:val="clear" w:color="auto" w:fill="FFFFFF"/>
        <w:tabs>
          <w:tab w:val="clear" w:pos="567"/>
        </w:tabs>
        <w:spacing w:line="240" w:lineRule="auto"/>
        <w:rPr>
          <w:szCs w:val="22"/>
        </w:rPr>
      </w:pPr>
    </w:p>
    <w:p w14:paraId="580B3EEE"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ÚDAJE UVÁDĚNÉ NA VNĚJŠÍM OBALU</w:t>
      </w:r>
    </w:p>
    <w:p w14:paraId="427A1FA8"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621D38C9"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KRABIČKA</w:t>
      </w:r>
    </w:p>
    <w:p w14:paraId="16185F2C" w14:textId="77777777" w:rsidR="0072442F" w:rsidRPr="00A63D96" w:rsidRDefault="0072442F"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4007E0E5" w14:textId="77777777" w:rsidR="0072442F" w:rsidRPr="00A63D96" w:rsidRDefault="0072442F" w:rsidP="005A3DB3">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A63D96">
        <w:rPr>
          <w:b/>
          <w:szCs w:val="22"/>
        </w:rPr>
        <w:t>INJEKČNÍ LAHVIČKA</w:t>
      </w:r>
    </w:p>
    <w:p w14:paraId="094B76BB" w14:textId="77777777" w:rsidR="00022594" w:rsidRPr="00A63D96" w:rsidRDefault="00022594" w:rsidP="005A3DB3">
      <w:pPr>
        <w:tabs>
          <w:tab w:val="clear" w:pos="567"/>
        </w:tabs>
        <w:spacing w:line="240" w:lineRule="auto"/>
        <w:rPr>
          <w:szCs w:val="22"/>
        </w:rPr>
      </w:pPr>
    </w:p>
    <w:p w14:paraId="2F1686A0" w14:textId="77777777" w:rsidR="00022594" w:rsidRPr="00A63D96" w:rsidRDefault="00022594" w:rsidP="005A3DB3">
      <w:pPr>
        <w:tabs>
          <w:tab w:val="clear" w:pos="567"/>
        </w:tabs>
        <w:spacing w:line="240" w:lineRule="auto"/>
        <w:rPr>
          <w:szCs w:val="22"/>
        </w:rPr>
      </w:pPr>
    </w:p>
    <w:p w14:paraId="0E3785CA"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1.</w:t>
      </w:r>
      <w:r w:rsidRPr="00A63D96">
        <w:rPr>
          <w:b/>
          <w:szCs w:val="22"/>
        </w:rPr>
        <w:tab/>
        <w:t>NÁZEV LÉČIVÉHO PŘÍPRAVKU</w:t>
      </w:r>
    </w:p>
    <w:p w14:paraId="03144BD0" w14:textId="77777777" w:rsidR="00022594" w:rsidRPr="00A63D96" w:rsidRDefault="00022594" w:rsidP="005A3DB3">
      <w:pPr>
        <w:tabs>
          <w:tab w:val="clear" w:pos="567"/>
        </w:tabs>
        <w:spacing w:line="240" w:lineRule="auto"/>
        <w:rPr>
          <w:szCs w:val="22"/>
        </w:rPr>
      </w:pPr>
    </w:p>
    <w:p w14:paraId="3CAD0B3B" w14:textId="77777777" w:rsidR="00022594" w:rsidRPr="00A63D96" w:rsidRDefault="00022594" w:rsidP="005A3DB3">
      <w:pPr>
        <w:tabs>
          <w:tab w:val="clear" w:pos="567"/>
        </w:tabs>
        <w:spacing w:line="240" w:lineRule="auto"/>
        <w:rPr>
          <w:szCs w:val="22"/>
        </w:rPr>
      </w:pPr>
      <w:r w:rsidRPr="00A63D96">
        <w:rPr>
          <w:szCs w:val="22"/>
        </w:rPr>
        <w:t>Lucentis 10 mg/ml injekční roztok</w:t>
      </w:r>
    </w:p>
    <w:p w14:paraId="5594B7C4" w14:textId="77777777" w:rsidR="00022594" w:rsidRPr="00A63D96" w:rsidRDefault="00353725" w:rsidP="005A3DB3">
      <w:pPr>
        <w:tabs>
          <w:tab w:val="clear" w:pos="567"/>
        </w:tabs>
        <w:spacing w:line="240" w:lineRule="auto"/>
        <w:rPr>
          <w:szCs w:val="22"/>
        </w:rPr>
      </w:pPr>
      <w:r w:rsidRPr="00A63D96">
        <w:rPr>
          <w:szCs w:val="22"/>
        </w:rPr>
        <w:t>r</w:t>
      </w:r>
      <w:r w:rsidR="00022594" w:rsidRPr="00A63D96">
        <w:rPr>
          <w:szCs w:val="22"/>
        </w:rPr>
        <w:t>anibizumabum</w:t>
      </w:r>
    </w:p>
    <w:p w14:paraId="455AC92C" w14:textId="77777777" w:rsidR="00022594" w:rsidRPr="00A63D96" w:rsidRDefault="00022594" w:rsidP="005A3DB3">
      <w:pPr>
        <w:tabs>
          <w:tab w:val="clear" w:pos="567"/>
        </w:tabs>
        <w:spacing w:line="240" w:lineRule="auto"/>
        <w:rPr>
          <w:szCs w:val="22"/>
        </w:rPr>
      </w:pPr>
    </w:p>
    <w:p w14:paraId="46E47733" w14:textId="77777777" w:rsidR="00022594" w:rsidRPr="00A63D96" w:rsidRDefault="00022594" w:rsidP="005A3DB3">
      <w:pPr>
        <w:tabs>
          <w:tab w:val="clear" w:pos="567"/>
        </w:tabs>
        <w:spacing w:line="240" w:lineRule="auto"/>
        <w:rPr>
          <w:szCs w:val="22"/>
        </w:rPr>
      </w:pPr>
    </w:p>
    <w:p w14:paraId="45BDADAD"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A63D96">
        <w:rPr>
          <w:b/>
          <w:szCs w:val="22"/>
        </w:rPr>
        <w:t>2.</w:t>
      </w:r>
      <w:r w:rsidRPr="00A63D96">
        <w:rPr>
          <w:b/>
          <w:szCs w:val="22"/>
        </w:rPr>
        <w:tab/>
        <w:t>OBSAH LÉČIVÉ LÁTKY/LÉČIVÝCH LÁTEK</w:t>
      </w:r>
    </w:p>
    <w:p w14:paraId="18BCB0FF" w14:textId="77777777" w:rsidR="00022594" w:rsidRPr="00A63D96" w:rsidRDefault="00022594" w:rsidP="005A3DB3">
      <w:pPr>
        <w:tabs>
          <w:tab w:val="clear" w:pos="567"/>
        </w:tabs>
        <w:spacing w:line="240" w:lineRule="auto"/>
        <w:rPr>
          <w:szCs w:val="22"/>
        </w:rPr>
      </w:pPr>
    </w:p>
    <w:p w14:paraId="19DEF6BD" w14:textId="77777777" w:rsidR="00022594" w:rsidRPr="00A63D96" w:rsidRDefault="00022594" w:rsidP="005A3DB3">
      <w:pPr>
        <w:pStyle w:val="Text"/>
        <w:spacing w:before="0"/>
        <w:jc w:val="left"/>
        <w:rPr>
          <w:sz w:val="22"/>
          <w:szCs w:val="22"/>
          <w:lang w:val="cs-CZ"/>
        </w:rPr>
      </w:pPr>
      <w:r w:rsidRPr="00A63D96">
        <w:rPr>
          <w:sz w:val="22"/>
          <w:szCs w:val="22"/>
          <w:lang w:val="cs-CZ"/>
        </w:rPr>
        <w:t>Jeden ml obsahuje ranibizumabum</w:t>
      </w:r>
      <w:r w:rsidR="00BB4C3E" w:rsidRPr="00A63D96">
        <w:rPr>
          <w:sz w:val="22"/>
          <w:szCs w:val="22"/>
          <w:lang w:val="cs-CZ"/>
        </w:rPr>
        <w:t xml:space="preserve"> 10 mg</w:t>
      </w:r>
      <w:r w:rsidRPr="00A63D96">
        <w:rPr>
          <w:sz w:val="22"/>
          <w:szCs w:val="22"/>
          <w:lang w:val="cs-CZ"/>
        </w:rPr>
        <w:t xml:space="preserve">. </w:t>
      </w:r>
      <w:r w:rsidR="000F1285" w:rsidRPr="00A63D96">
        <w:rPr>
          <w:sz w:val="22"/>
          <w:szCs w:val="22"/>
          <w:lang w:val="cs-CZ"/>
        </w:rPr>
        <w:t>Jedna i</w:t>
      </w:r>
      <w:r w:rsidRPr="00A63D96">
        <w:rPr>
          <w:sz w:val="22"/>
          <w:szCs w:val="22"/>
          <w:lang w:val="cs-CZ"/>
        </w:rPr>
        <w:t>njekční lahvička obsahuje ranibizumabum</w:t>
      </w:r>
      <w:r w:rsidR="00BB4C3E" w:rsidRPr="00A63D96">
        <w:rPr>
          <w:sz w:val="22"/>
          <w:szCs w:val="22"/>
          <w:lang w:val="cs-CZ"/>
        </w:rPr>
        <w:t xml:space="preserve"> 2,3 mg</w:t>
      </w:r>
      <w:r w:rsidRPr="00A63D96">
        <w:rPr>
          <w:sz w:val="22"/>
          <w:szCs w:val="22"/>
          <w:lang w:val="cs-CZ"/>
        </w:rPr>
        <w:t>.</w:t>
      </w:r>
    </w:p>
    <w:p w14:paraId="19AC6ACF" w14:textId="77777777" w:rsidR="00022594" w:rsidRPr="00A63D96" w:rsidRDefault="00022594" w:rsidP="005A3DB3">
      <w:pPr>
        <w:tabs>
          <w:tab w:val="clear" w:pos="567"/>
        </w:tabs>
        <w:spacing w:line="240" w:lineRule="auto"/>
        <w:rPr>
          <w:szCs w:val="22"/>
        </w:rPr>
      </w:pPr>
    </w:p>
    <w:p w14:paraId="068A38E1" w14:textId="77777777" w:rsidR="00022594" w:rsidRPr="00A63D96" w:rsidRDefault="00022594" w:rsidP="005A3DB3">
      <w:pPr>
        <w:tabs>
          <w:tab w:val="clear" w:pos="567"/>
        </w:tabs>
        <w:spacing w:line="240" w:lineRule="auto"/>
        <w:rPr>
          <w:szCs w:val="22"/>
        </w:rPr>
      </w:pPr>
    </w:p>
    <w:p w14:paraId="7FB4D39F"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3.</w:t>
      </w:r>
      <w:r w:rsidRPr="00A63D96">
        <w:rPr>
          <w:b/>
          <w:szCs w:val="22"/>
        </w:rPr>
        <w:tab/>
        <w:t>SEZNAM POMOCNÝCH LÁTEK</w:t>
      </w:r>
    </w:p>
    <w:p w14:paraId="57276A54" w14:textId="77777777" w:rsidR="00022594" w:rsidRPr="00A63D96" w:rsidRDefault="00022594" w:rsidP="005A3DB3">
      <w:pPr>
        <w:tabs>
          <w:tab w:val="clear" w:pos="567"/>
        </w:tabs>
        <w:spacing w:line="240" w:lineRule="auto"/>
        <w:rPr>
          <w:szCs w:val="22"/>
        </w:rPr>
      </w:pPr>
    </w:p>
    <w:p w14:paraId="1E270431" w14:textId="77777777" w:rsidR="00022594" w:rsidRPr="00A63D96" w:rsidRDefault="00022594" w:rsidP="005A3DB3">
      <w:pPr>
        <w:pStyle w:val="Text"/>
        <w:spacing w:before="0"/>
        <w:jc w:val="left"/>
        <w:rPr>
          <w:sz w:val="22"/>
          <w:szCs w:val="22"/>
          <w:lang w:val="cs-CZ"/>
        </w:rPr>
      </w:pPr>
      <w:r w:rsidRPr="00A63D96">
        <w:rPr>
          <w:sz w:val="22"/>
          <w:szCs w:val="22"/>
          <w:lang w:val="cs-CZ"/>
        </w:rPr>
        <w:t xml:space="preserve">Dále obsahuje: </w:t>
      </w:r>
      <w:r w:rsidR="00E863E8" w:rsidRPr="00A63D96">
        <w:rPr>
          <w:sz w:val="22"/>
          <w:szCs w:val="22"/>
          <w:lang w:val="cs-CZ"/>
        </w:rPr>
        <w:t>d</w:t>
      </w:r>
      <w:r w:rsidRPr="00A63D96">
        <w:rPr>
          <w:sz w:val="22"/>
          <w:szCs w:val="22"/>
          <w:lang w:val="cs-CZ"/>
        </w:rPr>
        <w:t>ihydrát trehalosy, monohydrát histidin</w:t>
      </w:r>
      <w:r w:rsidR="00FC3688" w:rsidRPr="00A63D96">
        <w:rPr>
          <w:sz w:val="22"/>
          <w:szCs w:val="22"/>
          <w:lang w:val="cs-CZ"/>
        </w:rPr>
        <w:t>-</w:t>
      </w:r>
      <w:r w:rsidRPr="00A63D96">
        <w:rPr>
          <w:sz w:val="22"/>
          <w:szCs w:val="22"/>
          <w:lang w:val="cs-CZ"/>
        </w:rPr>
        <w:t xml:space="preserve">hydrochloridu, histidin, polysorbát 20, vodu </w:t>
      </w:r>
      <w:r w:rsidR="00B97C1B" w:rsidRPr="00A63D96">
        <w:rPr>
          <w:sz w:val="22"/>
          <w:szCs w:val="22"/>
          <w:lang w:val="cs-CZ"/>
        </w:rPr>
        <w:t xml:space="preserve">pro </w:t>
      </w:r>
      <w:r w:rsidRPr="00A63D96">
        <w:rPr>
          <w:sz w:val="22"/>
          <w:szCs w:val="22"/>
          <w:lang w:val="cs-CZ"/>
        </w:rPr>
        <w:t>injekci.</w:t>
      </w:r>
    </w:p>
    <w:p w14:paraId="59D87FF3" w14:textId="77777777" w:rsidR="00022594" w:rsidRPr="00A63D96" w:rsidRDefault="00022594" w:rsidP="005A3DB3">
      <w:pPr>
        <w:tabs>
          <w:tab w:val="clear" w:pos="567"/>
        </w:tabs>
        <w:spacing w:line="240" w:lineRule="auto"/>
        <w:rPr>
          <w:szCs w:val="22"/>
        </w:rPr>
      </w:pPr>
    </w:p>
    <w:p w14:paraId="61B1774D" w14:textId="77777777" w:rsidR="00022594" w:rsidRPr="00A63D96" w:rsidRDefault="00022594" w:rsidP="005A3DB3">
      <w:pPr>
        <w:tabs>
          <w:tab w:val="clear" w:pos="567"/>
        </w:tabs>
        <w:spacing w:line="240" w:lineRule="auto"/>
        <w:rPr>
          <w:szCs w:val="22"/>
        </w:rPr>
      </w:pPr>
    </w:p>
    <w:p w14:paraId="703A9FA2"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4.</w:t>
      </w:r>
      <w:r w:rsidRPr="00A63D96">
        <w:rPr>
          <w:b/>
          <w:szCs w:val="22"/>
        </w:rPr>
        <w:tab/>
        <w:t xml:space="preserve">LÉKOVÁ FORMA A </w:t>
      </w:r>
      <w:r w:rsidR="00644B3F" w:rsidRPr="00A63D96">
        <w:rPr>
          <w:b/>
          <w:szCs w:val="22"/>
        </w:rPr>
        <w:t>OBSAH</w:t>
      </w:r>
      <w:r w:rsidRPr="00A63D96">
        <w:rPr>
          <w:b/>
          <w:szCs w:val="22"/>
        </w:rPr>
        <w:t xml:space="preserve"> BALENÍ</w:t>
      </w:r>
    </w:p>
    <w:p w14:paraId="140B01D1" w14:textId="77777777" w:rsidR="00644B3F" w:rsidRPr="00A63D96" w:rsidRDefault="00644B3F" w:rsidP="005A3DB3">
      <w:pPr>
        <w:tabs>
          <w:tab w:val="clear" w:pos="567"/>
        </w:tabs>
        <w:spacing w:line="240" w:lineRule="auto"/>
        <w:rPr>
          <w:szCs w:val="22"/>
        </w:rPr>
      </w:pPr>
    </w:p>
    <w:p w14:paraId="05515B10" w14:textId="77777777" w:rsidR="00353725" w:rsidRPr="00A63D96" w:rsidRDefault="00353725" w:rsidP="005A3DB3">
      <w:pPr>
        <w:tabs>
          <w:tab w:val="clear" w:pos="567"/>
        </w:tabs>
        <w:spacing w:line="240" w:lineRule="auto"/>
        <w:rPr>
          <w:szCs w:val="22"/>
          <w:shd w:val="pct15" w:color="auto" w:fill="auto"/>
        </w:rPr>
      </w:pPr>
      <w:r w:rsidRPr="00A63D96">
        <w:rPr>
          <w:szCs w:val="22"/>
          <w:shd w:val="pct15" w:color="auto" w:fill="auto"/>
        </w:rPr>
        <w:t>Injekční roztok</w:t>
      </w:r>
    </w:p>
    <w:p w14:paraId="1D1F27C4" w14:textId="77777777" w:rsidR="00353725" w:rsidRPr="00A63D96" w:rsidRDefault="00353725" w:rsidP="005A3DB3">
      <w:pPr>
        <w:tabs>
          <w:tab w:val="clear" w:pos="567"/>
        </w:tabs>
        <w:spacing w:line="240" w:lineRule="auto"/>
        <w:rPr>
          <w:szCs w:val="22"/>
        </w:rPr>
      </w:pPr>
    </w:p>
    <w:p w14:paraId="4F455176" w14:textId="77777777" w:rsidR="00022594" w:rsidRPr="00A63D96" w:rsidRDefault="00CE341E" w:rsidP="005A3DB3">
      <w:pPr>
        <w:tabs>
          <w:tab w:val="clear" w:pos="567"/>
        </w:tabs>
        <w:spacing w:line="240" w:lineRule="auto"/>
        <w:rPr>
          <w:szCs w:val="22"/>
        </w:rPr>
      </w:pPr>
      <w:r w:rsidRPr="00A63D96">
        <w:rPr>
          <w:szCs w:val="22"/>
        </w:rPr>
        <w:t>1x injekční lahvička</w:t>
      </w:r>
      <w:r w:rsidR="00B9406F" w:rsidRPr="00A63D96">
        <w:rPr>
          <w:szCs w:val="22"/>
        </w:rPr>
        <w:t xml:space="preserve"> 0,23 ml</w:t>
      </w:r>
    </w:p>
    <w:p w14:paraId="3152EBBE" w14:textId="77777777" w:rsidR="00F05114" w:rsidRPr="00A63D96" w:rsidRDefault="008A29D7" w:rsidP="005A3DB3">
      <w:pPr>
        <w:tabs>
          <w:tab w:val="clear" w:pos="567"/>
        </w:tabs>
        <w:spacing w:line="240" w:lineRule="auto"/>
        <w:rPr>
          <w:szCs w:val="22"/>
        </w:rPr>
      </w:pPr>
      <w:r w:rsidRPr="00A63D96">
        <w:rPr>
          <w:szCs w:val="22"/>
        </w:rPr>
        <w:t xml:space="preserve">Jednorázová </w:t>
      </w:r>
      <w:r w:rsidR="00F05114" w:rsidRPr="00A63D96">
        <w:rPr>
          <w:szCs w:val="22"/>
        </w:rPr>
        <w:t>dávka</w:t>
      </w:r>
      <w:r w:rsidR="00A5271F" w:rsidRPr="00A63D96">
        <w:rPr>
          <w:szCs w:val="22"/>
        </w:rPr>
        <w:t xml:space="preserve"> pro dospělé</w:t>
      </w:r>
      <w:r w:rsidR="00F05114" w:rsidRPr="00A63D96">
        <w:rPr>
          <w:szCs w:val="22"/>
        </w:rPr>
        <w:t xml:space="preserve">: 0,5 mg/0,05 ml. Nadbytečný objem </w:t>
      </w:r>
      <w:r w:rsidR="00F9235B" w:rsidRPr="00A63D96">
        <w:rPr>
          <w:szCs w:val="22"/>
        </w:rPr>
        <w:t xml:space="preserve">je </w:t>
      </w:r>
      <w:r w:rsidR="00F05114" w:rsidRPr="00A63D96">
        <w:rPr>
          <w:szCs w:val="22"/>
        </w:rPr>
        <w:t>nutno vytlačit.</w:t>
      </w:r>
    </w:p>
    <w:p w14:paraId="552AA3A0" w14:textId="77777777" w:rsidR="00A5271F" w:rsidRPr="00A63D96" w:rsidRDefault="008A29D7" w:rsidP="005A3DB3">
      <w:pPr>
        <w:tabs>
          <w:tab w:val="clear" w:pos="567"/>
        </w:tabs>
        <w:spacing w:line="240" w:lineRule="auto"/>
        <w:rPr>
          <w:szCs w:val="22"/>
        </w:rPr>
      </w:pPr>
      <w:r w:rsidRPr="00A63D96">
        <w:rPr>
          <w:szCs w:val="22"/>
        </w:rPr>
        <w:t>Jednorázová</w:t>
      </w:r>
      <w:r w:rsidR="00A5271F" w:rsidRPr="00A63D96">
        <w:rPr>
          <w:szCs w:val="22"/>
        </w:rPr>
        <w:t xml:space="preserve"> dávka pro předčasně narozené děti: 0,2 mg/0,02 ml. Nadbytečný objem </w:t>
      </w:r>
      <w:r w:rsidR="00F9235B" w:rsidRPr="00A63D96">
        <w:rPr>
          <w:szCs w:val="22"/>
        </w:rPr>
        <w:t xml:space="preserve">je </w:t>
      </w:r>
      <w:r w:rsidR="00A5271F" w:rsidRPr="00A63D96">
        <w:rPr>
          <w:szCs w:val="22"/>
        </w:rPr>
        <w:t>nutno vytlačit.</w:t>
      </w:r>
    </w:p>
    <w:p w14:paraId="5FD41587" w14:textId="77777777" w:rsidR="00022594" w:rsidRPr="00A63D96" w:rsidRDefault="00022594" w:rsidP="005A3DB3">
      <w:pPr>
        <w:tabs>
          <w:tab w:val="clear" w:pos="567"/>
        </w:tabs>
        <w:spacing w:line="240" w:lineRule="auto"/>
        <w:rPr>
          <w:szCs w:val="22"/>
        </w:rPr>
      </w:pPr>
    </w:p>
    <w:p w14:paraId="664AC52A" w14:textId="77777777" w:rsidR="00022594" w:rsidRPr="00A63D96" w:rsidRDefault="00022594" w:rsidP="005A3DB3">
      <w:pPr>
        <w:tabs>
          <w:tab w:val="clear" w:pos="567"/>
        </w:tabs>
        <w:spacing w:line="240" w:lineRule="auto"/>
        <w:rPr>
          <w:szCs w:val="22"/>
        </w:rPr>
      </w:pPr>
    </w:p>
    <w:p w14:paraId="5D7AD664"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5.</w:t>
      </w:r>
      <w:r w:rsidRPr="00A63D96">
        <w:rPr>
          <w:b/>
          <w:szCs w:val="22"/>
        </w:rPr>
        <w:tab/>
        <w:t>ZPŮSOB A CESTA/CESTY PODÁNÍ</w:t>
      </w:r>
    </w:p>
    <w:p w14:paraId="4C7F9704" w14:textId="77777777" w:rsidR="00022594" w:rsidRPr="00A63D96" w:rsidRDefault="00022594" w:rsidP="005A3DB3">
      <w:pPr>
        <w:tabs>
          <w:tab w:val="clear" w:pos="567"/>
        </w:tabs>
        <w:spacing w:line="240" w:lineRule="auto"/>
        <w:rPr>
          <w:i/>
          <w:szCs w:val="22"/>
        </w:rPr>
      </w:pPr>
    </w:p>
    <w:p w14:paraId="55D14261" w14:textId="77777777" w:rsidR="00022594" w:rsidRPr="00A63D96" w:rsidRDefault="005D220D" w:rsidP="005A3DB3">
      <w:pPr>
        <w:tabs>
          <w:tab w:val="clear" w:pos="567"/>
        </w:tabs>
        <w:spacing w:line="240" w:lineRule="auto"/>
        <w:rPr>
          <w:szCs w:val="22"/>
        </w:rPr>
      </w:pPr>
      <w:r w:rsidRPr="00A63D96">
        <w:rPr>
          <w:szCs w:val="22"/>
        </w:rPr>
        <w:t>Intravitreální p</w:t>
      </w:r>
      <w:r w:rsidR="00022594" w:rsidRPr="00A63D96">
        <w:rPr>
          <w:szCs w:val="22"/>
        </w:rPr>
        <w:t>odání.</w:t>
      </w:r>
    </w:p>
    <w:p w14:paraId="57EC597B" w14:textId="77777777" w:rsidR="00022594" w:rsidRPr="00A63D96" w:rsidRDefault="00022594" w:rsidP="005A3DB3">
      <w:pPr>
        <w:tabs>
          <w:tab w:val="clear" w:pos="567"/>
        </w:tabs>
        <w:spacing w:line="240" w:lineRule="auto"/>
        <w:rPr>
          <w:szCs w:val="22"/>
        </w:rPr>
      </w:pPr>
      <w:r w:rsidRPr="00A63D96">
        <w:rPr>
          <w:szCs w:val="22"/>
        </w:rPr>
        <w:t>Injekční lahvička pouze pro jednorázové použití.</w:t>
      </w:r>
    </w:p>
    <w:p w14:paraId="2131A026" w14:textId="77777777" w:rsidR="00022594" w:rsidRPr="00A63D96" w:rsidRDefault="00022594" w:rsidP="005A3DB3">
      <w:pPr>
        <w:tabs>
          <w:tab w:val="clear" w:pos="567"/>
        </w:tabs>
        <w:spacing w:line="240" w:lineRule="auto"/>
        <w:rPr>
          <w:szCs w:val="22"/>
        </w:rPr>
      </w:pPr>
      <w:r w:rsidRPr="00A63D96">
        <w:rPr>
          <w:szCs w:val="22"/>
        </w:rPr>
        <w:t>Před použitím si přečtěte příbalovou informaci.</w:t>
      </w:r>
    </w:p>
    <w:p w14:paraId="07D98AD4" w14:textId="77777777" w:rsidR="00022594" w:rsidRPr="00A63D96" w:rsidRDefault="00022594" w:rsidP="005A3DB3">
      <w:pPr>
        <w:tabs>
          <w:tab w:val="clear" w:pos="567"/>
        </w:tabs>
        <w:spacing w:line="240" w:lineRule="auto"/>
        <w:rPr>
          <w:szCs w:val="22"/>
        </w:rPr>
      </w:pPr>
    </w:p>
    <w:p w14:paraId="3FAFA342" w14:textId="77777777" w:rsidR="00022594" w:rsidRPr="00A63D96" w:rsidRDefault="00022594" w:rsidP="005A3DB3">
      <w:pPr>
        <w:tabs>
          <w:tab w:val="clear" w:pos="567"/>
        </w:tabs>
        <w:spacing w:line="240" w:lineRule="auto"/>
        <w:rPr>
          <w:szCs w:val="22"/>
        </w:rPr>
      </w:pPr>
    </w:p>
    <w:p w14:paraId="5016F650"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6.</w:t>
      </w:r>
      <w:r w:rsidRPr="00A63D96">
        <w:rPr>
          <w:b/>
          <w:szCs w:val="22"/>
        </w:rPr>
        <w:tab/>
        <w:t xml:space="preserve">ZVLÁŠTNÍ UPOZORNĚNÍ, ŽE LÉČIVÝ PŘÍPRAVEK MUSÍ BÝT UCHOVÁVÁN MIMO </w:t>
      </w:r>
      <w:r w:rsidR="00644B3F" w:rsidRPr="00A63D96">
        <w:rPr>
          <w:b/>
          <w:szCs w:val="22"/>
        </w:rPr>
        <w:t xml:space="preserve">DOHLED A </w:t>
      </w:r>
      <w:r w:rsidRPr="00A63D96">
        <w:rPr>
          <w:b/>
          <w:szCs w:val="22"/>
        </w:rPr>
        <w:t>DOSAH DĚTÍ</w:t>
      </w:r>
    </w:p>
    <w:p w14:paraId="1BF44503" w14:textId="77777777" w:rsidR="00022594" w:rsidRPr="00A63D96" w:rsidRDefault="00022594" w:rsidP="005A3DB3">
      <w:pPr>
        <w:tabs>
          <w:tab w:val="clear" w:pos="567"/>
        </w:tabs>
        <w:spacing w:line="240" w:lineRule="auto"/>
        <w:rPr>
          <w:szCs w:val="22"/>
        </w:rPr>
      </w:pPr>
    </w:p>
    <w:p w14:paraId="050857CA" w14:textId="77777777" w:rsidR="00022594" w:rsidRPr="00A63D96" w:rsidRDefault="00022594" w:rsidP="005A3DB3">
      <w:pPr>
        <w:tabs>
          <w:tab w:val="clear" w:pos="567"/>
        </w:tabs>
        <w:spacing w:line="240" w:lineRule="auto"/>
        <w:rPr>
          <w:szCs w:val="22"/>
        </w:rPr>
      </w:pPr>
      <w:r w:rsidRPr="00A63D96">
        <w:rPr>
          <w:szCs w:val="22"/>
        </w:rPr>
        <w:t xml:space="preserve">Uchovávejte mimo </w:t>
      </w:r>
      <w:r w:rsidR="00644B3F" w:rsidRPr="00A63D96">
        <w:rPr>
          <w:szCs w:val="22"/>
        </w:rPr>
        <w:t>dohled a </w:t>
      </w:r>
      <w:r w:rsidRPr="00A63D96">
        <w:rPr>
          <w:szCs w:val="22"/>
        </w:rPr>
        <w:t>dosah dětí.</w:t>
      </w:r>
    </w:p>
    <w:p w14:paraId="2C1C8FBD" w14:textId="77777777" w:rsidR="00022594" w:rsidRPr="00A63D96" w:rsidRDefault="00022594" w:rsidP="005A3DB3">
      <w:pPr>
        <w:tabs>
          <w:tab w:val="clear" w:pos="567"/>
        </w:tabs>
        <w:spacing w:line="240" w:lineRule="auto"/>
        <w:rPr>
          <w:szCs w:val="22"/>
        </w:rPr>
      </w:pPr>
    </w:p>
    <w:p w14:paraId="5EC317B5" w14:textId="77777777" w:rsidR="00022594" w:rsidRPr="00A63D96" w:rsidRDefault="00022594" w:rsidP="005A3DB3">
      <w:pPr>
        <w:tabs>
          <w:tab w:val="clear" w:pos="567"/>
        </w:tabs>
        <w:spacing w:line="240" w:lineRule="auto"/>
        <w:rPr>
          <w:szCs w:val="22"/>
        </w:rPr>
      </w:pPr>
    </w:p>
    <w:p w14:paraId="7D71509E"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7.</w:t>
      </w:r>
      <w:r w:rsidRPr="00A63D96">
        <w:rPr>
          <w:b/>
          <w:szCs w:val="22"/>
        </w:rPr>
        <w:tab/>
        <w:t>DALŠÍ ZVLÁŠTNÍ UPOZORNĚNÍ, POKUD JE POTŘEBNÉ</w:t>
      </w:r>
    </w:p>
    <w:p w14:paraId="7F2EC3BE" w14:textId="77777777" w:rsidR="00022594" w:rsidRPr="00A63D96" w:rsidRDefault="00022594" w:rsidP="005A3DB3">
      <w:pPr>
        <w:tabs>
          <w:tab w:val="clear" w:pos="567"/>
        </w:tabs>
        <w:spacing w:line="240" w:lineRule="auto"/>
        <w:rPr>
          <w:szCs w:val="22"/>
        </w:rPr>
      </w:pPr>
    </w:p>
    <w:p w14:paraId="40184416" w14:textId="77777777" w:rsidR="006712BA" w:rsidRPr="00A63D96" w:rsidRDefault="006712BA" w:rsidP="005A3DB3">
      <w:pPr>
        <w:tabs>
          <w:tab w:val="clear" w:pos="567"/>
        </w:tabs>
        <w:spacing w:line="240" w:lineRule="auto"/>
        <w:rPr>
          <w:szCs w:val="22"/>
        </w:rPr>
      </w:pPr>
    </w:p>
    <w:p w14:paraId="7DF8E7C4" w14:textId="77777777" w:rsidR="00022594" w:rsidRPr="00A63D96" w:rsidRDefault="00022594" w:rsidP="005A3DB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8.</w:t>
      </w:r>
      <w:r w:rsidRPr="00A63D96">
        <w:rPr>
          <w:b/>
          <w:szCs w:val="22"/>
        </w:rPr>
        <w:tab/>
        <w:t>POUŽITELNOST</w:t>
      </w:r>
    </w:p>
    <w:p w14:paraId="50E039FF" w14:textId="77777777" w:rsidR="00022594" w:rsidRPr="00A63D96" w:rsidRDefault="00022594" w:rsidP="005A3DB3">
      <w:pPr>
        <w:keepNext/>
        <w:tabs>
          <w:tab w:val="clear" w:pos="567"/>
        </w:tabs>
        <w:spacing w:line="240" w:lineRule="auto"/>
        <w:rPr>
          <w:szCs w:val="22"/>
        </w:rPr>
      </w:pPr>
    </w:p>
    <w:p w14:paraId="451DC5C7" w14:textId="77777777" w:rsidR="00022594" w:rsidRPr="00A63D96" w:rsidRDefault="00E863E8" w:rsidP="005A3DB3">
      <w:pPr>
        <w:keepNext/>
        <w:tabs>
          <w:tab w:val="clear" w:pos="567"/>
        </w:tabs>
        <w:spacing w:line="240" w:lineRule="auto"/>
        <w:rPr>
          <w:szCs w:val="22"/>
        </w:rPr>
      </w:pPr>
      <w:r w:rsidRPr="00A63D96">
        <w:rPr>
          <w:szCs w:val="22"/>
        </w:rPr>
        <w:t>EXP</w:t>
      </w:r>
    </w:p>
    <w:p w14:paraId="22392A7A" w14:textId="77777777" w:rsidR="00022594" w:rsidRPr="00A63D96" w:rsidRDefault="00022594" w:rsidP="005A3DB3">
      <w:pPr>
        <w:tabs>
          <w:tab w:val="clear" w:pos="567"/>
        </w:tabs>
        <w:spacing w:line="240" w:lineRule="auto"/>
        <w:rPr>
          <w:szCs w:val="22"/>
        </w:rPr>
      </w:pPr>
    </w:p>
    <w:p w14:paraId="061F533B" w14:textId="77777777" w:rsidR="00022594" w:rsidRPr="00A63D96" w:rsidRDefault="00022594" w:rsidP="005A3DB3">
      <w:pPr>
        <w:tabs>
          <w:tab w:val="clear" w:pos="567"/>
        </w:tabs>
        <w:spacing w:line="240" w:lineRule="auto"/>
        <w:rPr>
          <w:szCs w:val="22"/>
        </w:rPr>
      </w:pPr>
    </w:p>
    <w:p w14:paraId="7AC8A7CA"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9.</w:t>
      </w:r>
      <w:r w:rsidRPr="00A63D96">
        <w:rPr>
          <w:b/>
          <w:szCs w:val="22"/>
        </w:rPr>
        <w:tab/>
        <w:t>ZVLÁŠTNÍ PODMÍNKY PRO UCHOVÁVÁNÍ</w:t>
      </w:r>
    </w:p>
    <w:p w14:paraId="7ED9FAC6" w14:textId="77777777" w:rsidR="00022594" w:rsidRPr="00A63D96" w:rsidRDefault="00022594" w:rsidP="005A3DB3">
      <w:pPr>
        <w:tabs>
          <w:tab w:val="clear" w:pos="567"/>
        </w:tabs>
        <w:spacing w:line="240" w:lineRule="auto"/>
        <w:rPr>
          <w:szCs w:val="22"/>
        </w:rPr>
      </w:pPr>
    </w:p>
    <w:p w14:paraId="0B766AA7" w14:textId="77777777" w:rsidR="00022594" w:rsidRPr="00A63D96" w:rsidRDefault="00022594" w:rsidP="005A3DB3">
      <w:pPr>
        <w:pStyle w:val="Text"/>
        <w:spacing w:before="0"/>
        <w:jc w:val="left"/>
        <w:rPr>
          <w:sz w:val="22"/>
          <w:szCs w:val="22"/>
          <w:lang w:val="cs-CZ"/>
        </w:rPr>
      </w:pPr>
      <w:r w:rsidRPr="00A63D96">
        <w:rPr>
          <w:sz w:val="22"/>
          <w:szCs w:val="22"/>
          <w:lang w:val="cs-CZ"/>
        </w:rPr>
        <w:t>Uchovávejte v</w:t>
      </w:r>
      <w:r w:rsidR="0002175A" w:rsidRPr="00A63D96">
        <w:rPr>
          <w:sz w:val="22"/>
          <w:szCs w:val="22"/>
          <w:lang w:val="cs-CZ"/>
        </w:rPr>
        <w:t> </w:t>
      </w:r>
      <w:r w:rsidRPr="00A63D96">
        <w:rPr>
          <w:sz w:val="22"/>
          <w:szCs w:val="22"/>
          <w:lang w:val="cs-CZ"/>
        </w:rPr>
        <w:t>chladničce</w:t>
      </w:r>
      <w:r w:rsidR="0002175A" w:rsidRPr="00A63D96">
        <w:rPr>
          <w:sz w:val="22"/>
          <w:szCs w:val="22"/>
          <w:lang w:val="cs-CZ"/>
        </w:rPr>
        <w:t xml:space="preserve"> (2</w:t>
      </w:r>
      <w:r w:rsidR="00973172" w:rsidRPr="00A63D96">
        <w:rPr>
          <w:sz w:val="22"/>
          <w:szCs w:val="22"/>
          <w:lang w:val="cs-CZ"/>
        </w:rPr>
        <w:t> </w:t>
      </w:r>
      <w:r w:rsidR="0002175A" w:rsidRPr="00A63D96">
        <w:rPr>
          <w:sz w:val="22"/>
          <w:szCs w:val="22"/>
          <w:lang w:val="cs-CZ"/>
        </w:rPr>
        <w:t>°C – 8</w:t>
      </w:r>
      <w:r w:rsidR="00973172" w:rsidRPr="00A63D96">
        <w:rPr>
          <w:sz w:val="22"/>
          <w:szCs w:val="22"/>
          <w:lang w:val="cs-CZ"/>
        </w:rPr>
        <w:t> </w:t>
      </w:r>
      <w:r w:rsidR="0002175A" w:rsidRPr="00A63D96">
        <w:rPr>
          <w:sz w:val="22"/>
          <w:szCs w:val="22"/>
          <w:lang w:val="cs-CZ"/>
        </w:rPr>
        <w:t>°C)</w:t>
      </w:r>
      <w:r w:rsidRPr="00A63D96">
        <w:rPr>
          <w:sz w:val="22"/>
          <w:szCs w:val="22"/>
          <w:lang w:val="cs-CZ"/>
        </w:rPr>
        <w:t>.</w:t>
      </w:r>
    </w:p>
    <w:p w14:paraId="58E651B9" w14:textId="77777777" w:rsidR="00022594" w:rsidRPr="00A63D96" w:rsidRDefault="00022594" w:rsidP="005A3DB3">
      <w:pPr>
        <w:pStyle w:val="Text"/>
        <w:spacing w:before="0"/>
        <w:jc w:val="left"/>
        <w:rPr>
          <w:sz w:val="22"/>
          <w:szCs w:val="22"/>
          <w:lang w:val="cs-CZ"/>
        </w:rPr>
      </w:pPr>
      <w:r w:rsidRPr="00A63D96">
        <w:rPr>
          <w:sz w:val="22"/>
          <w:szCs w:val="22"/>
          <w:lang w:val="cs-CZ"/>
        </w:rPr>
        <w:t>Chraňte před mrazem.</w:t>
      </w:r>
    </w:p>
    <w:p w14:paraId="16DA03DF" w14:textId="77777777" w:rsidR="00022594" w:rsidRPr="00A63D96" w:rsidRDefault="00022594" w:rsidP="005A3DB3">
      <w:pPr>
        <w:pStyle w:val="Text"/>
        <w:spacing w:before="0"/>
        <w:jc w:val="left"/>
        <w:rPr>
          <w:sz w:val="22"/>
          <w:szCs w:val="22"/>
          <w:lang w:val="cs-CZ"/>
        </w:rPr>
      </w:pPr>
      <w:r w:rsidRPr="00A63D96">
        <w:rPr>
          <w:sz w:val="22"/>
          <w:szCs w:val="22"/>
          <w:lang w:val="cs-CZ"/>
        </w:rPr>
        <w:t>Uchovávejte injekční lahvičku v krabičce, aby byl přípravek chráněn před světlem.</w:t>
      </w:r>
    </w:p>
    <w:p w14:paraId="44D33770" w14:textId="77777777" w:rsidR="00022594" w:rsidRPr="00A63D96" w:rsidRDefault="00022594" w:rsidP="005A3DB3">
      <w:pPr>
        <w:pStyle w:val="Text"/>
        <w:spacing w:before="0"/>
        <w:jc w:val="left"/>
        <w:rPr>
          <w:sz w:val="22"/>
          <w:szCs w:val="22"/>
          <w:lang w:val="cs-CZ"/>
        </w:rPr>
      </w:pPr>
    </w:p>
    <w:p w14:paraId="76028AB7" w14:textId="77777777" w:rsidR="00022594" w:rsidRPr="00A63D96" w:rsidRDefault="00022594" w:rsidP="005A3DB3">
      <w:pPr>
        <w:tabs>
          <w:tab w:val="clear" w:pos="567"/>
        </w:tabs>
        <w:spacing w:line="240" w:lineRule="auto"/>
        <w:ind w:left="567" w:hanging="567"/>
        <w:rPr>
          <w:szCs w:val="22"/>
        </w:rPr>
      </w:pPr>
    </w:p>
    <w:p w14:paraId="5A90962D"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A63D96">
        <w:rPr>
          <w:b/>
          <w:szCs w:val="22"/>
        </w:rPr>
        <w:t>10.</w:t>
      </w:r>
      <w:r w:rsidRPr="00A63D96">
        <w:rPr>
          <w:b/>
          <w:szCs w:val="22"/>
        </w:rPr>
        <w:tab/>
        <w:t>ZVLÁŠTNÍ OPATŘENÍ PRO LIKVIDACI NEPOUŽITÝCH LÉČIVÝCH PŘÍPRAVKŮ NEBO ODPADU Z</w:t>
      </w:r>
      <w:r w:rsidR="00644B3F" w:rsidRPr="00A63D96">
        <w:rPr>
          <w:b/>
          <w:szCs w:val="22"/>
        </w:rPr>
        <w:t> NICH</w:t>
      </w:r>
      <w:r w:rsidRPr="00A63D96">
        <w:rPr>
          <w:b/>
          <w:szCs w:val="22"/>
        </w:rPr>
        <w:t>, POKUD JE TO VHODNÉ</w:t>
      </w:r>
    </w:p>
    <w:p w14:paraId="77DE1463" w14:textId="77777777" w:rsidR="00022594" w:rsidRPr="00A63D96" w:rsidRDefault="00022594" w:rsidP="005A3DB3">
      <w:pPr>
        <w:tabs>
          <w:tab w:val="clear" w:pos="567"/>
        </w:tabs>
        <w:spacing w:line="240" w:lineRule="auto"/>
        <w:rPr>
          <w:szCs w:val="22"/>
        </w:rPr>
      </w:pPr>
    </w:p>
    <w:p w14:paraId="1DC10437" w14:textId="77777777" w:rsidR="006712BA" w:rsidRPr="00A63D96" w:rsidRDefault="006712BA" w:rsidP="005A3DB3">
      <w:pPr>
        <w:tabs>
          <w:tab w:val="clear" w:pos="567"/>
        </w:tabs>
        <w:spacing w:line="240" w:lineRule="auto"/>
        <w:rPr>
          <w:szCs w:val="22"/>
        </w:rPr>
      </w:pPr>
    </w:p>
    <w:p w14:paraId="10CB7B57"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11.</w:t>
      </w:r>
      <w:r w:rsidRPr="00A63D96">
        <w:rPr>
          <w:b/>
          <w:szCs w:val="22"/>
        </w:rPr>
        <w:tab/>
        <w:t>NÁZEV A ADRESA DRŽITELE ROZHODNUTÍ O REGISTRACI</w:t>
      </w:r>
    </w:p>
    <w:p w14:paraId="69476569" w14:textId="77777777" w:rsidR="00022594" w:rsidRPr="00A63D96" w:rsidRDefault="00022594" w:rsidP="005A3DB3">
      <w:pPr>
        <w:tabs>
          <w:tab w:val="clear" w:pos="567"/>
        </w:tabs>
        <w:spacing w:line="240" w:lineRule="auto"/>
        <w:rPr>
          <w:szCs w:val="22"/>
        </w:rPr>
      </w:pPr>
    </w:p>
    <w:p w14:paraId="730A5ECF" w14:textId="77777777" w:rsidR="00022594" w:rsidRPr="00A63D96" w:rsidRDefault="00022594" w:rsidP="005A3DB3">
      <w:pPr>
        <w:tabs>
          <w:tab w:val="clear" w:pos="567"/>
        </w:tabs>
        <w:spacing w:line="240" w:lineRule="auto"/>
        <w:rPr>
          <w:szCs w:val="22"/>
        </w:rPr>
      </w:pPr>
      <w:r w:rsidRPr="00A63D96">
        <w:rPr>
          <w:szCs w:val="22"/>
        </w:rPr>
        <w:t>Novartis Europharm Limited</w:t>
      </w:r>
    </w:p>
    <w:p w14:paraId="6FE41A17" w14:textId="77777777" w:rsidR="008553CF" w:rsidRPr="00A63D96" w:rsidRDefault="008553CF" w:rsidP="005A3DB3">
      <w:pPr>
        <w:keepNext/>
        <w:spacing w:line="240" w:lineRule="auto"/>
        <w:rPr>
          <w:szCs w:val="22"/>
        </w:rPr>
      </w:pPr>
      <w:r w:rsidRPr="00A63D96">
        <w:rPr>
          <w:szCs w:val="22"/>
        </w:rPr>
        <w:t>Vista Building</w:t>
      </w:r>
    </w:p>
    <w:p w14:paraId="1CC9DDF7" w14:textId="77777777" w:rsidR="008553CF" w:rsidRPr="00A63D96" w:rsidRDefault="008553CF" w:rsidP="005A3DB3">
      <w:pPr>
        <w:keepNext/>
        <w:spacing w:line="240" w:lineRule="auto"/>
        <w:rPr>
          <w:szCs w:val="22"/>
        </w:rPr>
      </w:pPr>
      <w:r w:rsidRPr="00A63D96">
        <w:rPr>
          <w:szCs w:val="22"/>
        </w:rPr>
        <w:t>Elm Park, Merrion Road</w:t>
      </w:r>
    </w:p>
    <w:p w14:paraId="07551F15" w14:textId="77777777" w:rsidR="008553CF" w:rsidRPr="00A63D96" w:rsidRDefault="008553CF" w:rsidP="005A3DB3">
      <w:pPr>
        <w:keepNext/>
        <w:spacing w:line="240" w:lineRule="auto"/>
        <w:rPr>
          <w:szCs w:val="22"/>
        </w:rPr>
      </w:pPr>
      <w:r w:rsidRPr="00A63D96">
        <w:rPr>
          <w:szCs w:val="22"/>
        </w:rPr>
        <w:t>Dublin 4</w:t>
      </w:r>
    </w:p>
    <w:p w14:paraId="67960DA4" w14:textId="77777777" w:rsidR="00022594" w:rsidRPr="00A63D96" w:rsidRDefault="008553CF" w:rsidP="005A3DB3">
      <w:pPr>
        <w:tabs>
          <w:tab w:val="clear" w:pos="567"/>
        </w:tabs>
        <w:spacing w:line="240" w:lineRule="auto"/>
        <w:rPr>
          <w:szCs w:val="22"/>
        </w:rPr>
      </w:pPr>
      <w:r w:rsidRPr="00A63D96">
        <w:rPr>
          <w:szCs w:val="22"/>
        </w:rPr>
        <w:t>Irsko</w:t>
      </w:r>
    </w:p>
    <w:p w14:paraId="02964272" w14:textId="77777777" w:rsidR="00022594" w:rsidRPr="00A63D96" w:rsidRDefault="00022594" w:rsidP="005A3DB3">
      <w:pPr>
        <w:tabs>
          <w:tab w:val="clear" w:pos="567"/>
        </w:tabs>
        <w:spacing w:line="240" w:lineRule="auto"/>
        <w:rPr>
          <w:szCs w:val="22"/>
        </w:rPr>
      </w:pPr>
    </w:p>
    <w:p w14:paraId="597FB82D" w14:textId="77777777" w:rsidR="00022594" w:rsidRPr="00A63D96" w:rsidRDefault="00022594" w:rsidP="005A3DB3">
      <w:pPr>
        <w:tabs>
          <w:tab w:val="clear" w:pos="567"/>
        </w:tabs>
        <w:spacing w:line="240" w:lineRule="auto"/>
        <w:rPr>
          <w:szCs w:val="22"/>
        </w:rPr>
      </w:pPr>
    </w:p>
    <w:p w14:paraId="13C96900"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12.</w:t>
      </w:r>
      <w:r w:rsidRPr="00A63D96">
        <w:rPr>
          <w:b/>
          <w:szCs w:val="22"/>
        </w:rPr>
        <w:tab/>
        <w:t>REGISTRAČNÍ ČÍSLO/ČÍSLA</w:t>
      </w:r>
    </w:p>
    <w:p w14:paraId="30CDD687" w14:textId="77777777" w:rsidR="00022594" w:rsidRPr="00A63D96" w:rsidRDefault="00022594" w:rsidP="005A3DB3">
      <w:pPr>
        <w:tabs>
          <w:tab w:val="clear" w:pos="567"/>
        </w:tabs>
        <w:spacing w:line="240" w:lineRule="auto"/>
        <w:rPr>
          <w:szCs w:val="22"/>
        </w:rPr>
      </w:pPr>
    </w:p>
    <w:p w14:paraId="63ABD55A" w14:textId="77777777" w:rsidR="009672C6" w:rsidRPr="00A63D96" w:rsidRDefault="009672C6" w:rsidP="005A3DB3">
      <w:pPr>
        <w:tabs>
          <w:tab w:val="clear" w:pos="567"/>
        </w:tabs>
        <w:spacing w:line="240" w:lineRule="auto"/>
        <w:rPr>
          <w:szCs w:val="22"/>
        </w:rPr>
      </w:pPr>
      <w:r w:rsidRPr="00A63D96">
        <w:rPr>
          <w:szCs w:val="22"/>
        </w:rPr>
        <w:t>EU/1/06/374/002</w:t>
      </w:r>
    </w:p>
    <w:p w14:paraId="5224D581" w14:textId="77777777" w:rsidR="009672C6" w:rsidRPr="00A63D96" w:rsidRDefault="009672C6" w:rsidP="005A3DB3">
      <w:pPr>
        <w:tabs>
          <w:tab w:val="clear" w:pos="567"/>
        </w:tabs>
        <w:spacing w:line="240" w:lineRule="auto"/>
        <w:rPr>
          <w:szCs w:val="22"/>
        </w:rPr>
      </w:pPr>
    </w:p>
    <w:p w14:paraId="6A1FA0B5" w14:textId="77777777" w:rsidR="009672C6" w:rsidRPr="00A63D96" w:rsidRDefault="009672C6" w:rsidP="005A3DB3">
      <w:pPr>
        <w:tabs>
          <w:tab w:val="clear" w:pos="567"/>
        </w:tabs>
        <w:spacing w:line="240" w:lineRule="auto"/>
        <w:rPr>
          <w:szCs w:val="22"/>
        </w:rPr>
      </w:pPr>
    </w:p>
    <w:p w14:paraId="5A6540B4"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13.</w:t>
      </w:r>
      <w:r w:rsidRPr="00A63D96">
        <w:rPr>
          <w:b/>
          <w:szCs w:val="22"/>
        </w:rPr>
        <w:tab/>
        <w:t>ČÍSLO ŠARŽE</w:t>
      </w:r>
    </w:p>
    <w:p w14:paraId="79702A61" w14:textId="77777777" w:rsidR="00022594" w:rsidRPr="00A63D96" w:rsidRDefault="00022594" w:rsidP="005A3DB3">
      <w:pPr>
        <w:tabs>
          <w:tab w:val="clear" w:pos="567"/>
        </w:tabs>
        <w:spacing w:line="240" w:lineRule="auto"/>
        <w:rPr>
          <w:szCs w:val="22"/>
        </w:rPr>
      </w:pPr>
    </w:p>
    <w:p w14:paraId="5F16C824" w14:textId="77777777" w:rsidR="00022594" w:rsidRPr="00A63D96" w:rsidRDefault="00E863E8" w:rsidP="005A3DB3">
      <w:pPr>
        <w:tabs>
          <w:tab w:val="clear" w:pos="567"/>
        </w:tabs>
        <w:spacing w:line="240" w:lineRule="auto"/>
        <w:rPr>
          <w:szCs w:val="22"/>
        </w:rPr>
      </w:pPr>
      <w:r w:rsidRPr="00A63D96">
        <w:rPr>
          <w:szCs w:val="22"/>
        </w:rPr>
        <w:t>Lot</w:t>
      </w:r>
    </w:p>
    <w:p w14:paraId="0809057E" w14:textId="77777777" w:rsidR="00022594" w:rsidRPr="00A63D96" w:rsidRDefault="00022594" w:rsidP="005A3DB3">
      <w:pPr>
        <w:tabs>
          <w:tab w:val="clear" w:pos="567"/>
        </w:tabs>
        <w:spacing w:line="240" w:lineRule="auto"/>
        <w:rPr>
          <w:szCs w:val="22"/>
        </w:rPr>
      </w:pPr>
    </w:p>
    <w:p w14:paraId="5D246247" w14:textId="77777777" w:rsidR="00022594" w:rsidRPr="00A63D96" w:rsidRDefault="00022594" w:rsidP="005A3DB3">
      <w:pPr>
        <w:tabs>
          <w:tab w:val="clear" w:pos="567"/>
        </w:tabs>
        <w:spacing w:line="240" w:lineRule="auto"/>
        <w:rPr>
          <w:szCs w:val="22"/>
        </w:rPr>
      </w:pPr>
    </w:p>
    <w:p w14:paraId="57DB1DC6"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14.</w:t>
      </w:r>
      <w:r w:rsidRPr="00A63D96">
        <w:rPr>
          <w:b/>
          <w:szCs w:val="22"/>
        </w:rPr>
        <w:tab/>
        <w:t>KLASIFIKACE PRO VÝDEJ</w:t>
      </w:r>
    </w:p>
    <w:p w14:paraId="0C1228EC" w14:textId="77777777" w:rsidR="00022594" w:rsidRPr="00A63D96" w:rsidRDefault="00022594" w:rsidP="005A3DB3">
      <w:pPr>
        <w:tabs>
          <w:tab w:val="clear" w:pos="567"/>
        </w:tabs>
        <w:spacing w:line="240" w:lineRule="auto"/>
        <w:rPr>
          <w:szCs w:val="22"/>
        </w:rPr>
      </w:pPr>
    </w:p>
    <w:p w14:paraId="2FB8A01B" w14:textId="77777777" w:rsidR="00022594" w:rsidRPr="00A63D96" w:rsidRDefault="00022594" w:rsidP="005A3DB3">
      <w:pPr>
        <w:tabs>
          <w:tab w:val="clear" w:pos="567"/>
        </w:tabs>
        <w:spacing w:line="240" w:lineRule="auto"/>
        <w:rPr>
          <w:szCs w:val="22"/>
        </w:rPr>
      </w:pPr>
    </w:p>
    <w:p w14:paraId="58E2F264"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15.</w:t>
      </w:r>
      <w:r w:rsidRPr="00A63D96">
        <w:rPr>
          <w:b/>
          <w:szCs w:val="22"/>
        </w:rPr>
        <w:tab/>
        <w:t>NÁVOD K POUŽITÍ</w:t>
      </w:r>
    </w:p>
    <w:p w14:paraId="1579C437" w14:textId="77777777" w:rsidR="00022594" w:rsidRPr="00A63D96" w:rsidRDefault="00022594" w:rsidP="005A3DB3">
      <w:pPr>
        <w:tabs>
          <w:tab w:val="clear" w:pos="567"/>
        </w:tabs>
        <w:spacing w:line="240" w:lineRule="auto"/>
        <w:rPr>
          <w:szCs w:val="22"/>
        </w:rPr>
      </w:pPr>
    </w:p>
    <w:p w14:paraId="7B693C4E" w14:textId="77777777" w:rsidR="006712BA" w:rsidRPr="00A63D96" w:rsidRDefault="006712BA" w:rsidP="005A3DB3">
      <w:pPr>
        <w:tabs>
          <w:tab w:val="clear" w:pos="567"/>
        </w:tabs>
        <w:spacing w:line="240" w:lineRule="auto"/>
        <w:rPr>
          <w:szCs w:val="22"/>
        </w:rPr>
      </w:pPr>
    </w:p>
    <w:p w14:paraId="0F3B83BC"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16.</w:t>
      </w:r>
      <w:r w:rsidRPr="00A63D96">
        <w:rPr>
          <w:b/>
          <w:szCs w:val="22"/>
        </w:rPr>
        <w:tab/>
        <w:t>INFORMACE V BRAILLOVĚ PÍSMU</w:t>
      </w:r>
    </w:p>
    <w:p w14:paraId="79397F76" w14:textId="77777777" w:rsidR="00022594" w:rsidRPr="00A63D96" w:rsidRDefault="00022594" w:rsidP="005A3DB3">
      <w:pPr>
        <w:tabs>
          <w:tab w:val="clear" w:pos="567"/>
        </w:tabs>
        <w:spacing w:line="240" w:lineRule="auto"/>
        <w:rPr>
          <w:szCs w:val="22"/>
        </w:rPr>
      </w:pPr>
    </w:p>
    <w:p w14:paraId="2DDBCC9A" w14:textId="77777777" w:rsidR="00022594" w:rsidRPr="00A63D96" w:rsidRDefault="0037125A" w:rsidP="005A3DB3">
      <w:pPr>
        <w:tabs>
          <w:tab w:val="clear" w:pos="567"/>
        </w:tabs>
        <w:spacing w:line="240" w:lineRule="auto"/>
        <w:ind w:right="113"/>
        <w:rPr>
          <w:szCs w:val="22"/>
          <w:shd w:val="clear" w:color="auto" w:fill="D9D9D9"/>
        </w:rPr>
      </w:pPr>
      <w:r w:rsidRPr="00A63D96">
        <w:rPr>
          <w:szCs w:val="22"/>
          <w:shd w:val="clear" w:color="auto" w:fill="D9D9D9"/>
        </w:rPr>
        <w:t>Nevyžaduje se – odůvodnění přijato</w:t>
      </w:r>
    </w:p>
    <w:p w14:paraId="6444F7CD" w14:textId="77777777" w:rsidR="00353725" w:rsidRPr="00A63D96" w:rsidRDefault="00353725" w:rsidP="005A3DB3">
      <w:pPr>
        <w:tabs>
          <w:tab w:val="clear" w:pos="567"/>
        </w:tabs>
        <w:spacing w:line="240" w:lineRule="auto"/>
        <w:ind w:right="113"/>
        <w:rPr>
          <w:szCs w:val="22"/>
          <w:shd w:val="clear" w:color="auto" w:fill="D9D9D9"/>
        </w:rPr>
      </w:pPr>
    </w:p>
    <w:p w14:paraId="44E354BB" w14:textId="77777777" w:rsidR="00353725" w:rsidRPr="00A63D96" w:rsidRDefault="00353725" w:rsidP="005A3DB3">
      <w:pPr>
        <w:tabs>
          <w:tab w:val="clear" w:pos="567"/>
        </w:tabs>
        <w:spacing w:line="240" w:lineRule="auto"/>
        <w:ind w:right="113"/>
        <w:rPr>
          <w:szCs w:val="22"/>
          <w:shd w:val="clear" w:color="auto" w:fill="D9D9D9"/>
        </w:rPr>
      </w:pPr>
    </w:p>
    <w:p w14:paraId="60365AEE" w14:textId="77777777" w:rsidR="00353725" w:rsidRPr="00A63D96" w:rsidRDefault="00353725"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17.</w:t>
      </w:r>
      <w:r w:rsidRPr="00A63D96">
        <w:rPr>
          <w:b/>
          <w:szCs w:val="22"/>
        </w:rPr>
        <w:tab/>
        <w:t>JEDINEČNÝ IDENTIFIKÁTOR – 2D ČÁROVÝ KÓD</w:t>
      </w:r>
    </w:p>
    <w:p w14:paraId="204B43DD" w14:textId="77777777" w:rsidR="00353725" w:rsidRPr="00A63D96" w:rsidRDefault="00353725" w:rsidP="005A3DB3">
      <w:pPr>
        <w:tabs>
          <w:tab w:val="clear" w:pos="567"/>
          <w:tab w:val="left" w:pos="720"/>
        </w:tabs>
        <w:spacing w:line="240" w:lineRule="auto"/>
        <w:rPr>
          <w:szCs w:val="22"/>
        </w:rPr>
      </w:pPr>
    </w:p>
    <w:p w14:paraId="0277423E" w14:textId="77777777" w:rsidR="00353725" w:rsidRPr="00A63D96" w:rsidRDefault="00353725" w:rsidP="005A3DB3">
      <w:pPr>
        <w:spacing w:line="240" w:lineRule="auto"/>
        <w:rPr>
          <w:szCs w:val="22"/>
          <w:shd w:val="pct15" w:color="auto" w:fill="auto"/>
        </w:rPr>
      </w:pPr>
      <w:r w:rsidRPr="00A63D96">
        <w:rPr>
          <w:szCs w:val="22"/>
          <w:shd w:val="pct15" w:color="auto" w:fill="auto"/>
        </w:rPr>
        <w:t>2D čárový kód s jedinečným identifikátorem.</w:t>
      </w:r>
    </w:p>
    <w:p w14:paraId="3434E68B" w14:textId="77777777" w:rsidR="00353725" w:rsidRPr="00A63D96" w:rsidRDefault="00353725" w:rsidP="005A3DB3">
      <w:pPr>
        <w:tabs>
          <w:tab w:val="clear" w:pos="567"/>
          <w:tab w:val="left" w:pos="720"/>
        </w:tabs>
        <w:spacing w:line="240" w:lineRule="auto"/>
        <w:rPr>
          <w:szCs w:val="22"/>
        </w:rPr>
      </w:pPr>
    </w:p>
    <w:p w14:paraId="6C7D27CE" w14:textId="77777777" w:rsidR="00353725" w:rsidRPr="00A63D96" w:rsidRDefault="00353725" w:rsidP="005A3DB3">
      <w:pPr>
        <w:tabs>
          <w:tab w:val="clear" w:pos="567"/>
          <w:tab w:val="left" w:pos="720"/>
        </w:tabs>
        <w:spacing w:line="240" w:lineRule="auto"/>
        <w:rPr>
          <w:szCs w:val="22"/>
        </w:rPr>
      </w:pPr>
    </w:p>
    <w:p w14:paraId="186CFB5B" w14:textId="77777777" w:rsidR="00353725" w:rsidRPr="00A63D96" w:rsidRDefault="00353725"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18.</w:t>
      </w:r>
      <w:r w:rsidRPr="00A63D96">
        <w:rPr>
          <w:b/>
          <w:szCs w:val="22"/>
        </w:rPr>
        <w:tab/>
        <w:t>JEDINEČNÝ IDENTIFIKÁTOR – DATA ČITELNÁ OKEM</w:t>
      </w:r>
    </w:p>
    <w:p w14:paraId="27F38CBB" w14:textId="77777777" w:rsidR="00353725" w:rsidRPr="00A63D96" w:rsidRDefault="00353725" w:rsidP="005A3DB3">
      <w:pPr>
        <w:tabs>
          <w:tab w:val="clear" w:pos="567"/>
          <w:tab w:val="left" w:pos="720"/>
        </w:tabs>
        <w:spacing w:line="240" w:lineRule="auto"/>
        <w:rPr>
          <w:szCs w:val="22"/>
        </w:rPr>
      </w:pPr>
    </w:p>
    <w:p w14:paraId="456A9E07" w14:textId="0475DF85" w:rsidR="00353725" w:rsidRPr="00A63D96" w:rsidRDefault="00353725" w:rsidP="005A3DB3">
      <w:pPr>
        <w:spacing w:line="240" w:lineRule="auto"/>
        <w:rPr>
          <w:szCs w:val="22"/>
        </w:rPr>
      </w:pPr>
      <w:r w:rsidRPr="00A63D96">
        <w:rPr>
          <w:szCs w:val="22"/>
        </w:rPr>
        <w:t>PC</w:t>
      </w:r>
    </w:p>
    <w:p w14:paraId="263D3FF2" w14:textId="390C962F" w:rsidR="00353725" w:rsidRPr="00A63D96" w:rsidRDefault="00353725" w:rsidP="005A3DB3">
      <w:pPr>
        <w:spacing w:line="240" w:lineRule="auto"/>
        <w:rPr>
          <w:szCs w:val="22"/>
        </w:rPr>
      </w:pPr>
      <w:r w:rsidRPr="00A63D96">
        <w:rPr>
          <w:szCs w:val="22"/>
        </w:rPr>
        <w:t>SN</w:t>
      </w:r>
    </w:p>
    <w:p w14:paraId="16CAF2BF" w14:textId="32EA4AA3" w:rsidR="00353725" w:rsidRPr="00C37799" w:rsidRDefault="00353725" w:rsidP="005A3DB3">
      <w:pPr>
        <w:spacing w:line="240" w:lineRule="auto"/>
        <w:rPr>
          <w:szCs w:val="22"/>
        </w:rPr>
      </w:pPr>
      <w:r w:rsidRPr="006B06D6">
        <w:rPr>
          <w:szCs w:val="22"/>
          <w:shd w:val="pct15" w:color="auto" w:fill="auto"/>
        </w:rPr>
        <w:t>NN</w:t>
      </w:r>
    </w:p>
    <w:p w14:paraId="02CF35F9" w14:textId="77777777" w:rsidR="00353725" w:rsidRPr="00A63D96" w:rsidRDefault="00353725" w:rsidP="005A3DB3">
      <w:pPr>
        <w:tabs>
          <w:tab w:val="clear" w:pos="567"/>
        </w:tabs>
        <w:spacing w:line="240" w:lineRule="auto"/>
        <w:ind w:right="113"/>
        <w:rPr>
          <w:szCs w:val="22"/>
          <w:shd w:val="clear" w:color="auto" w:fill="D9D9D9"/>
        </w:rPr>
      </w:pPr>
    </w:p>
    <w:p w14:paraId="625647DA" w14:textId="77777777" w:rsidR="00022594" w:rsidRPr="00A63D96" w:rsidRDefault="00022594" w:rsidP="005A3DB3">
      <w:pPr>
        <w:tabs>
          <w:tab w:val="clear" w:pos="567"/>
        </w:tabs>
        <w:spacing w:line="240" w:lineRule="auto"/>
        <w:ind w:right="113"/>
        <w:rPr>
          <w:b/>
          <w:szCs w:val="22"/>
        </w:rPr>
      </w:pPr>
      <w:r w:rsidRPr="00A63D96">
        <w:rPr>
          <w:b/>
          <w:szCs w:val="22"/>
        </w:rPr>
        <w:br w:type="page"/>
      </w:r>
    </w:p>
    <w:p w14:paraId="230F7175" w14:textId="77777777" w:rsidR="00834608" w:rsidRPr="00A63D96" w:rsidRDefault="00834608" w:rsidP="005A3DB3">
      <w:pPr>
        <w:tabs>
          <w:tab w:val="clear" w:pos="567"/>
        </w:tabs>
        <w:spacing w:line="240" w:lineRule="auto"/>
        <w:ind w:right="113"/>
        <w:rPr>
          <w:szCs w:val="22"/>
        </w:rPr>
      </w:pPr>
    </w:p>
    <w:p w14:paraId="22805844"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MINIMÁLNÍ ÚDAJE UVÁDĚNÉ NA MALÉM VNITŘNÍM OBALU</w:t>
      </w:r>
    </w:p>
    <w:p w14:paraId="30C6FC79"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5CD08AA4" w14:textId="77777777" w:rsidR="0072442F" w:rsidRPr="00A63D96" w:rsidRDefault="0072442F"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ŠTÍTEK</w:t>
      </w:r>
    </w:p>
    <w:p w14:paraId="4763A9DE" w14:textId="77777777" w:rsidR="0072442F" w:rsidRPr="00A63D96" w:rsidRDefault="0072442F"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55787FE4"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INJEKČNÍ LAHVIČ</w:t>
      </w:r>
      <w:r w:rsidR="0072442F" w:rsidRPr="00A63D96">
        <w:rPr>
          <w:b/>
          <w:szCs w:val="22"/>
        </w:rPr>
        <w:t>KA</w:t>
      </w:r>
    </w:p>
    <w:p w14:paraId="0ACF2A4B" w14:textId="77777777" w:rsidR="00022594" w:rsidRPr="00A63D96" w:rsidRDefault="00022594" w:rsidP="005A3DB3">
      <w:pPr>
        <w:tabs>
          <w:tab w:val="clear" w:pos="567"/>
        </w:tabs>
        <w:spacing w:line="240" w:lineRule="auto"/>
        <w:rPr>
          <w:szCs w:val="22"/>
        </w:rPr>
      </w:pPr>
    </w:p>
    <w:p w14:paraId="48963844" w14:textId="77777777" w:rsidR="00022594" w:rsidRPr="00A63D96" w:rsidRDefault="00022594" w:rsidP="005A3DB3">
      <w:pPr>
        <w:tabs>
          <w:tab w:val="clear" w:pos="567"/>
        </w:tabs>
        <w:spacing w:line="240" w:lineRule="auto"/>
        <w:rPr>
          <w:szCs w:val="22"/>
        </w:rPr>
      </w:pPr>
    </w:p>
    <w:p w14:paraId="45F96B4F"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1.</w:t>
      </w:r>
      <w:r w:rsidRPr="00A63D96">
        <w:rPr>
          <w:b/>
          <w:szCs w:val="22"/>
        </w:rPr>
        <w:tab/>
        <w:t>NÁZEV LÉČIVÉHO PŘÍPRAVKU A CESTA/CESTY PODÁNÍ</w:t>
      </w:r>
    </w:p>
    <w:p w14:paraId="0C96910A" w14:textId="77777777" w:rsidR="00022594" w:rsidRPr="00A63D96" w:rsidRDefault="00022594" w:rsidP="005A3DB3">
      <w:pPr>
        <w:tabs>
          <w:tab w:val="clear" w:pos="567"/>
        </w:tabs>
        <w:spacing w:line="240" w:lineRule="auto"/>
        <w:ind w:left="567" w:hanging="567"/>
        <w:rPr>
          <w:szCs w:val="22"/>
        </w:rPr>
      </w:pPr>
    </w:p>
    <w:p w14:paraId="0746F039" w14:textId="77777777" w:rsidR="00022594" w:rsidRPr="00A63D96" w:rsidRDefault="00022594" w:rsidP="005A3DB3">
      <w:pPr>
        <w:tabs>
          <w:tab w:val="clear" w:pos="567"/>
        </w:tabs>
        <w:spacing w:line="240" w:lineRule="auto"/>
        <w:rPr>
          <w:szCs w:val="22"/>
        </w:rPr>
      </w:pPr>
      <w:r w:rsidRPr="00A63D96">
        <w:rPr>
          <w:szCs w:val="22"/>
        </w:rPr>
        <w:t>Lucentis 10 mg/ml injekční roztok</w:t>
      </w:r>
    </w:p>
    <w:p w14:paraId="477A680A" w14:textId="77777777" w:rsidR="00022594" w:rsidRPr="00A63D96" w:rsidRDefault="00353725" w:rsidP="005A3DB3">
      <w:pPr>
        <w:tabs>
          <w:tab w:val="clear" w:pos="567"/>
        </w:tabs>
        <w:spacing w:line="240" w:lineRule="auto"/>
        <w:rPr>
          <w:szCs w:val="22"/>
        </w:rPr>
      </w:pPr>
      <w:r w:rsidRPr="00A63D96">
        <w:rPr>
          <w:szCs w:val="22"/>
        </w:rPr>
        <w:t>r</w:t>
      </w:r>
      <w:r w:rsidR="00022594" w:rsidRPr="00A63D96">
        <w:rPr>
          <w:szCs w:val="22"/>
        </w:rPr>
        <w:t>anibizumabum</w:t>
      </w:r>
    </w:p>
    <w:p w14:paraId="3DF61D5A" w14:textId="77777777" w:rsidR="00022594" w:rsidRPr="00A63D96" w:rsidRDefault="00B9406F" w:rsidP="005A3DB3">
      <w:pPr>
        <w:tabs>
          <w:tab w:val="clear" w:pos="567"/>
        </w:tabs>
        <w:spacing w:line="240" w:lineRule="auto"/>
        <w:rPr>
          <w:szCs w:val="22"/>
        </w:rPr>
      </w:pPr>
      <w:r w:rsidRPr="00A63D96">
        <w:rPr>
          <w:szCs w:val="22"/>
        </w:rPr>
        <w:t>Intravitreální podání</w:t>
      </w:r>
    </w:p>
    <w:p w14:paraId="25D0D7BE" w14:textId="77777777" w:rsidR="00022594" w:rsidRPr="00A63D96" w:rsidRDefault="00022594" w:rsidP="005A3DB3">
      <w:pPr>
        <w:tabs>
          <w:tab w:val="clear" w:pos="567"/>
        </w:tabs>
        <w:spacing w:line="240" w:lineRule="auto"/>
        <w:rPr>
          <w:szCs w:val="22"/>
        </w:rPr>
      </w:pPr>
    </w:p>
    <w:p w14:paraId="57F169E4" w14:textId="77777777" w:rsidR="00022594" w:rsidRPr="00A63D96" w:rsidRDefault="00022594" w:rsidP="005A3DB3">
      <w:pPr>
        <w:tabs>
          <w:tab w:val="clear" w:pos="567"/>
        </w:tabs>
        <w:spacing w:line="240" w:lineRule="auto"/>
        <w:rPr>
          <w:szCs w:val="22"/>
        </w:rPr>
      </w:pPr>
    </w:p>
    <w:p w14:paraId="63782FCF"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2.</w:t>
      </w:r>
      <w:r w:rsidRPr="00A63D96">
        <w:rPr>
          <w:b/>
          <w:szCs w:val="22"/>
        </w:rPr>
        <w:tab/>
        <w:t>ZPŮSOB PODÁNÍ</w:t>
      </w:r>
    </w:p>
    <w:p w14:paraId="14CF0C31" w14:textId="77777777" w:rsidR="00022594" w:rsidRPr="00A63D96" w:rsidRDefault="00022594" w:rsidP="005A3DB3">
      <w:pPr>
        <w:tabs>
          <w:tab w:val="clear" w:pos="567"/>
        </w:tabs>
        <w:spacing w:line="240" w:lineRule="auto"/>
        <w:rPr>
          <w:szCs w:val="22"/>
        </w:rPr>
      </w:pPr>
    </w:p>
    <w:p w14:paraId="66136E2B" w14:textId="77777777" w:rsidR="00022594" w:rsidRPr="00A63D96" w:rsidRDefault="00022594" w:rsidP="005A3DB3">
      <w:pPr>
        <w:tabs>
          <w:tab w:val="clear" w:pos="567"/>
        </w:tabs>
        <w:spacing w:line="240" w:lineRule="auto"/>
        <w:rPr>
          <w:szCs w:val="22"/>
        </w:rPr>
      </w:pPr>
    </w:p>
    <w:p w14:paraId="12765492"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3.</w:t>
      </w:r>
      <w:r w:rsidRPr="00A63D96">
        <w:rPr>
          <w:b/>
          <w:szCs w:val="22"/>
        </w:rPr>
        <w:tab/>
        <w:t>POUŽITELNOST</w:t>
      </w:r>
    </w:p>
    <w:p w14:paraId="60971C8F" w14:textId="77777777" w:rsidR="00022594" w:rsidRPr="00A63D96" w:rsidRDefault="00022594" w:rsidP="005A3DB3">
      <w:pPr>
        <w:tabs>
          <w:tab w:val="clear" w:pos="567"/>
        </w:tabs>
        <w:spacing w:line="240" w:lineRule="auto"/>
        <w:rPr>
          <w:szCs w:val="22"/>
        </w:rPr>
      </w:pPr>
    </w:p>
    <w:p w14:paraId="202F8AA5" w14:textId="77777777" w:rsidR="00022594" w:rsidRPr="00A63D96" w:rsidRDefault="00022594" w:rsidP="005A3DB3">
      <w:pPr>
        <w:tabs>
          <w:tab w:val="clear" w:pos="567"/>
        </w:tabs>
        <w:spacing w:line="240" w:lineRule="auto"/>
        <w:rPr>
          <w:szCs w:val="22"/>
        </w:rPr>
      </w:pPr>
      <w:r w:rsidRPr="00A63D96">
        <w:rPr>
          <w:szCs w:val="22"/>
        </w:rPr>
        <w:t>EXP</w:t>
      </w:r>
    </w:p>
    <w:p w14:paraId="5AE6969C" w14:textId="77777777" w:rsidR="00022594" w:rsidRPr="00A63D96" w:rsidRDefault="00022594" w:rsidP="005A3DB3">
      <w:pPr>
        <w:tabs>
          <w:tab w:val="clear" w:pos="567"/>
        </w:tabs>
        <w:spacing w:line="240" w:lineRule="auto"/>
        <w:rPr>
          <w:szCs w:val="22"/>
        </w:rPr>
      </w:pPr>
    </w:p>
    <w:p w14:paraId="5B2CC120" w14:textId="77777777" w:rsidR="00022594" w:rsidRPr="00A63D96" w:rsidRDefault="00022594" w:rsidP="005A3DB3">
      <w:pPr>
        <w:tabs>
          <w:tab w:val="clear" w:pos="567"/>
        </w:tabs>
        <w:spacing w:line="240" w:lineRule="auto"/>
        <w:rPr>
          <w:szCs w:val="22"/>
        </w:rPr>
      </w:pPr>
    </w:p>
    <w:p w14:paraId="5EF9DC63"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4.</w:t>
      </w:r>
      <w:r w:rsidRPr="00A63D96">
        <w:rPr>
          <w:b/>
          <w:szCs w:val="22"/>
        </w:rPr>
        <w:tab/>
        <w:t>ČÍSLO ŠARŽE</w:t>
      </w:r>
    </w:p>
    <w:p w14:paraId="3288B428" w14:textId="77777777" w:rsidR="00022594" w:rsidRPr="00A63D96" w:rsidRDefault="00022594" w:rsidP="005A3DB3">
      <w:pPr>
        <w:tabs>
          <w:tab w:val="clear" w:pos="567"/>
        </w:tabs>
        <w:spacing w:line="240" w:lineRule="auto"/>
        <w:ind w:right="113"/>
        <w:rPr>
          <w:szCs w:val="22"/>
        </w:rPr>
      </w:pPr>
    </w:p>
    <w:p w14:paraId="4174357A" w14:textId="77777777" w:rsidR="00022594" w:rsidRPr="00A63D96" w:rsidRDefault="00022594" w:rsidP="005A3DB3">
      <w:pPr>
        <w:tabs>
          <w:tab w:val="clear" w:pos="567"/>
        </w:tabs>
        <w:spacing w:line="240" w:lineRule="auto"/>
        <w:ind w:right="113"/>
        <w:rPr>
          <w:szCs w:val="22"/>
        </w:rPr>
      </w:pPr>
      <w:r w:rsidRPr="00A63D96">
        <w:rPr>
          <w:szCs w:val="22"/>
        </w:rPr>
        <w:t>Lot</w:t>
      </w:r>
    </w:p>
    <w:p w14:paraId="22346615" w14:textId="77777777" w:rsidR="00022594" w:rsidRPr="00A63D96" w:rsidRDefault="00022594" w:rsidP="005A3DB3">
      <w:pPr>
        <w:tabs>
          <w:tab w:val="clear" w:pos="567"/>
        </w:tabs>
        <w:spacing w:line="240" w:lineRule="auto"/>
        <w:ind w:right="113"/>
        <w:rPr>
          <w:szCs w:val="22"/>
        </w:rPr>
      </w:pPr>
    </w:p>
    <w:p w14:paraId="4F3D0886" w14:textId="77777777" w:rsidR="00022594" w:rsidRPr="00A63D96" w:rsidRDefault="00022594" w:rsidP="005A3DB3">
      <w:pPr>
        <w:tabs>
          <w:tab w:val="clear" w:pos="567"/>
        </w:tabs>
        <w:spacing w:line="240" w:lineRule="auto"/>
        <w:ind w:right="113"/>
        <w:rPr>
          <w:szCs w:val="22"/>
        </w:rPr>
      </w:pPr>
    </w:p>
    <w:p w14:paraId="737CCECC"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5.</w:t>
      </w:r>
      <w:r w:rsidRPr="00A63D96">
        <w:rPr>
          <w:b/>
          <w:szCs w:val="22"/>
        </w:rPr>
        <w:tab/>
        <w:t>OBSAH UDANÝ JAKO HMOTNOST</w:t>
      </w:r>
      <w:r w:rsidR="00FB43EC" w:rsidRPr="00A63D96">
        <w:rPr>
          <w:b/>
          <w:szCs w:val="22"/>
        </w:rPr>
        <w:t>,</w:t>
      </w:r>
      <w:r w:rsidRPr="00A63D96">
        <w:rPr>
          <w:b/>
          <w:szCs w:val="22"/>
        </w:rPr>
        <w:t xml:space="preserve"> OBJEM NEBO POČET</w:t>
      </w:r>
    </w:p>
    <w:p w14:paraId="16166B50" w14:textId="77777777" w:rsidR="00022594" w:rsidRPr="00A63D96" w:rsidRDefault="00022594" w:rsidP="005A3DB3">
      <w:pPr>
        <w:tabs>
          <w:tab w:val="clear" w:pos="567"/>
        </w:tabs>
        <w:spacing w:line="240" w:lineRule="auto"/>
        <w:ind w:right="113"/>
        <w:rPr>
          <w:szCs w:val="22"/>
        </w:rPr>
      </w:pPr>
    </w:p>
    <w:p w14:paraId="751F91A2" w14:textId="77777777" w:rsidR="00022594" w:rsidRPr="00A63D96" w:rsidRDefault="00BB4C3E" w:rsidP="005A3DB3">
      <w:pPr>
        <w:pStyle w:val="Text"/>
        <w:spacing w:before="0"/>
        <w:jc w:val="left"/>
        <w:rPr>
          <w:sz w:val="22"/>
          <w:szCs w:val="22"/>
          <w:lang w:val="cs-CZ"/>
        </w:rPr>
      </w:pPr>
      <w:r w:rsidRPr="00A63D96">
        <w:rPr>
          <w:sz w:val="22"/>
          <w:szCs w:val="22"/>
          <w:lang w:val="cs-CZ"/>
        </w:rPr>
        <w:t>2,3 mg</w:t>
      </w:r>
      <w:r w:rsidR="00F05114" w:rsidRPr="00A63D96">
        <w:rPr>
          <w:sz w:val="22"/>
          <w:szCs w:val="22"/>
          <w:lang w:val="cs-CZ"/>
        </w:rPr>
        <w:t>/0,23 ml</w:t>
      </w:r>
    </w:p>
    <w:p w14:paraId="5722EF2F" w14:textId="77777777" w:rsidR="00022594" w:rsidRPr="00A63D96" w:rsidRDefault="00022594" w:rsidP="005A3DB3">
      <w:pPr>
        <w:tabs>
          <w:tab w:val="clear" w:pos="567"/>
        </w:tabs>
        <w:spacing w:line="240" w:lineRule="auto"/>
        <w:ind w:right="113"/>
        <w:rPr>
          <w:szCs w:val="22"/>
        </w:rPr>
      </w:pPr>
    </w:p>
    <w:p w14:paraId="723EB750" w14:textId="77777777" w:rsidR="00022594" w:rsidRPr="00A63D96" w:rsidRDefault="00022594" w:rsidP="005A3DB3">
      <w:pPr>
        <w:tabs>
          <w:tab w:val="clear" w:pos="567"/>
        </w:tabs>
        <w:spacing w:line="240" w:lineRule="auto"/>
        <w:ind w:right="113"/>
        <w:rPr>
          <w:szCs w:val="22"/>
        </w:rPr>
      </w:pPr>
    </w:p>
    <w:p w14:paraId="6B0B5EB6" w14:textId="77777777" w:rsidR="00022594" w:rsidRPr="00A63D96" w:rsidRDefault="00022594"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6.</w:t>
      </w:r>
      <w:r w:rsidRPr="00A63D96">
        <w:rPr>
          <w:b/>
          <w:szCs w:val="22"/>
        </w:rPr>
        <w:tab/>
        <w:t>JINÉ</w:t>
      </w:r>
    </w:p>
    <w:p w14:paraId="2E3D66A0" w14:textId="77777777" w:rsidR="00022594" w:rsidRPr="00A63D96" w:rsidRDefault="00022594" w:rsidP="005A3DB3">
      <w:pPr>
        <w:tabs>
          <w:tab w:val="clear" w:pos="567"/>
        </w:tabs>
        <w:spacing w:line="240" w:lineRule="auto"/>
        <w:rPr>
          <w:szCs w:val="22"/>
        </w:rPr>
      </w:pPr>
    </w:p>
    <w:p w14:paraId="0496E15E" w14:textId="77777777" w:rsidR="004A45B7" w:rsidRPr="00A63D96" w:rsidRDefault="00022594" w:rsidP="005A3DB3">
      <w:pPr>
        <w:shd w:val="clear" w:color="auto" w:fill="FFFFFF"/>
        <w:tabs>
          <w:tab w:val="clear" w:pos="567"/>
        </w:tabs>
        <w:spacing w:line="240" w:lineRule="auto"/>
        <w:rPr>
          <w:b/>
          <w:szCs w:val="22"/>
          <w:u w:val="single"/>
        </w:rPr>
      </w:pPr>
      <w:r w:rsidRPr="00A63D96">
        <w:rPr>
          <w:b/>
          <w:szCs w:val="22"/>
          <w:u w:val="single"/>
        </w:rPr>
        <w:br w:type="page"/>
      </w:r>
    </w:p>
    <w:p w14:paraId="2B509370" w14:textId="77777777" w:rsidR="00834608" w:rsidRPr="00A63D96" w:rsidRDefault="00834608" w:rsidP="005A3DB3">
      <w:pPr>
        <w:shd w:val="clear" w:color="auto" w:fill="FFFFFF"/>
        <w:tabs>
          <w:tab w:val="clear" w:pos="567"/>
        </w:tabs>
        <w:spacing w:line="240" w:lineRule="auto"/>
        <w:rPr>
          <w:szCs w:val="22"/>
        </w:rPr>
      </w:pPr>
    </w:p>
    <w:p w14:paraId="4D3503AE"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ÚDAJE UVÁDĚNÉ NA VNĚJŠÍM OBALU</w:t>
      </w:r>
    </w:p>
    <w:p w14:paraId="05DB1BCE"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41C66F66"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KRABIČKA</w:t>
      </w:r>
    </w:p>
    <w:p w14:paraId="74AC736B" w14:textId="77777777" w:rsidR="0072442F" w:rsidRPr="00A63D96" w:rsidRDefault="0072442F"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16D4C822" w14:textId="77777777" w:rsidR="0072442F" w:rsidRPr="00A63D96" w:rsidRDefault="0072442F" w:rsidP="005A3DB3">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A63D96">
        <w:rPr>
          <w:b/>
          <w:szCs w:val="22"/>
        </w:rPr>
        <w:t>PŘEDPLNĚNÁ</w:t>
      </w:r>
      <w:r w:rsidR="00AC23E1" w:rsidRPr="00A63D96">
        <w:rPr>
          <w:b/>
          <w:szCs w:val="22"/>
        </w:rPr>
        <w:t xml:space="preserve"> INJEKČNÍ STŘÍKAČKA</w:t>
      </w:r>
    </w:p>
    <w:p w14:paraId="7C0E885B" w14:textId="77777777" w:rsidR="004A45B7" w:rsidRPr="00A63D96" w:rsidRDefault="004A45B7" w:rsidP="005A3DB3">
      <w:pPr>
        <w:tabs>
          <w:tab w:val="clear" w:pos="567"/>
        </w:tabs>
        <w:spacing w:line="240" w:lineRule="auto"/>
        <w:rPr>
          <w:szCs w:val="22"/>
        </w:rPr>
      </w:pPr>
    </w:p>
    <w:p w14:paraId="5491FA40" w14:textId="77777777" w:rsidR="004A45B7" w:rsidRPr="00A63D96" w:rsidRDefault="004A45B7" w:rsidP="005A3DB3">
      <w:pPr>
        <w:tabs>
          <w:tab w:val="clear" w:pos="567"/>
        </w:tabs>
        <w:spacing w:line="240" w:lineRule="auto"/>
        <w:rPr>
          <w:szCs w:val="22"/>
        </w:rPr>
      </w:pPr>
    </w:p>
    <w:p w14:paraId="7F3A585D"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1.</w:t>
      </w:r>
      <w:r w:rsidRPr="00A63D96">
        <w:rPr>
          <w:b/>
          <w:szCs w:val="22"/>
        </w:rPr>
        <w:tab/>
        <w:t>NÁZEV LÉČIVÉHO PŘÍPRAVKU</w:t>
      </w:r>
    </w:p>
    <w:p w14:paraId="7C5CF64C" w14:textId="77777777" w:rsidR="004A45B7" w:rsidRPr="00A63D96" w:rsidRDefault="004A45B7" w:rsidP="005A3DB3">
      <w:pPr>
        <w:tabs>
          <w:tab w:val="clear" w:pos="567"/>
        </w:tabs>
        <w:spacing w:line="240" w:lineRule="auto"/>
        <w:rPr>
          <w:szCs w:val="22"/>
        </w:rPr>
      </w:pPr>
    </w:p>
    <w:p w14:paraId="1561AE09" w14:textId="77777777" w:rsidR="004A45B7" w:rsidRPr="00A63D96" w:rsidRDefault="004A45B7" w:rsidP="005A3DB3">
      <w:pPr>
        <w:tabs>
          <w:tab w:val="clear" w:pos="567"/>
        </w:tabs>
        <w:spacing w:line="240" w:lineRule="auto"/>
        <w:rPr>
          <w:szCs w:val="22"/>
        </w:rPr>
      </w:pPr>
      <w:r w:rsidRPr="00A63D96">
        <w:rPr>
          <w:szCs w:val="22"/>
        </w:rPr>
        <w:t>Lucentis 10 mg/ml injekční roztok</w:t>
      </w:r>
      <w:r w:rsidR="00AC23E1" w:rsidRPr="00A63D96">
        <w:rPr>
          <w:szCs w:val="22"/>
        </w:rPr>
        <w:t xml:space="preserve"> v předplněné injekční stříkačce</w:t>
      </w:r>
    </w:p>
    <w:p w14:paraId="5F5E3C73" w14:textId="77777777" w:rsidR="004A45B7" w:rsidRPr="00A63D96" w:rsidRDefault="00353725" w:rsidP="005A3DB3">
      <w:pPr>
        <w:tabs>
          <w:tab w:val="clear" w:pos="567"/>
        </w:tabs>
        <w:spacing w:line="240" w:lineRule="auto"/>
        <w:rPr>
          <w:szCs w:val="22"/>
        </w:rPr>
      </w:pPr>
      <w:r w:rsidRPr="00A63D96">
        <w:rPr>
          <w:szCs w:val="22"/>
        </w:rPr>
        <w:t>r</w:t>
      </w:r>
      <w:r w:rsidR="004A45B7" w:rsidRPr="00A63D96">
        <w:rPr>
          <w:szCs w:val="22"/>
        </w:rPr>
        <w:t>anibizumabum</w:t>
      </w:r>
    </w:p>
    <w:p w14:paraId="3D41F5EC" w14:textId="77777777" w:rsidR="004A45B7" w:rsidRPr="00A63D96" w:rsidRDefault="004A45B7" w:rsidP="005A3DB3">
      <w:pPr>
        <w:tabs>
          <w:tab w:val="clear" w:pos="567"/>
        </w:tabs>
        <w:spacing w:line="240" w:lineRule="auto"/>
        <w:rPr>
          <w:szCs w:val="22"/>
        </w:rPr>
      </w:pPr>
    </w:p>
    <w:p w14:paraId="26843906" w14:textId="77777777" w:rsidR="004A45B7" w:rsidRPr="00A63D96" w:rsidRDefault="004A45B7" w:rsidP="005A3DB3">
      <w:pPr>
        <w:tabs>
          <w:tab w:val="clear" w:pos="567"/>
        </w:tabs>
        <w:spacing w:line="240" w:lineRule="auto"/>
        <w:rPr>
          <w:szCs w:val="22"/>
        </w:rPr>
      </w:pPr>
    </w:p>
    <w:p w14:paraId="398C704D"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A63D96">
        <w:rPr>
          <w:b/>
          <w:szCs w:val="22"/>
        </w:rPr>
        <w:t>2.</w:t>
      </w:r>
      <w:r w:rsidRPr="00A63D96">
        <w:rPr>
          <w:b/>
          <w:szCs w:val="22"/>
        </w:rPr>
        <w:tab/>
        <w:t>OBSAH LÉČIVÉ LÁTKY/LÉČIVÝCH LÁTEK</w:t>
      </w:r>
    </w:p>
    <w:p w14:paraId="5BBCFAA2" w14:textId="77777777" w:rsidR="004A45B7" w:rsidRPr="00A63D96" w:rsidRDefault="004A45B7" w:rsidP="005A3DB3">
      <w:pPr>
        <w:tabs>
          <w:tab w:val="clear" w:pos="567"/>
        </w:tabs>
        <w:spacing w:line="240" w:lineRule="auto"/>
        <w:rPr>
          <w:szCs w:val="22"/>
        </w:rPr>
      </w:pPr>
    </w:p>
    <w:p w14:paraId="7BE80FAF" w14:textId="77777777" w:rsidR="004A45B7" w:rsidRPr="00A63D96" w:rsidRDefault="00AC23E1" w:rsidP="005A3DB3">
      <w:pPr>
        <w:pStyle w:val="Text"/>
        <w:spacing w:before="0"/>
        <w:jc w:val="left"/>
        <w:rPr>
          <w:sz w:val="22"/>
          <w:szCs w:val="22"/>
          <w:lang w:val="cs-CZ"/>
        </w:rPr>
      </w:pPr>
      <w:r w:rsidRPr="00A63D96">
        <w:rPr>
          <w:sz w:val="22"/>
          <w:szCs w:val="22"/>
          <w:lang w:val="cs-CZ"/>
        </w:rPr>
        <w:t xml:space="preserve">Jedna předplněná injekční stříkačka </w:t>
      </w:r>
      <w:r w:rsidR="00B9406F" w:rsidRPr="00A63D96">
        <w:rPr>
          <w:sz w:val="22"/>
          <w:szCs w:val="22"/>
          <w:lang w:val="cs-CZ"/>
        </w:rPr>
        <w:t>s</w:t>
      </w:r>
      <w:r w:rsidR="003A2EDC" w:rsidRPr="00A63D96">
        <w:rPr>
          <w:sz w:val="22"/>
          <w:szCs w:val="22"/>
          <w:lang w:val="cs-CZ"/>
        </w:rPr>
        <w:t> </w:t>
      </w:r>
      <w:r w:rsidRPr="00A63D96">
        <w:rPr>
          <w:sz w:val="22"/>
          <w:szCs w:val="22"/>
          <w:lang w:val="cs-CZ"/>
        </w:rPr>
        <w:t xml:space="preserve">0,165 ml injekčního roztoku obsahuje </w:t>
      </w:r>
      <w:r w:rsidR="00654BA9" w:rsidRPr="00A63D96">
        <w:rPr>
          <w:sz w:val="22"/>
          <w:szCs w:val="22"/>
          <w:lang w:val="cs-CZ"/>
        </w:rPr>
        <w:t xml:space="preserve">ranibizumabum </w:t>
      </w:r>
      <w:r w:rsidRPr="00A63D96">
        <w:rPr>
          <w:sz w:val="22"/>
          <w:szCs w:val="22"/>
          <w:lang w:val="cs-CZ"/>
        </w:rPr>
        <w:t>1,65 mg</w:t>
      </w:r>
      <w:r w:rsidR="00654BA9" w:rsidRPr="00A63D96">
        <w:rPr>
          <w:sz w:val="22"/>
          <w:szCs w:val="22"/>
          <w:lang w:val="cs-CZ"/>
        </w:rPr>
        <w:t xml:space="preserve"> (10 mg/ml).</w:t>
      </w:r>
    </w:p>
    <w:p w14:paraId="10AEAFED" w14:textId="77777777" w:rsidR="004A45B7" w:rsidRPr="00A63D96" w:rsidRDefault="004A45B7" w:rsidP="005A3DB3">
      <w:pPr>
        <w:tabs>
          <w:tab w:val="clear" w:pos="567"/>
        </w:tabs>
        <w:spacing w:line="240" w:lineRule="auto"/>
        <w:rPr>
          <w:szCs w:val="22"/>
        </w:rPr>
      </w:pPr>
    </w:p>
    <w:p w14:paraId="189FDA9C" w14:textId="77777777" w:rsidR="004A45B7" w:rsidRPr="00A63D96" w:rsidRDefault="004A45B7" w:rsidP="005A3DB3">
      <w:pPr>
        <w:tabs>
          <w:tab w:val="clear" w:pos="567"/>
        </w:tabs>
        <w:spacing w:line="240" w:lineRule="auto"/>
        <w:rPr>
          <w:szCs w:val="22"/>
        </w:rPr>
      </w:pPr>
    </w:p>
    <w:p w14:paraId="47925F66"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3.</w:t>
      </w:r>
      <w:r w:rsidRPr="00A63D96">
        <w:rPr>
          <w:b/>
          <w:szCs w:val="22"/>
        </w:rPr>
        <w:tab/>
        <w:t>SEZNAM POMOCNÝCH LÁTEK</w:t>
      </w:r>
    </w:p>
    <w:p w14:paraId="5562A5E5" w14:textId="77777777" w:rsidR="004A45B7" w:rsidRPr="00A63D96" w:rsidRDefault="004A45B7" w:rsidP="005A3DB3">
      <w:pPr>
        <w:tabs>
          <w:tab w:val="clear" w:pos="567"/>
        </w:tabs>
        <w:spacing w:line="240" w:lineRule="auto"/>
        <w:rPr>
          <w:szCs w:val="22"/>
        </w:rPr>
      </w:pPr>
    </w:p>
    <w:p w14:paraId="448313DD"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Dále obsahuje: </w:t>
      </w:r>
      <w:r w:rsidR="00E863E8" w:rsidRPr="00A63D96">
        <w:rPr>
          <w:sz w:val="22"/>
          <w:szCs w:val="22"/>
          <w:lang w:val="cs-CZ"/>
        </w:rPr>
        <w:t>d</w:t>
      </w:r>
      <w:r w:rsidRPr="00A63D96">
        <w:rPr>
          <w:sz w:val="22"/>
          <w:szCs w:val="22"/>
          <w:lang w:val="cs-CZ"/>
        </w:rPr>
        <w:t xml:space="preserve">ihydrát trehalosy, monohydrát histidin-hydrochloridu, histidin, polysorbát 20, vodu </w:t>
      </w:r>
      <w:r w:rsidR="00B97C1B" w:rsidRPr="00A63D96">
        <w:rPr>
          <w:sz w:val="22"/>
          <w:szCs w:val="22"/>
          <w:lang w:val="cs-CZ"/>
        </w:rPr>
        <w:t xml:space="preserve">pro </w:t>
      </w:r>
      <w:r w:rsidRPr="00A63D96">
        <w:rPr>
          <w:sz w:val="22"/>
          <w:szCs w:val="22"/>
          <w:lang w:val="cs-CZ"/>
        </w:rPr>
        <w:t>injekci.</w:t>
      </w:r>
    </w:p>
    <w:p w14:paraId="739DDEAC" w14:textId="77777777" w:rsidR="004A45B7" w:rsidRPr="00A63D96" w:rsidRDefault="004A45B7" w:rsidP="005A3DB3">
      <w:pPr>
        <w:tabs>
          <w:tab w:val="clear" w:pos="567"/>
        </w:tabs>
        <w:spacing w:line="240" w:lineRule="auto"/>
        <w:rPr>
          <w:szCs w:val="22"/>
        </w:rPr>
      </w:pPr>
    </w:p>
    <w:p w14:paraId="0A746114" w14:textId="77777777" w:rsidR="004A45B7" w:rsidRPr="00A63D96" w:rsidRDefault="004A45B7" w:rsidP="005A3DB3">
      <w:pPr>
        <w:tabs>
          <w:tab w:val="clear" w:pos="567"/>
        </w:tabs>
        <w:spacing w:line="240" w:lineRule="auto"/>
        <w:rPr>
          <w:szCs w:val="22"/>
        </w:rPr>
      </w:pPr>
    </w:p>
    <w:p w14:paraId="2DBCE1A8"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4.</w:t>
      </w:r>
      <w:r w:rsidRPr="00A63D96">
        <w:rPr>
          <w:b/>
          <w:szCs w:val="22"/>
        </w:rPr>
        <w:tab/>
        <w:t>LÉKOVÁ FORMA A OBSAH BALENÍ</w:t>
      </w:r>
    </w:p>
    <w:p w14:paraId="4229B602" w14:textId="77777777" w:rsidR="004A45B7" w:rsidRPr="00A63D96" w:rsidRDefault="004A45B7" w:rsidP="005A3DB3">
      <w:pPr>
        <w:tabs>
          <w:tab w:val="clear" w:pos="567"/>
        </w:tabs>
        <w:spacing w:line="240" w:lineRule="auto"/>
        <w:rPr>
          <w:szCs w:val="22"/>
        </w:rPr>
      </w:pPr>
    </w:p>
    <w:p w14:paraId="55384B9C" w14:textId="77777777" w:rsidR="00654BA9" w:rsidRPr="00A63D96" w:rsidRDefault="00654BA9" w:rsidP="005A3DB3">
      <w:pPr>
        <w:tabs>
          <w:tab w:val="clear" w:pos="567"/>
        </w:tabs>
        <w:spacing w:line="240" w:lineRule="auto"/>
        <w:rPr>
          <w:szCs w:val="22"/>
          <w:shd w:val="clear" w:color="auto" w:fill="D9D9D9"/>
        </w:rPr>
      </w:pPr>
      <w:r w:rsidRPr="00A63D96">
        <w:rPr>
          <w:szCs w:val="22"/>
          <w:shd w:val="clear" w:color="auto" w:fill="D9D9D9"/>
        </w:rPr>
        <w:t>Injekční roztok</w:t>
      </w:r>
    </w:p>
    <w:p w14:paraId="6BB97430" w14:textId="77777777" w:rsidR="00353725" w:rsidRPr="00A63D96" w:rsidRDefault="00353725" w:rsidP="005A3DB3">
      <w:pPr>
        <w:tabs>
          <w:tab w:val="clear" w:pos="567"/>
        </w:tabs>
        <w:spacing w:line="240" w:lineRule="auto"/>
        <w:rPr>
          <w:szCs w:val="22"/>
          <w:shd w:val="clear" w:color="auto" w:fill="D9D9D9"/>
        </w:rPr>
      </w:pPr>
    </w:p>
    <w:p w14:paraId="44AB5172" w14:textId="77777777" w:rsidR="00654BA9" w:rsidRPr="00A63D96" w:rsidRDefault="00654BA9" w:rsidP="005A3DB3">
      <w:pPr>
        <w:tabs>
          <w:tab w:val="clear" w:pos="567"/>
        </w:tabs>
        <w:spacing w:line="240" w:lineRule="auto"/>
        <w:rPr>
          <w:szCs w:val="22"/>
        </w:rPr>
      </w:pPr>
      <w:r w:rsidRPr="00A63D96">
        <w:rPr>
          <w:szCs w:val="22"/>
        </w:rPr>
        <w:t xml:space="preserve">1 předplněná injekční stříkačka </w:t>
      </w:r>
      <w:r w:rsidR="00B9406F" w:rsidRPr="00A63D96">
        <w:rPr>
          <w:szCs w:val="22"/>
        </w:rPr>
        <w:t>s</w:t>
      </w:r>
      <w:r w:rsidR="003A2EDC" w:rsidRPr="00A63D96">
        <w:rPr>
          <w:szCs w:val="22"/>
        </w:rPr>
        <w:t> </w:t>
      </w:r>
      <w:r w:rsidRPr="00A63D96">
        <w:rPr>
          <w:szCs w:val="22"/>
        </w:rPr>
        <w:t>0,165 ml.</w:t>
      </w:r>
    </w:p>
    <w:p w14:paraId="7B604D90" w14:textId="77777777" w:rsidR="00433B45" w:rsidRPr="00A63D96" w:rsidRDefault="00433B45" w:rsidP="005A3DB3">
      <w:pPr>
        <w:tabs>
          <w:tab w:val="clear" w:pos="567"/>
        </w:tabs>
        <w:spacing w:line="240" w:lineRule="auto"/>
        <w:rPr>
          <w:szCs w:val="22"/>
        </w:rPr>
      </w:pPr>
      <w:r w:rsidRPr="00A63D96">
        <w:rPr>
          <w:szCs w:val="22"/>
        </w:rPr>
        <w:t>Jedno</w:t>
      </w:r>
      <w:r w:rsidR="003C22C2" w:rsidRPr="00A63D96">
        <w:rPr>
          <w:szCs w:val="22"/>
        </w:rPr>
        <w:t>rázová</w:t>
      </w:r>
      <w:r w:rsidRPr="00A63D96">
        <w:rPr>
          <w:szCs w:val="22"/>
        </w:rPr>
        <w:t xml:space="preserve"> dávka 0,5 mg/0,05 ml.</w:t>
      </w:r>
    </w:p>
    <w:p w14:paraId="388C94A2" w14:textId="77777777" w:rsidR="004A45B7" w:rsidRPr="00A63D96" w:rsidRDefault="00433B45" w:rsidP="005A3DB3">
      <w:pPr>
        <w:tabs>
          <w:tab w:val="clear" w:pos="567"/>
        </w:tabs>
        <w:spacing w:line="240" w:lineRule="auto"/>
        <w:rPr>
          <w:szCs w:val="22"/>
        </w:rPr>
      </w:pPr>
      <w:r w:rsidRPr="00A63D96">
        <w:rPr>
          <w:szCs w:val="22"/>
        </w:rPr>
        <w:t>Nadbytečný objem je třeba před podáním injekce vytlačit.</w:t>
      </w:r>
    </w:p>
    <w:p w14:paraId="042EE67E" w14:textId="77777777" w:rsidR="004A45B7" w:rsidRPr="00A63D96" w:rsidRDefault="004A45B7" w:rsidP="005A3DB3">
      <w:pPr>
        <w:tabs>
          <w:tab w:val="clear" w:pos="567"/>
        </w:tabs>
        <w:spacing w:line="240" w:lineRule="auto"/>
        <w:rPr>
          <w:szCs w:val="22"/>
        </w:rPr>
      </w:pPr>
    </w:p>
    <w:p w14:paraId="164D28DF" w14:textId="77777777" w:rsidR="004A45B7" w:rsidRPr="00A63D96" w:rsidRDefault="004A45B7" w:rsidP="005A3DB3">
      <w:pPr>
        <w:tabs>
          <w:tab w:val="clear" w:pos="567"/>
        </w:tabs>
        <w:spacing w:line="240" w:lineRule="auto"/>
        <w:rPr>
          <w:szCs w:val="22"/>
        </w:rPr>
      </w:pPr>
    </w:p>
    <w:p w14:paraId="2925B639"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5.</w:t>
      </w:r>
      <w:r w:rsidRPr="00A63D96">
        <w:rPr>
          <w:b/>
          <w:szCs w:val="22"/>
        </w:rPr>
        <w:tab/>
        <w:t>ZPŮSOB A CESTA/CESTY PODÁNÍ</w:t>
      </w:r>
    </w:p>
    <w:p w14:paraId="26CC7FED" w14:textId="77777777" w:rsidR="004A45B7" w:rsidRPr="00A63D96" w:rsidRDefault="004A45B7" w:rsidP="005A3DB3">
      <w:pPr>
        <w:tabs>
          <w:tab w:val="clear" w:pos="567"/>
        </w:tabs>
        <w:spacing w:line="240" w:lineRule="auto"/>
        <w:rPr>
          <w:i/>
          <w:szCs w:val="22"/>
        </w:rPr>
      </w:pPr>
    </w:p>
    <w:p w14:paraId="0E546B10" w14:textId="77777777" w:rsidR="004A45B7" w:rsidRPr="00A63D96" w:rsidRDefault="00512D67" w:rsidP="005A3DB3">
      <w:pPr>
        <w:tabs>
          <w:tab w:val="clear" w:pos="567"/>
        </w:tabs>
        <w:spacing w:line="240" w:lineRule="auto"/>
        <w:rPr>
          <w:szCs w:val="22"/>
        </w:rPr>
      </w:pPr>
      <w:r w:rsidRPr="00A63D96">
        <w:rPr>
          <w:szCs w:val="22"/>
        </w:rPr>
        <w:t>P</w:t>
      </w:r>
      <w:r w:rsidR="004A45B7" w:rsidRPr="00A63D96">
        <w:rPr>
          <w:szCs w:val="22"/>
        </w:rPr>
        <w:t>ouze pro jednorázové použití.</w:t>
      </w:r>
      <w:r w:rsidRPr="00A63D96">
        <w:rPr>
          <w:szCs w:val="22"/>
        </w:rPr>
        <w:t xml:space="preserve"> Otevření zataveného obalu provádějte za aseptických podmínek.</w:t>
      </w:r>
    </w:p>
    <w:p w14:paraId="579BEE9F" w14:textId="77777777" w:rsidR="00512D67" w:rsidRPr="00A63D96" w:rsidRDefault="00512D67" w:rsidP="005A3DB3">
      <w:pPr>
        <w:tabs>
          <w:tab w:val="clear" w:pos="567"/>
        </w:tabs>
        <w:spacing w:line="240" w:lineRule="auto"/>
        <w:rPr>
          <w:szCs w:val="22"/>
        </w:rPr>
      </w:pPr>
      <w:r w:rsidRPr="00A63D96">
        <w:rPr>
          <w:szCs w:val="22"/>
        </w:rPr>
        <w:t>Nastavte dávku na označení dávky 0,05 ml.</w:t>
      </w:r>
    </w:p>
    <w:p w14:paraId="141E313E" w14:textId="77777777" w:rsidR="004A45B7" w:rsidRPr="00A63D96" w:rsidRDefault="004A45B7" w:rsidP="005A3DB3">
      <w:pPr>
        <w:tabs>
          <w:tab w:val="clear" w:pos="567"/>
        </w:tabs>
        <w:spacing w:line="240" w:lineRule="auto"/>
        <w:rPr>
          <w:szCs w:val="22"/>
        </w:rPr>
      </w:pPr>
      <w:r w:rsidRPr="00A63D96">
        <w:rPr>
          <w:szCs w:val="22"/>
        </w:rPr>
        <w:t>Před použitím si přečtěte příbalovou informaci.</w:t>
      </w:r>
    </w:p>
    <w:p w14:paraId="6553C514" w14:textId="77777777" w:rsidR="005567BB" w:rsidRPr="00A63D96" w:rsidRDefault="000F1285" w:rsidP="005A3DB3">
      <w:pPr>
        <w:tabs>
          <w:tab w:val="clear" w:pos="567"/>
        </w:tabs>
        <w:spacing w:line="240" w:lineRule="auto"/>
        <w:rPr>
          <w:szCs w:val="22"/>
        </w:rPr>
      </w:pPr>
      <w:r w:rsidRPr="00A63D96">
        <w:rPr>
          <w:szCs w:val="22"/>
        </w:rPr>
        <w:t>Intravitreální podání</w:t>
      </w:r>
      <w:r w:rsidR="005567BB" w:rsidRPr="00A63D96">
        <w:rPr>
          <w:szCs w:val="22"/>
        </w:rPr>
        <w:t>.</w:t>
      </w:r>
    </w:p>
    <w:p w14:paraId="59BC7AE3" w14:textId="77777777" w:rsidR="00304B27" w:rsidRPr="00A63D96" w:rsidRDefault="00304B27" w:rsidP="005A3DB3">
      <w:pPr>
        <w:tabs>
          <w:tab w:val="clear" w:pos="567"/>
        </w:tabs>
        <w:spacing w:line="240" w:lineRule="auto"/>
        <w:rPr>
          <w:szCs w:val="22"/>
        </w:rPr>
      </w:pPr>
    </w:p>
    <w:p w14:paraId="2EC34283" w14:textId="77777777" w:rsidR="004A45B7" w:rsidRPr="00A63D96" w:rsidRDefault="004A45B7" w:rsidP="005A3DB3">
      <w:pPr>
        <w:tabs>
          <w:tab w:val="clear" w:pos="567"/>
        </w:tabs>
        <w:spacing w:line="240" w:lineRule="auto"/>
        <w:rPr>
          <w:szCs w:val="22"/>
        </w:rPr>
      </w:pPr>
    </w:p>
    <w:p w14:paraId="13DB7296"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6.</w:t>
      </w:r>
      <w:r w:rsidRPr="00A63D96">
        <w:rPr>
          <w:b/>
          <w:szCs w:val="22"/>
        </w:rPr>
        <w:tab/>
        <w:t>ZVLÁŠTNÍ UPOZORNĚNÍ, ŽE LÉČIVÝ PŘÍPRAVEK MUSÍ BÝT UCHOVÁVÁN MIMO DOHLED A DOSAH DĚTÍ</w:t>
      </w:r>
    </w:p>
    <w:p w14:paraId="64C7938C" w14:textId="77777777" w:rsidR="004A45B7" w:rsidRPr="00A63D96" w:rsidRDefault="004A45B7" w:rsidP="005A3DB3">
      <w:pPr>
        <w:tabs>
          <w:tab w:val="clear" w:pos="567"/>
        </w:tabs>
        <w:spacing w:line="240" w:lineRule="auto"/>
        <w:rPr>
          <w:szCs w:val="22"/>
        </w:rPr>
      </w:pPr>
    </w:p>
    <w:p w14:paraId="57743E65" w14:textId="77777777" w:rsidR="004A45B7" w:rsidRPr="00A63D96" w:rsidRDefault="004A45B7" w:rsidP="005A3DB3">
      <w:pPr>
        <w:tabs>
          <w:tab w:val="clear" w:pos="567"/>
        </w:tabs>
        <w:spacing w:line="240" w:lineRule="auto"/>
        <w:rPr>
          <w:szCs w:val="22"/>
        </w:rPr>
      </w:pPr>
      <w:r w:rsidRPr="00A63D96">
        <w:rPr>
          <w:szCs w:val="22"/>
        </w:rPr>
        <w:t>Uchovávejte mimo dohled a dosah dětí.</w:t>
      </w:r>
    </w:p>
    <w:p w14:paraId="218A8F0C" w14:textId="77777777" w:rsidR="004A45B7" w:rsidRPr="00A63D96" w:rsidRDefault="004A45B7" w:rsidP="005A3DB3">
      <w:pPr>
        <w:tabs>
          <w:tab w:val="clear" w:pos="567"/>
        </w:tabs>
        <w:spacing w:line="240" w:lineRule="auto"/>
        <w:rPr>
          <w:szCs w:val="22"/>
        </w:rPr>
      </w:pPr>
    </w:p>
    <w:p w14:paraId="5B9E777B" w14:textId="77777777" w:rsidR="004A45B7" w:rsidRPr="00A63D96" w:rsidRDefault="004A45B7" w:rsidP="005A3DB3">
      <w:pPr>
        <w:tabs>
          <w:tab w:val="clear" w:pos="567"/>
        </w:tabs>
        <w:spacing w:line="240" w:lineRule="auto"/>
        <w:rPr>
          <w:szCs w:val="22"/>
        </w:rPr>
      </w:pPr>
    </w:p>
    <w:p w14:paraId="695A8565"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7.</w:t>
      </w:r>
      <w:r w:rsidRPr="00A63D96">
        <w:rPr>
          <w:b/>
          <w:szCs w:val="22"/>
        </w:rPr>
        <w:tab/>
        <w:t>DALŠÍ ZVLÁŠTNÍ UPOZORNĚNÍ, POKUD JE POTŘEBNÉ</w:t>
      </w:r>
    </w:p>
    <w:p w14:paraId="50BC5A1E" w14:textId="77777777" w:rsidR="004A45B7" w:rsidRPr="00A63D96" w:rsidRDefault="004A45B7" w:rsidP="005A3DB3">
      <w:pPr>
        <w:tabs>
          <w:tab w:val="clear" w:pos="567"/>
        </w:tabs>
        <w:spacing w:line="240" w:lineRule="auto"/>
        <w:rPr>
          <w:szCs w:val="22"/>
        </w:rPr>
      </w:pPr>
    </w:p>
    <w:p w14:paraId="64DA1659" w14:textId="77777777" w:rsidR="004A45B7" w:rsidRPr="00A63D96" w:rsidRDefault="004A45B7" w:rsidP="005A3DB3">
      <w:pPr>
        <w:tabs>
          <w:tab w:val="clear" w:pos="567"/>
        </w:tabs>
        <w:spacing w:line="240" w:lineRule="auto"/>
        <w:rPr>
          <w:szCs w:val="22"/>
        </w:rPr>
      </w:pPr>
    </w:p>
    <w:p w14:paraId="1D98524A" w14:textId="77777777" w:rsidR="004A45B7" w:rsidRPr="00A63D96" w:rsidRDefault="004A45B7" w:rsidP="005A3DB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8.</w:t>
      </w:r>
      <w:r w:rsidRPr="00A63D96">
        <w:rPr>
          <w:b/>
          <w:szCs w:val="22"/>
        </w:rPr>
        <w:tab/>
        <w:t>POUŽITELNOST</w:t>
      </w:r>
    </w:p>
    <w:p w14:paraId="7799A151" w14:textId="77777777" w:rsidR="004A45B7" w:rsidRPr="00A63D96" w:rsidRDefault="004A45B7" w:rsidP="005A3DB3">
      <w:pPr>
        <w:keepNext/>
        <w:tabs>
          <w:tab w:val="clear" w:pos="567"/>
        </w:tabs>
        <w:spacing w:line="240" w:lineRule="auto"/>
        <w:rPr>
          <w:szCs w:val="22"/>
        </w:rPr>
      </w:pPr>
    </w:p>
    <w:p w14:paraId="5BCEA8B8" w14:textId="77777777" w:rsidR="004A45B7" w:rsidRPr="00A63D96" w:rsidRDefault="00E863E8" w:rsidP="005A3DB3">
      <w:pPr>
        <w:keepNext/>
        <w:tabs>
          <w:tab w:val="clear" w:pos="567"/>
        </w:tabs>
        <w:spacing w:line="240" w:lineRule="auto"/>
        <w:rPr>
          <w:szCs w:val="22"/>
        </w:rPr>
      </w:pPr>
      <w:r w:rsidRPr="00A63D96">
        <w:rPr>
          <w:szCs w:val="22"/>
        </w:rPr>
        <w:t>EXP</w:t>
      </w:r>
    </w:p>
    <w:p w14:paraId="222B8445" w14:textId="77777777" w:rsidR="004A45B7" w:rsidRPr="00A63D96" w:rsidRDefault="004A45B7" w:rsidP="005A3DB3">
      <w:pPr>
        <w:tabs>
          <w:tab w:val="clear" w:pos="567"/>
        </w:tabs>
        <w:spacing w:line="240" w:lineRule="auto"/>
        <w:rPr>
          <w:szCs w:val="22"/>
        </w:rPr>
      </w:pPr>
    </w:p>
    <w:p w14:paraId="7A7E1458" w14:textId="77777777" w:rsidR="004A45B7" w:rsidRPr="00A63D96" w:rsidRDefault="004A45B7" w:rsidP="005A3DB3">
      <w:pPr>
        <w:tabs>
          <w:tab w:val="clear" w:pos="567"/>
        </w:tabs>
        <w:spacing w:line="240" w:lineRule="auto"/>
        <w:rPr>
          <w:szCs w:val="22"/>
        </w:rPr>
      </w:pPr>
    </w:p>
    <w:p w14:paraId="51DF6689"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9.</w:t>
      </w:r>
      <w:r w:rsidRPr="00A63D96">
        <w:rPr>
          <w:b/>
          <w:szCs w:val="22"/>
        </w:rPr>
        <w:tab/>
        <w:t>ZVLÁŠTNÍ PODMÍNKY PRO UCHOVÁVÁNÍ</w:t>
      </w:r>
    </w:p>
    <w:p w14:paraId="026D6546" w14:textId="77777777" w:rsidR="004A45B7" w:rsidRPr="00A63D96" w:rsidRDefault="004A45B7" w:rsidP="005A3DB3">
      <w:pPr>
        <w:tabs>
          <w:tab w:val="clear" w:pos="567"/>
        </w:tabs>
        <w:spacing w:line="240" w:lineRule="auto"/>
        <w:rPr>
          <w:szCs w:val="22"/>
        </w:rPr>
      </w:pPr>
    </w:p>
    <w:p w14:paraId="39D2D731" w14:textId="77777777" w:rsidR="004A45B7" w:rsidRPr="00A63D96" w:rsidRDefault="004A45B7" w:rsidP="005A3DB3">
      <w:pPr>
        <w:pStyle w:val="Text"/>
        <w:spacing w:before="0"/>
        <w:jc w:val="left"/>
        <w:rPr>
          <w:sz w:val="22"/>
          <w:szCs w:val="22"/>
          <w:lang w:val="cs-CZ"/>
        </w:rPr>
      </w:pPr>
      <w:r w:rsidRPr="00A63D96">
        <w:rPr>
          <w:sz w:val="22"/>
          <w:szCs w:val="22"/>
          <w:lang w:val="cs-CZ"/>
        </w:rPr>
        <w:t>Uchovávejte v chladničce (2</w:t>
      </w:r>
      <w:r w:rsidR="00973172" w:rsidRPr="00A63D96">
        <w:rPr>
          <w:sz w:val="22"/>
          <w:szCs w:val="22"/>
          <w:lang w:val="cs-CZ"/>
        </w:rPr>
        <w:t> </w:t>
      </w:r>
      <w:r w:rsidRPr="00A63D96">
        <w:rPr>
          <w:sz w:val="22"/>
          <w:szCs w:val="22"/>
          <w:lang w:val="cs-CZ"/>
        </w:rPr>
        <w:t>°C – 8</w:t>
      </w:r>
      <w:r w:rsidR="00973172" w:rsidRPr="00A63D96">
        <w:rPr>
          <w:sz w:val="22"/>
          <w:szCs w:val="22"/>
          <w:lang w:val="cs-CZ"/>
        </w:rPr>
        <w:t> </w:t>
      </w:r>
      <w:r w:rsidRPr="00A63D96">
        <w:rPr>
          <w:sz w:val="22"/>
          <w:szCs w:val="22"/>
          <w:lang w:val="cs-CZ"/>
        </w:rPr>
        <w:t>°C).</w:t>
      </w:r>
    </w:p>
    <w:p w14:paraId="68964572" w14:textId="77777777" w:rsidR="004A45B7" w:rsidRPr="00A63D96" w:rsidRDefault="004A45B7" w:rsidP="005A3DB3">
      <w:pPr>
        <w:pStyle w:val="Text"/>
        <w:spacing w:before="0"/>
        <w:jc w:val="left"/>
        <w:rPr>
          <w:sz w:val="22"/>
          <w:szCs w:val="22"/>
          <w:lang w:val="cs-CZ"/>
        </w:rPr>
      </w:pPr>
      <w:r w:rsidRPr="00A63D96">
        <w:rPr>
          <w:sz w:val="22"/>
          <w:szCs w:val="22"/>
          <w:lang w:val="cs-CZ"/>
        </w:rPr>
        <w:t>Chraňte před mrazem.</w:t>
      </w:r>
    </w:p>
    <w:p w14:paraId="67F324AB"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Uchovávejte </w:t>
      </w:r>
      <w:r w:rsidR="00240C6E" w:rsidRPr="00A63D96">
        <w:rPr>
          <w:sz w:val="22"/>
          <w:szCs w:val="22"/>
          <w:lang w:val="cs-CZ"/>
        </w:rPr>
        <w:t>předplněnou injekční stříkačku v jejím zataveném obalu</w:t>
      </w:r>
      <w:r w:rsidRPr="00A63D96">
        <w:rPr>
          <w:sz w:val="22"/>
          <w:szCs w:val="22"/>
          <w:lang w:val="cs-CZ"/>
        </w:rPr>
        <w:t xml:space="preserve"> v krabičce, aby byl přípravek chráněn před světlem.</w:t>
      </w:r>
    </w:p>
    <w:p w14:paraId="75D2906E" w14:textId="77777777" w:rsidR="004A45B7" w:rsidRPr="00A63D96" w:rsidRDefault="004A45B7" w:rsidP="005A3DB3">
      <w:pPr>
        <w:pStyle w:val="Text"/>
        <w:spacing w:before="0"/>
        <w:jc w:val="left"/>
        <w:rPr>
          <w:sz w:val="22"/>
          <w:szCs w:val="22"/>
          <w:lang w:val="cs-CZ"/>
        </w:rPr>
      </w:pPr>
    </w:p>
    <w:p w14:paraId="29FBC3C6" w14:textId="77777777" w:rsidR="004A45B7" w:rsidRPr="00A63D96" w:rsidRDefault="004A45B7" w:rsidP="005A3DB3">
      <w:pPr>
        <w:tabs>
          <w:tab w:val="clear" w:pos="567"/>
        </w:tabs>
        <w:spacing w:line="240" w:lineRule="auto"/>
        <w:ind w:left="567" w:hanging="567"/>
        <w:rPr>
          <w:szCs w:val="22"/>
        </w:rPr>
      </w:pPr>
    </w:p>
    <w:p w14:paraId="3A92477D"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A63D96">
        <w:rPr>
          <w:b/>
          <w:szCs w:val="22"/>
        </w:rPr>
        <w:t>10.</w:t>
      </w:r>
      <w:r w:rsidRPr="00A63D96">
        <w:rPr>
          <w:b/>
          <w:szCs w:val="22"/>
        </w:rPr>
        <w:tab/>
        <w:t>ZVLÁŠTNÍ OPATŘENÍ PRO LIKVIDACI NEPOUŽITÝCH LÉČIVÝCH PŘÍPRAVKŮ NEBO ODPADU Z NICH, POKUD JE TO VHODNÉ</w:t>
      </w:r>
    </w:p>
    <w:p w14:paraId="18CD67F8" w14:textId="77777777" w:rsidR="004A45B7" w:rsidRPr="00A63D96" w:rsidRDefault="004A45B7" w:rsidP="005A3DB3">
      <w:pPr>
        <w:tabs>
          <w:tab w:val="clear" w:pos="567"/>
        </w:tabs>
        <w:spacing w:line="240" w:lineRule="auto"/>
        <w:rPr>
          <w:szCs w:val="22"/>
        </w:rPr>
      </w:pPr>
    </w:p>
    <w:p w14:paraId="1B1A5B9B" w14:textId="77777777" w:rsidR="004A45B7" w:rsidRPr="00A63D96" w:rsidRDefault="004A45B7" w:rsidP="005A3DB3">
      <w:pPr>
        <w:tabs>
          <w:tab w:val="clear" w:pos="567"/>
        </w:tabs>
        <w:spacing w:line="240" w:lineRule="auto"/>
        <w:rPr>
          <w:szCs w:val="22"/>
        </w:rPr>
      </w:pPr>
    </w:p>
    <w:p w14:paraId="5D38F9DC"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11.</w:t>
      </w:r>
      <w:r w:rsidRPr="00A63D96">
        <w:rPr>
          <w:b/>
          <w:szCs w:val="22"/>
        </w:rPr>
        <w:tab/>
        <w:t>NÁZEV A ADRESA DRŽITELE ROZHODNUTÍ O REGISTRACI</w:t>
      </w:r>
    </w:p>
    <w:p w14:paraId="6DD661BC" w14:textId="77777777" w:rsidR="004A45B7" w:rsidRPr="00A63D96" w:rsidRDefault="004A45B7" w:rsidP="005A3DB3">
      <w:pPr>
        <w:tabs>
          <w:tab w:val="clear" w:pos="567"/>
        </w:tabs>
        <w:spacing w:line="240" w:lineRule="auto"/>
        <w:rPr>
          <w:szCs w:val="22"/>
        </w:rPr>
      </w:pPr>
    </w:p>
    <w:p w14:paraId="547049F4" w14:textId="77777777" w:rsidR="004A45B7" w:rsidRPr="00A63D96" w:rsidRDefault="004A45B7" w:rsidP="005A3DB3">
      <w:pPr>
        <w:tabs>
          <w:tab w:val="clear" w:pos="567"/>
        </w:tabs>
        <w:spacing w:line="240" w:lineRule="auto"/>
        <w:rPr>
          <w:szCs w:val="22"/>
        </w:rPr>
      </w:pPr>
      <w:r w:rsidRPr="00A63D96">
        <w:rPr>
          <w:szCs w:val="22"/>
        </w:rPr>
        <w:t>Novartis Europharm Limited</w:t>
      </w:r>
    </w:p>
    <w:p w14:paraId="72D1FBC4" w14:textId="77777777" w:rsidR="008553CF" w:rsidRPr="00A63D96" w:rsidRDefault="008553CF" w:rsidP="005A3DB3">
      <w:pPr>
        <w:keepNext/>
        <w:spacing w:line="240" w:lineRule="auto"/>
        <w:rPr>
          <w:szCs w:val="22"/>
        </w:rPr>
      </w:pPr>
      <w:r w:rsidRPr="00A63D96">
        <w:rPr>
          <w:szCs w:val="22"/>
        </w:rPr>
        <w:t>Vista Building</w:t>
      </w:r>
    </w:p>
    <w:p w14:paraId="7CB47E25" w14:textId="77777777" w:rsidR="008553CF" w:rsidRPr="00A63D96" w:rsidRDefault="008553CF" w:rsidP="005A3DB3">
      <w:pPr>
        <w:keepNext/>
        <w:spacing w:line="240" w:lineRule="auto"/>
        <w:rPr>
          <w:szCs w:val="22"/>
        </w:rPr>
      </w:pPr>
      <w:r w:rsidRPr="00A63D96">
        <w:rPr>
          <w:szCs w:val="22"/>
        </w:rPr>
        <w:t>Elm Park, Merrion Road</w:t>
      </w:r>
    </w:p>
    <w:p w14:paraId="335839AB" w14:textId="77777777" w:rsidR="008553CF" w:rsidRPr="00A63D96" w:rsidRDefault="008553CF" w:rsidP="005A3DB3">
      <w:pPr>
        <w:keepNext/>
        <w:spacing w:line="240" w:lineRule="auto"/>
        <w:rPr>
          <w:szCs w:val="22"/>
        </w:rPr>
      </w:pPr>
      <w:r w:rsidRPr="00A63D96">
        <w:rPr>
          <w:szCs w:val="22"/>
        </w:rPr>
        <w:t>Dublin 4</w:t>
      </w:r>
    </w:p>
    <w:p w14:paraId="5AA92212" w14:textId="77777777" w:rsidR="004A45B7" w:rsidRPr="00A63D96" w:rsidRDefault="008553CF" w:rsidP="005A3DB3">
      <w:pPr>
        <w:tabs>
          <w:tab w:val="clear" w:pos="567"/>
        </w:tabs>
        <w:spacing w:line="240" w:lineRule="auto"/>
        <w:rPr>
          <w:szCs w:val="22"/>
        </w:rPr>
      </w:pPr>
      <w:r w:rsidRPr="00A63D96">
        <w:rPr>
          <w:szCs w:val="22"/>
        </w:rPr>
        <w:t>Irsko</w:t>
      </w:r>
    </w:p>
    <w:p w14:paraId="258CFB49" w14:textId="77777777" w:rsidR="004A45B7" w:rsidRPr="00A63D96" w:rsidRDefault="004A45B7" w:rsidP="005A3DB3">
      <w:pPr>
        <w:tabs>
          <w:tab w:val="clear" w:pos="567"/>
        </w:tabs>
        <w:spacing w:line="240" w:lineRule="auto"/>
        <w:rPr>
          <w:szCs w:val="22"/>
        </w:rPr>
      </w:pPr>
    </w:p>
    <w:p w14:paraId="2C90E4D4" w14:textId="77777777" w:rsidR="004A45B7" w:rsidRPr="00A63D96" w:rsidRDefault="004A45B7" w:rsidP="005A3DB3">
      <w:pPr>
        <w:tabs>
          <w:tab w:val="clear" w:pos="567"/>
        </w:tabs>
        <w:spacing w:line="240" w:lineRule="auto"/>
        <w:rPr>
          <w:szCs w:val="22"/>
        </w:rPr>
      </w:pPr>
    </w:p>
    <w:p w14:paraId="4DA77387"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12.</w:t>
      </w:r>
      <w:r w:rsidRPr="00A63D96">
        <w:rPr>
          <w:b/>
          <w:szCs w:val="22"/>
        </w:rPr>
        <w:tab/>
        <w:t>REGISTRAČNÍ ČÍSLO/ČÍSLA</w:t>
      </w:r>
    </w:p>
    <w:p w14:paraId="2C07EC11" w14:textId="77777777" w:rsidR="004A45B7" w:rsidRPr="00A63D96" w:rsidRDefault="004A45B7" w:rsidP="005A3DB3">
      <w:pPr>
        <w:tabs>
          <w:tab w:val="clear" w:pos="567"/>
        </w:tabs>
        <w:spacing w:line="240" w:lineRule="auto"/>
        <w:rPr>
          <w:szCs w:val="22"/>
        </w:rPr>
      </w:pPr>
    </w:p>
    <w:p w14:paraId="46F822D7" w14:textId="77777777" w:rsidR="004A45B7" w:rsidRPr="00A63D96" w:rsidRDefault="004A45B7" w:rsidP="005A3DB3">
      <w:pPr>
        <w:tabs>
          <w:tab w:val="clear" w:pos="567"/>
        </w:tabs>
        <w:spacing w:line="240" w:lineRule="auto"/>
        <w:rPr>
          <w:szCs w:val="22"/>
        </w:rPr>
      </w:pPr>
      <w:r w:rsidRPr="00A63D96">
        <w:rPr>
          <w:szCs w:val="22"/>
        </w:rPr>
        <w:t>EU/1/06/374/00</w:t>
      </w:r>
      <w:r w:rsidR="001F0D51" w:rsidRPr="00A63D96">
        <w:rPr>
          <w:szCs w:val="22"/>
        </w:rPr>
        <w:t>3</w:t>
      </w:r>
    </w:p>
    <w:p w14:paraId="385D63B4" w14:textId="77777777" w:rsidR="004A45B7" w:rsidRPr="00A63D96" w:rsidRDefault="004A45B7" w:rsidP="005A3DB3">
      <w:pPr>
        <w:tabs>
          <w:tab w:val="clear" w:pos="567"/>
        </w:tabs>
        <w:spacing w:line="240" w:lineRule="auto"/>
        <w:rPr>
          <w:szCs w:val="22"/>
        </w:rPr>
      </w:pPr>
    </w:p>
    <w:p w14:paraId="71C6C2CF" w14:textId="77777777" w:rsidR="004A45B7" w:rsidRPr="00A63D96" w:rsidRDefault="004A45B7" w:rsidP="005A3DB3">
      <w:pPr>
        <w:tabs>
          <w:tab w:val="clear" w:pos="567"/>
        </w:tabs>
        <w:spacing w:line="240" w:lineRule="auto"/>
        <w:rPr>
          <w:szCs w:val="22"/>
        </w:rPr>
      </w:pPr>
    </w:p>
    <w:p w14:paraId="712C77E8"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13.</w:t>
      </w:r>
      <w:r w:rsidRPr="00A63D96">
        <w:rPr>
          <w:b/>
          <w:szCs w:val="22"/>
        </w:rPr>
        <w:tab/>
        <w:t>ČÍSLO ŠARŽE</w:t>
      </w:r>
    </w:p>
    <w:p w14:paraId="5200F119" w14:textId="77777777" w:rsidR="004A45B7" w:rsidRPr="00A63D96" w:rsidRDefault="004A45B7" w:rsidP="005A3DB3">
      <w:pPr>
        <w:tabs>
          <w:tab w:val="clear" w:pos="567"/>
        </w:tabs>
        <w:spacing w:line="240" w:lineRule="auto"/>
        <w:rPr>
          <w:szCs w:val="22"/>
        </w:rPr>
      </w:pPr>
    </w:p>
    <w:p w14:paraId="092E22A1" w14:textId="77777777" w:rsidR="004A45B7" w:rsidRPr="00A63D96" w:rsidRDefault="00E863E8" w:rsidP="005A3DB3">
      <w:pPr>
        <w:tabs>
          <w:tab w:val="clear" w:pos="567"/>
        </w:tabs>
        <w:spacing w:line="240" w:lineRule="auto"/>
        <w:rPr>
          <w:szCs w:val="22"/>
        </w:rPr>
      </w:pPr>
      <w:r w:rsidRPr="00A63D96">
        <w:rPr>
          <w:szCs w:val="22"/>
        </w:rPr>
        <w:t>Lot</w:t>
      </w:r>
    </w:p>
    <w:p w14:paraId="49F32619" w14:textId="77777777" w:rsidR="004A45B7" w:rsidRPr="00A63D96" w:rsidRDefault="004A45B7" w:rsidP="005A3DB3">
      <w:pPr>
        <w:tabs>
          <w:tab w:val="clear" w:pos="567"/>
        </w:tabs>
        <w:spacing w:line="240" w:lineRule="auto"/>
        <w:rPr>
          <w:szCs w:val="22"/>
        </w:rPr>
      </w:pPr>
    </w:p>
    <w:p w14:paraId="10095BFC" w14:textId="77777777" w:rsidR="004A45B7" w:rsidRPr="00A63D96" w:rsidRDefault="004A45B7" w:rsidP="005A3DB3">
      <w:pPr>
        <w:tabs>
          <w:tab w:val="clear" w:pos="567"/>
        </w:tabs>
        <w:spacing w:line="240" w:lineRule="auto"/>
        <w:rPr>
          <w:szCs w:val="22"/>
        </w:rPr>
      </w:pPr>
    </w:p>
    <w:p w14:paraId="521A9049"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14.</w:t>
      </w:r>
      <w:r w:rsidRPr="00A63D96">
        <w:rPr>
          <w:b/>
          <w:szCs w:val="22"/>
        </w:rPr>
        <w:tab/>
        <w:t>KLASIFIKACE PRO VÝDEJ</w:t>
      </w:r>
    </w:p>
    <w:p w14:paraId="601E3422" w14:textId="77777777" w:rsidR="004A45B7" w:rsidRPr="00A63D96" w:rsidRDefault="004A45B7" w:rsidP="005A3DB3">
      <w:pPr>
        <w:tabs>
          <w:tab w:val="clear" w:pos="567"/>
        </w:tabs>
        <w:spacing w:line="240" w:lineRule="auto"/>
        <w:rPr>
          <w:szCs w:val="22"/>
        </w:rPr>
      </w:pPr>
    </w:p>
    <w:p w14:paraId="01C2E09C" w14:textId="77777777" w:rsidR="004A45B7" w:rsidRPr="00A63D96" w:rsidRDefault="004A45B7" w:rsidP="005A3DB3">
      <w:pPr>
        <w:tabs>
          <w:tab w:val="clear" w:pos="567"/>
        </w:tabs>
        <w:spacing w:line="240" w:lineRule="auto"/>
        <w:rPr>
          <w:szCs w:val="22"/>
        </w:rPr>
      </w:pPr>
    </w:p>
    <w:p w14:paraId="2C2F757F"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15.</w:t>
      </w:r>
      <w:r w:rsidRPr="00A63D96">
        <w:rPr>
          <w:b/>
          <w:szCs w:val="22"/>
        </w:rPr>
        <w:tab/>
        <w:t>NÁVOD K POUŽITÍ</w:t>
      </w:r>
    </w:p>
    <w:p w14:paraId="33BB6527" w14:textId="77777777" w:rsidR="004A45B7" w:rsidRPr="00A63D96" w:rsidRDefault="004A45B7" w:rsidP="005A3DB3">
      <w:pPr>
        <w:tabs>
          <w:tab w:val="clear" w:pos="567"/>
        </w:tabs>
        <w:spacing w:line="240" w:lineRule="auto"/>
        <w:rPr>
          <w:szCs w:val="22"/>
        </w:rPr>
      </w:pPr>
    </w:p>
    <w:p w14:paraId="372455BF" w14:textId="77777777" w:rsidR="004A45B7" w:rsidRPr="00A63D96" w:rsidRDefault="004A45B7" w:rsidP="005A3DB3">
      <w:pPr>
        <w:tabs>
          <w:tab w:val="clear" w:pos="567"/>
        </w:tabs>
        <w:spacing w:line="240" w:lineRule="auto"/>
        <w:rPr>
          <w:szCs w:val="22"/>
        </w:rPr>
      </w:pPr>
    </w:p>
    <w:p w14:paraId="07FA4C4B"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16.</w:t>
      </w:r>
      <w:r w:rsidRPr="00A63D96">
        <w:rPr>
          <w:b/>
          <w:szCs w:val="22"/>
        </w:rPr>
        <w:tab/>
        <w:t>INFORMACE V BRAILLOVĚ PÍSMU</w:t>
      </w:r>
    </w:p>
    <w:p w14:paraId="284D8CCC" w14:textId="77777777" w:rsidR="004A45B7" w:rsidRPr="00A63D96" w:rsidRDefault="004A45B7" w:rsidP="005A3DB3">
      <w:pPr>
        <w:tabs>
          <w:tab w:val="clear" w:pos="567"/>
        </w:tabs>
        <w:spacing w:line="240" w:lineRule="auto"/>
        <w:rPr>
          <w:szCs w:val="22"/>
        </w:rPr>
      </w:pPr>
    </w:p>
    <w:p w14:paraId="421F46C0" w14:textId="77777777" w:rsidR="004A45B7" w:rsidRPr="00A63D96" w:rsidRDefault="004A45B7" w:rsidP="005A3DB3">
      <w:pPr>
        <w:tabs>
          <w:tab w:val="clear" w:pos="567"/>
        </w:tabs>
        <w:spacing w:line="240" w:lineRule="auto"/>
        <w:ind w:right="113"/>
        <w:rPr>
          <w:szCs w:val="22"/>
          <w:shd w:val="clear" w:color="auto" w:fill="D9D9D9"/>
        </w:rPr>
      </w:pPr>
      <w:r w:rsidRPr="00A63D96">
        <w:rPr>
          <w:szCs w:val="22"/>
          <w:shd w:val="clear" w:color="auto" w:fill="D9D9D9"/>
        </w:rPr>
        <w:t>Nevyžaduje se – odůvodnění přijato</w:t>
      </w:r>
    </w:p>
    <w:p w14:paraId="44EA0905" w14:textId="77777777" w:rsidR="00353725" w:rsidRPr="00A63D96" w:rsidRDefault="00353725" w:rsidP="005A3DB3">
      <w:pPr>
        <w:tabs>
          <w:tab w:val="clear" w:pos="567"/>
        </w:tabs>
        <w:spacing w:line="240" w:lineRule="auto"/>
        <w:ind w:right="113"/>
        <w:rPr>
          <w:szCs w:val="22"/>
          <w:shd w:val="clear" w:color="auto" w:fill="D9D9D9"/>
        </w:rPr>
      </w:pPr>
    </w:p>
    <w:p w14:paraId="6168D36A" w14:textId="77777777" w:rsidR="00353725" w:rsidRPr="00A63D96" w:rsidRDefault="00353725" w:rsidP="005A3DB3">
      <w:pPr>
        <w:tabs>
          <w:tab w:val="clear" w:pos="567"/>
        </w:tabs>
        <w:spacing w:line="240" w:lineRule="auto"/>
        <w:ind w:right="113"/>
        <w:rPr>
          <w:szCs w:val="22"/>
          <w:shd w:val="clear" w:color="auto" w:fill="D9D9D9"/>
        </w:rPr>
      </w:pPr>
    </w:p>
    <w:p w14:paraId="0D83781B" w14:textId="77777777" w:rsidR="00353725" w:rsidRPr="00A63D96" w:rsidRDefault="00353725"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17.</w:t>
      </w:r>
      <w:r w:rsidRPr="00A63D96">
        <w:rPr>
          <w:b/>
          <w:szCs w:val="22"/>
        </w:rPr>
        <w:tab/>
        <w:t>JEDINEČNÝ IDENTIFIKÁTOR – 2D ČÁROVÝ KÓD</w:t>
      </w:r>
    </w:p>
    <w:p w14:paraId="07A35B2F" w14:textId="77777777" w:rsidR="00353725" w:rsidRPr="00A63D96" w:rsidRDefault="00353725" w:rsidP="005A3DB3">
      <w:pPr>
        <w:tabs>
          <w:tab w:val="clear" w:pos="567"/>
          <w:tab w:val="left" w:pos="720"/>
        </w:tabs>
        <w:spacing w:line="240" w:lineRule="auto"/>
        <w:rPr>
          <w:szCs w:val="22"/>
        </w:rPr>
      </w:pPr>
    </w:p>
    <w:p w14:paraId="20EDD678" w14:textId="77777777" w:rsidR="00353725" w:rsidRPr="00A63D96" w:rsidRDefault="00353725" w:rsidP="005A3DB3">
      <w:pPr>
        <w:tabs>
          <w:tab w:val="clear" w:pos="567"/>
        </w:tabs>
        <w:spacing w:line="240" w:lineRule="auto"/>
        <w:ind w:right="113"/>
        <w:rPr>
          <w:szCs w:val="22"/>
          <w:shd w:val="clear" w:color="auto" w:fill="D9D9D9"/>
        </w:rPr>
      </w:pPr>
      <w:r w:rsidRPr="00A63D96">
        <w:rPr>
          <w:szCs w:val="22"/>
          <w:shd w:val="clear" w:color="auto" w:fill="D9D9D9"/>
        </w:rPr>
        <w:t>2D čárový kód s jedinečným identifikátorem.</w:t>
      </w:r>
    </w:p>
    <w:p w14:paraId="5F497C81" w14:textId="77777777" w:rsidR="00353725" w:rsidRPr="00A63D96" w:rsidRDefault="00353725" w:rsidP="005A3DB3">
      <w:pPr>
        <w:tabs>
          <w:tab w:val="clear" w:pos="567"/>
          <w:tab w:val="left" w:pos="720"/>
        </w:tabs>
        <w:spacing w:line="240" w:lineRule="auto"/>
        <w:rPr>
          <w:szCs w:val="22"/>
        </w:rPr>
      </w:pPr>
    </w:p>
    <w:p w14:paraId="213A4292" w14:textId="77777777" w:rsidR="00353725" w:rsidRPr="00A63D96" w:rsidRDefault="00353725" w:rsidP="005A3DB3">
      <w:pPr>
        <w:tabs>
          <w:tab w:val="clear" w:pos="567"/>
          <w:tab w:val="left" w:pos="720"/>
        </w:tabs>
        <w:spacing w:line="240" w:lineRule="auto"/>
        <w:rPr>
          <w:szCs w:val="22"/>
        </w:rPr>
      </w:pPr>
    </w:p>
    <w:p w14:paraId="5318AF7B" w14:textId="77777777" w:rsidR="00353725" w:rsidRPr="00A63D96" w:rsidRDefault="00353725" w:rsidP="005A3DB3">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18.</w:t>
      </w:r>
      <w:r w:rsidRPr="00A63D96">
        <w:rPr>
          <w:b/>
          <w:szCs w:val="22"/>
        </w:rPr>
        <w:tab/>
        <w:t>JEDINEČNÝ IDENTIFIKÁTOR – DATA ČITELNÁ OKEM</w:t>
      </w:r>
    </w:p>
    <w:p w14:paraId="7510F6B8" w14:textId="77777777" w:rsidR="00353725" w:rsidRPr="00A63D96" w:rsidRDefault="00353725" w:rsidP="005A3DB3">
      <w:pPr>
        <w:keepNext/>
        <w:tabs>
          <w:tab w:val="clear" w:pos="567"/>
          <w:tab w:val="left" w:pos="720"/>
        </w:tabs>
        <w:spacing w:line="240" w:lineRule="auto"/>
        <w:rPr>
          <w:szCs w:val="22"/>
        </w:rPr>
      </w:pPr>
    </w:p>
    <w:p w14:paraId="26D5E668" w14:textId="613E2694" w:rsidR="00353725" w:rsidRPr="00A63D96" w:rsidRDefault="00353725" w:rsidP="005A3DB3">
      <w:pPr>
        <w:spacing w:line="240" w:lineRule="auto"/>
        <w:rPr>
          <w:szCs w:val="22"/>
        </w:rPr>
      </w:pPr>
      <w:r w:rsidRPr="00A63D96">
        <w:rPr>
          <w:szCs w:val="22"/>
        </w:rPr>
        <w:t>PC</w:t>
      </w:r>
    </w:p>
    <w:p w14:paraId="76F4FD78" w14:textId="285AF407" w:rsidR="00353725" w:rsidRPr="004802AA" w:rsidRDefault="00353725" w:rsidP="005A3DB3">
      <w:pPr>
        <w:spacing w:line="240" w:lineRule="auto"/>
        <w:rPr>
          <w:szCs w:val="22"/>
        </w:rPr>
      </w:pPr>
      <w:r w:rsidRPr="004802AA">
        <w:rPr>
          <w:szCs w:val="22"/>
        </w:rPr>
        <w:t>SN</w:t>
      </w:r>
    </w:p>
    <w:p w14:paraId="2FACCEB2" w14:textId="44507879" w:rsidR="00353725" w:rsidRPr="00C37799" w:rsidRDefault="00353725" w:rsidP="005A3DB3">
      <w:pPr>
        <w:spacing w:line="240" w:lineRule="auto"/>
        <w:rPr>
          <w:szCs w:val="22"/>
        </w:rPr>
      </w:pPr>
      <w:r w:rsidRPr="006B06D6">
        <w:rPr>
          <w:szCs w:val="22"/>
          <w:shd w:val="pct15" w:color="auto" w:fill="auto"/>
        </w:rPr>
        <w:t>NN</w:t>
      </w:r>
    </w:p>
    <w:p w14:paraId="13823DEF" w14:textId="77777777" w:rsidR="00FB5B09" w:rsidRPr="00A63D96" w:rsidRDefault="00FB5B09" w:rsidP="005A3DB3">
      <w:pPr>
        <w:tabs>
          <w:tab w:val="clear" w:pos="567"/>
        </w:tabs>
        <w:spacing w:line="240" w:lineRule="auto"/>
        <w:ind w:right="113"/>
        <w:rPr>
          <w:szCs w:val="22"/>
        </w:rPr>
      </w:pPr>
    </w:p>
    <w:p w14:paraId="068EC74E" w14:textId="77777777" w:rsidR="00FB5B09" w:rsidRPr="00A63D96" w:rsidRDefault="00304B27" w:rsidP="005A3DB3">
      <w:pPr>
        <w:tabs>
          <w:tab w:val="clear" w:pos="567"/>
        </w:tabs>
        <w:spacing w:line="240" w:lineRule="auto"/>
        <w:ind w:right="113"/>
        <w:rPr>
          <w:b/>
          <w:szCs w:val="22"/>
        </w:rPr>
      </w:pPr>
      <w:r w:rsidRPr="00A63D96">
        <w:rPr>
          <w:b/>
          <w:szCs w:val="22"/>
        </w:rPr>
        <w:br w:type="page"/>
      </w:r>
    </w:p>
    <w:p w14:paraId="2E80A7C5" w14:textId="77777777" w:rsidR="00834608" w:rsidRPr="00A63D96" w:rsidRDefault="00834608" w:rsidP="005A3DB3">
      <w:pPr>
        <w:tabs>
          <w:tab w:val="clear" w:pos="567"/>
        </w:tabs>
        <w:spacing w:line="240" w:lineRule="auto"/>
        <w:ind w:right="113"/>
        <w:rPr>
          <w:szCs w:val="22"/>
        </w:rPr>
      </w:pPr>
    </w:p>
    <w:p w14:paraId="18B0FF65" w14:textId="77777777" w:rsidR="00FB5B09" w:rsidRPr="00A63D96" w:rsidRDefault="00FB5B09" w:rsidP="005A3DB3">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rPr>
      </w:pPr>
      <w:r w:rsidRPr="00A63D96">
        <w:rPr>
          <w:b/>
          <w:szCs w:val="22"/>
        </w:rPr>
        <w:t>MINIMÁLNÍ ÚDAJE UVÁDĚNÉ NA MALÉM VNITŘNÍM OBALU</w:t>
      </w:r>
    </w:p>
    <w:p w14:paraId="59427C76" w14:textId="77777777" w:rsidR="00FB5B09" w:rsidRPr="00A63D96" w:rsidRDefault="00FB5B09" w:rsidP="005A3DB3">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rPr>
      </w:pPr>
    </w:p>
    <w:p w14:paraId="66ADB29A" w14:textId="77777777" w:rsidR="00FB5B09" w:rsidRPr="00A63D96" w:rsidRDefault="00FB5B09" w:rsidP="005A3DB3">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rPr>
      </w:pPr>
      <w:r w:rsidRPr="00A63D96">
        <w:rPr>
          <w:b/>
          <w:szCs w:val="22"/>
        </w:rPr>
        <w:t>BLISTR</w:t>
      </w:r>
    </w:p>
    <w:p w14:paraId="30A9A1D3" w14:textId="77777777" w:rsidR="00FB5B09" w:rsidRPr="00A63D96" w:rsidRDefault="00FB5B09" w:rsidP="005A3DB3">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rPr>
      </w:pPr>
    </w:p>
    <w:p w14:paraId="76B1FA5C" w14:textId="77777777" w:rsidR="00FB5B09" w:rsidRPr="00A63D96" w:rsidRDefault="00FB5B09" w:rsidP="005A3DB3">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rPr>
      </w:pPr>
      <w:r w:rsidRPr="00A63D96">
        <w:rPr>
          <w:b/>
          <w:szCs w:val="22"/>
        </w:rPr>
        <w:t>PŘEDPLNĚNÁ INJEKČNÍ STŘÍKAČKA</w:t>
      </w:r>
    </w:p>
    <w:p w14:paraId="24DE8C0B" w14:textId="77777777" w:rsidR="00FB5B09" w:rsidRPr="00A63D96" w:rsidRDefault="00FB5B09" w:rsidP="005A3DB3">
      <w:pPr>
        <w:tabs>
          <w:tab w:val="clear" w:pos="567"/>
          <w:tab w:val="left" w:pos="720"/>
        </w:tabs>
        <w:spacing w:line="240" w:lineRule="auto"/>
        <w:rPr>
          <w:szCs w:val="22"/>
        </w:rPr>
      </w:pPr>
    </w:p>
    <w:p w14:paraId="08AF35C6" w14:textId="77777777" w:rsidR="00FB5B09" w:rsidRPr="00A63D96" w:rsidRDefault="00FB5B09" w:rsidP="005A3DB3">
      <w:pPr>
        <w:tabs>
          <w:tab w:val="clear" w:pos="567"/>
          <w:tab w:val="left" w:pos="720"/>
        </w:tabs>
        <w:spacing w:line="240" w:lineRule="auto"/>
        <w:rPr>
          <w:szCs w:val="22"/>
        </w:rPr>
      </w:pPr>
    </w:p>
    <w:p w14:paraId="44AEB41D" w14:textId="77777777" w:rsidR="00FB5B09" w:rsidRPr="00A63D96" w:rsidRDefault="00FB5B09"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1.</w:t>
      </w:r>
      <w:r w:rsidRPr="00A63D96">
        <w:rPr>
          <w:b/>
          <w:szCs w:val="22"/>
        </w:rPr>
        <w:tab/>
        <w:t>NÁZEV LÉČIVÉHO PŘÍPRAVKU A CESTA/CESTY PODÁNÍ</w:t>
      </w:r>
    </w:p>
    <w:p w14:paraId="7D408570" w14:textId="77777777" w:rsidR="00FB5B09" w:rsidRPr="00A63D96" w:rsidRDefault="00FB5B09" w:rsidP="005A3DB3">
      <w:pPr>
        <w:tabs>
          <w:tab w:val="clear" w:pos="567"/>
          <w:tab w:val="left" w:pos="720"/>
        </w:tabs>
        <w:spacing w:line="240" w:lineRule="auto"/>
        <w:ind w:left="567" w:hanging="567"/>
        <w:rPr>
          <w:szCs w:val="22"/>
        </w:rPr>
      </w:pPr>
    </w:p>
    <w:p w14:paraId="2F4C0FC7" w14:textId="77777777" w:rsidR="00FB5B09" w:rsidRPr="00A63D96" w:rsidRDefault="00FB5B09" w:rsidP="005A3DB3">
      <w:pPr>
        <w:tabs>
          <w:tab w:val="clear" w:pos="567"/>
          <w:tab w:val="left" w:pos="720"/>
        </w:tabs>
        <w:spacing w:line="240" w:lineRule="auto"/>
        <w:rPr>
          <w:szCs w:val="22"/>
        </w:rPr>
      </w:pPr>
      <w:r w:rsidRPr="00A63D96">
        <w:rPr>
          <w:szCs w:val="22"/>
        </w:rPr>
        <w:t>Lucentis 10 mg/ml injekční roztok v předplněné injekční stříkačce</w:t>
      </w:r>
    </w:p>
    <w:p w14:paraId="140602F6" w14:textId="77777777" w:rsidR="00FB5B09" w:rsidRPr="00A63D96" w:rsidRDefault="00353725" w:rsidP="005A3DB3">
      <w:pPr>
        <w:tabs>
          <w:tab w:val="clear" w:pos="567"/>
          <w:tab w:val="left" w:pos="720"/>
        </w:tabs>
        <w:spacing w:line="240" w:lineRule="auto"/>
        <w:rPr>
          <w:szCs w:val="22"/>
        </w:rPr>
      </w:pPr>
      <w:r w:rsidRPr="00A63D96">
        <w:rPr>
          <w:szCs w:val="22"/>
        </w:rPr>
        <w:t>r</w:t>
      </w:r>
      <w:r w:rsidR="00FB5B09" w:rsidRPr="00A63D96">
        <w:rPr>
          <w:szCs w:val="22"/>
        </w:rPr>
        <w:t>anibizumabum</w:t>
      </w:r>
    </w:p>
    <w:p w14:paraId="45AC5DA6" w14:textId="77777777" w:rsidR="00FB5B09" w:rsidRPr="00A63D96" w:rsidRDefault="000F1285" w:rsidP="005A3DB3">
      <w:pPr>
        <w:tabs>
          <w:tab w:val="clear" w:pos="567"/>
          <w:tab w:val="left" w:pos="720"/>
        </w:tabs>
        <w:spacing w:line="240" w:lineRule="auto"/>
        <w:rPr>
          <w:szCs w:val="22"/>
        </w:rPr>
      </w:pPr>
      <w:r w:rsidRPr="00A63D96">
        <w:rPr>
          <w:szCs w:val="22"/>
        </w:rPr>
        <w:t>Intravitreální podání</w:t>
      </w:r>
    </w:p>
    <w:p w14:paraId="009191AF" w14:textId="77777777" w:rsidR="00FB5B09" w:rsidRPr="00A63D96" w:rsidRDefault="00FB5B09" w:rsidP="005A3DB3">
      <w:pPr>
        <w:tabs>
          <w:tab w:val="clear" w:pos="567"/>
          <w:tab w:val="left" w:pos="720"/>
        </w:tabs>
        <w:spacing w:line="240" w:lineRule="auto"/>
        <w:rPr>
          <w:szCs w:val="22"/>
        </w:rPr>
      </w:pPr>
    </w:p>
    <w:p w14:paraId="6B8E9B06" w14:textId="77777777" w:rsidR="00FB5B09" w:rsidRPr="00A63D96" w:rsidRDefault="00FB5B09" w:rsidP="005A3DB3">
      <w:pPr>
        <w:tabs>
          <w:tab w:val="clear" w:pos="567"/>
          <w:tab w:val="left" w:pos="720"/>
        </w:tabs>
        <w:spacing w:line="240" w:lineRule="auto"/>
        <w:rPr>
          <w:szCs w:val="22"/>
        </w:rPr>
      </w:pPr>
    </w:p>
    <w:p w14:paraId="58DE14B7" w14:textId="77777777" w:rsidR="00FB5B09" w:rsidRPr="00A63D96" w:rsidRDefault="00FB5B09"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2.</w:t>
      </w:r>
      <w:r w:rsidRPr="00A63D96">
        <w:rPr>
          <w:b/>
          <w:szCs w:val="22"/>
        </w:rPr>
        <w:tab/>
      </w:r>
      <w:r w:rsidR="0008453A" w:rsidRPr="00A63D96">
        <w:rPr>
          <w:b/>
          <w:szCs w:val="22"/>
        </w:rPr>
        <w:t>NÁZEV DRŽITELE ROZHODNUTÍ O REGISTRACI</w:t>
      </w:r>
    </w:p>
    <w:p w14:paraId="5ACD8646" w14:textId="77777777" w:rsidR="00FB5B09" w:rsidRPr="00A63D96" w:rsidRDefault="00FB5B09" w:rsidP="005A3DB3">
      <w:pPr>
        <w:tabs>
          <w:tab w:val="clear" w:pos="567"/>
          <w:tab w:val="left" w:pos="720"/>
        </w:tabs>
        <w:spacing w:line="240" w:lineRule="auto"/>
        <w:rPr>
          <w:szCs w:val="22"/>
        </w:rPr>
      </w:pPr>
    </w:p>
    <w:p w14:paraId="19A50472" w14:textId="77777777" w:rsidR="00FB5B09" w:rsidRPr="00A63D96" w:rsidRDefault="00FB5B09" w:rsidP="005A3DB3">
      <w:pPr>
        <w:tabs>
          <w:tab w:val="clear" w:pos="567"/>
          <w:tab w:val="left" w:pos="720"/>
        </w:tabs>
        <w:spacing w:line="240" w:lineRule="auto"/>
        <w:rPr>
          <w:szCs w:val="22"/>
        </w:rPr>
      </w:pPr>
      <w:r w:rsidRPr="00A63D96">
        <w:rPr>
          <w:szCs w:val="22"/>
        </w:rPr>
        <w:t>Novartis Europharm Limited</w:t>
      </w:r>
    </w:p>
    <w:p w14:paraId="6AA85B29" w14:textId="77777777" w:rsidR="00FB5B09" w:rsidRPr="00A63D96" w:rsidRDefault="00FB5B09" w:rsidP="005A3DB3">
      <w:pPr>
        <w:tabs>
          <w:tab w:val="clear" w:pos="567"/>
          <w:tab w:val="left" w:pos="720"/>
        </w:tabs>
        <w:spacing w:line="240" w:lineRule="auto"/>
        <w:rPr>
          <w:szCs w:val="22"/>
        </w:rPr>
      </w:pPr>
    </w:p>
    <w:p w14:paraId="57BE1440" w14:textId="77777777" w:rsidR="00FB5B09" w:rsidRPr="00A63D96" w:rsidRDefault="00FB5B09" w:rsidP="005A3DB3">
      <w:pPr>
        <w:tabs>
          <w:tab w:val="clear" w:pos="567"/>
          <w:tab w:val="left" w:pos="720"/>
        </w:tabs>
        <w:spacing w:line="240" w:lineRule="auto"/>
        <w:rPr>
          <w:szCs w:val="22"/>
        </w:rPr>
      </w:pPr>
    </w:p>
    <w:p w14:paraId="321BCBB8" w14:textId="77777777" w:rsidR="00FB5B09" w:rsidRPr="00A63D96" w:rsidRDefault="00FB5B09"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3.</w:t>
      </w:r>
      <w:r w:rsidRPr="00A63D96">
        <w:rPr>
          <w:b/>
          <w:szCs w:val="22"/>
        </w:rPr>
        <w:tab/>
      </w:r>
      <w:r w:rsidR="0008453A" w:rsidRPr="00A63D96">
        <w:rPr>
          <w:b/>
          <w:szCs w:val="22"/>
        </w:rPr>
        <w:t>POUŽITELNOST</w:t>
      </w:r>
    </w:p>
    <w:p w14:paraId="6F631DF8" w14:textId="77777777" w:rsidR="00FB5B09" w:rsidRPr="00A63D96" w:rsidRDefault="00FB5B09" w:rsidP="005A3DB3">
      <w:pPr>
        <w:tabs>
          <w:tab w:val="clear" w:pos="567"/>
          <w:tab w:val="left" w:pos="720"/>
        </w:tabs>
        <w:spacing w:line="240" w:lineRule="auto"/>
        <w:rPr>
          <w:szCs w:val="22"/>
        </w:rPr>
      </w:pPr>
    </w:p>
    <w:p w14:paraId="4881A1EA" w14:textId="77777777" w:rsidR="00FB5B09" w:rsidRPr="00A63D96" w:rsidRDefault="00FB5B09" w:rsidP="005A3DB3">
      <w:pPr>
        <w:tabs>
          <w:tab w:val="clear" w:pos="567"/>
          <w:tab w:val="left" w:pos="720"/>
        </w:tabs>
        <w:spacing w:line="240" w:lineRule="auto"/>
        <w:rPr>
          <w:szCs w:val="22"/>
        </w:rPr>
      </w:pPr>
      <w:r w:rsidRPr="00A63D96">
        <w:rPr>
          <w:szCs w:val="22"/>
        </w:rPr>
        <w:t>EXP</w:t>
      </w:r>
    </w:p>
    <w:p w14:paraId="302D5A5C" w14:textId="77777777" w:rsidR="00FB5B09" w:rsidRPr="00A63D96" w:rsidRDefault="00FB5B09" w:rsidP="005A3DB3">
      <w:pPr>
        <w:tabs>
          <w:tab w:val="clear" w:pos="567"/>
          <w:tab w:val="left" w:pos="720"/>
        </w:tabs>
        <w:spacing w:line="240" w:lineRule="auto"/>
        <w:rPr>
          <w:szCs w:val="22"/>
        </w:rPr>
      </w:pPr>
    </w:p>
    <w:p w14:paraId="56F058C8" w14:textId="77777777" w:rsidR="00FB5B09" w:rsidRPr="00A63D96" w:rsidRDefault="00FB5B09" w:rsidP="005A3DB3">
      <w:pPr>
        <w:tabs>
          <w:tab w:val="clear" w:pos="567"/>
        </w:tabs>
        <w:spacing w:line="240" w:lineRule="auto"/>
        <w:rPr>
          <w:szCs w:val="22"/>
        </w:rPr>
      </w:pPr>
    </w:p>
    <w:p w14:paraId="5D8AD6EF" w14:textId="77777777" w:rsidR="00FB5B09" w:rsidRPr="00A63D96" w:rsidRDefault="00FB5B09"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4.</w:t>
      </w:r>
      <w:r w:rsidRPr="00A63D96">
        <w:rPr>
          <w:b/>
          <w:szCs w:val="22"/>
        </w:rPr>
        <w:tab/>
      </w:r>
      <w:r w:rsidR="0008453A" w:rsidRPr="00A63D96">
        <w:rPr>
          <w:b/>
          <w:szCs w:val="22"/>
        </w:rPr>
        <w:t>ČÍSLO ŠARŽE</w:t>
      </w:r>
    </w:p>
    <w:p w14:paraId="32646657" w14:textId="77777777" w:rsidR="00FB5B09" w:rsidRPr="00A63D96" w:rsidRDefault="00FB5B09" w:rsidP="005A3DB3">
      <w:pPr>
        <w:tabs>
          <w:tab w:val="clear" w:pos="567"/>
          <w:tab w:val="left" w:pos="720"/>
        </w:tabs>
        <w:spacing w:line="240" w:lineRule="auto"/>
        <w:ind w:right="113"/>
        <w:rPr>
          <w:szCs w:val="22"/>
        </w:rPr>
      </w:pPr>
    </w:p>
    <w:p w14:paraId="50B6F770" w14:textId="77777777" w:rsidR="00FB5B09" w:rsidRPr="00A63D96" w:rsidRDefault="00FB5B09" w:rsidP="005A3DB3">
      <w:pPr>
        <w:tabs>
          <w:tab w:val="clear" w:pos="567"/>
          <w:tab w:val="left" w:pos="720"/>
        </w:tabs>
        <w:spacing w:line="240" w:lineRule="auto"/>
        <w:ind w:right="113"/>
        <w:rPr>
          <w:szCs w:val="22"/>
        </w:rPr>
      </w:pPr>
      <w:r w:rsidRPr="00A63D96">
        <w:rPr>
          <w:szCs w:val="22"/>
        </w:rPr>
        <w:t>Lot</w:t>
      </w:r>
    </w:p>
    <w:p w14:paraId="163F69BE" w14:textId="77777777" w:rsidR="00FB5B09" w:rsidRPr="00A63D96" w:rsidRDefault="00FB5B09" w:rsidP="005A3DB3">
      <w:pPr>
        <w:tabs>
          <w:tab w:val="clear" w:pos="567"/>
          <w:tab w:val="left" w:pos="720"/>
        </w:tabs>
        <w:spacing w:line="240" w:lineRule="auto"/>
        <w:ind w:right="113"/>
        <w:rPr>
          <w:szCs w:val="22"/>
        </w:rPr>
      </w:pPr>
    </w:p>
    <w:p w14:paraId="19C860A3" w14:textId="77777777" w:rsidR="00FB5B09" w:rsidRPr="00A63D96" w:rsidRDefault="00FB5B09" w:rsidP="005A3DB3">
      <w:pPr>
        <w:tabs>
          <w:tab w:val="clear" w:pos="567"/>
          <w:tab w:val="left" w:pos="720"/>
        </w:tabs>
        <w:spacing w:line="240" w:lineRule="auto"/>
        <w:ind w:right="113"/>
        <w:rPr>
          <w:szCs w:val="22"/>
        </w:rPr>
      </w:pPr>
    </w:p>
    <w:p w14:paraId="3730130D" w14:textId="77777777" w:rsidR="00FB5B09" w:rsidRPr="00A63D96" w:rsidRDefault="00FB5B09"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5.</w:t>
      </w:r>
      <w:r w:rsidRPr="00A63D96">
        <w:rPr>
          <w:b/>
          <w:szCs w:val="22"/>
        </w:rPr>
        <w:tab/>
      </w:r>
      <w:r w:rsidR="0008453A" w:rsidRPr="00A63D96">
        <w:rPr>
          <w:b/>
          <w:szCs w:val="22"/>
        </w:rPr>
        <w:t>JINÉ</w:t>
      </w:r>
    </w:p>
    <w:p w14:paraId="4A57984A" w14:textId="77777777" w:rsidR="00FB5B09" w:rsidRPr="00A63D96" w:rsidRDefault="00FB5B09" w:rsidP="005A3DB3">
      <w:pPr>
        <w:tabs>
          <w:tab w:val="clear" w:pos="567"/>
        </w:tabs>
        <w:spacing w:line="240" w:lineRule="auto"/>
        <w:ind w:right="113"/>
        <w:rPr>
          <w:szCs w:val="22"/>
        </w:rPr>
      </w:pPr>
    </w:p>
    <w:p w14:paraId="1D7A1C10" w14:textId="77777777" w:rsidR="00FB5B09" w:rsidRPr="00A63D96" w:rsidRDefault="0008453A" w:rsidP="005A3DB3">
      <w:pPr>
        <w:tabs>
          <w:tab w:val="clear" w:pos="567"/>
        </w:tabs>
        <w:spacing w:line="240" w:lineRule="auto"/>
        <w:ind w:right="113"/>
        <w:rPr>
          <w:szCs w:val="22"/>
        </w:rPr>
      </w:pPr>
      <w:r w:rsidRPr="00A63D96">
        <w:rPr>
          <w:szCs w:val="22"/>
        </w:rPr>
        <w:t>0,</w:t>
      </w:r>
      <w:r w:rsidR="00FB5B09" w:rsidRPr="00A63D96">
        <w:rPr>
          <w:szCs w:val="22"/>
        </w:rPr>
        <w:t>165 ml</w:t>
      </w:r>
    </w:p>
    <w:p w14:paraId="709348BB" w14:textId="77777777" w:rsidR="004A45B7" w:rsidRPr="00A63D96" w:rsidRDefault="004A45B7" w:rsidP="005A3DB3">
      <w:pPr>
        <w:tabs>
          <w:tab w:val="clear" w:pos="567"/>
        </w:tabs>
        <w:spacing w:line="240" w:lineRule="auto"/>
        <w:ind w:right="113"/>
        <w:rPr>
          <w:b/>
          <w:szCs w:val="22"/>
        </w:rPr>
      </w:pPr>
      <w:r w:rsidRPr="00A63D96">
        <w:rPr>
          <w:b/>
          <w:szCs w:val="22"/>
        </w:rPr>
        <w:br w:type="page"/>
      </w:r>
    </w:p>
    <w:p w14:paraId="5D5A339B" w14:textId="77777777" w:rsidR="00834608" w:rsidRPr="00A63D96" w:rsidRDefault="00834608" w:rsidP="005A3DB3">
      <w:pPr>
        <w:tabs>
          <w:tab w:val="clear" w:pos="567"/>
        </w:tabs>
        <w:spacing w:line="240" w:lineRule="auto"/>
        <w:ind w:right="113"/>
        <w:rPr>
          <w:szCs w:val="22"/>
        </w:rPr>
      </w:pPr>
    </w:p>
    <w:p w14:paraId="687A9CF2"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MINIMÁLNÍ ÚDAJE UVÁDĚNÉ NA MALÉM VNITŘNÍM OBALU</w:t>
      </w:r>
    </w:p>
    <w:p w14:paraId="42E3CF5F"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38975916" w14:textId="77777777" w:rsidR="004A45B7" w:rsidRPr="00A63D96" w:rsidRDefault="0008453A"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ŠTÍTEK</w:t>
      </w:r>
    </w:p>
    <w:p w14:paraId="21417836" w14:textId="77777777" w:rsidR="0008453A" w:rsidRPr="00A63D96" w:rsidRDefault="0008453A"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67AD7393" w14:textId="77777777" w:rsidR="0008453A" w:rsidRPr="00A63D96" w:rsidRDefault="0008453A"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PŘEDPLNĚNÁ INJEKČNÍ STŘÍKAČKA</w:t>
      </w:r>
    </w:p>
    <w:p w14:paraId="0437C4F1" w14:textId="77777777" w:rsidR="004A45B7" w:rsidRPr="00A63D96" w:rsidRDefault="004A45B7" w:rsidP="005A3DB3">
      <w:pPr>
        <w:tabs>
          <w:tab w:val="clear" w:pos="567"/>
        </w:tabs>
        <w:spacing w:line="240" w:lineRule="auto"/>
        <w:rPr>
          <w:szCs w:val="22"/>
        </w:rPr>
      </w:pPr>
    </w:p>
    <w:p w14:paraId="6A8B12A9" w14:textId="77777777" w:rsidR="004A45B7" w:rsidRPr="00A63D96" w:rsidRDefault="004A45B7" w:rsidP="005A3DB3">
      <w:pPr>
        <w:tabs>
          <w:tab w:val="clear" w:pos="567"/>
        </w:tabs>
        <w:spacing w:line="240" w:lineRule="auto"/>
        <w:rPr>
          <w:szCs w:val="22"/>
        </w:rPr>
      </w:pPr>
    </w:p>
    <w:p w14:paraId="7457D7AD"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1.</w:t>
      </w:r>
      <w:r w:rsidRPr="00A63D96">
        <w:rPr>
          <w:b/>
          <w:szCs w:val="22"/>
        </w:rPr>
        <w:tab/>
        <w:t>NÁZEV LÉČIVÉHO PŘÍPRAVKU A CESTA/CESTY PODÁNÍ</w:t>
      </w:r>
    </w:p>
    <w:p w14:paraId="68F9F278" w14:textId="77777777" w:rsidR="004A45B7" w:rsidRPr="00A63D96" w:rsidRDefault="004A45B7" w:rsidP="005A3DB3">
      <w:pPr>
        <w:tabs>
          <w:tab w:val="clear" w:pos="567"/>
        </w:tabs>
        <w:spacing w:line="240" w:lineRule="auto"/>
        <w:ind w:left="567" w:hanging="567"/>
        <w:rPr>
          <w:szCs w:val="22"/>
        </w:rPr>
      </w:pPr>
    </w:p>
    <w:p w14:paraId="57D7D1B7" w14:textId="77777777" w:rsidR="004A45B7" w:rsidRPr="00A63D96" w:rsidRDefault="004A45B7" w:rsidP="005A3DB3">
      <w:pPr>
        <w:tabs>
          <w:tab w:val="clear" w:pos="567"/>
        </w:tabs>
        <w:spacing w:line="240" w:lineRule="auto"/>
        <w:rPr>
          <w:szCs w:val="22"/>
        </w:rPr>
      </w:pPr>
      <w:r w:rsidRPr="00A63D96">
        <w:rPr>
          <w:szCs w:val="22"/>
        </w:rPr>
        <w:t>Lucentis 10 mg/ml injekční roztok</w:t>
      </w:r>
    </w:p>
    <w:p w14:paraId="0D953772" w14:textId="77777777" w:rsidR="004A45B7" w:rsidRPr="00A63D96" w:rsidRDefault="00353725" w:rsidP="005A3DB3">
      <w:pPr>
        <w:tabs>
          <w:tab w:val="clear" w:pos="567"/>
        </w:tabs>
        <w:spacing w:line="240" w:lineRule="auto"/>
        <w:rPr>
          <w:szCs w:val="22"/>
        </w:rPr>
      </w:pPr>
      <w:r w:rsidRPr="00A63D96">
        <w:rPr>
          <w:szCs w:val="22"/>
        </w:rPr>
        <w:t>r</w:t>
      </w:r>
      <w:r w:rsidR="004A45B7" w:rsidRPr="00A63D96">
        <w:rPr>
          <w:szCs w:val="22"/>
        </w:rPr>
        <w:t>anibizumabum</w:t>
      </w:r>
    </w:p>
    <w:p w14:paraId="307CBB59" w14:textId="77777777" w:rsidR="004A45B7" w:rsidRPr="00A63D96" w:rsidRDefault="000F1285" w:rsidP="005A3DB3">
      <w:pPr>
        <w:tabs>
          <w:tab w:val="clear" w:pos="567"/>
        </w:tabs>
        <w:spacing w:line="240" w:lineRule="auto"/>
        <w:rPr>
          <w:szCs w:val="22"/>
        </w:rPr>
      </w:pPr>
      <w:r w:rsidRPr="00A63D96">
        <w:rPr>
          <w:szCs w:val="22"/>
        </w:rPr>
        <w:t>Intravitreální podání</w:t>
      </w:r>
    </w:p>
    <w:p w14:paraId="3C2C223E" w14:textId="77777777" w:rsidR="004A45B7" w:rsidRPr="00A63D96" w:rsidRDefault="004A45B7" w:rsidP="005A3DB3">
      <w:pPr>
        <w:tabs>
          <w:tab w:val="clear" w:pos="567"/>
        </w:tabs>
        <w:spacing w:line="240" w:lineRule="auto"/>
        <w:rPr>
          <w:szCs w:val="22"/>
        </w:rPr>
      </w:pPr>
    </w:p>
    <w:p w14:paraId="042A875C" w14:textId="77777777" w:rsidR="004A45B7" w:rsidRPr="00A63D96" w:rsidRDefault="004A45B7" w:rsidP="005A3DB3">
      <w:pPr>
        <w:tabs>
          <w:tab w:val="clear" w:pos="567"/>
        </w:tabs>
        <w:spacing w:line="240" w:lineRule="auto"/>
        <w:rPr>
          <w:szCs w:val="22"/>
        </w:rPr>
      </w:pPr>
    </w:p>
    <w:p w14:paraId="6E9777EF"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2.</w:t>
      </w:r>
      <w:r w:rsidRPr="00A63D96">
        <w:rPr>
          <w:b/>
          <w:szCs w:val="22"/>
        </w:rPr>
        <w:tab/>
        <w:t>ZPŮSOB PODÁNÍ</w:t>
      </w:r>
    </w:p>
    <w:p w14:paraId="43E10FC6" w14:textId="77777777" w:rsidR="004A45B7" w:rsidRPr="00A63D96" w:rsidRDefault="004A45B7" w:rsidP="005A3DB3">
      <w:pPr>
        <w:tabs>
          <w:tab w:val="clear" w:pos="567"/>
        </w:tabs>
        <w:spacing w:line="240" w:lineRule="auto"/>
        <w:rPr>
          <w:szCs w:val="22"/>
        </w:rPr>
      </w:pPr>
    </w:p>
    <w:p w14:paraId="2C26F3D3" w14:textId="77777777" w:rsidR="004A45B7" w:rsidRPr="00A63D96" w:rsidRDefault="004A45B7" w:rsidP="005A3DB3">
      <w:pPr>
        <w:tabs>
          <w:tab w:val="clear" w:pos="567"/>
        </w:tabs>
        <w:spacing w:line="240" w:lineRule="auto"/>
        <w:rPr>
          <w:szCs w:val="22"/>
        </w:rPr>
      </w:pPr>
    </w:p>
    <w:p w14:paraId="6D64B7C5"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3.</w:t>
      </w:r>
      <w:r w:rsidRPr="00A63D96">
        <w:rPr>
          <w:b/>
          <w:szCs w:val="22"/>
        </w:rPr>
        <w:tab/>
        <w:t>POUŽITELNOST</w:t>
      </w:r>
    </w:p>
    <w:p w14:paraId="4BEB03C4" w14:textId="77777777" w:rsidR="004A45B7" w:rsidRPr="00A63D96" w:rsidRDefault="004A45B7" w:rsidP="005A3DB3">
      <w:pPr>
        <w:tabs>
          <w:tab w:val="clear" w:pos="567"/>
        </w:tabs>
        <w:spacing w:line="240" w:lineRule="auto"/>
        <w:rPr>
          <w:szCs w:val="22"/>
        </w:rPr>
      </w:pPr>
    </w:p>
    <w:p w14:paraId="11FC5225" w14:textId="77777777" w:rsidR="004A45B7" w:rsidRPr="00A63D96" w:rsidRDefault="004A45B7" w:rsidP="005A3DB3">
      <w:pPr>
        <w:tabs>
          <w:tab w:val="clear" w:pos="567"/>
        </w:tabs>
        <w:spacing w:line="240" w:lineRule="auto"/>
        <w:rPr>
          <w:szCs w:val="22"/>
        </w:rPr>
      </w:pPr>
      <w:r w:rsidRPr="00A63D96">
        <w:rPr>
          <w:szCs w:val="22"/>
        </w:rPr>
        <w:t>EXP</w:t>
      </w:r>
    </w:p>
    <w:p w14:paraId="17E8040D" w14:textId="77777777" w:rsidR="004A45B7" w:rsidRPr="00A63D96" w:rsidRDefault="004A45B7" w:rsidP="005A3DB3">
      <w:pPr>
        <w:tabs>
          <w:tab w:val="clear" w:pos="567"/>
        </w:tabs>
        <w:spacing w:line="240" w:lineRule="auto"/>
        <w:rPr>
          <w:szCs w:val="22"/>
        </w:rPr>
      </w:pPr>
    </w:p>
    <w:p w14:paraId="3AF01973" w14:textId="77777777" w:rsidR="004A45B7" w:rsidRPr="00A63D96" w:rsidRDefault="004A45B7" w:rsidP="005A3DB3">
      <w:pPr>
        <w:tabs>
          <w:tab w:val="clear" w:pos="567"/>
        </w:tabs>
        <w:spacing w:line="240" w:lineRule="auto"/>
        <w:rPr>
          <w:szCs w:val="22"/>
        </w:rPr>
      </w:pPr>
    </w:p>
    <w:p w14:paraId="280D297F"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4.</w:t>
      </w:r>
      <w:r w:rsidRPr="00A63D96">
        <w:rPr>
          <w:b/>
          <w:szCs w:val="22"/>
        </w:rPr>
        <w:tab/>
        <w:t>ČÍSLO ŠARŽE</w:t>
      </w:r>
    </w:p>
    <w:p w14:paraId="1BFDA303" w14:textId="77777777" w:rsidR="004A45B7" w:rsidRPr="00A63D96" w:rsidRDefault="004A45B7" w:rsidP="005A3DB3">
      <w:pPr>
        <w:tabs>
          <w:tab w:val="clear" w:pos="567"/>
        </w:tabs>
        <w:spacing w:line="240" w:lineRule="auto"/>
        <w:ind w:right="113"/>
        <w:rPr>
          <w:szCs w:val="22"/>
        </w:rPr>
      </w:pPr>
    </w:p>
    <w:p w14:paraId="6C637491" w14:textId="77777777" w:rsidR="004A45B7" w:rsidRPr="00A63D96" w:rsidRDefault="004A45B7" w:rsidP="005A3DB3">
      <w:pPr>
        <w:tabs>
          <w:tab w:val="clear" w:pos="567"/>
        </w:tabs>
        <w:spacing w:line="240" w:lineRule="auto"/>
        <w:ind w:right="113"/>
        <w:rPr>
          <w:szCs w:val="22"/>
        </w:rPr>
      </w:pPr>
      <w:r w:rsidRPr="00A63D96">
        <w:rPr>
          <w:szCs w:val="22"/>
        </w:rPr>
        <w:t>Lot</w:t>
      </w:r>
    </w:p>
    <w:p w14:paraId="3E7BCDA5" w14:textId="77777777" w:rsidR="004A45B7" w:rsidRPr="00A63D96" w:rsidRDefault="004A45B7" w:rsidP="005A3DB3">
      <w:pPr>
        <w:tabs>
          <w:tab w:val="clear" w:pos="567"/>
        </w:tabs>
        <w:spacing w:line="240" w:lineRule="auto"/>
        <w:ind w:right="113"/>
        <w:rPr>
          <w:szCs w:val="22"/>
        </w:rPr>
      </w:pPr>
    </w:p>
    <w:p w14:paraId="2E8D0D3B" w14:textId="77777777" w:rsidR="004A45B7" w:rsidRPr="00A63D96" w:rsidRDefault="004A45B7" w:rsidP="005A3DB3">
      <w:pPr>
        <w:tabs>
          <w:tab w:val="clear" w:pos="567"/>
        </w:tabs>
        <w:spacing w:line="240" w:lineRule="auto"/>
        <w:ind w:right="113"/>
        <w:rPr>
          <w:szCs w:val="22"/>
        </w:rPr>
      </w:pPr>
    </w:p>
    <w:p w14:paraId="7441658D"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5.</w:t>
      </w:r>
      <w:r w:rsidRPr="00A63D96">
        <w:rPr>
          <w:b/>
          <w:szCs w:val="22"/>
        </w:rPr>
        <w:tab/>
        <w:t>OBSAH UDANÝ JAKO HMOTNOST, OBJEM NEBO POČET</w:t>
      </w:r>
    </w:p>
    <w:p w14:paraId="0BE1B941" w14:textId="77777777" w:rsidR="004A45B7" w:rsidRPr="00A63D96" w:rsidRDefault="004A45B7" w:rsidP="005A3DB3">
      <w:pPr>
        <w:tabs>
          <w:tab w:val="clear" w:pos="567"/>
        </w:tabs>
        <w:spacing w:line="240" w:lineRule="auto"/>
        <w:ind w:right="113"/>
        <w:rPr>
          <w:szCs w:val="22"/>
        </w:rPr>
      </w:pPr>
    </w:p>
    <w:p w14:paraId="6D8C9CCC" w14:textId="77777777" w:rsidR="004A45B7" w:rsidRPr="00A63D96" w:rsidRDefault="00282A2A" w:rsidP="005A3DB3">
      <w:pPr>
        <w:pStyle w:val="Text"/>
        <w:spacing w:before="0"/>
        <w:jc w:val="left"/>
        <w:rPr>
          <w:sz w:val="22"/>
          <w:szCs w:val="22"/>
          <w:lang w:val="cs-CZ"/>
        </w:rPr>
      </w:pPr>
      <w:r w:rsidRPr="00A63D96">
        <w:rPr>
          <w:sz w:val="22"/>
          <w:szCs w:val="22"/>
          <w:lang w:val="cs-CZ"/>
        </w:rPr>
        <w:t>0,165 ml</w:t>
      </w:r>
    </w:p>
    <w:p w14:paraId="46682210" w14:textId="77777777" w:rsidR="004A45B7" w:rsidRPr="00A63D96" w:rsidRDefault="004A45B7" w:rsidP="005A3DB3">
      <w:pPr>
        <w:tabs>
          <w:tab w:val="clear" w:pos="567"/>
        </w:tabs>
        <w:spacing w:line="240" w:lineRule="auto"/>
        <w:ind w:right="113"/>
        <w:rPr>
          <w:szCs w:val="22"/>
        </w:rPr>
      </w:pPr>
    </w:p>
    <w:p w14:paraId="23EFA5A4" w14:textId="77777777" w:rsidR="004A45B7" w:rsidRPr="00A63D96" w:rsidRDefault="004A45B7" w:rsidP="005A3DB3">
      <w:pPr>
        <w:tabs>
          <w:tab w:val="clear" w:pos="567"/>
        </w:tabs>
        <w:spacing w:line="240" w:lineRule="auto"/>
        <w:ind w:right="113"/>
        <w:rPr>
          <w:szCs w:val="22"/>
        </w:rPr>
      </w:pPr>
    </w:p>
    <w:p w14:paraId="3BB258A6" w14:textId="77777777" w:rsidR="004A45B7" w:rsidRPr="00A63D96" w:rsidRDefault="004A45B7"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6.</w:t>
      </w:r>
      <w:r w:rsidRPr="00A63D96">
        <w:rPr>
          <w:b/>
          <w:szCs w:val="22"/>
        </w:rPr>
        <w:tab/>
        <w:t>JINÉ</w:t>
      </w:r>
    </w:p>
    <w:p w14:paraId="43FFAA80" w14:textId="77777777" w:rsidR="004A45B7" w:rsidRPr="00A63D96" w:rsidRDefault="004A45B7" w:rsidP="005A3DB3">
      <w:pPr>
        <w:tabs>
          <w:tab w:val="clear" w:pos="567"/>
        </w:tabs>
        <w:spacing w:line="240" w:lineRule="auto"/>
        <w:rPr>
          <w:szCs w:val="22"/>
        </w:rPr>
      </w:pPr>
    </w:p>
    <w:p w14:paraId="423CD44E" w14:textId="77777777" w:rsidR="005665BF" w:rsidRPr="00A63D96" w:rsidRDefault="004A45B7" w:rsidP="005A3DB3">
      <w:pPr>
        <w:shd w:val="clear" w:color="auto" w:fill="FFFFFF"/>
        <w:tabs>
          <w:tab w:val="clear" w:pos="567"/>
        </w:tabs>
        <w:spacing w:line="240" w:lineRule="auto"/>
        <w:rPr>
          <w:b/>
          <w:szCs w:val="22"/>
          <w:u w:val="single"/>
        </w:rPr>
      </w:pPr>
      <w:r w:rsidRPr="00A63D96">
        <w:rPr>
          <w:b/>
          <w:szCs w:val="22"/>
          <w:u w:val="single"/>
        </w:rPr>
        <w:br w:type="page"/>
      </w:r>
    </w:p>
    <w:p w14:paraId="32A98C14" w14:textId="77777777" w:rsidR="00834608" w:rsidRPr="00A63D96" w:rsidRDefault="00834608" w:rsidP="005A3DB3">
      <w:pPr>
        <w:shd w:val="clear" w:color="auto" w:fill="FFFFFF"/>
        <w:tabs>
          <w:tab w:val="clear" w:pos="567"/>
        </w:tabs>
        <w:spacing w:line="240" w:lineRule="auto"/>
        <w:rPr>
          <w:szCs w:val="22"/>
        </w:rPr>
      </w:pPr>
    </w:p>
    <w:p w14:paraId="2D6FA9A4"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ÚDAJE UVÁDĚNÉ NA VNĚJŠÍM OBALU</w:t>
      </w:r>
    </w:p>
    <w:p w14:paraId="2FCBD245"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394E64CD"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KRABIČKA</w:t>
      </w:r>
    </w:p>
    <w:p w14:paraId="0F7DEE1C"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6D244F48"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A63D96">
        <w:rPr>
          <w:b/>
          <w:bCs/>
          <w:szCs w:val="22"/>
        </w:rPr>
        <w:t>INJEKČNÍ LAHVIČKA + JEHLA S FILTREM</w:t>
      </w:r>
    </w:p>
    <w:p w14:paraId="25027651" w14:textId="77777777" w:rsidR="005665BF" w:rsidRPr="00A63D96" w:rsidRDefault="005665BF" w:rsidP="005A3DB3">
      <w:pPr>
        <w:tabs>
          <w:tab w:val="clear" w:pos="567"/>
        </w:tabs>
        <w:spacing w:line="240" w:lineRule="auto"/>
        <w:rPr>
          <w:szCs w:val="22"/>
        </w:rPr>
      </w:pPr>
    </w:p>
    <w:p w14:paraId="6A81D053" w14:textId="77777777" w:rsidR="005665BF" w:rsidRPr="00A63D96" w:rsidRDefault="005665BF" w:rsidP="005A3DB3">
      <w:pPr>
        <w:tabs>
          <w:tab w:val="clear" w:pos="567"/>
        </w:tabs>
        <w:spacing w:line="240" w:lineRule="auto"/>
        <w:rPr>
          <w:szCs w:val="22"/>
        </w:rPr>
      </w:pPr>
    </w:p>
    <w:p w14:paraId="1121E442"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1.</w:t>
      </w:r>
      <w:r w:rsidRPr="00A63D96">
        <w:rPr>
          <w:b/>
          <w:szCs w:val="22"/>
        </w:rPr>
        <w:tab/>
        <w:t>NÁZEV LÉČIVÉHO PŘÍPRAVKU</w:t>
      </w:r>
    </w:p>
    <w:p w14:paraId="5C3E853A" w14:textId="77777777" w:rsidR="005665BF" w:rsidRPr="00A63D96" w:rsidRDefault="005665BF" w:rsidP="005A3DB3">
      <w:pPr>
        <w:tabs>
          <w:tab w:val="clear" w:pos="567"/>
        </w:tabs>
        <w:spacing w:line="240" w:lineRule="auto"/>
        <w:rPr>
          <w:szCs w:val="22"/>
        </w:rPr>
      </w:pPr>
    </w:p>
    <w:p w14:paraId="6589E653" w14:textId="77777777" w:rsidR="005665BF" w:rsidRPr="00A63D96" w:rsidRDefault="005665BF" w:rsidP="005A3DB3">
      <w:pPr>
        <w:tabs>
          <w:tab w:val="clear" w:pos="567"/>
        </w:tabs>
        <w:spacing w:line="240" w:lineRule="auto"/>
        <w:rPr>
          <w:szCs w:val="22"/>
        </w:rPr>
      </w:pPr>
      <w:r w:rsidRPr="00A63D96">
        <w:rPr>
          <w:szCs w:val="22"/>
        </w:rPr>
        <w:t>Lucentis 10 mg/ml injekční roztok</w:t>
      </w:r>
    </w:p>
    <w:p w14:paraId="7655D956" w14:textId="77777777" w:rsidR="005665BF" w:rsidRPr="00A63D96" w:rsidRDefault="00E762E4" w:rsidP="005A3DB3">
      <w:pPr>
        <w:tabs>
          <w:tab w:val="clear" w:pos="567"/>
        </w:tabs>
        <w:spacing w:line="240" w:lineRule="auto"/>
        <w:rPr>
          <w:szCs w:val="22"/>
        </w:rPr>
      </w:pPr>
      <w:r w:rsidRPr="00A63D96">
        <w:rPr>
          <w:szCs w:val="22"/>
        </w:rPr>
        <w:t>r</w:t>
      </w:r>
      <w:r w:rsidR="005665BF" w:rsidRPr="00A63D96">
        <w:rPr>
          <w:szCs w:val="22"/>
        </w:rPr>
        <w:t>anibizumabum</w:t>
      </w:r>
    </w:p>
    <w:p w14:paraId="567FBA9E" w14:textId="77777777" w:rsidR="005665BF" w:rsidRPr="00A63D96" w:rsidRDefault="005665BF" w:rsidP="005A3DB3">
      <w:pPr>
        <w:tabs>
          <w:tab w:val="clear" w:pos="567"/>
        </w:tabs>
        <w:spacing w:line="240" w:lineRule="auto"/>
        <w:rPr>
          <w:szCs w:val="22"/>
        </w:rPr>
      </w:pPr>
    </w:p>
    <w:p w14:paraId="7D271B55" w14:textId="77777777" w:rsidR="005665BF" w:rsidRPr="00A63D96" w:rsidRDefault="005665BF" w:rsidP="005A3DB3">
      <w:pPr>
        <w:tabs>
          <w:tab w:val="clear" w:pos="567"/>
        </w:tabs>
        <w:spacing w:line="240" w:lineRule="auto"/>
        <w:rPr>
          <w:szCs w:val="22"/>
        </w:rPr>
      </w:pPr>
    </w:p>
    <w:p w14:paraId="60508736"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A63D96">
        <w:rPr>
          <w:b/>
          <w:szCs w:val="22"/>
        </w:rPr>
        <w:t>2.</w:t>
      </w:r>
      <w:r w:rsidRPr="00A63D96">
        <w:rPr>
          <w:b/>
          <w:szCs w:val="22"/>
        </w:rPr>
        <w:tab/>
        <w:t>OBSAH LÉČIVÉ LÁTKY/LÉČIVÝCH LÁTEK</w:t>
      </w:r>
    </w:p>
    <w:p w14:paraId="0C5FFBDC" w14:textId="77777777" w:rsidR="005665BF" w:rsidRPr="00A63D96" w:rsidRDefault="005665BF" w:rsidP="005A3DB3">
      <w:pPr>
        <w:tabs>
          <w:tab w:val="clear" w:pos="567"/>
        </w:tabs>
        <w:spacing w:line="240" w:lineRule="auto"/>
        <w:rPr>
          <w:szCs w:val="22"/>
        </w:rPr>
      </w:pPr>
    </w:p>
    <w:p w14:paraId="594DE736" w14:textId="77777777" w:rsidR="005665BF" w:rsidRPr="00A63D96" w:rsidRDefault="005665BF" w:rsidP="005A3DB3">
      <w:pPr>
        <w:pStyle w:val="Text"/>
        <w:spacing w:before="0"/>
        <w:jc w:val="left"/>
        <w:rPr>
          <w:sz w:val="22"/>
          <w:szCs w:val="22"/>
          <w:lang w:val="cs-CZ"/>
        </w:rPr>
      </w:pPr>
      <w:r w:rsidRPr="00A63D96">
        <w:rPr>
          <w:sz w:val="22"/>
          <w:szCs w:val="22"/>
          <w:lang w:val="cs-CZ"/>
        </w:rPr>
        <w:t xml:space="preserve">Jeden ml obsahuje ranibizumabum 10 mg. </w:t>
      </w:r>
      <w:r w:rsidR="000F1285" w:rsidRPr="00A63D96">
        <w:rPr>
          <w:sz w:val="22"/>
          <w:szCs w:val="22"/>
          <w:lang w:val="cs-CZ"/>
        </w:rPr>
        <w:t>Jedna i</w:t>
      </w:r>
      <w:r w:rsidRPr="00A63D96">
        <w:rPr>
          <w:sz w:val="22"/>
          <w:szCs w:val="22"/>
          <w:lang w:val="cs-CZ"/>
        </w:rPr>
        <w:t>njekční lahvička obsahuje ranibizumabum 2,3 mg.</w:t>
      </w:r>
    </w:p>
    <w:p w14:paraId="1CABD69D" w14:textId="77777777" w:rsidR="005665BF" w:rsidRPr="00A63D96" w:rsidRDefault="005665BF" w:rsidP="005A3DB3">
      <w:pPr>
        <w:tabs>
          <w:tab w:val="clear" w:pos="567"/>
        </w:tabs>
        <w:spacing w:line="240" w:lineRule="auto"/>
        <w:rPr>
          <w:szCs w:val="22"/>
        </w:rPr>
      </w:pPr>
    </w:p>
    <w:p w14:paraId="07551044" w14:textId="77777777" w:rsidR="005665BF" w:rsidRPr="00A63D96" w:rsidRDefault="005665BF" w:rsidP="005A3DB3">
      <w:pPr>
        <w:tabs>
          <w:tab w:val="clear" w:pos="567"/>
        </w:tabs>
        <w:spacing w:line="240" w:lineRule="auto"/>
        <w:rPr>
          <w:szCs w:val="22"/>
        </w:rPr>
      </w:pPr>
    </w:p>
    <w:p w14:paraId="655DC243"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3.</w:t>
      </w:r>
      <w:r w:rsidRPr="00A63D96">
        <w:rPr>
          <w:b/>
          <w:szCs w:val="22"/>
        </w:rPr>
        <w:tab/>
        <w:t>SEZNAM POMOCNÝCH LÁTEK</w:t>
      </w:r>
    </w:p>
    <w:p w14:paraId="58F28211" w14:textId="77777777" w:rsidR="005665BF" w:rsidRPr="00A63D96" w:rsidRDefault="005665BF" w:rsidP="005A3DB3">
      <w:pPr>
        <w:tabs>
          <w:tab w:val="clear" w:pos="567"/>
        </w:tabs>
        <w:spacing w:line="240" w:lineRule="auto"/>
        <w:rPr>
          <w:szCs w:val="22"/>
        </w:rPr>
      </w:pPr>
    </w:p>
    <w:p w14:paraId="6A74BE6F" w14:textId="77777777" w:rsidR="005665BF" w:rsidRPr="00A63D96" w:rsidRDefault="005665BF" w:rsidP="005A3DB3">
      <w:pPr>
        <w:pStyle w:val="Text"/>
        <w:spacing w:before="0"/>
        <w:jc w:val="left"/>
        <w:rPr>
          <w:sz w:val="22"/>
          <w:szCs w:val="22"/>
          <w:lang w:val="cs-CZ"/>
        </w:rPr>
      </w:pPr>
      <w:r w:rsidRPr="00A63D96">
        <w:rPr>
          <w:sz w:val="22"/>
          <w:szCs w:val="22"/>
          <w:lang w:val="cs-CZ"/>
        </w:rPr>
        <w:t xml:space="preserve">Dále obsahuje: </w:t>
      </w:r>
      <w:r w:rsidR="00E863E8" w:rsidRPr="00A63D96">
        <w:rPr>
          <w:sz w:val="22"/>
          <w:szCs w:val="22"/>
          <w:lang w:val="cs-CZ"/>
        </w:rPr>
        <w:t>d</w:t>
      </w:r>
      <w:r w:rsidRPr="00A63D96">
        <w:rPr>
          <w:sz w:val="22"/>
          <w:szCs w:val="22"/>
          <w:lang w:val="cs-CZ"/>
        </w:rPr>
        <w:t xml:space="preserve">ihydrát trehalosy, monohydrát histidin-hydrochloridu, histidin, polysorbát 20, vodu </w:t>
      </w:r>
      <w:r w:rsidR="00B97C1B" w:rsidRPr="00A63D96">
        <w:rPr>
          <w:sz w:val="22"/>
          <w:szCs w:val="22"/>
          <w:lang w:val="cs-CZ"/>
        </w:rPr>
        <w:t xml:space="preserve">pro </w:t>
      </w:r>
      <w:r w:rsidRPr="00A63D96">
        <w:rPr>
          <w:sz w:val="22"/>
          <w:szCs w:val="22"/>
          <w:lang w:val="cs-CZ"/>
        </w:rPr>
        <w:t>injekci.</w:t>
      </w:r>
    </w:p>
    <w:p w14:paraId="1BBA969F" w14:textId="77777777" w:rsidR="005665BF" w:rsidRPr="00A63D96" w:rsidRDefault="005665BF" w:rsidP="005A3DB3">
      <w:pPr>
        <w:tabs>
          <w:tab w:val="clear" w:pos="567"/>
        </w:tabs>
        <w:spacing w:line="240" w:lineRule="auto"/>
        <w:rPr>
          <w:szCs w:val="22"/>
        </w:rPr>
      </w:pPr>
    </w:p>
    <w:p w14:paraId="6031139F" w14:textId="77777777" w:rsidR="005665BF" w:rsidRPr="00A63D96" w:rsidRDefault="005665BF" w:rsidP="005A3DB3">
      <w:pPr>
        <w:tabs>
          <w:tab w:val="clear" w:pos="567"/>
        </w:tabs>
        <w:spacing w:line="240" w:lineRule="auto"/>
        <w:rPr>
          <w:szCs w:val="22"/>
        </w:rPr>
      </w:pPr>
    </w:p>
    <w:p w14:paraId="55CAAE00"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4.</w:t>
      </w:r>
      <w:r w:rsidRPr="00A63D96">
        <w:rPr>
          <w:b/>
          <w:szCs w:val="22"/>
        </w:rPr>
        <w:tab/>
        <w:t>LÉKOVÁ FORMA A OBSAH BALENÍ</w:t>
      </w:r>
    </w:p>
    <w:p w14:paraId="5B821DC6" w14:textId="77777777" w:rsidR="005665BF" w:rsidRPr="00A63D96" w:rsidRDefault="005665BF" w:rsidP="005A3DB3">
      <w:pPr>
        <w:tabs>
          <w:tab w:val="clear" w:pos="567"/>
        </w:tabs>
        <w:spacing w:line="240" w:lineRule="auto"/>
        <w:rPr>
          <w:szCs w:val="22"/>
        </w:rPr>
      </w:pPr>
    </w:p>
    <w:p w14:paraId="29BD24B9" w14:textId="77777777" w:rsidR="00E762E4" w:rsidRPr="00A63D96" w:rsidRDefault="00E762E4" w:rsidP="005A3DB3">
      <w:pPr>
        <w:tabs>
          <w:tab w:val="clear" w:pos="567"/>
        </w:tabs>
        <w:spacing w:line="240" w:lineRule="auto"/>
        <w:rPr>
          <w:szCs w:val="22"/>
          <w:shd w:val="pct15" w:color="auto" w:fill="auto"/>
        </w:rPr>
      </w:pPr>
      <w:r w:rsidRPr="00A63D96">
        <w:rPr>
          <w:szCs w:val="22"/>
          <w:shd w:val="pct15" w:color="auto" w:fill="auto"/>
        </w:rPr>
        <w:t>Injekční roztok</w:t>
      </w:r>
    </w:p>
    <w:p w14:paraId="5836A758" w14:textId="77777777" w:rsidR="00E762E4" w:rsidRPr="00A63D96" w:rsidRDefault="00E762E4" w:rsidP="005A3DB3">
      <w:pPr>
        <w:tabs>
          <w:tab w:val="clear" w:pos="567"/>
        </w:tabs>
        <w:spacing w:line="240" w:lineRule="auto"/>
        <w:rPr>
          <w:szCs w:val="22"/>
        </w:rPr>
      </w:pPr>
    </w:p>
    <w:p w14:paraId="43BEC884" w14:textId="77777777" w:rsidR="00D26275" w:rsidRPr="00A63D96" w:rsidRDefault="00774FD2" w:rsidP="005A3DB3">
      <w:pPr>
        <w:tabs>
          <w:tab w:val="clear" w:pos="567"/>
        </w:tabs>
        <w:spacing w:line="240" w:lineRule="auto"/>
        <w:rPr>
          <w:szCs w:val="22"/>
        </w:rPr>
      </w:pPr>
      <w:r w:rsidRPr="00A63D96">
        <w:rPr>
          <w:szCs w:val="22"/>
        </w:rPr>
        <w:t>1x injekční lahvička</w:t>
      </w:r>
      <w:r w:rsidR="000F1285" w:rsidRPr="00A63D96">
        <w:rPr>
          <w:szCs w:val="22"/>
        </w:rPr>
        <w:t xml:space="preserve"> 0,23 ml</w:t>
      </w:r>
      <w:r w:rsidRPr="00A63D96">
        <w:rPr>
          <w:szCs w:val="22"/>
        </w:rPr>
        <w:t xml:space="preserve">, </w:t>
      </w:r>
      <w:r w:rsidR="005665BF" w:rsidRPr="00A63D96">
        <w:rPr>
          <w:szCs w:val="22"/>
        </w:rPr>
        <w:t>1 jehla s</w:t>
      </w:r>
      <w:r w:rsidR="00E432CD" w:rsidRPr="00A63D96">
        <w:rPr>
          <w:szCs w:val="22"/>
        </w:rPr>
        <w:t> </w:t>
      </w:r>
      <w:r w:rsidR="005665BF" w:rsidRPr="00A63D96">
        <w:rPr>
          <w:szCs w:val="22"/>
        </w:rPr>
        <w:t>filtrem</w:t>
      </w:r>
      <w:r w:rsidR="00E432CD" w:rsidRPr="00A63D96">
        <w:rPr>
          <w:szCs w:val="22"/>
        </w:rPr>
        <w:t>.</w:t>
      </w:r>
    </w:p>
    <w:p w14:paraId="091F38DD" w14:textId="77777777" w:rsidR="005665BF" w:rsidRPr="00A63D96" w:rsidRDefault="008A29D7" w:rsidP="005A3DB3">
      <w:pPr>
        <w:tabs>
          <w:tab w:val="clear" w:pos="567"/>
        </w:tabs>
        <w:spacing w:line="240" w:lineRule="auto"/>
        <w:rPr>
          <w:szCs w:val="22"/>
        </w:rPr>
      </w:pPr>
      <w:r w:rsidRPr="00A63D96">
        <w:rPr>
          <w:szCs w:val="22"/>
        </w:rPr>
        <w:t>Jednorázová</w:t>
      </w:r>
      <w:r w:rsidR="0080491C" w:rsidRPr="00A63D96">
        <w:rPr>
          <w:szCs w:val="22"/>
        </w:rPr>
        <w:t xml:space="preserve"> dávka</w:t>
      </w:r>
      <w:r w:rsidR="00D26275" w:rsidRPr="00A63D96">
        <w:rPr>
          <w:szCs w:val="22"/>
        </w:rPr>
        <w:t xml:space="preserve"> pro dospělé</w:t>
      </w:r>
      <w:r w:rsidR="0080491C" w:rsidRPr="00A63D96">
        <w:rPr>
          <w:szCs w:val="22"/>
        </w:rPr>
        <w:t xml:space="preserve">: 0,5 mg/0,05 ml. Nadbytečný objem </w:t>
      </w:r>
      <w:r w:rsidR="00F9235B" w:rsidRPr="00A63D96">
        <w:rPr>
          <w:szCs w:val="22"/>
        </w:rPr>
        <w:t xml:space="preserve">je </w:t>
      </w:r>
      <w:r w:rsidR="0080491C" w:rsidRPr="00A63D96">
        <w:rPr>
          <w:szCs w:val="22"/>
        </w:rPr>
        <w:t>nutno vytlačit.</w:t>
      </w:r>
    </w:p>
    <w:p w14:paraId="0DD51FA6" w14:textId="77777777" w:rsidR="00D26275" w:rsidRPr="00A63D96" w:rsidRDefault="008A29D7" w:rsidP="005A3DB3">
      <w:pPr>
        <w:tabs>
          <w:tab w:val="clear" w:pos="567"/>
        </w:tabs>
        <w:spacing w:line="240" w:lineRule="auto"/>
        <w:rPr>
          <w:szCs w:val="22"/>
        </w:rPr>
      </w:pPr>
      <w:r w:rsidRPr="00A63D96">
        <w:rPr>
          <w:szCs w:val="22"/>
        </w:rPr>
        <w:t>Jednorázová</w:t>
      </w:r>
      <w:r w:rsidR="00D26275" w:rsidRPr="00A63D96">
        <w:rPr>
          <w:szCs w:val="22"/>
        </w:rPr>
        <w:t xml:space="preserve"> dávka pro předčasně narozené děti: 0,2 mg/0,02 ml. Nadbytečný objem </w:t>
      </w:r>
      <w:r w:rsidR="00F9235B" w:rsidRPr="00A63D96">
        <w:rPr>
          <w:szCs w:val="22"/>
        </w:rPr>
        <w:t xml:space="preserve">je </w:t>
      </w:r>
      <w:r w:rsidR="00D26275" w:rsidRPr="00A63D96">
        <w:rPr>
          <w:szCs w:val="22"/>
        </w:rPr>
        <w:t>nutno vytlačit.</w:t>
      </w:r>
    </w:p>
    <w:p w14:paraId="442BE0F9" w14:textId="77777777" w:rsidR="005665BF" w:rsidRPr="00A63D96" w:rsidRDefault="005665BF" w:rsidP="005A3DB3">
      <w:pPr>
        <w:tabs>
          <w:tab w:val="clear" w:pos="567"/>
        </w:tabs>
        <w:spacing w:line="240" w:lineRule="auto"/>
        <w:rPr>
          <w:szCs w:val="22"/>
        </w:rPr>
      </w:pPr>
    </w:p>
    <w:p w14:paraId="626276BD" w14:textId="77777777" w:rsidR="005665BF" w:rsidRPr="00A63D96" w:rsidRDefault="005665BF" w:rsidP="005A3DB3">
      <w:pPr>
        <w:tabs>
          <w:tab w:val="clear" w:pos="567"/>
        </w:tabs>
        <w:spacing w:line="240" w:lineRule="auto"/>
        <w:rPr>
          <w:szCs w:val="22"/>
        </w:rPr>
      </w:pPr>
    </w:p>
    <w:p w14:paraId="76721908"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5.</w:t>
      </w:r>
      <w:r w:rsidRPr="00A63D96">
        <w:rPr>
          <w:b/>
          <w:szCs w:val="22"/>
        </w:rPr>
        <w:tab/>
        <w:t>ZPŮSOB A CESTA/CESTY PODÁNÍ</w:t>
      </w:r>
    </w:p>
    <w:p w14:paraId="12374916" w14:textId="77777777" w:rsidR="005665BF" w:rsidRPr="00A63D96" w:rsidRDefault="005665BF" w:rsidP="005A3DB3">
      <w:pPr>
        <w:tabs>
          <w:tab w:val="clear" w:pos="567"/>
        </w:tabs>
        <w:spacing w:line="240" w:lineRule="auto"/>
        <w:rPr>
          <w:i/>
          <w:szCs w:val="22"/>
        </w:rPr>
      </w:pPr>
    </w:p>
    <w:p w14:paraId="6DFB8A29" w14:textId="77777777" w:rsidR="005665BF" w:rsidRPr="00A63D96" w:rsidRDefault="005D220D" w:rsidP="005A3DB3">
      <w:pPr>
        <w:tabs>
          <w:tab w:val="clear" w:pos="567"/>
        </w:tabs>
        <w:spacing w:line="240" w:lineRule="auto"/>
        <w:rPr>
          <w:szCs w:val="22"/>
        </w:rPr>
      </w:pPr>
      <w:r w:rsidRPr="00A63D96">
        <w:rPr>
          <w:szCs w:val="22"/>
        </w:rPr>
        <w:t>Intravitreální p</w:t>
      </w:r>
      <w:r w:rsidR="005665BF" w:rsidRPr="00A63D96">
        <w:rPr>
          <w:szCs w:val="22"/>
        </w:rPr>
        <w:t>odání.</w:t>
      </w:r>
    </w:p>
    <w:p w14:paraId="65F0376F" w14:textId="77777777" w:rsidR="005665BF" w:rsidRPr="00A63D96" w:rsidRDefault="005665BF" w:rsidP="005A3DB3">
      <w:pPr>
        <w:tabs>
          <w:tab w:val="clear" w:pos="567"/>
        </w:tabs>
        <w:spacing w:line="240" w:lineRule="auto"/>
        <w:rPr>
          <w:szCs w:val="22"/>
        </w:rPr>
      </w:pPr>
      <w:r w:rsidRPr="00A63D96">
        <w:rPr>
          <w:szCs w:val="22"/>
        </w:rPr>
        <w:t>Injekční lahvička</w:t>
      </w:r>
      <w:r w:rsidR="008E3B9A" w:rsidRPr="00A63D96">
        <w:rPr>
          <w:szCs w:val="22"/>
        </w:rPr>
        <w:t xml:space="preserve"> a </w:t>
      </w:r>
      <w:r w:rsidRPr="00A63D96">
        <w:rPr>
          <w:szCs w:val="22"/>
        </w:rPr>
        <w:t>jehl</w:t>
      </w:r>
      <w:r w:rsidR="008E3B9A" w:rsidRPr="00A63D96">
        <w:rPr>
          <w:szCs w:val="22"/>
        </w:rPr>
        <w:t>a s filtrem</w:t>
      </w:r>
      <w:r w:rsidRPr="00A63D96">
        <w:rPr>
          <w:szCs w:val="22"/>
        </w:rPr>
        <w:t xml:space="preserve"> pouze pro jednorázové použití.</w:t>
      </w:r>
    </w:p>
    <w:p w14:paraId="4B8B96EF" w14:textId="77777777" w:rsidR="005665BF" w:rsidRPr="00A63D96" w:rsidRDefault="005665BF" w:rsidP="005A3DB3">
      <w:pPr>
        <w:tabs>
          <w:tab w:val="clear" w:pos="567"/>
        </w:tabs>
        <w:spacing w:line="240" w:lineRule="auto"/>
        <w:rPr>
          <w:szCs w:val="22"/>
        </w:rPr>
      </w:pPr>
      <w:r w:rsidRPr="00A63D96">
        <w:rPr>
          <w:szCs w:val="22"/>
        </w:rPr>
        <w:t>Před použitím si přečtěte příbalovou informaci.</w:t>
      </w:r>
    </w:p>
    <w:p w14:paraId="452A2118" w14:textId="77777777" w:rsidR="005665BF" w:rsidRPr="00A63D96" w:rsidRDefault="005665BF" w:rsidP="005A3DB3">
      <w:pPr>
        <w:tabs>
          <w:tab w:val="clear" w:pos="567"/>
        </w:tabs>
        <w:spacing w:line="240" w:lineRule="auto"/>
        <w:rPr>
          <w:szCs w:val="22"/>
        </w:rPr>
      </w:pPr>
      <w:r w:rsidRPr="00A63D96">
        <w:rPr>
          <w:szCs w:val="22"/>
        </w:rPr>
        <w:t>Jehla s filtrem není určena k aplikaci injekce.</w:t>
      </w:r>
    </w:p>
    <w:p w14:paraId="7C44807D" w14:textId="77777777" w:rsidR="005665BF" w:rsidRPr="00A63D96" w:rsidRDefault="005665BF" w:rsidP="005A3DB3">
      <w:pPr>
        <w:tabs>
          <w:tab w:val="clear" w:pos="567"/>
        </w:tabs>
        <w:spacing w:line="240" w:lineRule="auto"/>
        <w:rPr>
          <w:szCs w:val="22"/>
        </w:rPr>
      </w:pPr>
    </w:p>
    <w:p w14:paraId="6B023564" w14:textId="77777777" w:rsidR="005665BF" w:rsidRPr="00A63D96" w:rsidRDefault="005665BF" w:rsidP="005A3DB3">
      <w:pPr>
        <w:tabs>
          <w:tab w:val="clear" w:pos="567"/>
        </w:tabs>
        <w:spacing w:line="240" w:lineRule="auto"/>
        <w:rPr>
          <w:szCs w:val="22"/>
        </w:rPr>
      </w:pPr>
    </w:p>
    <w:p w14:paraId="4EC73271"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6.</w:t>
      </w:r>
      <w:r w:rsidRPr="00A63D96">
        <w:rPr>
          <w:b/>
          <w:szCs w:val="22"/>
        </w:rPr>
        <w:tab/>
        <w:t>ZVLÁŠTNÍ UPOZORNĚNÍ, ŽE LÉČIVÝ PŘÍPRAVEK MUSÍ BÝT UCHOVÁVÁN MIMO DOHLED A DOSAH DĚTÍ</w:t>
      </w:r>
    </w:p>
    <w:p w14:paraId="4AE6EF4B" w14:textId="77777777" w:rsidR="005665BF" w:rsidRPr="00A63D96" w:rsidRDefault="005665BF" w:rsidP="005A3DB3">
      <w:pPr>
        <w:tabs>
          <w:tab w:val="clear" w:pos="567"/>
        </w:tabs>
        <w:spacing w:line="240" w:lineRule="auto"/>
        <w:rPr>
          <w:szCs w:val="22"/>
        </w:rPr>
      </w:pPr>
    </w:p>
    <w:p w14:paraId="1876ECB6" w14:textId="77777777" w:rsidR="005665BF" w:rsidRPr="00A63D96" w:rsidRDefault="005665BF" w:rsidP="005A3DB3">
      <w:pPr>
        <w:tabs>
          <w:tab w:val="clear" w:pos="567"/>
        </w:tabs>
        <w:spacing w:line="240" w:lineRule="auto"/>
        <w:rPr>
          <w:szCs w:val="22"/>
        </w:rPr>
      </w:pPr>
      <w:r w:rsidRPr="00A63D96">
        <w:rPr>
          <w:szCs w:val="22"/>
        </w:rPr>
        <w:t>Uchovávejte mimo dohled a dosah dětí.</w:t>
      </w:r>
    </w:p>
    <w:p w14:paraId="2563BB24" w14:textId="77777777" w:rsidR="005665BF" w:rsidRPr="00A63D96" w:rsidRDefault="005665BF" w:rsidP="005A3DB3">
      <w:pPr>
        <w:tabs>
          <w:tab w:val="clear" w:pos="567"/>
        </w:tabs>
        <w:spacing w:line="240" w:lineRule="auto"/>
        <w:rPr>
          <w:szCs w:val="22"/>
        </w:rPr>
      </w:pPr>
    </w:p>
    <w:p w14:paraId="7E0F1051" w14:textId="77777777" w:rsidR="005665BF" w:rsidRPr="00A63D96" w:rsidRDefault="005665BF" w:rsidP="005A3DB3">
      <w:pPr>
        <w:tabs>
          <w:tab w:val="clear" w:pos="567"/>
        </w:tabs>
        <w:spacing w:line="240" w:lineRule="auto"/>
        <w:rPr>
          <w:szCs w:val="22"/>
        </w:rPr>
      </w:pPr>
    </w:p>
    <w:p w14:paraId="22F1F521"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7.</w:t>
      </w:r>
      <w:r w:rsidRPr="00A63D96">
        <w:rPr>
          <w:b/>
          <w:szCs w:val="22"/>
        </w:rPr>
        <w:tab/>
        <w:t>DALŠÍ ZVLÁŠTNÍ UPOZORNĚNÍ, POKUD JE POTŘEBNÉ</w:t>
      </w:r>
    </w:p>
    <w:p w14:paraId="3755B6A6" w14:textId="77777777" w:rsidR="005665BF" w:rsidRPr="00A63D96" w:rsidRDefault="005665BF" w:rsidP="005A3DB3">
      <w:pPr>
        <w:tabs>
          <w:tab w:val="clear" w:pos="567"/>
        </w:tabs>
        <w:spacing w:line="240" w:lineRule="auto"/>
        <w:rPr>
          <w:szCs w:val="22"/>
        </w:rPr>
      </w:pPr>
    </w:p>
    <w:p w14:paraId="6E4CD8F7" w14:textId="77777777" w:rsidR="005665BF" w:rsidRPr="00A63D96" w:rsidRDefault="005665BF" w:rsidP="005A3DB3">
      <w:pPr>
        <w:tabs>
          <w:tab w:val="clear" w:pos="567"/>
        </w:tabs>
        <w:spacing w:line="240" w:lineRule="auto"/>
        <w:rPr>
          <w:szCs w:val="22"/>
        </w:rPr>
      </w:pPr>
    </w:p>
    <w:p w14:paraId="152C73B2" w14:textId="77777777" w:rsidR="005665BF" w:rsidRPr="00A63D96" w:rsidRDefault="005665BF" w:rsidP="005A3DB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8.</w:t>
      </w:r>
      <w:r w:rsidRPr="00A63D96">
        <w:rPr>
          <w:b/>
          <w:szCs w:val="22"/>
        </w:rPr>
        <w:tab/>
        <w:t>POUŽITELNOST</w:t>
      </w:r>
    </w:p>
    <w:p w14:paraId="655F1FCB" w14:textId="77777777" w:rsidR="005665BF" w:rsidRPr="00A63D96" w:rsidRDefault="005665BF" w:rsidP="005A3DB3">
      <w:pPr>
        <w:keepNext/>
        <w:tabs>
          <w:tab w:val="clear" w:pos="567"/>
        </w:tabs>
        <w:spacing w:line="240" w:lineRule="auto"/>
        <w:rPr>
          <w:szCs w:val="22"/>
        </w:rPr>
      </w:pPr>
    </w:p>
    <w:p w14:paraId="0D53AE6D" w14:textId="77777777" w:rsidR="005665BF" w:rsidRPr="00A63D96" w:rsidRDefault="00E863E8" w:rsidP="005A3DB3">
      <w:pPr>
        <w:keepNext/>
        <w:tabs>
          <w:tab w:val="clear" w:pos="567"/>
        </w:tabs>
        <w:spacing w:line="240" w:lineRule="auto"/>
        <w:rPr>
          <w:szCs w:val="22"/>
        </w:rPr>
      </w:pPr>
      <w:r w:rsidRPr="00A63D96">
        <w:rPr>
          <w:szCs w:val="22"/>
        </w:rPr>
        <w:t>EXP</w:t>
      </w:r>
    </w:p>
    <w:p w14:paraId="5E5752DA" w14:textId="77777777" w:rsidR="005665BF" w:rsidRPr="00A63D96" w:rsidRDefault="005665BF" w:rsidP="005A3DB3">
      <w:pPr>
        <w:tabs>
          <w:tab w:val="clear" w:pos="567"/>
        </w:tabs>
        <w:spacing w:line="240" w:lineRule="auto"/>
        <w:rPr>
          <w:szCs w:val="22"/>
        </w:rPr>
      </w:pPr>
    </w:p>
    <w:p w14:paraId="57126B6E" w14:textId="77777777" w:rsidR="005665BF" w:rsidRPr="00A63D96" w:rsidRDefault="005665BF" w:rsidP="005A3DB3">
      <w:pPr>
        <w:tabs>
          <w:tab w:val="clear" w:pos="567"/>
        </w:tabs>
        <w:spacing w:line="240" w:lineRule="auto"/>
        <w:rPr>
          <w:szCs w:val="22"/>
        </w:rPr>
      </w:pPr>
    </w:p>
    <w:p w14:paraId="78B04CEC"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A63D96">
        <w:rPr>
          <w:b/>
          <w:szCs w:val="22"/>
        </w:rPr>
        <w:t>9.</w:t>
      </w:r>
      <w:r w:rsidRPr="00A63D96">
        <w:rPr>
          <w:b/>
          <w:szCs w:val="22"/>
        </w:rPr>
        <w:tab/>
        <w:t>ZVLÁŠTNÍ PODMÍNKY PRO UCHOVÁVÁNÍ</w:t>
      </w:r>
    </w:p>
    <w:p w14:paraId="1E840481" w14:textId="77777777" w:rsidR="005665BF" w:rsidRPr="00A63D96" w:rsidRDefault="005665BF" w:rsidP="005A3DB3">
      <w:pPr>
        <w:tabs>
          <w:tab w:val="clear" w:pos="567"/>
        </w:tabs>
        <w:spacing w:line="240" w:lineRule="auto"/>
        <w:rPr>
          <w:szCs w:val="22"/>
        </w:rPr>
      </w:pPr>
    </w:p>
    <w:p w14:paraId="49AD8BA0" w14:textId="77777777" w:rsidR="005665BF" w:rsidRPr="00A63D96" w:rsidRDefault="005665BF" w:rsidP="005A3DB3">
      <w:pPr>
        <w:pStyle w:val="Text"/>
        <w:spacing w:before="0"/>
        <w:jc w:val="left"/>
        <w:rPr>
          <w:sz w:val="22"/>
          <w:szCs w:val="22"/>
          <w:lang w:val="cs-CZ"/>
        </w:rPr>
      </w:pPr>
      <w:r w:rsidRPr="00A63D96">
        <w:rPr>
          <w:sz w:val="22"/>
          <w:szCs w:val="22"/>
          <w:lang w:val="cs-CZ"/>
        </w:rPr>
        <w:t>Uchovávejte v chladničce (2 °C – 8 °C).</w:t>
      </w:r>
    </w:p>
    <w:p w14:paraId="21D24CE6" w14:textId="77777777" w:rsidR="005665BF" w:rsidRPr="00A63D96" w:rsidRDefault="005665BF" w:rsidP="005A3DB3">
      <w:pPr>
        <w:pStyle w:val="Text"/>
        <w:spacing w:before="0"/>
        <w:jc w:val="left"/>
        <w:rPr>
          <w:sz w:val="22"/>
          <w:szCs w:val="22"/>
          <w:lang w:val="cs-CZ"/>
        </w:rPr>
      </w:pPr>
      <w:r w:rsidRPr="00A63D96">
        <w:rPr>
          <w:sz w:val="22"/>
          <w:szCs w:val="22"/>
          <w:lang w:val="cs-CZ"/>
        </w:rPr>
        <w:t>Chraňte před mrazem.</w:t>
      </w:r>
    </w:p>
    <w:p w14:paraId="1BDCC9E1" w14:textId="77777777" w:rsidR="005665BF" w:rsidRPr="00A63D96" w:rsidRDefault="005665BF" w:rsidP="005A3DB3">
      <w:pPr>
        <w:pStyle w:val="Text"/>
        <w:spacing w:before="0"/>
        <w:jc w:val="left"/>
        <w:rPr>
          <w:sz w:val="22"/>
          <w:szCs w:val="22"/>
          <w:lang w:val="cs-CZ"/>
        </w:rPr>
      </w:pPr>
      <w:r w:rsidRPr="00A63D96">
        <w:rPr>
          <w:sz w:val="22"/>
          <w:szCs w:val="22"/>
          <w:lang w:val="cs-CZ"/>
        </w:rPr>
        <w:t>Uchovávejte injekční lahvičku v krabičce, aby byl přípravek chráněn před světlem.</w:t>
      </w:r>
    </w:p>
    <w:p w14:paraId="00398AAB" w14:textId="77777777" w:rsidR="005665BF" w:rsidRPr="00A63D96" w:rsidRDefault="005665BF" w:rsidP="005A3DB3">
      <w:pPr>
        <w:pStyle w:val="Text"/>
        <w:spacing w:before="0"/>
        <w:jc w:val="left"/>
        <w:rPr>
          <w:sz w:val="22"/>
          <w:szCs w:val="22"/>
          <w:lang w:val="cs-CZ"/>
        </w:rPr>
      </w:pPr>
    </w:p>
    <w:p w14:paraId="3A897200" w14:textId="77777777" w:rsidR="005665BF" w:rsidRPr="00A63D96" w:rsidRDefault="005665BF" w:rsidP="005A3DB3">
      <w:pPr>
        <w:tabs>
          <w:tab w:val="clear" w:pos="567"/>
        </w:tabs>
        <w:spacing w:line="240" w:lineRule="auto"/>
        <w:ind w:left="567" w:hanging="567"/>
        <w:rPr>
          <w:szCs w:val="22"/>
        </w:rPr>
      </w:pPr>
    </w:p>
    <w:p w14:paraId="45E74677"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A63D96">
        <w:rPr>
          <w:b/>
          <w:szCs w:val="22"/>
        </w:rPr>
        <w:t>10.</w:t>
      </w:r>
      <w:r w:rsidRPr="00A63D96">
        <w:rPr>
          <w:b/>
          <w:szCs w:val="22"/>
        </w:rPr>
        <w:tab/>
        <w:t>ZVLÁŠTNÍ OPATŘENÍ PRO LIKVIDACI NEPOUŽITÝCH LÉČIVÝCH PŘÍPRAVKŮ NEBO ODPADU Z NICH, POKUD JE TO VHODNÉ</w:t>
      </w:r>
    </w:p>
    <w:p w14:paraId="54870AA3" w14:textId="77777777" w:rsidR="005665BF" w:rsidRPr="00A63D96" w:rsidRDefault="005665BF" w:rsidP="005A3DB3">
      <w:pPr>
        <w:tabs>
          <w:tab w:val="clear" w:pos="567"/>
        </w:tabs>
        <w:spacing w:line="240" w:lineRule="auto"/>
        <w:rPr>
          <w:szCs w:val="22"/>
        </w:rPr>
      </w:pPr>
    </w:p>
    <w:p w14:paraId="5BAFED06" w14:textId="77777777" w:rsidR="005665BF" w:rsidRPr="00A63D96" w:rsidRDefault="005665BF" w:rsidP="005A3DB3">
      <w:pPr>
        <w:tabs>
          <w:tab w:val="clear" w:pos="567"/>
        </w:tabs>
        <w:spacing w:line="240" w:lineRule="auto"/>
        <w:rPr>
          <w:szCs w:val="22"/>
        </w:rPr>
      </w:pPr>
    </w:p>
    <w:p w14:paraId="0724E8E8"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11.</w:t>
      </w:r>
      <w:r w:rsidRPr="00A63D96">
        <w:rPr>
          <w:b/>
          <w:szCs w:val="22"/>
        </w:rPr>
        <w:tab/>
        <w:t>NÁZEV A ADRESA DRŽITELE ROZHODNUTÍ O REGISTRACI</w:t>
      </w:r>
    </w:p>
    <w:p w14:paraId="2E07CB13" w14:textId="77777777" w:rsidR="005665BF" w:rsidRPr="00A63D96" w:rsidRDefault="005665BF" w:rsidP="005A3DB3">
      <w:pPr>
        <w:tabs>
          <w:tab w:val="clear" w:pos="567"/>
        </w:tabs>
        <w:spacing w:line="240" w:lineRule="auto"/>
        <w:rPr>
          <w:szCs w:val="22"/>
        </w:rPr>
      </w:pPr>
    </w:p>
    <w:p w14:paraId="7C06539E" w14:textId="77777777" w:rsidR="005665BF" w:rsidRPr="00A63D96" w:rsidRDefault="005665BF" w:rsidP="005A3DB3">
      <w:pPr>
        <w:tabs>
          <w:tab w:val="clear" w:pos="567"/>
        </w:tabs>
        <w:spacing w:line="240" w:lineRule="auto"/>
        <w:rPr>
          <w:szCs w:val="22"/>
        </w:rPr>
      </w:pPr>
      <w:r w:rsidRPr="00A63D96">
        <w:rPr>
          <w:szCs w:val="22"/>
        </w:rPr>
        <w:t>Novartis Europharm Limited</w:t>
      </w:r>
    </w:p>
    <w:p w14:paraId="19C2CBB0" w14:textId="77777777" w:rsidR="008553CF" w:rsidRPr="00A63D96" w:rsidRDefault="008553CF" w:rsidP="005A3DB3">
      <w:pPr>
        <w:keepNext/>
        <w:spacing w:line="240" w:lineRule="auto"/>
        <w:rPr>
          <w:szCs w:val="22"/>
        </w:rPr>
      </w:pPr>
      <w:r w:rsidRPr="00A63D96">
        <w:rPr>
          <w:szCs w:val="22"/>
        </w:rPr>
        <w:t>Vista Building</w:t>
      </w:r>
    </w:p>
    <w:p w14:paraId="610CD901" w14:textId="77777777" w:rsidR="008553CF" w:rsidRPr="00A63D96" w:rsidRDefault="008553CF" w:rsidP="005A3DB3">
      <w:pPr>
        <w:keepNext/>
        <w:spacing w:line="240" w:lineRule="auto"/>
        <w:rPr>
          <w:szCs w:val="22"/>
        </w:rPr>
      </w:pPr>
      <w:r w:rsidRPr="00A63D96">
        <w:rPr>
          <w:szCs w:val="22"/>
        </w:rPr>
        <w:t>Elm Park, Merrion Road</w:t>
      </w:r>
    </w:p>
    <w:p w14:paraId="44EDF2CD" w14:textId="77777777" w:rsidR="008553CF" w:rsidRPr="00A63D96" w:rsidRDefault="008553CF" w:rsidP="005A3DB3">
      <w:pPr>
        <w:keepNext/>
        <w:spacing w:line="240" w:lineRule="auto"/>
        <w:rPr>
          <w:szCs w:val="22"/>
        </w:rPr>
      </w:pPr>
      <w:r w:rsidRPr="00A63D96">
        <w:rPr>
          <w:szCs w:val="22"/>
        </w:rPr>
        <w:t>Dublin 4</w:t>
      </w:r>
    </w:p>
    <w:p w14:paraId="77886A7A" w14:textId="77777777" w:rsidR="005665BF" w:rsidRPr="00A63D96" w:rsidRDefault="008553CF" w:rsidP="005A3DB3">
      <w:pPr>
        <w:tabs>
          <w:tab w:val="clear" w:pos="567"/>
        </w:tabs>
        <w:spacing w:line="240" w:lineRule="auto"/>
        <w:rPr>
          <w:szCs w:val="22"/>
        </w:rPr>
      </w:pPr>
      <w:r w:rsidRPr="00A63D96">
        <w:rPr>
          <w:szCs w:val="22"/>
        </w:rPr>
        <w:t>Irsko</w:t>
      </w:r>
    </w:p>
    <w:p w14:paraId="4769B984" w14:textId="77777777" w:rsidR="005665BF" w:rsidRPr="00A63D96" w:rsidRDefault="005665BF" w:rsidP="005A3DB3">
      <w:pPr>
        <w:tabs>
          <w:tab w:val="clear" w:pos="567"/>
        </w:tabs>
        <w:spacing w:line="240" w:lineRule="auto"/>
        <w:rPr>
          <w:szCs w:val="22"/>
        </w:rPr>
      </w:pPr>
    </w:p>
    <w:p w14:paraId="3DFEC5B5" w14:textId="77777777" w:rsidR="005665BF" w:rsidRPr="00A63D96" w:rsidRDefault="005665BF" w:rsidP="005A3DB3">
      <w:pPr>
        <w:tabs>
          <w:tab w:val="clear" w:pos="567"/>
        </w:tabs>
        <w:spacing w:line="240" w:lineRule="auto"/>
        <w:rPr>
          <w:szCs w:val="22"/>
        </w:rPr>
      </w:pPr>
    </w:p>
    <w:p w14:paraId="71F398E7"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12.</w:t>
      </w:r>
      <w:r w:rsidRPr="00A63D96">
        <w:rPr>
          <w:b/>
          <w:szCs w:val="22"/>
        </w:rPr>
        <w:tab/>
        <w:t>REGISTRAČNÍ ČÍSLO/ČÍSLA</w:t>
      </w:r>
    </w:p>
    <w:p w14:paraId="293DC231" w14:textId="77777777" w:rsidR="005665BF" w:rsidRPr="00A63D96" w:rsidRDefault="005665BF" w:rsidP="005A3DB3">
      <w:pPr>
        <w:tabs>
          <w:tab w:val="clear" w:pos="567"/>
        </w:tabs>
        <w:spacing w:line="240" w:lineRule="auto"/>
        <w:rPr>
          <w:szCs w:val="22"/>
        </w:rPr>
      </w:pPr>
    </w:p>
    <w:p w14:paraId="414F9769" w14:textId="77777777" w:rsidR="005665BF" w:rsidRPr="00A63D96" w:rsidRDefault="005665BF" w:rsidP="005A3DB3">
      <w:pPr>
        <w:tabs>
          <w:tab w:val="clear" w:pos="567"/>
        </w:tabs>
        <w:spacing w:line="240" w:lineRule="auto"/>
        <w:rPr>
          <w:szCs w:val="22"/>
        </w:rPr>
      </w:pPr>
      <w:r w:rsidRPr="00A63D96">
        <w:rPr>
          <w:szCs w:val="22"/>
        </w:rPr>
        <w:t>EU/1/06/374/00</w:t>
      </w:r>
      <w:r w:rsidR="005311D0" w:rsidRPr="00A63D96">
        <w:rPr>
          <w:szCs w:val="22"/>
        </w:rPr>
        <w:t>4</w:t>
      </w:r>
    </w:p>
    <w:p w14:paraId="2570672B" w14:textId="77777777" w:rsidR="005665BF" w:rsidRPr="00A63D96" w:rsidRDefault="005665BF" w:rsidP="005A3DB3">
      <w:pPr>
        <w:tabs>
          <w:tab w:val="clear" w:pos="567"/>
        </w:tabs>
        <w:spacing w:line="240" w:lineRule="auto"/>
        <w:rPr>
          <w:szCs w:val="22"/>
        </w:rPr>
      </w:pPr>
    </w:p>
    <w:p w14:paraId="6432B629" w14:textId="77777777" w:rsidR="005665BF" w:rsidRPr="00A63D96" w:rsidRDefault="005665BF" w:rsidP="005A3DB3">
      <w:pPr>
        <w:tabs>
          <w:tab w:val="clear" w:pos="567"/>
        </w:tabs>
        <w:spacing w:line="240" w:lineRule="auto"/>
        <w:rPr>
          <w:szCs w:val="22"/>
        </w:rPr>
      </w:pPr>
    </w:p>
    <w:p w14:paraId="08831F0F"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13.</w:t>
      </w:r>
      <w:r w:rsidRPr="00A63D96">
        <w:rPr>
          <w:b/>
          <w:szCs w:val="22"/>
        </w:rPr>
        <w:tab/>
        <w:t>ČÍSLO ŠARŽE</w:t>
      </w:r>
    </w:p>
    <w:p w14:paraId="294B45F6" w14:textId="77777777" w:rsidR="005665BF" w:rsidRPr="00A63D96" w:rsidRDefault="005665BF" w:rsidP="005A3DB3">
      <w:pPr>
        <w:tabs>
          <w:tab w:val="clear" w:pos="567"/>
        </w:tabs>
        <w:spacing w:line="240" w:lineRule="auto"/>
        <w:rPr>
          <w:szCs w:val="22"/>
        </w:rPr>
      </w:pPr>
    </w:p>
    <w:p w14:paraId="47C7BB18" w14:textId="77777777" w:rsidR="005665BF" w:rsidRPr="00A63D96" w:rsidRDefault="00E863E8" w:rsidP="005A3DB3">
      <w:pPr>
        <w:tabs>
          <w:tab w:val="clear" w:pos="567"/>
        </w:tabs>
        <w:spacing w:line="240" w:lineRule="auto"/>
        <w:rPr>
          <w:szCs w:val="22"/>
        </w:rPr>
      </w:pPr>
      <w:r w:rsidRPr="00A63D96">
        <w:rPr>
          <w:szCs w:val="22"/>
        </w:rPr>
        <w:t>Lot</w:t>
      </w:r>
    </w:p>
    <w:p w14:paraId="5461618F" w14:textId="77777777" w:rsidR="005665BF" w:rsidRPr="00A63D96" w:rsidRDefault="005665BF" w:rsidP="005A3DB3">
      <w:pPr>
        <w:tabs>
          <w:tab w:val="clear" w:pos="567"/>
        </w:tabs>
        <w:spacing w:line="240" w:lineRule="auto"/>
        <w:rPr>
          <w:szCs w:val="22"/>
        </w:rPr>
      </w:pPr>
    </w:p>
    <w:p w14:paraId="36E87C9F" w14:textId="77777777" w:rsidR="005665BF" w:rsidRPr="00A63D96" w:rsidRDefault="005665BF" w:rsidP="005A3DB3">
      <w:pPr>
        <w:tabs>
          <w:tab w:val="clear" w:pos="567"/>
        </w:tabs>
        <w:spacing w:line="240" w:lineRule="auto"/>
        <w:rPr>
          <w:szCs w:val="22"/>
        </w:rPr>
      </w:pPr>
    </w:p>
    <w:p w14:paraId="1001B928"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14.</w:t>
      </w:r>
      <w:r w:rsidRPr="00A63D96">
        <w:rPr>
          <w:b/>
          <w:szCs w:val="22"/>
        </w:rPr>
        <w:tab/>
        <w:t>KLASIFIKACE PRO VÝDEJ</w:t>
      </w:r>
    </w:p>
    <w:p w14:paraId="2D28DB65" w14:textId="77777777" w:rsidR="005665BF" w:rsidRPr="00A63D96" w:rsidRDefault="005665BF" w:rsidP="005A3DB3">
      <w:pPr>
        <w:tabs>
          <w:tab w:val="clear" w:pos="567"/>
        </w:tabs>
        <w:spacing w:line="240" w:lineRule="auto"/>
        <w:rPr>
          <w:szCs w:val="22"/>
        </w:rPr>
      </w:pPr>
    </w:p>
    <w:p w14:paraId="13757D72" w14:textId="77777777" w:rsidR="005665BF" w:rsidRPr="00A63D96" w:rsidRDefault="005665BF" w:rsidP="005A3DB3">
      <w:pPr>
        <w:tabs>
          <w:tab w:val="clear" w:pos="567"/>
        </w:tabs>
        <w:spacing w:line="240" w:lineRule="auto"/>
        <w:rPr>
          <w:szCs w:val="22"/>
        </w:rPr>
      </w:pPr>
    </w:p>
    <w:p w14:paraId="1D5A4A65"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15.</w:t>
      </w:r>
      <w:r w:rsidRPr="00A63D96">
        <w:rPr>
          <w:b/>
          <w:szCs w:val="22"/>
        </w:rPr>
        <w:tab/>
        <w:t>NÁVOD K POUŽITÍ</w:t>
      </w:r>
    </w:p>
    <w:p w14:paraId="2BE4BF36" w14:textId="77777777" w:rsidR="005665BF" w:rsidRPr="00A63D96" w:rsidRDefault="005665BF" w:rsidP="005A3DB3">
      <w:pPr>
        <w:tabs>
          <w:tab w:val="clear" w:pos="567"/>
        </w:tabs>
        <w:spacing w:line="240" w:lineRule="auto"/>
        <w:rPr>
          <w:szCs w:val="22"/>
        </w:rPr>
      </w:pPr>
    </w:p>
    <w:p w14:paraId="01884F24" w14:textId="77777777" w:rsidR="005665BF" w:rsidRPr="00A63D96" w:rsidRDefault="005665BF" w:rsidP="005A3DB3">
      <w:pPr>
        <w:tabs>
          <w:tab w:val="clear" w:pos="567"/>
        </w:tabs>
        <w:spacing w:line="240" w:lineRule="auto"/>
        <w:rPr>
          <w:szCs w:val="22"/>
        </w:rPr>
      </w:pPr>
    </w:p>
    <w:p w14:paraId="6550C75B"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b/>
          <w:szCs w:val="22"/>
        </w:rPr>
        <w:t>16.</w:t>
      </w:r>
      <w:r w:rsidRPr="00A63D96">
        <w:rPr>
          <w:b/>
          <w:szCs w:val="22"/>
        </w:rPr>
        <w:tab/>
        <w:t>INFORMACE V BRAILLOVĚ PÍSMU</w:t>
      </w:r>
    </w:p>
    <w:p w14:paraId="66FCDF80" w14:textId="77777777" w:rsidR="005665BF" w:rsidRPr="00A63D96" w:rsidRDefault="005665BF" w:rsidP="005A3DB3">
      <w:pPr>
        <w:tabs>
          <w:tab w:val="clear" w:pos="567"/>
        </w:tabs>
        <w:spacing w:line="240" w:lineRule="auto"/>
        <w:rPr>
          <w:szCs w:val="22"/>
        </w:rPr>
      </w:pPr>
    </w:p>
    <w:p w14:paraId="0E1716F5" w14:textId="77777777" w:rsidR="005665BF" w:rsidRPr="00A63D96" w:rsidRDefault="005665BF" w:rsidP="005A3DB3">
      <w:pPr>
        <w:tabs>
          <w:tab w:val="clear" w:pos="567"/>
        </w:tabs>
        <w:spacing w:line="240" w:lineRule="auto"/>
        <w:ind w:right="113"/>
        <w:rPr>
          <w:szCs w:val="22"/>
          <w:shd w:val="pct15" w:color="auto" w:fill="auto"/>
        </w:rPr>
      </w:pPr>
      <w:r w:rsidRPr="00A63D96">
        <w:rPr>
          <w:szCs w:val="22"/>
          <w:shd w:val="pct15" w:color="auto" w:fill="auto"/>
        </w:rPr>
        <w:t>Nevyžaduje se – odůvodnění přijato</w:t>
      </w:r>
    </w:p>
    <w:p w14:paraId="26D8663C" w14:textId="77777777" w:rsidR="00E762E4" w:rsidRPr="00A63D96" w:rsidRDefault="00E762E4" w:rsidP="005A3DB3">
      <w:pPr>
        <w:tabs>
          <w:tab w:val="clear" w:pos="567"/>
        </w:tabs>
        <w:spacing w:line="240" w:lineRule="auto"/>
        <w:ind w:right="113"/>
        <w:rPr>
          <w:szCs w:val="22"/>
          <w:shd w:val="clear" w:color="auto" w:fill="D9D9D9"/>
        </w:rPr>
      </w:pPr>
    </w:p>
    <w:p w14:paraId="56D6CC3C" w14:textId="77777777" w:rsidR="00E762E4" w:rsidRPr="00A63D96" w:rsidRDefault="00E762E4" w:rsidP="005A3DB3">
      <w:pPr>
        <w:tabs>
          <w:tab w:val="clear" w:pos="567"/>
        </w:tabs>
        <w:spacing w:line="240" w:lineRule="auto"/>
        <w:ind w:right="113"/>
        <w:rPr>
          <w:szCs w:val="22"/>
          <w:shd w:val="clear" w:color="auto" w:fill="D9D9D9"/>
        </w:rPr>
      </w:pPr>
    </w:p>
    <w:p w14:paraId="0965FBBB" w14:textId="77777777" w:rsidR="00E762E4" w:rsidRPr="00A63D96" w:rsidRDefault="00E762E4"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17.</w:t>
      </w:r>
      <w:r w:rsidRPr="00A63D96">
        <w:rPr>
          <w:b/>
          <w:szCs w:val="22"/>
        </w:rPr>
        <w:tab/>
        <w:t>JEDINEČNÝ IDENTIFIKÁTOR – 2D ČÁROVÝ KÓD</w:t>
      </w:r>
    </w:p>
    <w:p w14:paraId="2876F7EC" w14:textId="77777777" w:rsidR="00E762E4" w:rsidRPr="00A63D96" w:rsidRDefault="00E762E4" w:rsidP="005A3DB3">
      <w:pPr>
        <w:tabs>
          <w:tab w:val="clear" w:pos="567"/>
          <w:tab w:val="left" w:pos="720"/>
        </w:tabs>
        <w:spacing w:line="240" w:lineRule="auto"/>
        <w:rPr>
          <w:szCs w:val="22"/>
        </w:rPr>
      </w:pPr>
    </w:p>
    <w:p w14:paraId="7711DB0B" w14:textId="77777777" w:rsidR="00E762E4" w:rsidRPr="00A63D96" w:rsidRDefault="00E762E4" w:rsidP="005A3DB3">
      <w:pPr>
        <w:tabs>
          <w:tab w:val="clear" w:pos="567"/>
        </w:tabs>
        <w:spacing w:line="240" w:lineRule="auto"/>
        <w:ind w:right="113"/>
        <w:rPr>
          <w:szCs w:val="22"/>
          <w:shd w:val="pct15" w:color="auto" w:fill="auto"/>
        </w:rPr>
      </w:pPr>
      <w:r w:rsidRPr="00A63D96">
        <w:rPr>
          <w:szCs w:val="22"/>
          <w:shd w:val="pct15" w:color="auto" w:fill="auto"/>
        </w:rPr>
        <w:t>2D čárový kód s jedinečným identifikátorem.</w:t>
      </w:r>
    </w:p>
    <w:p w14:paraId="030D2BB0" w14:textId="77777777" w:rsidR="00E762E4" w:rsidRPr="00A63D96" w:rsidRDefault="00E762E4" w:rsidP="005A3DB3">
      <w:pPr>
        <w:tabs>
          <w:tab w:val="clear" w:pos="567"/>
          <w:tab w:val="left" w:pos="720"/>
        </w:tabs>
        <w:spacing w:line="240" w:lineRule="auto"/>
        <w:rPr>
          <w:szCs w:val="22"/>
        </w:rPr>
      </w:pPr>
    </w:p>
    <w:p w14:paraId="2B51A7A0" w14:textId="77777777" w:rsidR="00E762E4" w:rsidRPr="00A63D96" w:rsidRDefault="00E762E4" w:rsidP="005A3DB3">
      <w:pPr>
        <w:tabs>
          <w:tab w:val="clear" w:pos="567"/>
          <w:tab w:val="left" w:pos="720"/>
        </w:tabs>
        <w:spacing w:line="240" w:lineRule="auto"/>
        <w:rPr>
          <w:szCs w:val="22"/>
        </w:rPr>
      </w:pPr>
    </w:p>
    <w:p w14:paraId="769870CD" w14:textId="77777777" w:rsidR="00E762E4" w:rsidRPr="00A63D96" w:rsidRDefault="00E762E4" w:rsidP="005A3DB3">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18.</w:t>
      </w:r>
      <w:r w:rsidRPr="00A63D96">
        <w:rPr>
          <w:b/>
          <w:szCs w:val="22"/>
        </w:rPr>
        <w:tab/>
        <w:t>JEDINEČNÝ IDENTIFIKÁTOR – DATA ČITELNÁ OKEM</w:t>
      </w:r>
    </w:p>
    <w:p w14:paraId="512C6AD9" w14:textId="77777777" w:rsidR="00E762E4" w:rsidRPr="00A63D96" w:rsidRDefault="00E762E4" w:rsidP="005A3DB3">
      <w:pPr>
        <w:keepNext/>
        <w:tabs>
          <w:tab w:val="clear" w:pos="567"/>
          <w:tab w:val="left" w:pos="720"/>
        </w:tabs>
        <w:spacing w:line="240" w:lineRule="auto"/>
        <w:rPr>
          <w:szCs w:val="22"/>
        </w:rPr>
      </w:pPr>
    </w:p>
    <w:p w14:paraId="300BE2C5" w14:textId="5E2AA22E" w:rsidR="00E762E4" w:rsidRPr="00A63D96" w:rsidRDefault="00E762E4" w:rsidP="005A3DB3">
      <w:pPr>
        <w:spacing w:line="240" w:lineRule="auto"/>
        <w:rPr>
          <w:szCs w:val="22"/>
        </w:rPr>
      </w:pPr>
      <w:r w:rsidRPr="00A63D96">
        <w:rPr>
          <w:szCs w:val="22"/>
        </w:rPr>
        <w:t>PC</w:t>
      </w:r>
    </w:p>
    <w:p w14:paraId="53077489" w14:textId="249CB1F4" w:rsidR="00E762E4" w:rsidRPr="00A63D96" w:rsidRDefault="00E762E4" w:rsidP="005A3DB3">
      <w:pPr>
        <w:spacing w:line="240" w:lineRule="auto"/>
        <w:rPr>
          <w:szCs w:val="22"/>
        </w:rPr>
      </w:pPr>
      <w:r w:rsidRPr="00A63D96">
        <w:rPr>
          <w:szCs w:val="22"/>
        </w:rPr>
        <w:t>SN</w:t>
      </w:r>
    </w:p>
    <w:p w14:paraId="600E84DC" w14:textId="2A639F0E" w:rsidR="00E762E4" w:rsidRPr="00C37799" w:rsidRDefault="00E762E4" w:rsidP="005A3DB3">
      <w:pPr>
        <w:spacing w:line="240" w:lineRule="auto"/>
        <w:rPr>
          <w:szCs w:val="22"/>
        </w:rPr>
      </w:pPr>
      <w:r w:rsidRPr="006B06D6">
        <w:rPr>
          <w:szCs w:val="22"/>
          <w:shd w:val="pct15" w:color="auto" w:fill="auto"/>
        </w:rPr>
        <w:t>NN</w:t>
      </w:r>
    </w:p>
    <w:p w14:paraId="280BC4A4" w14:textId="77777777" w:rsidR="00E762E4" w:rsidRPr="00A63D96" w:rsidRDefault="00E762E4" w:rsidP="005A3DB3">
      <w:pPr>
        <w:tabs>
          <w:tab w:val="clear" w:pos="567"/>
        </w:tabs>
        <w:spacing w:line="240" w:lineRule="auto"/>
        <w:ind w:right="113"/>
        <w:rPr>
          <w:szCs w:val="22"/>
          <w:shd w:val="clear" w:color="auto" w:fill="D9D9D9"/>
        </w:rPr>
      </w:pPr>
    </w:p>
    <w:p w14:paraId="66837D73" w14:textId="77777777" w:rsidR="005665BF" w:rsidRPr="00A63D96" w:rsidRDefault="005665BF" w:rsidP="005A3DB3">
      <w:pPr>
        <w:tabs>
          <w:tab w:val="clear" w:pos="567"/>
        </w:tabs>
        <w:spacing w:line="240" w:lineRule="auto"/>
        <w:ind w:right="113"/>
        <w:rPr>
          <w:b/>
          <w:szCs w:val="22"/>
        </w:rPr>
      </w:pPr>
      <w:r w:rsidRPr="00A63D96">
        <w:rPr>
          <w:b/>
          <w:szCs w:val="22"/>
        </w:rPr>
        <w:br w:type="page"/>
      </w:r>
    </w:p>
    <w:p w14:paraId="5D70959E" w14:textId="77777777" w:rsidR="00834608" w:rsidRPr="00A63D96" w:rsidRDefault="00834608" w:rsidP="005A3DB3">
      <w:pPr>
        <w:tabs>
          <w:tab w:val="clear" w:pos="567"/>
        </w:tabs>
        <w:spacing w:line="240" w:lineRule="auto"/>
        <w:ind w:right="113"/>
        <w:rPr>
          <w:szCs w:val="22"/>
        </w:rPr>
      </w:pPr>
    </w:p>
    <w:p w14:paraId="4328BD5E"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MINIMÁLNÍ ÚDAJE UVÁDĚNÉ NA MALÉM VNITŘNÍM OBALU</w:t>
      </w:r>
    </w:p>
    <w:p w14:paraId="0CF5995E"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450952EF"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ŠTÍTEK</w:t>
      </w:r>
    </w:p>
    <w:p w14:paraId="11BF85FA"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7B83718D"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INJEKČNÍ LAHVIČKA</w:t>
      </w:r>
    </w:p>
    <w:p w14:paraId="7CA83517" w14:textId="77777777" w:rsidR="005665BF" w:rsidRPr="00A63D96" w:rsidRDefault="005665BF" w:rsidP="005A3DB3">
      <w:pPr>
        <w:tabs>
          <w:tab w:val="clear" w:pos="567"/>
        </w:tabs>
        <w:spacing w:line="240" w:lineRule="auto"/>
        <w:rPr>
          <w:szCs w:val="22"/>
        </w:rPr>
      </w:pPr>
    </w:p>
    <w:p w14:paraId="5C09B1C2" w14:textId="77777777" w:rsidR="005665BF" w:rsidRPr="00A63D96" w:rsidRDefault="005665BF" w:rsidP="005A3DB3">
      <w:pPr>
        <w:tabs>
          <w:tab w:val="clear" w:pos="567"/>
        </w:tabs>
        <w:spacing w:line="240" w:lineRule="auto"/>
        <w:rPr>
          <w:szCs w:val="22"/>
        </w:rPr>
      </w:pPr>
    </w:p>
    <w:p w14:paraId="7AF549CC"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1.</w:t>
      </w:r>
      <w:r w:rsidRPr="00A63D96">
        <w:rPr>
          <w:b/>
          <w:szCs w:val="22"/>
        </w:rPr>
        <w:tab/>
        <w:t>NÁZEV LÉČIVÉHO PŘÍPRAVKU A CESTA/CESTY PODÁNÍ</w:t>
      </w:r>
    </w:p>
    <w:p w14:paraId="2F1D0DA6" w14:textId="77777777" w:rsidR="005665BF" w:rsidRPr="00A63D96" w:rsidRDefault="005665BF" w:rsidP="005A3DB3">
      <w:pPr>
        <w:tabs>
          <w:tab w:val="clear" w:pos="567"/>
        </w:tabs>
        <w:spacing w:line="240" w:lineRule="auto"/>
        <w:ind w:left="567" w:hanging="567"/>
        <w:rPr>
          <w:szCs w:val="22"/>
        </w:rPr>
      </w:pPr>
    </w:p>
    <w:p w14:paraId="08A15A92" w14:textId="77777777" w:rsidR="005665BF" w:rsidRPr="00A63D96" w:rsidRDefault="005665BF" w:rsidP="005A3DB3">
      <w:pPr>
        <w:tabs>
          <w:tab w:val="clear" w:pos="567"/>
        </w:tabs>
        <w:spacing w:line="240" w:lineRule="auto"/>
        <w:rPr>
          <w:szCs w:val="22"/>
        </w:rPr>
      </w:pPr>
      <w:r w:rsidRPr="00A63D96">
        <w:rPr>
          <w:szCs w:val="22"/>
        </w:rPr>
        <w:t>Lucentis 10 mg/ml injekční roztok</w:t>
      </w:r>
    </w:p>
    <w:p w14:paraId="311C4E89" w14:textId="77777777" w:rsidR="005665BF" w:rsidRPr="00A63D96" w:rsidRDefault="002B36DA" w:rsidP="005A3DB3">
      <w:pPr>
        <w:tabs>
          <w:tab w:val="clear" w:pos="567"/>
        </w:tabs>
        <w:spacing w:line="240" w:lineRule="auto"/>
        <w:rPr>
          <w:szCs w:val="22"/>
        </w:rPr>
      </w:pPr>
      <w:r w:rsidRPr="00A63D96">
        <w:rPr>
          <w:szCs w:val="22"/>
        </w:rPr>
        <w:t>r</w:t>
      </w:r>
      <w:r w:rsidR="005665BF" w:rsidRPr="00A63D96">
        <w:rPr>
          <w:szCs w:val="22"/>
        </w:rPr>
        <w:t>anibizumabum</w:t>
      </w:r>
    </w:p>
    <w:p w14:paraId="25FD99CA" w14:textId="77777777" w:rsidR="005665BF" w:rsidRPr="00A63D96" w:rsidRDefault="005D220D" w:rsidP="005A3DB3">
      <w:pPr>
        <w:tabs>
          <w:tab w:val="clear" w:pos="567"/>
        </w:tabs>
        <w:spacing w:line="240" w:lineRule="auto"/>
        <w:rPr>
          <w:szCs w:val="22"/>
        </w:rPr>
      </w:pPr>
      <w:r w:rsidRPr="00A63D96">
        <w:rPr>
          <w:szCs w:val="22"/>
        </w:rPr>
        <w:t>Intravitreální p</w:t>
      </w:r>
      <w:r w:rsidR="005665BF" w:rsidRPr="00A63D96">
        <w:rPr>
          <w:szCs w:val="22"/>
        </w:rPr>
        <w:t>odání</w:t>
      </w:r>
    </w:p>
    <w:p w14:paraId="0D01A0D2" w14:textId="77777777" w:rsidR="005665BF" w:rsidRPr="00A63D96" w:rsidRDefault="005665BF" w:rsidP="005A3DB3">
      <w:pPr>
        <w:tabs>
          <w:tab w:val="clear" w:pos="567"/>
        </w:tabs>
        <w:spacing w:line="240" w:lineRule="auto"/>
        <w:rPr>
          <w:szCs w:val="22"/>
        </w:rPr>
      </w:pPr>
    </w:p>
    <w:p w14:paraId="128341E1" w14:textId="77777777" w:rsidR="005665BF" w:rsidRPr="00A63D96" w:rsidRDefault="005665BF" w:rsidP="005A3DB3">
      <w:pPr>
        <w:tabs>
          <w:tab w:val="clear" w:pos="567"/>
        </w:tabs>
        <w:spacing w:line="240" w:lineRule="auto"/>
        <w:rPr>
          <w:szCs w:val="22"/>
        </w:rPr>
      </w:pPr>
    </w:p>
    <w:p w14:paraId="508300F2"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2.</w:t>
      </w:r>
      <w:r w:rsidRPr="00A63D96">
        <w:rPr>
          <w:b/>
          <w:szCs w:val="22"/>
        </w:rPr>
        <w:tab/>
        <w:t>ZPŮSOB PODÁNÍ</w:t>
      </w:r>
    </w:p>
    <w:p w14:paraId="4CC82432" w14:textId="77777777" w:rsidR="005665BF" w:rsidRPr="00A63D96" w:rsidRDefault="005665BF" w:rsidP="005A3DB3">
      <w:pPr>
        <w:tabs>
          <w:tab w:val="clear" w:pos="567"/>
        </w:tabs>
        <w:spacing w:line="240" w:lineRule="auto"/>
        <w:rPr>
          <w:szCs w:val="22"/>
        </w:rPr>
      </w:pPr>
    </w:p>
    <w:p w14:paraId="35217BAA" w14:textId="77777777" w:rsidR="005665BF" w:rsidRPr="00A63D96" w:rsidRDefault="005665BF" w:rsidP="005A3DB3">
      <w:pPr>
        <w:tabs>
          <w:tab w:val="clear" w:pos="567"/>
        </w:tabs>
        <w:spacing w:line="240" w:lineRule="auto"/>
        <w:rPr>
          <w:szCs w:val="22"/>
        </w:rPr>
      </w:pPr>
    </w:p>
    <w:p w14:paraId="6091F901"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3.</w:t>
      </w:r>
      <w:r w:rsidRPr="00A63D96">
        <w:rPr>
          <w:b/>
          <w:szCs w:val="22"/>
        </w:rPr>
        <w:tab/>
        <w:t>POUŽITELNOST</w:t>
      </w:r>
    </w:p>
    <w:p w14:paraId="5B0A89CE" w14:textId="77777777" w:rsidR="005665BF" w:rsidRPr="00A63D96" w:rsidRDefault="005665BF" w:rsidP="005A3DB3">
      <w:pPr>
        <w:tabs>
          <w:tab w:val="clear" w:pos="567"/>
        </w:tabs>
        <w:spacing w:line="240" w:lineRule="auto"/>
        <w:rPr>
          <w:szCs w:val="22"/>
        </w:rPr>
      </w:pPr>
    </w:p>
    <w:p w14:paraId="3E559A00" w14:textId="77777777" w:rsidR="005665BF" w:rsidRPr="00A63D96" w:rsidRDefault="005665BF" w:rsidP="005A3DB3">
      <w:pPr>
        <w:tabs>
          <w:tab w:val="clear" w:pos="567"/>
        </w:tabs>
        <w:spacing w:line="240" w:lineRule="auto"/>
        <w:rPr>
          <w:szCs w:val="22"/>
        </w:rPr>
      </w:pPr>
      <w:r w:rsidRPr="00A63D96">
        <w:rPr>
          <w:szCs w:val="22"/>
        </w:rPr>
        <w:t>EXP</w:t>
      </w:r>
    </w:p>
    <w:p w14:paraId="7501B6A2" w14:textId="77777777" w:rsidR="005665BF" w:rsidRPr="00A63D96" w:rsidRDefault="005665BF" w:rsidP="005A3DB3">
      <w:pPr>
        <w:tabs>
          <w:tab w:val="clear" w:pos="567"/>
        </w:tabs>
        <w:spacing w:line="240" w:lineRule="auto"/>
        <w:rPr>
          <w:szCs w:val="22"/>
        </w:rPr>
      </w:pPr>
    </w:p>
    <w:p w14:paraId="5DC84D60" w14:textId="77777777" w:rsidR="005665BF" w:rsidRPr="00A63D96" w:rsidRDefault="005665BF" w:rsidP="005A3DB3">
      <w:pPr>
        <w:tabs>
          <w:tab w:val="clear" w:pos="567"/>
        </w:tabs>
        <w:spacing w:line="240" w:lineRule="auto"/>
        <w:rPr>
          <w:szCs w:val="22"/>
        </w:rPr>
      </w:pPr>
    </w:p>
    <w:p w14:paraId="684D44B3"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4.</w:t>
      </w:r>
      <w:r w:rsidRPr="00A63D96">
        <w:rPr>
          <w:b/>
          <w:szCs w:val="22"/>
        </w:rPr>
        <w:tab/>
        <w:t>ČÍSLO ŠARŽE</w:t>
      </w:r>
    </w:p>
    <w:p w14:paraId="77516549" w14:textId="77777777" w:rsidR="005665BF" w:rsidRPr="00A63D96" w:rsidRDefault="005665BF" w:rsidP="005A3DB3">
      <w:pPr>
        <w:tabs>
          <w:tab w:val="clear" w:pos="567"/>
        </w:tabs>
        <w:spacing w:line="240" w:lineRule="auto"/>
        <w:ind w:right="113"/>
        <w:rPr>
          <w:szCs w:val="22"/>
        </w:rPr>
      </w:pPr>
    </w:p>
    <w:p w14:paraId="08A78EB2" w14:textId="77777777" w:rsidR="005665BF" w:rsidRPr="00A63D96" w:rsidRDefault="005665BF" w:rsidP="005A3DB3">
      <w:pPr>
        <w:tabs>
          <w:tab w:val="clear" w:pos="567"/>
        </w:tabs>
        <w:spacing w:line="240" w:lineRule="auto"/>
        <w:ind w:right="113"/>
        <w:rPr>
          <w:szCs w:val="22"/>
        </w:rPr>
      </w:pPr>
      <w:r w:rsidRPr="00A63D96">
        <w:rPr>
          <w:szCs w:val="22"/>
        </w:rPr>
        <w:t>Lot</w:t>
      </w:r>
    </w:p>
    <w:p w14:paraId="1F19E8CE" w14:textId="77777777" w:rsidR="005665BF" w:rsidRPr="00A63D96" w:rsidRDefault="005665BF" w:rsidP="005A3DB3">
      <w:pPr>
        <w:tabs>
          <w:tab w:val="clear" w:pos="567"/>
        </w:tabs>
        <w:spacing w:line="240" w:lineRule="auto"/>
        <w:ind w:right="113"/>
        <w:rPr>
          <w:szCs w:val="22"/>
        </w:rPr>
      </w:pPr>
    </w:p>
    <w:p w14:paraId="4004EBC5" w14:textId="77777777" w:rsidR="005665BF" w:rsidRPr="00A63D96" w:rsidRDefault="005665BF" w:rsidP="005A3DB3">
      <w:pPr>
        <w:tabs>
          <w:tab w:val="clear" w:pos="567"/>
        </w:tabs>
        <w:spacing w:line="240" w:lineRule="auto"/>
        <w:ind w:right="113"/>
        <w:rPr>
          <w:szCs w:val="22"/>
        </w:rPr>
      </w:pPr>
    </w:p>
    <w:p w14:paraId="17D5C29B"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5.</w:t>
      </w:r>
      <w:r w:rsidRPr="00A63D96">
        <w:rPr>
          <w:b/>
          <w:szCs w:val="22"/>
        </w:rPr>
        <w:tab/>
        <w:t>OBSAH UDANÝ JAKO HMOTNOST, OBJEM NEBO POČET</w:t>
      </w:r>
    </w:p>
    <w:p w14:paraId="7E976635" w14:textId="77777777" w:rsidR="005665BF" w:rsidRPr="00A63D96" w:rsidRDefault="005665BF" w:rsidP="005A3DB3">
      <w:pPr>
        <w:tabs>
          <w:tab w:val="clear" w:pos="567"/>
        </w:tabs>
        <w:spacing w:line="240" w:lineRule="auto"/>
        <w:ind w:right="113"/>
        <w:rPr>
          <w:szCs w:val="22"/>
        </w:rPr>
      </w:pPr>
    </w:p>
    <w:p w14:paraId="1138FE69" w14:textId="77777777" w:rsidR="005665BF" w:rsidRPr="00A63D96" w:rsidRDefault="005665BF" w:rsidP="005A3DB3">
      <w:pPr>
        <w:pStyle w:val="Text"/>
        <w:spacing w:before="0"/>
        <w:jc w:val="left"/>
        <w:rPr>
          <w:sz w:val="22"/>
          <w:szCs w:val="22"/>
          <w:lang w:val="cs-CZ"/>
        </w:rPr>
      </w:pPr>
      <w:r w:rsidRPr="00A63D96">
        <w:rPr>
          <w:sz w:val="22"/>
          <w:szCs w:val="22"/>
          <w:lang w:val="cs-CZ"/>
        </w:rPr>
        <w:t>2,3 mg</w:t>
      </w:r>
      <w:r w:rsidR="0080491C" w:rsidRPr="00A63D96">
        <w:rPr>
          <w:sz w:val="22"/>
          <w:szCs w:val="22"/>
          <w:lang w:val="cs-CZ"/>
        </w:rPr>
        <w:t>/0,23 ml</w:t>
      </w:r>
    </w:p>
    <w:p w14:paraId="5284BF0F" w14:textId="77777777" w:rsidR="005665BF" w:rsidRPr="00A63D96" w:rsidRDefault="005665BF" w:rsidP="005A3DB3">
      <w:pPr>
        <w:tabs>
          <w:tab w:val="clear" w:pos="567"/>
        </w:tabs>
        <w:spacing w:line="240" w:lineRule="auto"/>
        <w:ind w:right="113"/>
        <w:rPr>
          <w:szCs w:val="22"/>
        </w:rPr>
      </w:pPr>
    </w:p>
    <w:p w14:paraId="49A29623" w14:textId="77777777" w:rsidR="005665BF" w:rsidRPr="00A63D96" w:rsidRDefault="005665BF" w:rsidP="005A3DB3">
      <w:pPr>
        <w:tabs>
          <w:tab w:val="clear" w:pos="567"/>
        </w:tabs>
        <w:spacing w:line="240" w:lineRule="auto"/>
        <w:ind w:right="113"/>
        <w:rPr>
          <w:szCs w:val="22"/>
        </w:rPr>
      </w:pPr>
    </w:p>
    <w:p w14:paraId="7D66A7EF" w14:textId="77777777" w:rsidR="005665BF" w:rsidRPr="00A63D96" w:rsidRDefault="005665BF" w:rsidP="005A3DB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63D96">
        <w:rPr>
          <w:b/>
          <w:szCs w:val="22"/>
        </w:rPr>
        <w:t>6.</w:t>
      </w:r>
      <w:r w:rsidRPr="00A63D96">
        <w:rPr>
          <w:b/>
          <w:szCs w:val="22"/>
        </w:rPr>
        <w:tab/>
        <w:t>JINÉ</w:t>
      </w:r>
    </w:p>
    <w:p w14:paraId="66457941" w14:textId="77777777" w:rsidR="005665BF" w:rsidRPr="00A63D96" w:rsidRDefault="005665BF" w:rsidP="005A3DB3">
      <w:pPr>
        <w:tabs>
          <w:tab w:val="clear" w:pos="567"/>
        </w:tabs>
        <w:spacing w:line="240" w:lineRule="auto"/>
        <w:rPr>
          <w:szCs w:val="22"/>
        </w:rPr>
      </w:pPr>
    </w:p>
    <w:p w14:paraId="12498F27" w14:textId="77777777" w:rsidR="00022594" w:rsidRPr="00A63D96" w:rsidRDefault="005665BF" w:rsidP="005A3DB3">
      <w:pPr>
        <w:tabs>
          <w:tab w:val="clear" w:pos="567"/>
        </w:tabs>
        <w:spacing w:line="240" w:lineRule="auto"/>
        <w:ind w:right="113"/>
        <w:rPr>
          <w:szCs w:val="22"/>
        </w:rPr>
      </w:pPr>
      <w:r w:rsidRPr="00A63D96">
        <w:rPr>
          <w:b/>
          <w:szCs w:val="22"/>
          <w:u w:val="single"/>
        </w:rPr>
        <w:br w:type="page"/>
      </w:r>
    </w:p>
    <w:p w14:paraId="2B058B29" w14:textId="77777777" w:rsidR="00022594" w:rsidRPr="00A63D96" w:rsidRDefault="00022594" w:rsidP="005A3DB3">
      <w:pPr>
        <w:tabs>
          <w:tab w:val="clear" w:pos="567"/>
        </w:tabs>
        <w:spacing w:line="240" w:lineRule="auto"/>
        <w:rPr>
          <w:szCs w:val="22"/>
        </w:rPr>
      </w:pPr>
    </w:p>
    <w:p w14:paraId="0EB85C05" w14:textId="77777777" w:rsidR="00022594" w:rsidRPr="00A63D96" w:rsidRDefault="00022594" w:rsidP="005A3DB3">
      <w:pPr>
        <w:tabs>
          <w:tab w:val="clear" w:pos="567"/>
        </w:tabs>
        <w:spacing w:line="240" w:lineRule="auto"/>
        <w:rPr>
          <w:szCs w:val="22"/>
        </w:rPr>
      </w:pPr>
    </w:p>
    <w:p w14:paraId="51AEE12A" w14:textId="77777777" w:rsidR="00022594" w:rsidRPr="00A63D96" w:rsidRDefault="00022594" w:rsidP="005A3DB3">
      <w:pPr>
        <w:tabs>
          <w:tab w:val="clear" w:pos="567"/>
        </w:tabs>
        <w:spacing w:line="240" w:lineRule="auto"/>
        <w:rPr>
          <w:szCs w:val="22"/>
        </w:rPr>
      </w:pPr>
    </w:p>
    <w:p w14:paraId="3D00EEAF" w14:textId="77777777" w:rsidR="00022594" w:rsidRPr="00A63D96" w:rsidRDefault="00022594" w:rsidP="005A3DB3">
      <w:pPr>
        <w:tabs>
          <w:tab w:val="clear" w:pos="567"/>
        </w:tabs>
        <w:spacing w:line="240" w:lineRule="auto"/>
        <w:rPr>
          <w:szCs w:val="22"/>
        </w:rPr>
      </w:pPr>
    </w:p>
    <w:p w14:paraId="67D19506" w14:textId="77777777" w:rsidR="00022594" w:rsidRPr="00A63D96" w:rsidRDefault="00022594" w:rsidP="005A3DB3">
      <w:pPr>
        <w:tabs>
          <w:tab w:val="clear" w:pos="567"/>
        </w:tabs>
        <w:spacing w:line="240" w:lineRule="auto"/>
        <w:rPr>
          <w:szCs w:val="22"/>
        </w:rPr>
      </w:pPr>
    </w:p>
    <w:p w14:paraId="6E4F0522" w14:textId="77777777" w:rsidR="00022594" w:rsidRPr="00A63D96" w:rsidRDefault="00022594" w:rsidP="005A3DB3">
      <w:pPr>
        <w:tabs>
          <w:tab w:val="clear" w:pos="567"/>
        </w:tabs>
        <w:spacing w:line="240" w:lineRule="auto"/>
        <w:rPr>
          <w:szCs w:val="22"/>
        </w:rPr>
      </w:pPr>
    </w:p>
    <w:p w14:paraId="6884D027" w14:textId="77777777" w:rsidR="00022594" w:rsidRPr="00A63D96" w:rsidRDefault="00022594" w:rsidP="005A3DB3">
      <w:pPr>
        <w:tabs>
          <w:tab w:val="clear" w:pos="567"/>
        </w:tabs>
        <w:spacing w:line="240" w:lineRule="auto"/>
        <w:rPr>
          <w:szCs w:val="22"/>
        </w:rPr>
      </w:pPr>
    </w:p>
    <w:p w14:paraId="4A324A19" w14:textId="77777777" w:rsidR="00022594" w:rsidRPr="00A63D96" w:rsidRDefault="00022594" w:rsidP="005A3DB3">
      <w:pPr>
        <w:tabs>
          <w:tab w:val="clear" w:pos="567"/>
        </w:tabs>
        <w:spacing w:line="240" w:lineRule="auto"/>
        <w:rPr>
          <w:szCs w:val="22"/>
        </w:rPr>
      </w:pPr>
    </w:p>
    <w:p w14:paraId="06518A6F" w14:textId="77777777" w:rsidR="00022594" w:rsidRPr="00A63D96" w:rsidRDefault="00022594" w:rsidP="005A3DB3">
      <w:pPr>
        <w:tabs>
          <w:tab w:val="clear" w:pos="567"/>
        </w:tabs>
        <w:spacing w:line="240" w:lineRule="auto"/>
        <w:rPr>
          <w:szCs w:val="22"/>
        </w:rPr>
      </w:pPr>
    </w:p>
    <w:p w14:paraId="013886A4" w14:textId="77777777" w:rsidR="00022594" w:rsidRPr="00A63D96" w:rsidRDefault="00022594" w:rsidP="005A3DB3">
      <w:pPr>
        <w:tabs>
          <w:tab w:val="clear" w:pos="567"/>
        </w:tabs>
        <w:spacing w:line="240" w:lineRule="auto"/>
        <w:rPr>
          <w:szCs w:val="22"/>
        </w:rPr>
      </w:pPr>
    </w:p>
    <w:p w14:paraId="7091EB89" w14:textId="77777777" w:rsidR="00022594" w:rsidRPr="00A63D96" w:rsidRDefault="00022594" w:rsidP="005A3DB3">
      <w:pPr>
        <w:tabs>
          <w:tab w:val="clear" w:pos="567"/>
        </w:tabs>
        <w:spacing w:line="240" w:lineRule="auto"/>
        <w:rPr>
          <w:szCs w:val="22"/>
        </w:rPr>
      </w:pPr>
    </w:p>
    <w:p w14:paraId="2905DC2F" w14:textId="77777777" w:rsidR="00022594" w:rsidRPr="00A63D96" w:rsidRDefault="00022594" w:rsidP="005A3DB3">
      <w:pPr>
        <w:tabs>
          <w:tab w:val="clear" w:pos="567"/>
        </w:tabs>
        <w:spacing w:line="240" w:lineRule="auto"/>
        <w:rPr>
          <w:szCs w:val="22"/>
        </w:rPr>
      </w:pPr>
    </w:p>
    <w:p w14:paraId="60DCCE5D" w14:textId="77777777" w:rsidR="00022594" w:rsidRPr="00A63D96" w:rsidRDefault="00022594" w:rsidP="005A3DB3">
      <w:pPr>
        <w:tabs>
          <w:tab w:val="clear" w:pos="567"/>
        </w:tabs>
        <w:spacing w:line="240" w:lineRule="auto"/>
        <w:rPr>
          <w:szCs w:val="22"/>
        </w:rPr>
      </w:pPr>
    </w:p>
    <w:p w14:paraId="11E5B714" w14:textId="77777777" w:rsidR="00022594" w:rsidRPr="00A63D96" w:rsidRDefault="00022594" w:rsidP="005A3DB3">
      <w:pPr>
        <w:tabs>
          <w:tab w:val="clear" w:pos="567"/>
        </w:tabs>
        <w:spacing w:line="240" w:lineRule="auto"/>
        <w:rPr>
          <w:szCs w:val="22"/>
        </w:rPr>
      </w:pPr>
    </w:p>
    <w:p w14:paraId="34AD4652" w14:textId="77777777" w:rsidR="00022594" w:rsidRPr="00A63D96" w:rsidRDefault="00022594" w:rsidP="005A3DB3">
      <w:pPr>
        <w:tabs>
          <w:tab w:val="clear" w:pos="567"/>
        </w:tabs>
        <w:spacing w:line="240" w:lineRule="auto"/>
        <w:rPr>
          <w:szCs w:val="22"/>
        </w:rPr>
      </w:pPr>
    </w:p>
    <w:p w14:paraId="766F7946" w14:textId="77777777" w:rsidR="00022594" w:rsidRPr="00A63D96" w:rsidRDefault="00022594" w:rsidP="005A3DB3">
      <w:pPr>
        <w:tabs>
          <w:tab w:val="clear" w:pos="567"/>
        </w:tabs>
        <w:spacing w:line="240" w:lineRule="auto"/>
        <w:rPr>
          <w:szCs w:val="22"/>
        </w:rPr>
      </w:pPr>
    </w:p>
    <w:p w14:paraId="2D8C6931" w14:textId="77777777" w:rsidR="00834608" w:rsidRPr="00A63D96" w:rsidRDefault="00834608" w:rsidP="005A3DB3">
      <w:pPr>
        <w:tabs>
          <w:tab w:val="clear" w:pos="567"/>
        </w:tabs>
        <w:spacing w:line="240" w:lineRule="auto"/>
        <w:rPr>
          <w:szCs w:val="22"/>
        </w:rPr>
      </w:pPr>
    </w:p>
    <w:p w14:paraId="7EAC52E4" w14:textId="77777777" w:rsidR="00022594" w:rsidRPr="00A63D96" w:rsidRDefault="00022594" w:rsidP="005A3DB3">
      <w:pPr>
        <w:tabs>
          <w:tab w:val="clear" w:pos="567"/>
        </w:tabs>
        <w:spacing w:line="240" w:lineRule="auto"/>
        <w:rPr>
          <w:szCs w:val="22"/>
        </w:rPr>
      </w:pPr>
    </w:p>
    <w:p w14:paraId="33F4E9B8" w14:textId="77777777" w:rsidR="00022594" w:rsidRPr="00A63D96" w:rsidRDefault="00022594" w:rsidP="005A3DB3">
      <w:pPr>
        <w:tabs>
          <w:tab w:val="clear" w:pos="567"/>
        </w:tabs>
        <w:spacing w:line="240" w:lineRule="auto"/>
        <w:rPr>
          <w:szCs w:val="22"/>
        </w:rPr>
      </w:pPr>
    </w:p>
    <w:p w14:paraId="55B6F91B" w14:textId="77777777" w:rsidR="00022594" w:rsidRPr="00A63D96" w:rsidRDefault="00022594" w:rsidP="005A3DB3">
      <w:pPr>
        <w:tabs>
          <w:tab w:val="clear" w:pos="567"/>
        </w:tabs>
        <w:spacing w:line="240" w:lineRule="auto"/>
        <w:rPr>
          <w:szCs w:val="22"/>
        </w:rPr>
      </w:pPr>
    </w:p>
    <w:p w14:paraId="677F62AA" w14:textId="77777777" w:rsidR="00022594" w:rsidRPr="00A63D96" w:rsidRDefault="00022594" w:rsidP="005A3DB3">
      <w:pPr>
        <w:tabs>
          <w:tab w:val="clear" w:pos="567"/>
        </w:tabs>
        <w:spacing w:line="240" w:lineRule="auto"/>
        <w:rPr>
          <w:szCs w:val="22"/>
        </w:rPr>
      </w:pPr>
    </w:p>
    <w:p w14:paraId="1CF8F624" w14:textId="77777777" w:rsidR="00022594" w:rsidRPr="00A63D96" w:rsidRDefault="00022594" w:rsidP="005A3DB3">
      <w:pPr>
        <w:tabs>
          <w:tab w:val="clear" w:pos="567"/>
        </w:tabs>
        <w:spacing w:line="240" w:lineRule="auto"/>
        <w:rPr>
          <w:szCs w:val="22"/>
        </w:rPr>
      </w:pPr>
    </w:p>
    <w:p w14:paraId="16078983" w14:textId="77777777" w:rsidR="00022594" w:rsidRPr="00A63D96" w:rsidRDefault="00022594" w:rsidP="005A3DB3">
      <w:pPr>
        <w:tabs>
          <w:tab w:val="clear" w:pos="567"/>
        </w:tabs>
        <w:spacing w:line="240" w:lineRule="auto"/>
        <w:rPr>
          <w:szCs w:val="22"/>
        </w:rPr>
      </w:pPr>
    </w:p>
    <w:p w14:paraId="3A33368A" w14:textId="77777777" w:rsidR="00022594" w:rsidRPr="00A63D96" w:rsidRDefault="00022594" w:rsidP="005A3DB3">
      <w:pPr>
        <w:tabs>
          <w:tab w:val="clear" w:pos="567"/>
        </w:tabs>
        <w:spacing w:line="240" w:lineRule="auto"/>
        <w:jc w:val="center"/>
        <w:outlineLvl w:val="0"/>
        <w:rPr>
          <w:szCs w:val="22"/>
        </w:rPr>
      </w:pPr>
      <w:r w:rsidRPr="00A63D96">
        <w:rPr>
          <w:b/>
          <w:szCs w:val="22"/>
        </w:rPr>
        <w:t>B. PŘÍBALOVÁ INFORMACE</w:t>
      </w:r>
    </w:p>
    <w:p w14:paraId="59C01EB4" w14:textId="77777777" w:rsidR="00022594" w:rsidRPr="00A63D96" w:rsidRDefault="00022594" w:rsidP="005A3DB3">
      <w:pPr>
        <w:tabs>
          <w:tab w:val="clear" w:pos="567"/>
        </w:tabs>
        <w:spacing w:line="240" w:lineRule="auto"/>
        <w:jc w:val="center"/>
        <w:rPr>
          <w:szCs w:val="22"/>
        </w:rPr>
      </w:pPr>
    </w:p>
    <w:p w14:paraId="3A66BFAD" w14:textId="77777777" w:rsidR="009672C6" w:rsidRPr="00A63D96" w:rsidRDefault="00022594" w:rsidP="005A3DB3">
      <w:pPr>
        <w:tabs>
          <w:tab w:val="clear" w:pos="567"/>
        </w:tabs>
        <w:spacing w:line="240" w:lineRule="auto"/>
        <w:jc w:val="center"/>
        <w:rPr>
          <w:b/>
          <w:szCs w:val="22"/>
        </w:rPr>
      </w:pPr>
      <w:r w:rsidRPr="00A63D96">
        <w:rPr>
          <w:b/>
          <w:szCs w:val="22"/>
        </w:rPr>
        <w:br w:type="page"/>
      </w:r>
      <w:r w:rsidR="009672C6" w:rsidRPr="00A63D96">
        <w:rPr>
          <w:b/>
          <w:szCs w:val="22"/>
        </w:rPr>
        <w:t>Příbalová informace: informace pro</w:t>
      </w:r>
      <w:r w:rsidR="00301B8C" w:rsidRPr="00A63D96">
        <w:rPr>
          <w:b/>
          <w:szCs w:val="22"/>
        </w:rPr>
        <w:t xml:space="preserve"> dospělého </w:t>
      </w:r>
      <w:r w:rsidR="009672C6" w:rsidRPr="00A63D96">
        <w:rPr>
          <w:b/>
          <w:szCs w:val="22"/>
        </w:rPr>
        <w:t>pacienta</w:t>
      </w:r>
    </w:p>
    <w:p w14:paraId="12D412FD" w14:textId="77777777" w:rsidR="009672C6" w:rsidRPr="00A63D96" w:rsidRDefault="009672C6" w:rsidP="005A3DB3">
      <w:pPr>
        <w:tabs>
          <w:tab w:val="clear" w:pos="567"/>
        </w:tabs>
        <w:spacing w:line="240" w:lineRule="auto"/>
        <w:jc w:val="center"/>
        <w:rPr>
          <w:szCs w:val="22"/>
        </w:rPr>
      </w:pPr>
    </w:p>
    <w:p w14:paraId="6CE91DCB" w14:textId="77777777" w:rsidR="009672C6" w:rsidRPr="00A63D96" w:rsidRDefault="009672C6" w:rsidP="005A3DB3">
      <w:pPr>
        <w:numPr>
          <w:ilvl w:val="12"/>
          <w:numId w:val="0"/>
        </w:numPr>
        <w:tabs>
          <w:tab w:val="clear" w:pos="567"/>
        </w:tabs>
        <w:spacing w:line="240" w:lineRule="auto"/>
        <w:jc w:val="center"/>
        <w:rPr>
          <w:b/>
          <w:bCs/>
          <w:szCs w:val="22"/>
        </w:rPr>
      </w:pPr>
      <w:r w:rsidRPr="00A63D96">
        <w:rPr>
          <w:b/>
          <w:bCs/>
          <w:szCs w:val="22"/>
        </w:rPr>
        <w:t>Lucentis 10 mg/ml injekční roztok</w:t>
      </w:r>
    </w:p>
    <w:p w14:paraId="4628E331" w14:textId="77777777" w:rsidR="009672C6" w:rsidRPr="00A63D96" w:rsidRDefault="002B36DA" w:rsidP="005A3DB3">
      <w:pPr>
        <w:numPr>
          <w:ilvl w:val="12"/>
          <w:numId w:val="0"/>
        </w:numPr>
        <w:tabs>
          <w:tab w:val="clear" w:pos="567"/>
        </w:tabs>
        <w:spacing w:line="240" w:lineRule="auto"/>
        <w:jc w:val="center"/>
        <w:rPr>
          <w:szCs w:val="22"/>
        </w:rPr>
      </w:pPr>
      <w:r w:rsidRPr="00A63D96">
        <w:rPr>
          <w:szCs w:val="22"/>
        </w:rPr>
        <w:t>r</w:t>
      </w:r>
      <w:r w:rsidR="009672C6" w:rsidRPr="00A63D96">
        <w:rPr>
          <w:szCs w:val="22"/>
        </w:rPr>
        <w:t>anibizumabum</w:t>
      </w:r>
    </w:p>
    <w:p w14:paraId="29A09EC0" w14:textId="77777777" w:rsidR="009672C6" w:rsidRPr="00A63D96" w:rsidRDefault="009672C6" w:rsidP="005A3DB3">
      <w:pPr>
        <w:tabs>
          <w:tab w:val="clear" w:pos="567"/>
        </w:tabs>
        <w:spacing w:line="240" w:lineRule="auto"/>
        <w:jc w:val="center"/>
        <w:rPr>
          <w:szCs w:val="22"/>
        </w:rPr>
      </w:pPr>
    </w:p>
    <w:p w14:paraId="11F6FE53" w14:textId="77777777" w:rsidR="009672C6" w:rsidRPr="00A63D96" w:rsidRDefault="00301B8C" w:rsidP="005A3DB3">
      <w:pPr>
        <w:tabs>
          <w:tab w:val="clear" w:pos="567"/>
        </w:tabs>
        <w:spacing w:line="240" w:lineRule="auto"/>
        <w:rPr>
          <w:b/>
          <w:color w:val="FFFFFF"/>
          <w:szCs w:val="22"/>
          <w:shd w:val="solid" w:color="auto" w:fill="auto"/>
        </w:rPr>
      </w:pPr>
      <w:r w:rsidRPr="00A63D96">
        <w:rPr>
          <w:b/>
          <w:color w:val="FFFFFF"/>
          <w:szCs w:val="22"/>
          <w:shd w:val="solid" w:color="auto" w:fill="auto"/>
        </w:rPr>
        <w:t>DOSPĚLÍ</w:t>
      </w:r>
    </w:p>
    <w:p w14:paraId="4B877012" w14:textId="77777777" w:rsidR="00301B8C" w:rsidRPr="00A63D96" w:rsidRDefault="00301B8C" w:rsidP="005A3DB3">
      <w:pPr>
        <w:tabs>
          <w:tab w:val="clear" w:pos="567"/>
        </w:tabs>
        <w:spacing w:line="240" w:lineRule="auto"/>
        <w:rPr>
          <w:szCs w:val="22"/>
        </w:rPr>
      </w:pPr>
    </w:p>
    <w:p w14:paraId="25E34C0A" w14:textId="77777777" w:rsidR="00301B8C" w:rsidRPr="00A63D96" w:rsidRDefault="00301B8C"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szCs w:val="22"/>
        </w:rPr>
        <w:t xml:space="preserve">Informace pro předčasně narozené děti jsou uvedeny na </w:t>
      </w:r>
      <w:r w:rsidR="00E41E59" w:rsidRPr="00A63D96">
        <w:rPr>
          <w:szCs w:val="22"/>
        </w:rPr>
        <w:t>další</w:t>
      </w:r>
      <w:r w:rsidRPr="00A63D96">
        <w:rPr>
          <w:szCs w:val="22"/>
        </w:rPr>
        <w:t xml:space="preserve"> straně příbalové informace.</w:t>
      </w:r>
    </w:p>
    <w:p w14:paraId="1BE8EBE2" w14:textId="77777777" w:rsidR="00301B8C" w:rsidRPr="00A63D96" w:rsidRDefault="00301B8C" w:rsidP="005A3DB3">
      <w:pPr>
        <w:tabs>
          <w:tab w:val="clear" w:pos="567"/>
        </w:tabs>
        <w:spacing w:line="240" w:lineRule="auto"/>
        <w:rPr>
          <w:szCs w:val="22"/>
        </w:rPr>
      </w:pPr>
    </w:p>
    <w:p w14:paraId="51AE052F" w14:textId="77777777" w:rsidR="009672C6" w:rsidRPr="00A63D96" w:rsidRDefault="009672C6" w:rsidP="005A3DB3">
      <w:pPr>
        <w:tabs>
          <w:tab w:val="clear" w:pos="567"/>
        </w:tabs>
        <w:suppressAutoHyphens/>
        <w:spacing w:line="240" w:lineRule="auto"/>
        <w:rPr>
          <w:szCs w:val="22"/>
        </w:rPr>
      </w:pPr>
      <w:r w:rsidRPr="00A63D96">
        <w:rPr>
          <w:b/>
          <w:szCs w:val="22"/>
        </w:rPr>
        <w:t>Přečtěte si pozorně celou příbalovou informaci dříve, než Vám bude tento přípravek podán, protože obsahuje pro Vás důležité údaje.</w:t>
      </w:r>
    </w:p>
    <w:p w14:paraId="1C09ABE0" w14:textId="77777777" w:rsidR="009672C6" w:rsidRPr="00A63D96" w:rsidRDefault="009672C6" w:rsidP="005A3DB3">
      <w:pPr>
        <w:numPr>
          <w:ilvl w:val="0"/>
          <w:numId w:val="1"/>
        </w:numPr>
        <w:tabs>
          <w:tab w:val="clear" w:pos="567"/>
        </w:tabs>
        <w:spacing w:line="240" w:lineRule="auto"/>
        <w:ind w:left="567" w:right="-2" w:hanging="567"/>
        <w:rPr>
          <w:szCs w:val="22"/>
        </w:rPr>
      </w:pPr>
      <w:r w:rsidRPr="00A63D96">
        <w:rPr>
          <w:szCs w:val="22"/>
        </w:rPr>
        <w:t>Ponechte si příbalovou informaci pro případ, že si ji budete potřebovat přečíst znovu.</w:t>
      </w:r>
    </w:p>
    <w:p w14:paraId="3A137503" w14:textId="77777777" w:rsidR="009672C6" w:rsidRPr="00A63D96" w:rsidRDefault="009672C6" w:rsidP="005A3DB3">
      <w:pPr>
        <w:numPr>
          <w:ilvl w:val="0"/>
          <w:numId w:val="1"/>
        </w:numPr>
        <w:tabs>
          <w:tab w:val="clear" w:pos="567"/>
        </w:tabs>
        <w:spacing w:line="240" w:lineRule="auto"/>
        <w:ind w:left="567" w:right="-2" w:hanging="567"/>
        <w:rPr>
          <w:szCs w:val="22"/>
        </w:rPr>
      </w:pPr>
      <w:r w:rsidRPr="00A63D96">
        <w:rPr>
          <w:szCs w:val="22"/>
        </w:rPr>
        <w:t>Máte-li jakékoli další otázky, zeptejte se svého lékaře.</w:t>
      </w:r>
    </w:p>
    <w:p w14:paraId="177CB641" w14:textId="77777777" w:rsidR="009672C6" w:rsidRPr="00A63D96" w:rsidRDefault="009672C6" w:rsidP="005A3DB3">
      <w:pPr>
        <w:numPr>
          <w:ilvl w:val="0"/>
          <w:numId w:val="1"/>
        </w:numPr>
        <w:tabs>
          <w:tab w:val="clear" w:pos="567"/>
        </w:tabs>
        <w:spacing w:line="240" w:lineRule="auto"/>
        <w:ind w:left="567" w:right="-2" w:hanging="567"/>
        <w:rPr>
          <w:szCs w:val="22"/>
        </w:rPr>
      </w:pPr>
      <w:r w:rsidRPr="00A63D96">
        <w:rPr>
          <w:szCs w:val="22"/>
        </w:rPr>
        <w:t>Pokud se u Vás vyskytne kterýkoli z nežádoucích účinků, sdělte to svému lékaři. Stejně postupujte v případě jakýchkoli nežádoucích účinků, které nejsou uvedeny v této příbalové informaci.</w:t>
      </w:r>
      <w:r w:rsidR="002B36DA" w:rsidRPr="00A63D96">
        <w:rPr>
          <w:szCs w:val="22"/>
        </w:rPr>
        <w:t xml:space="preserve"> Viz bod</w:t>
      </w:r>
      <w:r w:rsidR="007827C6" w:rsidRPr="00A63D96">
        <w:rPr>
          <w:szCs w:val="22"/>
        </w:rPr>
        <w:t> </w:t>
      </w:r>
      <w:r w:rsidR="002B36DA" w:rsidRPr="00A63D96">
        <w:rPr>
          <w:szCs w:val="22"/>
        </w:rPr>
        <w:t>4.</w:t>
      </w:r>
    </w:p>
    <w:p w14:paraId="26689E00" w14:textId="77777777" w:rsidR="009672C6" w:rsidRPr="00A63D96" w:rsidRDefault="009672C6" w:rsidP="005A3DB3">
      <w:pPr>
        <w:tabs>
          <w:tab w:val="clear" w:pos="567"/>
        </w:tabs>
        <w:spacing w:line="240" w:lineRule="auto"/>
        <w:ind w:right="-2"/>
        <w:rPr>
          <w:szCs w:val="22"/>
        </w:rPr>
      </w:pPr>
    </w:p>
    <w:p w14:paraId="16823D4B" w14:textId="77777777" w:rsidR="009672C6" w:rsidRPr="00A63D96" w:rsidRDefault="009672C6" w:rsidP="005A3DB3">
      <w:pPr>
        <w:keepNext/>
        <w:numPr>
          <w:ilvl w:val="12"/>
          <w:numId w:val="0"/>
        </w:numPr>
        <w:tabs>
          <w:tab w:val="clear" w:pos="567"/>
        </w:tabs>
        <w:spacing w:line="240" w:lineRule="auto"/>
        <w:rPr>
          <w:szCs w:val="22"/>
        </w:rPr>
      </w:pPr>
      <w:r w:rsidRPr="00A63D96">
        <w:rPr>
          <w:b/>
          <w:szCs w:val="22"/>
        </w:rPr>
        <w:t>Co naleznete v této příbalové informaci</w:t>
      </w:r>
    </w:p>
    <w:p w14:paraId="1D76312D" w14:textId="77777777" w:rsidR="009672C6" w:rsidRPr="00A63D96" w:rsidRDefault="009672C6" w:rsidP="005A3DB3">
      <w:pPr>
        <w:numPr>
          <w:ilvl w:val="12"/>
          <w:numId w:val="0"/>
        </w:numPr>
        <w:tabs>
          <w:tab w:val="clear" w:pos="567"/>
        </w:tabs>
        <w:spacing w:line="240" w:lineRule="auto"/>
        <w:ind w:right="-29"/>
        <w:rPr>
          <w:szCs w:val="22"/>
        </w:rPr>
      </w:pPr>
      <w:r w:rsidRPr="00A63D96">
        <w:rPr>
          <w:szCs w:val="22"/>
        </w:rPr>
        <w:t>1.</w:t>
      </w:r>
      <w:r w:rsidRPr="00A63D96">
        <w:rPr>
          <w:szCs w:val="22"/>
        </w:rPr>
        <w:tab/>
        <w:t>Co je Lucentis a k čemu se používá</w:t>
      </w:r>
    </w:p>
    <w:p w14:paraId="5A495766" w14:textId="77777777" w:rsidR="009672C6" w:rsidRPr="00A63D96" w:rsidRDefault="009672C6" w:rsidP="005A3DB3">
      <w:pPr>
        <w:numPr>
          <w:ilvl w:val="12"/>
          <w:numId w:val="0"/>
        </w:numPr>
        <w:tabs>
          <w:tab w:val="clear" w:pos="567"/>
        </w:tabs>
        <w:spacing w:line="240" w:lineRule="auto"/>
        <w:ind w:left="567" w:right="-29" w:hanging="567"/>
        <w:rPr>
          <w:szCs w:val="22"/>
        </w:rPr>
      </w:pPr>
      <w:r w:rsidRPr="00A63D96">
        <w:rPr>
          <w:szCs w:val="22"/>
        </w:rPr>
        <w:t>2.</w:t>
      </w:r>
      <w:r w:rsidRPr="00A63D96">
        <w:rPr>
          <w:szCs w:val="22"/>
        </w:rPr>
        <w:tab/>
        <w:t>Čemu musíte věnovat pozornost, než Vám bude Lucentis podán</w:t>
      </w:r>
    </w:p>
    <w:p w14:paraId="4AAACBE8" w14:textId="77777777" w:rsidR="009672C6" w:rsidRPr="00A63D96" w:rsidRDefault="009672C6" w:rsidP="005A3DB3">
      <w:pPr>
        <w:numPr>
          <w:ilvl w:val="12"/>
          <w:numId w:val="0"/>
        </w:numPr>
        <w:tabs>
          <w:tab w:val="clear" w:pos="567"/>
        </w:tabs>
        <w:spacing w:line="240" w:lineRule="auto"/>
        <w:ind w:right="-29"/>
        <w:rPr>
          <w:szCs w:val="22"/>
        </w:rPr>
      </w:pPr>
      <w:r w:rsidRPr="00A63D96">
        <w:rPr>
          <w:szCs w:val="22"/>
        </w:rPr>
        <w:t>3.</w:t>
      </w:r>
      <w:r w:rsidRPr="00A63D96">
        <w:rPr>
          <w:szCs w:val="22"/>
        </w:rPr>
        <w:tab/>
        <w:t>Jak se Lucentis podává</w:t>
      </w:r>
    </w:p>
    <w:p w14:paraId="155D53AF" w14:textId="77777777" w:rsidR="009672C6" w:rsidRPr="00A63D96" w:rsidRDefault="009672C6" w:rsidP="005A3DB3">
      <w:pPr>
        <w:numPr>
          <w:ilvl w:val="12"/>
          <w:numId w:val="0"/>
        </w:numPr>
        <w:tabs>
          <w:tab w:val="clear" w:pos="567"/>
        </w:tabs>
        <w:spacing w:line="240" w:lineRule="auto"/>
        <w:ind w:right="-29"/>
        <w:rPr>
          <w:szCs w:val="22"/>
        </w:rPr>
      </w:pPr>
      <w:r w:rsidRPr="00A63D96">
        <w:rPr>
          <w:szCs w:val="22"/>
        </w:rPr>
        <w:t>4.</w:t>
      </w:r>
      <w:r w:rsidRPr="00A63D96">
        <w:rPr>
          <w:szCs w:val="22"/>
        </w:rPr>
        <w:tab/>
        <w:t>Možné nežádoucí účinky</w:t>
      </w:r>
    </w:p>
    <w:p w14:paraId="3860103B" w14:textId="77777777" w:rsidR="009672C6" w:rsidRPr="00A63D96" w:rsidRDefault="009672C6" w:rsidP="005A3DB3">
      <w:pPr>
        <w:tabs>
          <w:tab w:val="clear" w:pos="567"/>
        </w:tabs>
        <w:spacing w:line="240" w:lineRule="auto"/>
        <w:ind w:right="-29"/>
        <w:rPr>
          <w:szCs w:val="22"/>
        </w:rPr>
      </w:pPr>
      <w:r w:rsidRPr="00A63D96">
        <w:rPr>
          <w:szCs w:val="22"/>
        </w:rPr>
        <w:t>5.</w:t>
      </w:r>
      <w:r w:rsidRPr="00A63D96">
        <w:rPr>
          <w:szCs w:val="22"/>
        </w:rPr>
        <w:tab/>
        <w:t>Jak Lucentis uchovávat</w:t>
      </w:r>
    </w:p>
    <w:p w14:paraId="585B6EFD" w14:textId="77777777" w:rsidR="009672C6" w:rsidRPr="00A63D96" w:rsidRDefault="009672C6" w:rsidP="005A3DB3">
      <w:pPr>
        <w:tabs>
          <w:tab w:val="clear" w:pos="567"/>
        </w:tabs>
        <w:spacing w:line="240" w:lineRule="auto"/>
        <w:ind w:right="-29"/>
        <w:rPr>
          <w:szCs w:val="22"/>
        </w:rPr>
      </w:pPr>
      <w:r w:rsidRPr="00A63D96">
        <w:rPr>
          <w:szCs w:val="22"/>
        </w:rPr>
        <w:t>6.</w:t>
      </w:r>
      <w:r w:rsidRPr="00A63D96">
        <w:rPr>
          <w:szCs w:val="22"/>
        </w:rPr>
        <w:tab/>
        <w:t>Obsah balení a další informace</w:t>
      </w:r>
    </w:p>
    <w:p w14:paraId="46BDCBA8" w14:textId="77777777" w:rsidR="009672C6" w:rsidRPr="00A63D96" w:rsidRDefault="009672C6" w:rsidP="005A3DB3">
      <w:pPr>
        <w:numPr>
          <w:ilvl w:val="12"/>
          <w:numId w:val="0"/>
        </w:numPr>
        <w:tabs>
          <w:tab w:val="clear" w:pos="567"/>
        </w:tabs>
        <w:spacing w:line="240" w:lineRule="auto"/>
        <w:rPr>
          <w:szCs w:val="22"/>
        </w:rPr>
      </w:pPr>
    </w:p>
    <w:p w14:paraId="7A3ACD82" w14:textId="77777777" w:rsidR="009672C6" w:rsidRPr="00A63D96" w:rsidRDefault="009672C6" w:rsidP="005A3DB3">
      <w:pPr>
        <w:numPr>
          <w:ilvl w:val="12"/>
          <w:numId w:val="0"/>
        </w:numPr>
        <w:tabs>
          <w:tab w:val="clear" w:pos="567"/>
        </w:tabs>
        <w:spacing w:line="240" w:lineRule="auto"/>
        <w:rPr>
          <w:szCs w:val="22"/>
        </w:rPr>
      </w:pPr>
    </w:p>
    <w:p w14:paraId="3CEB007E" w14:textId="77777777" w:rsidR="009672C6" w:rsidRPr="00A63D96" w:rsidRDefault="009672C6" w:rsidP="005A3DB3">
      <w:pPr>
        <w:keepNext/>
        <w:tabs>
          <w:tab w:val="clear" w:pos="567"/>
        </w:tabs>
        <w:spacing w:line="240" w:lineRule="auto"/>
        <w:rPr>
          <w:b/>
          <w:szCs w:val="22"/>
        </w:rPr>
      </w:pPr>
      <w:r w:rsidRPr="00A63D96">
        <w:rPr>
          <w:b/>
          <w:szCs w:val="22"/>
        </w:rPr>
        <w:t>1.</w:t>
      </w:r>
      <w:r w:rsidRPr="00A63D96">
        <w:rPr>
          <w:b/>
          <w:szCs w:val="22"/>
        </w:rPr>
        <w:tab/>
        <w:t>Co je Lucentis a k čemu se používá</w:t>
      </w:r>
    </w:p>
    <w:p w14:paraId="1E7EBCD0" w14:textId="77777777" w:rsidR="009672C6" w:rsidRPr="00A63D96" w:rsidRDefault="009672C6" w:rsidP="005A3DB3">
      <w:pPr>
        <w:keepNext/>
        <w:numPr>
          <w:ilvl w:val="12"/>
          <w:numId w:val="0"/>
        </w:numPr>
        <w:tabs>
          <w:tab w:val="clear" w:pos="567"/>
        </w:tabs>
        <w:spacing w:line="240" w:lineRule="auto"/>
        <w:rPr>
          <w:szCs w:val="22"/>
        </w:rPr>
      </w:pPr>
    </w:p>
    <w:p w14:paraId="7F1E45A2"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Co je Lucentis</w:t>
      </w:r>
    </w:p>
    <w:p w14:paraId="47626265" w14:textId="77777777" w:rsidR="009672C6" w:rsidRPr="00A63D96" w:rsidRDefault="009672C6" w:rsidP="005A3DB3">
      <w:pPr>
        <w:numPr>
          <w:ilvl w:val="12"/>
          <w:numId w:val="0"/>
        </w:numPr>
        <w:tabs>
          <w:tab w:val="clear" w:pos="567"/>
        </w:tabs>
        <w:spacing w:line="240" w:lineRule="auto"/>
        <w:rPr>
          <w:szCs w:val="22"/>
        </w:rPr>
      </w:pPr>
      <w:r w:rsidRPr="00A63D96">
        <w:rPr>
          <w:szCs w:val="22"/>
        </w:rPr>
        <w:t>Lucentis je roztok, který se aplikuje injekcí do oka. Lucentis patří do skupiny léků nazvané antineovaskularizační látky. Obsahuje léčivou látku zvanou ranibizumab.</w:t>
      </w:r>
    </w:p>
    <w:p w14:paraId="246590FD" w14:textId="77777777" w:rsidR="009672C6" w:rsidRPr="00A63D96" w:rsidRDefault="009672C6" w:rsidP="005A3DB3">
      <w:pPr>
        <w:numPr>
          <w:ilvl w:val="12"/>
          <w:numId w:val="0"/>
        </w:numPr>
        <w:tabs>
          <w:tab w:val="clear" w:pos="567"/>
        </w:tabs>
        <w:spacing w:line="240" w:lineRule="auto"/>
        <w:rPr>
          <w:szCs w:val="22"/>
        </w:rPr>
      </w:pPr>
    </w:p>
    <w:p w14:paraId="6777FAA5"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K čemu se Lucentis používá</w:t>
      </w:r>
    </w:p>
    <w:p w14:paraId="00D789C0" w14:textId="77777777" w:rsidR="009672C6" w:rsidRPr="00A63D96" w:rsidRDefault="009672C6" w:rsidP="005A3DB3">
      <w:pPr>
        <w:numPr>
          <w:ilvl w:val="12"/>
          <w:numId w:val="0"/>
        </w:numPr>
        <w:tabs>
          <w:tab w:val="clear" w:pos="567"/>
        </w:tabs>
        <w:spacing w:line="240" w:lineRule="auto"/>
        <w:rPr>
          <w:szCs w:val="22"/>
        </w:rPr>
      </w:pPr>
      <w:r w:rsidRPr="00A63D96">
        <w:rPr>
          <w:szCs w:val="22"/>
        </w:rPr>
        <w:t>Lucentis se používá u dospělých k léčbě několika očních onemocnění způsobujících poškození zraku.</w:t>
      </w:r>
    </w:p>
    <w:p w14:paraId="67CC3D40" w14:textId="77777777" w:rsidR="009672C6" w:rsidRPr="00A63D96" w:rsidRDefault="009672C6" w:rsidP="005A3DB3">
      <w:pPr>
        <w:numPr>
          <w:ilvl w:val="12"/>
          <w:numId w:val="0"/>
        </w:numPr>
        <w:tabs>
          <w:tab w:val="clear" w:pos="567"/>
        </w:tabs>
        <w:spacing w:line="240" w:lineRule="auto"/>
        <w:rPr>
          <w:szCs w:val="22"/>
        </w:rPr>
      </w:pPr>
    </w:p>
    <w:p w14:paraId="2156AA6D" w14:textId="77777777" w:rsidR="009672C6" w:rsidRPr="00A63D96" w:rsidRDefault="009672C6" w:rsidP="005A3DB3">
      <w:pPr>
        <w:keepNext/>
        <w:numPr>
          <w:ilvl w:val="12"/>
          <w:numId w:val="0"/>
        </w:numPr>
        <w:tabs>
          <w:tab w:val="clear" w:pos="567"/>
        </w:tabs>
        <w:spacing w:line="240" w:lineRule="auto"/>
        <w:rPr>
          <w:szCs w:val="22"/>
        </w:rPr>
      </w:pPr>
      <w:r w:rsidRPr="00A63D96">
        <w:rPr>
          <w:szCs w:val="22"/>
        </w:rPr>
        <w:t>Tato onemocnění jsou výsledkem poškození sítnice (na světlo citlivé vrstvy v zadní části oka), způsobeným:</w:t>
      </w:r>
    </w:p>
    <w:p w14:paraId="14D4E54D" w14:textId="3C4A1AE5" w:rsidR="009672C6" w:rsidRPr="00A63D96" w:rsidRDefault="009672C6" w:rsidP="005A3DB3">
      <w:pPr>
        <w:numPr>
          <w:ilvl w:val="0"/>
          <w:numId w:val="1"/>
        </w:numPr>
        <w:tabs>
          <w:tab w:val="clear" w:pos="567"/>
        </w:tabs>
        <w:spacing w:line="240" w:lineRule="auto"/>
        <w:ind w:left="567" w:hanging="567"/>
        <w:rPr>
          <w:szCs w:val="22"/>
        </w:rPr>
      </w:pPr>
      <w:r w:rsidRPr="00A63D96">
        <w:rPr>
          <w:szCs w:val="22"/>
        </w:rPr>
        <w:t xml:space="preserve">růstem propustných, abnormálních krevních cév. Toto se pozoruje u onemocnění jako </w:t>
      </w:r>
      <w:r w:rsidR="00A775FD" w:rsidRPr="00A63D96">
        <w:rPr>
          <w:szCs w:val="22"/>
        </w:rPr>
        <w:t>je</w:t>
      </w:r>
      <w:r w:rsidRPr="00A63D96">
        <w:rPr>
          <w:szCs w:val="22"/>
        </w:rPr>
        <w:t xml:space="preserve"> věkem podmíněná makulární degenerace (AMD)</w:t>
      </w:r>
      <w:r w:rsidR="00561AFC" w:rsidRPr="00A63D96">
        <w:rPr>
          <w:szCs w:val="22"/>
        </w:rPr>
        <w:t xml:space="preserve"> a proliferativní diabetické retinopatie (PDR, onemocnění způsobené cukrovkou)</w:t>
      </w:r>
      <w:r w:rsidR="00A775FD" w:rsidRPr="00A63D96">
        <w:rPr>
          <w:szCs w:val="22"/>
        </w:rPr>
        <w:t>. To může být doprovázeno choroidální neovaskularizací (CNV) v důsledku</w:t>
      </w:r>
      <w:r w:rsidRPr="00A63D96">
        <w:rPr>
          <w:szCs w:val="22"/>
        </w:rPr>
        <w:t xml:space="preserve"> patologick</w:t>
      </w:r>
      <w:r w:rsidR="00A775FD" w:rsidRPr="00A63D96">
        <w:rPr>
          <w:szCs w:val="22"/>
        </w:rPr>
        <w:t>é</w:t>
      </w:r>
      <w:r w:rsidRPr="00A63D96">
        <w:rPr>
          <w:szCs w:val="22"/>
        </w:rPr>
        <w:t xml:space="preserve"> myopie (</w:t>
      </w:r>
      <w:r w:rsidR="001744C7" w:rsidRPr="00A63D96">
        <w:rPr>
          <w:szCs w:val="22"/>
        </w:rPr>
        <w:t xml:space="preserve">krátkozrakost, </w:t>
      </w:r>
      <w:r w:rsidRPr="00A63D96">
        <w:rPr>
          <w:szCs w:val="22"/>
        </w:rPr>
        <w:t>PM)</w:t>
      </w:r>
      <w:r w:rsidR="00A775FD" w:rsidRPr="00A63D96">
        <w:rPr>
          <w:szCs w:val="22"/>
        </w:rPr>
        <w:t xml:space="preserve">, </w:t>
      </w:r>
      <w:r w:rsidR="00BA0BCF" w:rsidRPr="00A63D96">
        <w:rPr>
          <w:szCs w:val="22"/>
        </w:rPr>
        <w:t>angioidních pruhů</w:t>
      </w:r>
      <w:r w:rsidR="00201BDF" w:rsidRPr="00A63D96">
        <w:rPr>
          <w:szCs w:val="22"/>
        </w:rPr>
        <w:t xml:space="preserve"> (</w:t>
      </w:r>
      <w:r w:rsidR="00201BDF" w:rsidRPr="00A63D96">
        <w:rPr>
          <w:szCs w:val="22"/>
          <w:shd w:val="clear" w:color="auto" w:fill="FFFFFF"/>
        </w:rPr>
        <w:t>cévám podobné pruhy</w:t>
      </w:r>
      <w:r w:rsidR="00201BDF" w:rsidRPr="00A63D96">
        <w:rPr>
          <w:rStyle w:val="apple-converted-space"/>
          <w:szCs w:val="22"/>
          <w:shd w:val="clear" w:color="auto" w:fill="FFFFFF"/>
        </w:rPr>
        <w:t> </w:t>
      </w:r>
      <w:r w:rsidR="00201BDF" w:rsidRPr="00A63D96">
        <w:rPr>
          <w:szCs w:val="22"/>
          <w:shd w:val="clear" w:color="auto" w:fill="FFFFFF"/>
        </w:rPr>
        <w:t>pozorovatelné</w:t>
      </w:r>
      <w:r w:rsidR="00201BDF" w:rsidRPr="00A63D96">
        <w:rPr>
          <w:rStyle w:val="apple-converted-space"/>
          <w:szCs w:val="22"/>
          <w:shd w:val="clear" w:color="auto" w:fill="FFFFFF"/>
        </w:rPr>
        <w:t> </w:t>
      </w:r>
      <w:r w:rsidR="00201BDF" w:rsidRPr="00A63D96">
        <w:rPr>
          <w:szCs w:val="22"/>
          <w:shd w:val="clear" w:color="auto" w:fill="FFFFFF"/>
        </w:rPr>
        <w:t>na očním pozadí)</w:t>
      </w:r>
      <w:r w:rsidR="00BA0BCF" w:rsidRPr="00A63D96">
        <w:rPr>
          <w:szCs w:val="22"/>
        </w:rPr>
        <w:t xml:space="preserve">, centrální serózní chorioretinopatie </w:t>
      </w:r>
      <w:r w:rsidR="001744C7" w:rsidRPr="00A63D96">
        <w:rPr>
          <w:szCs w:val="22"/>
        </w:rPr>
        <w:t>(onemocnění sítnice a</w:t>
      </w:r>
      <w:r w:rsidR="00D7543C" w:rsidRPr="00A63D96">
        <w:rPr>
          <w:szCs w:val="22"/>
        </w:rPr>
        <w:t xml:space="preserve"> cévnatky) </w:t>
      </w:r>
      <w:r w:rsidR="00BA0BCF" w:rsidRPr="00A63D96">
        <w:rPr>
          <w:szCs w:val="22"/>
        </w:rPr>
        <w:t>nebo zánětlivé CNV</w:t>
      </w:r>
      <w:r w:rsidRPr="00A63D96">
        <w:rPr>
          <w:szCs w:val="22"/>
        </w:rPr>
        <w:t>.</w:t>
      </w:r>
    </w:p>
    <w:p w14:paraId="466D7C4F" w14:textId="77777777" w:rsidR="009672C6" w:rsidRPr="00A63D96" w:rsidRDefault="009672C6" w:rsidP="005A3DB3">
      <w:pPr>
        <w:numPr>
          <w:ilvl w:val="0"/>
          <w:numId w:val="1"/>
        </w:numPr>
        <w:tabs>
          <w:tab w:val="clear" w:pos="567"/>
        </w:tabs>
        <w:spacing w:line="240" w:lineRule="auto"/>
        <w:ind w:left="567" w:hanging="567"/>
        <w:rPr>
          <w:szCs w:val="22"/>
        </w:rPr>
      </w:pPr>
      <w:r w:rsidRPr="00A63D96">
        <w:rPr>
          <w:szCs w:val="22"/>
        </w:rPr>
        <w:t>makulárním edémem (otokem centrální části sítnice). Tento otok může být způsoben cukrovkou (onemocnění zvané diabetický makulární edém (DME)) nebo blokádou sítnicových žil (onemocnění zvané okluze retinální vény, RVO)).</w:t>
      </w:r>
    </w:p>
    <w:p w14:paraId="7146CB85" w14:textId="77777777" w:rsidR="009672C6" w:rsidRPr="00A63D96" w:rsidRDefault="009672C6" w:rsidP="005A3DB3">
      <w:pPr>
        <w:numPr>
          <w:ilvl w:val="12"/>
          <w:numId w:val="0"/>
        </w:numPr>
        <w:tabs>
          <w:tab w:val="clear" w:pos="567"/>
        </w:tabs>
        <w:spacing w:line="240" w:lineRule="auto"/>
        <w:rPr>
          <w:szCs w:val="22"/>
        </w:rPr>
      </w:pPr>
    </w:p>
    <w:p w14:paraId="43FAB1F1" w14:textId="77777777" w:rsidR="009672C6" w:rsidRPr="00A63D96" w:rsidRDefault="009672C6" w:rsidP="005A3DB3">
      <w:pPr>
        <w:keepNext/>
        <w:numPr>
          <w:ilvl w:val="12"/>
          <w:numId w:val="0"/>
        </w:numPr>
        <w:tabs>
          <w:tab w:val="clear" w:pos="567"/>
        </w:tabs>
        <w:spacing w:line="240" w:lineRule="auto"/>
        <w:rPr>
          <w:szCs w:val="22"/>
        </w:rPr>
      </w:pPr>
      <w:r w:rsidRPr="00A63D96">
        <w:rPr>
          <w:b/>
          <w:szCs w:val="22"/>
        </w:rPr>
        <w:t>Jak Lucentis působí</w:t>
      </w:r>
    </w:p>
    <w:p w14:paraId="03893183" w14:textId="71F1756E" w:rsidR="009672C6" w:rsidRPr="00A63D96" w:rsidRDefault="009672C6" w:rsidP="005A3DB3">
      <w:pPr>
        <w:numPr>
          <w:ilvl w:val="12"/>
          <w:numId w:val="0"/>
        </w:numPr>
        <w:tabs>
          <w:tab w:val="clear" w:pos="567"/>
        </w:tabs>
        <w:spacing w:line="240" w:lineRule="auto"/>
        <w:rPr>
          <w:szCs w:val="22"/>
        </w:rPr>
      </w:pPr>
      <w:r w:rsidRPr="00A63D96">
        <w:rPr>
          <w:szCs w:val="22"/>
        </w:rPr>
        <w:t>Lucentis specificky rozpoznává a váže se na bílkovinu zvanou lidský růstový faktor cévního endotelu</w:t>
      </w:r>
      <w:r w:rsidR="00744DC2" w:rsidRPr="00A63D96">
        <w:rPr>
          <w:szCs w:val="22"/>
        </w:rPr>
        <w:t> </w:t>
      </w:r>
      <w:r w:rsidRPr="00A63D96">
        <w:rPr>
          <w:szCs w:val="22"/>
        </w:rPr>
        <w:t xml:space="preserve">A (VEGF-A), přítomnou v oku. VEGF-A způsobuje navíc abnormální růst krevních cév a otok v oku, který může vést k poškození zraku u onemocnění, jako jsou AMD, </w:t>
      </w:r>
      <w:r w:rsidR="00561AFC" w:rsidRPr="00A63D96">
        <w:rPr>
          <w:szCs w:val="22"/>
        </w:rPr>
        <w:t xml:space="preserve">DME, PDR, RVO, </w:t>
      </w:r>
      <w:r w:rsidRPr="00A63D96">
        <w:rPr>
          <w:szCs w:val="22"/>
        </w:rPr>
        <w:t>PM</w:t>
      </w:r>
      <w:r w:rsidR="00561AFC" w:rsidRPr="00A63D96">
        <w:rPr>
          <w:szCs w:val="22"/>
        </w:rPr>
        <w:t xml:space="preserve"> a</w:t>
      </w:r>
      <w:r w:rsidRPr="00A63D96">
        <w:rPr>
          <w:szCs w:val="22"/>
        </w:rPr>
        <w:t xml:space="preserve"> </w:t>
      </w:r>
      <w:r w:rsidR="00BA0BCF" w:rsidRPr="00A63D96">
        <w:rPr>
          <w:szCs w:val="22"/>
        </w:rPr>
        <w:t>CNV</w:t>
      </w:r>
      <w:r w:rsidRPr="00A63D96">
        <w:rPr>
          <w:szCs w:val="22"/>
        </w:rPr>
        <w:t>. Lucentis může vazbou na VEGF-A blokovat jeho funkce a předcházet tomuto abnormálnímu růstu a otoku.</w:t>
      </w:r>
    </w:p>
    <w:p w14:paraId="413D2297" w14:textId="77777777" w:rsidR="009672C6" w:rsidRPr="00A63D96" w:rsidRDefault="009672C6" w:rsidP="005A3DB3">
      <w:pPr>
        <w:numPr>
          <w:ilvl w:val="12"/>
          <w:numId w:val="0"/>
        </w:numPr>
        <w:tabs>
          <w:tab w:val="clear" w:pos="567"/>
        </w:tabs>
        <w:spacing w:line="240" w:lineRule="auto"/>
        <w:rPr>
          <w:szCs w:val="22"/>
        </w:rPr>
      </w:pPr>
    </w:p>
    <w:p w14:paraId="6164D6F1" w14:textId="77777777" w:rsidR="009672C6" w:rsidRPr="00A63D96" w:rsidRDefault="009672C6" w:rsidP="005A3DB3">
      <w:pPr>
        <w:numPr>
          <w:ilvl w:val="12"/>
          <w:numId w:val="0"/>
        </w:numPr>
        <w:tabs>
          <w:tab w:val="clear" w:pos="567"/>
        </w:tabs>
        <w:spacing w:line="240" w:lineRule="auto"/>
        <w:rPr>
          <w:szCs w:val="22"/>
        </w:rPr>
      </w:pPr>
      <w:r w:rsidRPr="00A63D96">
        <w:rPr>
          <w:szCs w:val="22"/>
        </w:rPr>
        <w:t>U těchto onemocnění může Lucentis pomoci stabilizovat a v mnoha případech zlepšit Váš zrak.</w:t>
      </w:r>
    </w:p>
    <w:p w14:paraId="7496BE74" w14:textId="77777777" w:rsidR="009672C6" w:rsidRPr="00A63D96" w:rsidRDefault="009672C6" w:rsidP="005A3DB3">
      <w:pPr>
        <w:numPr>
          <w:ilvl w:val="12"/>
          <w:numId w:val="0"/>
        </w:numPr>
        <w:tabs>
          <w:tab w:val="clear" w:pos="567"/>
        </w:tabs>
        <w:spacing w:line="240" w:lineRule="auto"/>
        <w:rPr>
          <w:szCs w:val="22"/>
        </w:rPr>
      </w:pPr>
    </w:p>
    <w:p w14:paraId="56155F5A" w14:textId="77777777" w:rsidR="009672C6" w:rsidRPr="00A63D96" w:rsidRDefault="009672C6" w:rsidP="005A3DB3">
      <w:pPr>
        <w:numPr>
          <w:ilvl w:val="12"/>
          <w:numId w:val="0"/>
        </w:numPr>
        <w:tabs>
          <w:tab w:val="clear" w:pos="567"/>
        </w:tabs>
        <w:spacing w:line="240" w:lineRule="auto"/>
        <w:rPr>
          <w:szCs w:val="22"/>
        </w:rPr>
      </w:pPr>
    </w:p>
    <w:p w14:paraId="0CF7D93D" w14:textId="77777777" w:rsidR="009672C6" w:rsidRPr="00A63D96" w:rsidRDefault="009672C6" w:rsidP="005A3DB3">
      <w:pPr>
        <w:keepNext/>
        <w:tabs>
          <w:tab w:val="clear" w:pos="567"/>
        </w:tabs>
        <w:spacing w:line="240" w:lineRule="auto"/>
        <w:rPr>
          <w:b/>
          <w:szCs w:val="22"/>
        </w:rPr>
      </w:pPr>
      <w:r w:rsidRPr="00A63D96">
        <w:rPr>
          <w:b/>
          <w:szCs w:val="22"/>
        </w:rPr>
        <w:t>2.</w:t>
      </w:r>
      <w:r w:rsidRPr="00A63D96">
        <w:rPr>
          <w:b/>
          <w:szCs w:val="22"/>
        </w:rPr>
        <w:tab/>
        <w:t>Čemu musíte věnovat pozornost, než Vám bude Lucentis podán</w:t>
      </w:r>
    </w:p>
    <w:p w14:paraId="1B55AEF6" w14:textId="77777777" w:rsidR="009672C6" w:rsidRPr="00A63D96" w:rsidRDefault="009672C6" w:rsidP="005A3DB3">
      <w:pPr>
        <w:keepNext/>
        <w:numPr>
          <w:ilvl w:val="12"/>
          <w:numId w:val="0"/>
        </w:numPr>
        <w:tabs>
          <w:tab w:val="clear" w:pos="567"/>
        </w:tabs>
        <w:spacing w:line="240" w:lineRule="auto"/>
        <w:rPr>
          <w:szCs w:val="22"/>
        </w:rPr>
      </w:pPr>
    </w:p>
    <w:p w14:paraId="4125D6E1"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Lucentis Vám nesmí být podán</w:t>
      </w:r>
    </w:p>
    <w:p w14:paraId="63B14277" w14:textId="77777777" w:rsidR="009672C6" w:rsidRPr="00A63D96" w:rsidRDefault="009672C6" w:rsidP="005A3DB3">
      <w:pPr>
        <w:pStyle w:val="Text"/>
        <w:numPr>
          <w:ilvl w:val="0"/>
          <w:numId w:val="6"/>
        </w:numPr>
        <w:spacing w:before="0"/>
        <w:jc w:val="left"/>
        <w:rPr>
          <w:sz w:val="22"/>
          <w:szCs w:val="22"/>
          <w:lang w:val="cs-CZ"/>
        </w:rPr>
      </w:pPr>
      <w:r w:rsidRPr="00A63D96">
        <w:rPr>
          <w:sz w:val="22"/>
          <w:szCs w:val="22"/>
          <w:lang w:val="cs-CZ"/>
        </w:rPr>
        <w:t>jestliže jste alergický(á) na ranibizumab nebo na kteroukoli další složku tohoto přípravku (uvedenou v bodě 6).</w:t>
      </w:r>
    </w:p>
    <w:p w14:paraId="224FA912" w14:textId="77777777" w:rsidR="009672C6" w:rsidRPr="00A63D96" w:rsidRDefault="009672C6" w:rsidP="005A3DB3">
      <w:pPr>
        <w:pStyle w:val="Text"/>
        <w:numPr>
          <w:ilvl w:val="0"/>
          <w:numId w:val="6"/>
        </w:numPr>
        <w:spacing w:before="0"/>
        <w:jc w:val="left"/>
        <w:rPr>
          <w:sz w:val="22"/>
          <w:szCs w:val="22"/>
          <w:lang w:val="cs-CZ"/>
        </w:rPr>
      </w:pPr>
      <w:r w:rsidRPr="00A63D96">
        <w:rPr>
          <w:sz w:val="22"/>
          <w:szCs w:val="22"/>
          <w:lang w:val="cs-CZ"/>
        </w:rPr>
        <w:t>jestliže máte infekci v oku nebo kolem očí.</w:t>
      </w:r>
    </w:p>
    <w:p w14:paraId="6515E935" w14:textId="77777777" w:rsidR="009672C6" w:rsidRPr="00A63D96" w:rsidRDefault="009672C6" w:rsidP="005A3DB3">
      <w:pPr>
        <w:pStyle w:val="Text"/>
        <w:numPr>
          <w:ilvl w:val="0"/>
          <w:numId w:val="6"/>
        </w:numPr>
        <w:spacing w:before="0"/>
        <w:jc w:val="left"/>
        <w:rPr>
          <w:sz w:val="22"/>
          <w:szCs w:val="22"/>
          <w:lang w:val="cs-CZ"/>
        </w:rPr>
      </w:pPr>
      <w:r w:rsidRPr="00A63D96">
        <w:rPr>
          <w:sz w:val="22"/>
          <w:szCs w:val="22"/>
          <w:lang w:val="cs-CZ"/>
        </w:rPr>
        <w:t>jestliže Vás bolí oči nebo je máte zarudlé (těžký nitrooční zánět).</w:t>
      </w:r>
    </w:p>
    <w:p w14:paraId="14A09602" w14:textId="77777777" w:rsidR="009672C6" w:rsidRPr="00A63D96" w:rsidRDefault="009672C6" w:rsidP="005A3DB3">
      <w:pPr>
        <w:pStyle w:val="Text"/>
        <w:spacing w:before="0"/>
        <w:jc w:val="left"/>
        <w:rPr>
          <w:sz w:val="22"/>
          <w:szCs w:val="22"/>
          <w:lang w:val="cs-CZ"/>
        </w:rPr>
      </w:pPr>
    </w:p>
    <w:p w14:paraId="6FA798F3" w14:textId="77777777" w:rsidR="009672C6" w:rsidRPr="00A63D96" w:rsidRDefault="009672C6" w:rsidP="005A3DB3">
      <w:pPr>
        <w:pStyle w:val="Text"/>
        <w:keepNext/>
        <w:spacing w:before="0"/>
        <w:jc w:val="left"/>
        <w:rPr>
          <w:b/>
          <w:sz w:val="22"/>
          <w:szCs w:val="22"/>
          <w:lang w:val="cs-CZ"/>
        </w:rPr>
      </w:pPr>
      <w:r w:rsidRPr="00A63D96">
        <w:rPr>
          <w:b/>
          <w:sz w:val="22"/>
          <w:szCs w:val="22"/>
          <w:lang w:val="cs-CZ"/>
        </w:rPr>
        <w:t>Upozornění a opatření</w:t>
      </w:r>
    </w:p>
    <w:p w14:paraId="0BA39466" w14:textId="77777777" w:rsidR="009672C6" w:rsidRPr="00A63D96" w:rsidRDefault="009672C6" w:rsidP="005A3DB3">
      <w:pPr>
        <w:pStyle w:val="Text"/>
        <w:keepNext/>
        <w:spacing w:before="0"/>
        <w:jc w:val="left"/>
        <w:rPr>
          <w:sz w:val="22"/>
          <w:szCs w:val="22"/>
          <w:lang w:val="cs-CZ"/>
        </w:rPr>
      </w:pPr>
      <w:r w:rsidRPr="00A63D96">
        <w:rPr>
          <w:sz w:val="22"/>
          <w:szCs w:val="22"/>
          <w:lang w:val="cs-CZ"/>
        </w:rPr>
        <w:t>Před podáním přípravku Lucentis se poraďte se svým lékařem.</w:t>
      </w:r>
    </w:p>
    <w:p w14:paraId="1D80B2BF" w14:textId="77777777" w:rsidR="009672C6" w:rsidRPr="00A63D96" w:rsidRDefault="009672C6" w:rsidP="005A3DB3">
      <w:pPr>
        <w:pStyle w:val="Text"/>
        <w:numPr>
          <w:ilvl w:val="0"/>
          <w:numId w:val="7"/>
        </w:numPr>
        <w:spacing w:before="0"/>
        <w:jc w:val="left"/>
        <w:rPr>
          <w:sz w:val="22"/>
          <w:szCs w:val="22"/>
          <w:lang w:val="cs-CZ"/>
        </w:rPr>
      </w:pPr>
      <w:r w:rsidRPr="00A63D96">
        <w:rPr>
          <w:sz w:val="22"/>
          <w:szCs w:val="22"/>
          <w:lang w:val="cs-CZ"/>
        </w:rPr>
        <w:t xml:space="preserve">Lucentis je podáván jako injekce do oka. Po léčbě Lucentisem se může někdy vyvinout infekce vnitřní části oka, bolest oka nebo zarudnutí (zánět), odchlípení nebo natržení jedné z vrstev v zadní části oka (odchlípení nebo natržení sítnice a odchlípení nebo natržení pigmentového epitelu sítnice), zákal čočky (katarakta). Je důležité rozeznat a léčit tuto infekci nebo odchlípení sítnice co možná nejdříve. </w:t>
      </w:r>
      <w:r w:rsidR="003C22C2" w:rsidRPr="00A63D96">
        <w:rPr>
          <w:sz w:val="22"/>
          <w:szCs w:val="22"/>
          <w:lang w:val="cs-CZ"/>
        </w:rPr>
        <w:t>Informujte</w:t>
      </w:r>
      <w:r w:rsidRPr="00A63D96">
        <w:rPr>
          <w:sz w:val="22"/>
          <w:szCs w:val="22"/>
          <w:lang w:val="cs-CZ"/>
        </w:rPr>
        <w:t>, prosím, své</w:t>
      </w:r>
      <w:r w:rsidR="003C22C2" w:rsidRPr="00A63D96">
        <w:rPr>
          <w:sz w:val="22"/>
          <w:szCs w:val="22"/>
          <w:lang w:val="cs-CZ"/>
        </w:rPr>
        <w:t>ho</w:t>
      </w:r>
      <w:r w:rsidRPr="00A63D96">
        <w:rPr>
          <w:sz w:val="22"/>
          <w:szCs w:val="22"/>
          <w:lang w:val="cs-CZ"/>
        </w:rPr>
        <w:t xml:space="preserve"> lékař</w:t>
      </w:r>
      <w:r w:rsidR="003C22C2" w:rsidRPr="00A63D96">
        <w:rPr>
          <w:sz w:val="22"/>
          <w:szCs w:val="22"/>
          <w:lang w:val="cs-CZ"/>
        </w:rPr>
        <w:t>e</w:t>
      </w:r>
      <w:r w:rsidRPr="00A63D96">
        <w:rPr>
          <w:sz w:val="22"/>
          <w:szCs w:val="22"/>
          <w:lang w:val="cs-CZ"/>
        </w:rPr>
        <w:t xml:space="preserve"> ihned, pokud se u Vás vyskytnou příznaky jako bolest v oku, nepříjemný pocit v oku, zhoršení zarudnutí, rozmazané nebo snížené vidění. Informujte také neprodleně svého lékaře pokud máte pocit, že před okem vidíte zvýšený počet malých částic (teček) nebo pokud se u Vás vyskytne zvýšená citlivost na světlo.</w:t>
      </w:r>
    </w:p>
    <w:p w14:paraId="6D560ADF" w14:textId="77777777" w:rsidR="009672C6" w:rsidRPr="00A63D96" w:rsidRDefault="009672C6" w:rsidP="005A3DB3">
      <w:pPr>
        <w:pStyle w:val="Text"/>
        <w:numPr>
          <w:ilvl w:val="0"/>
          <w:numId w:val="7"/>
        </w:numPr>
        <w:spacing w:before="0"/>
        <w:jc w:val="left"/>
        <w:rPr>
          <w:sz w:val="22"/>
          <w:szCs w:val="22"/>
          <w:lang w:val="cs-CZ"/>
        </w:rPr>
      </w:pPr>
      <w:r w:rsidRPr="00A63D96">
        <w:rPr>
          <w:sz w:val="22"/>
          <w:szCs w:val="22"/>
          <w:lang w:val="cs-CZ"/>
        </w:rPr>
        <w:t>U některých pacientů může dojít vzápětí po injekci ke krátkodobému zvýšení nitroočního tlaku. Zvýšení nitroočního tlaku se u Vás nemusí projevit žádnými příznaky, ošetřující lékař však může nitrooční tlak po každé injekci kontrolovat.</w:t>
      </w:r>
    </w:p>
    <w:p w14:paraId="18EC03C7" w14:textId="77777777" w:rsidR="009672C6" w:rsidRPr="00A63D96" w:rsidRDefault="009672C6" w:rsidP="005A3DB3">
      <w:pPr>
        <w:pStyle w:val="Text"/>
        <w:numPr>
          <w:ilvl w:val="0"/>
          <w:numId w:val="7"/>
        </w:numPr>
        <w:spacing w:before="0"/>
        <w:jc w:val="left"/>
        <w:rPr>
          <w:sz w:val="22"/>
          <w:szCs w:val="22"/>
          <w:lang w:val="cs-CZ"/>
        </w:rPr>
      </w:pPr>
      <w:r w:rsidRPr="00A63D96">
        <w:rPr>
          <w:sz w:val="22"/>
          <w:szCs w:val="22"/>
          <w:lang w:val="cs-CZ"/>
        </w:rPr>
        <w:t>Informujte svého lékaře, jestliže jste někdy v minulosti měl(a) onemocnění oka nebo podstoupil(a) léčbu oka, nebo prodělal(a) mrtvici nebo přechodné příznaky mrtvice (slabost nebo ochrnutí končetin nebo obličeje, potíže při mluvení nebo porozumění). Tato informace bude brána v úvahu při zhodnocení, zda je Lucentis pro Vás vhodnou léčbou.</w:t>
      </w:r>
    </w:p>
    <w:p w14:paraId="31599906" w14:textId="77777777" w:rsidR="009672C6" w:rsidRPr="00A63D96" w:rsidRDefault="009672C6" w:rsidP="005A3DB3">
      <w:pPr>
        <w:pStyle w:val="Text"/>
        <w:spacing w:before="0"/>
        <w:jc w:val="left"/>
        <w:rPr>
          <w:sz w:val="22"/>
          <w:szCs w:val="22"/>
          <w:lang w:val="cs-CZ"/>
        </w:rPr>
      </w:pPr>
    </w:p>
    <w:p w14:paraId="555049B4" w14:textId="77777777" w:rsidR="00E32E8D" w:rsidRPr="00A63D96" w:rsidRDefault="00E32E8D" w:rsidP="005A3DB3">
      <w:pPr>
        <w:pStyle w:val="Text"/>
        <w:spacing w:before="0"/>
        <w:jc w:val="left"/>
        <w:rPr>
          <w:sz w:val="22"/>
          <w:szCs w:val="22"/>
          <w:lang w:val="cs-CZ"/>
        </w:rPr>
      </w:pPr>
      <w:r w:rsidRPr="00A63D96">
        <w:rPr>
          <w:sz w:val="22"/>
          <w:szCs w:val="22"/>
          <w:lang w:val="cs-CZ"/>
        </w:rPr>
        <w:t>Podrobnější informace o nežádoucích účincích, které se mohou objevit při léčbě přípravkem Lucentis, jsou uvedeny v bodě</w:t>
      </w:r>
      <w:r w:rsidR="007827C6" w:rsidRPr="00A63D96">
        <w:rPr>
          <w:sz w:val="22"/>
          <w:szCs w:val="22"/>
          <w:lang w:val="cs-CZ"/>
        </w:rPr>
        <w:t> </w:t>
      </w:r>
      <w:r w:rsidRPr="00A63D96">
        <w:rPr>
          <w:sz w:val="22"/>
          <w:szCs w:val="22"/>
          <w:lang w:val="cs-CZ"/>
        </w:rPr>
        <w:t>4</w:t>
      </w:r>
      <w:r w:rsidR="00E159A8" w:rsidRPr="00A63D96">
        <w:rPr>
          <w:sz w:val="22"/>
          <w:szCs w:val="22"/>
          <w:lang w:val="cs-CZ"/>
        </w:rPr>
        <w:t>.</w:t>
      </w:r>
      <w:r w:rsidRPr="00A63D96">
        <w:rPr>
          <w:sz w:val="22"/>
          <w:szCs w:val="22"/>
          <w:lang w:val="cs-CZ"/>
        </w:rPr>
        <w:t xml:space="preserve"> Možné nežádoucí účinky.</w:t>
      </w:r>
    </w:p>
    <w:p w14:paraId="04286605" w14:textId="77777777" w:rsidR="00E32E8D" w:rsidRPr="00A63D96" w:rsidRDefault="00E32E8D" w:rsidP="005A3DB3">
      <w:pPr>
        <w:pStyle w:val="Text"/>
        <w:spacing w:before="0"/>
        <w:jc w:val="left"/>
        <w:rPr>
          <w:sz w:val="22"/>
          <w:szCs w:val="22"/>
          <w:lang w:val="cs-CZ"/>
        </w:rPr>
      </w:pPr>
    </w:p>
    <w:p w14:paraId="1CDE8950" w14:textId="77777777" w:rsidR="009672C6" w:rsidRPr="00A63D96" w:rsidRDefault="009672C6" w:rsidP="005A3DB3">
      <w:pPr>
        <w:pStyle w:val="Text"/>
        <w:keepNext/>
        <w:spacing w:before="0"/>
        <w:jc w:val="left"/>
        <w:rPr>
          <w:b/>
          <w:sz w:val="22"/>
          <w:szCs w:val="22"/>
          <w:lang w:val="cs-CZ"/>
        </w:rPr>
      </w:pPr>
      <w:r w:rsidRPr="00A63D96">
        <w:rPr>
          <w:b/>
          <w:sz w:val="22"/>
          <w:szCs w:val="22"/>
          <w:lang w:val="cs-CZ"/>
        </w:rPr>
        <w:t>Děti a dospívající (pod 18 let věku)</w:t>
      </w:r>
    </w:p>
    <w:p w14:paraId="20467E15" w14:textId="77777777" w:rsidR="009672C6" w:rsidRPr="00A63D96" w:rsidRDefault="00301B8C" w:rsidP="005A3DB3">
      <w:pPr>
        <w:pStyle w:val="Text"/>
        <w:spacing w:before="0"/>
        <w:jc w:val="left"/>
        <w:rPr>
          <w:sz w:val="22"/>
          <w:szCs w:val="22"/>
          <w:lang w:val="cs-CZ"/>
        </w:rPr>
      </w:pPr>
      <w:r w:rsidRPr="00A63D96">
        <w:rPr>
          <w:sz w:val="22"/>
          <w:szCs w:val="22"/>
          <w:lang w:val="cs-CZ"/>
        </w:rPr>
        <w:t>Vyjma retinopatie nedonošených nebylo p</w:t>
      </w:r>
      <w:r w:rsidR="009672C6" w:rsidRPr="00A63D96">
        <w:rPr>
          <w:sz w:val="22"/>
          <w:szCs w:val="22"/>
          <w:lang w:val="cs-CZ"/>
        </w:rPr>
        <w:t xml:space="preserve">oužití Lucentisu u dětí a dospívajících </w:t>
      </w:r>
      <w:r w:rsidR="00BA0BCF" w:rsidRPr="00A63D96">
        <w:rPr>
          <w:sz w:val="22"/>
          <w:szCs w:val="22"/>
          <w:lang w:val="cs-CZ"/>
        </w:rPr>
        <w:t>stanoveno</w:t>
      </w:r>
      <w:r w:rsidR="009672C6" w:rsidRPr="00A63D96">
        <w:rPr>
          <w:sz w:val="22"/>
          <w:szCs w:val="22"/>
          <w:lang w:val="cs-CZ"/>
        </w:rPr>
        <w:t>, a proto se nedoporučuje.</w:t>
      </w:r>
      <w:r w:rsidRPr="00A63D96">
        <w:rPr>
          <w:sz w:val="22"/>
          <w:szCs w:val="22"/>
          <w:lang w:val="cs-CZ"/>
        </w:rPr>
        <w:t xml:space="preserve"> Informace k léčbě předčasně narozených dětí s retinopatií nedonošených (ROP) jsou uvedeny na </w:t>
      </w:r>
      <w:r w:rsidR="00A22F74" w:rsidRPr="00A63D96">
        <w:rPr>
          <w:sz w:val="22"/>
          <w:szCs w:val="22"/>
          <w:lang w:val="cs-CZ"/>
        </w:rPr>
        <w:t>jiné</w:t>
      </w:r>
      <w:r w:rsidRPr="00A63D96">
        <w:rPr>
          <w:sz w:val="22"/>
          <w:szCs w:val="22"/>
          <w:lang w:val="cs-CZ"/>
        </w:rPr>
        <w:t xml:space="preserve"> straně </w:t>
      </w:r>
      <w:r w:rsidR="00A22F74" w:rsidRPr="00A63D96">
        <w:rPr>
          <w:sz w:val="22"/>
          <w:szCs w:val="22"/>
          <w:lang w:val="cs-CZ"/>
        </w:rPr>
        <w:t xml:space="preserve">této </w:t>
      </w:r>
      <w:r w:rsidRPr="00A63D96">
        <w:rPr>
          <w:sz w:val="22"/>
          <w:szCs w:val="22"/>
          <w:lang w:val="cs-CZ"/>
        </w:rPr>
        <w:t>příbalové informace.</w:t>
      </w:r>
    </w:p>
    <w:p w14:paraId="4B5FB210" w14:textId="77777777" w:rsidR="009672C6" w:rsidRPr="00A63D96" w:rsidRDefault="009672C6" w:rsidP="005A3DB3">
      <w:pPr>
        <w:pStyle w:val="Text"/>
        <w:spacing w:before="0"/>
        <w:ind w:left="6"/>
        <w:jc w:val="left"/>
        <w:rPr>
          <w:sz w:val="22"/>
          <w:szCs w:val="22"/>
          <w:lang w:val="cs-CZ"/>
        </w:rPr>
      </w:pPr>
    </w:p>
    <w:p w14:paraId="313EDFC3"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Další léčivé přípravky a Lucentis</w:t>
      </w:r>
    </w:p>
    <w:p w14:paraId="541B0E69" w14:textId="77777777" w:rsidR="009672C6" w:rsidRPr="00A63D96" w:rsidRDefault="009672C6" w:rsidP="005A3DB3">
      <w:pPr>
        <w:pStyle w:val="Text"/>
        <w:spacing w:before="0"/>
        <w:jc w:val="left"/>
        <w:rPr>
          <w:sz w:val="22"/>
          <w:szCs w:val="22"/>
          <w:lang w:val="cs-CZ"/>
        </w:rPr>
      </w:pPr>
      <w:r w:rsidRPr="00A63D96">
        <w:rPr>
          <w:sz w:val="22"/>
          <w:szCs w:val="22"/>
          <w:lang w:val="cs-CZ"/>
        </w:rPr>
        <w:t>Informujte svého lékaře o všech lécích, které užíváte, které jste v nedávné době užíval(a) nebo které možná budete užívat.</w:t>
      </w:r>
    </w:p>
    <w:p w14:paraId="2D04B26E" w14:textId="77777777" w:rsidR="009672C6" w:rsidRPr="00A63D96" w:rsidRDefault="009672C6" w:rsidP="005A3DB3">
      <w:pPr>
        <w:pStyle w:val="Text"/>
        <w:spacing w:before="0"/>
        <w:jc w:val="left"/>
        <w:rPr>
          <w:sz w:val="22"/>
          <w:szCs w:val="22"/>
          <w:lang w:val="cs-CZ"/>
        </w:rPr>
      </w:pPr>
    </w:p>
    <w:p w14:paraId="283DE919"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Těhotenství a kojení</w:t>
      </w:r>
    </w:p>
    <w:p w14:paraId="6A243454" w14:textId="77777777" w:rsidR="009672C6" w:rsidRPr="00A63D96" w:rsidRDefault="009672C6" w:rsidP="005A3DB3">
      <w:pPr>
        <w:pStyle w:val="Text"/>
        <w:numPr>
          <w:ilvl w:val="0"/>
          <w:numId w:val="7"/>
        </w:numPr>
        <w:spacing w:before="0"/>
        <w:jc w:val="left"/>
        <w:rPr>
          <w:sz w:val="22"/>
          <w:szCs w:val="22"/>
          <w:lang w:val="cs-CZ"/>
        </w:rPr>
      </w:pPr>
      <w:r w:rsidRPr="00A63D96">
        <w:rPr>
          <w:sz w:val="22"/>
          <w:szCs w:val="22"/>
          <w:lang w:val="cs-CZ"/>
        </w:rPr>
        <w:t>Žen</w:t>
      </w:r>
      <w:r w:rsidR="00E32E8D" w:rsidRPr="00A63D96">
        <w:rPr>
          <w:sz w:val="22"/>
          <w:szCs w:val="22"/>
          <w:lang w:val="cs-CZ"/>
        </w:rPr>
        <w:t>y</w:t>
      </w:r>
      <w:r w:rsidRPr="00A63D96">
        <w:rPr>
          <w:sz w:val="22"/>
          <w:szCs w:val="22"/>
          <w:lang w:val="cs-CZ"/>
        </w:rPr>
        <w:t xml:space="preserve">, které </w:t>
      </w:r>
      <w:r w:rsidR="00E32E8D" w:rsidRPr="00A63D96">
        <w:rPr>
          <w:sz w:val="22"/>
          <w:szCs w:val="22"/>
          <w:lang w:val="cs-CZ"/>
        </w:rPr>
        <w:t>by mohly</w:t>
      </w:r>
      <w:r w:rsidRPr="00A63D96">
        <w:rPr>
          <w:sz w:val="22"/>
          <w:szCs w:val="22"/>
          <w:lang w:val="cs-CZ"/>
        </w:rPr>
        <w:t xml:space="preserve"> otěhotnět</w:t>
      </w:r>
      <w:r w:rsidR="00E32E8D" w:rsidRPr="00A63D96">
        <w:rPr>
          <w:sz w:val="22"/>
          <w:szCs w:val="22"/>
          <w:lang w:val="cs-CZ"/>
        </w:rPr>
        <w:t>, musí</w:t>
      </w:r>
      <w:r w:rsidRPr="00A63D96">
        <w:rPr>
          <w:sz w:val="22"/>
          <w:szCs w:val="22"/>
          <w:lang w:val="cs-CZ"/>
        </w:rPr>
        <w:t xml:space="preserve"> </w:t>
      </w:r>
      <w:r w:rsidR="00082A54" w:rsidRPr="00A63D96">
        <w:rPr>
          <w:sz w:val="22"/>
          <w:szCs w:val="22"/>
          <w:lang w:val="cs-CZ"/>
        </w:rPr>
        <w:t xml:space="preserve">během léčby a nejméně tři měsíce po poslední aplikaci přípravku Lucentis </w:t>
      </w:r>
      <w:r w:rsidRPr="00A63D96">
        <w:rPr>
          <w:sz w:val="22"/>
          <w:szCs w:val="22"/>
          <w:lang w:val="cs-CZ"/>
        </w:rPr>
        <w:t>používat účinnou antikoncepci.</w:t>
      </w:r>
    </w:p>
    <w:p w14:paraId="09F868F7" w14:textId="77777777" w:rsidR="009672C6" w:rsidRPr="00A63D96" w:rsidRDefault="009672C6" w:rsidP="005A3DB3">
      <w:pPr>
        <w:pStyle w:val="Text"/>
        <w:numPr>
          <w:ilvl w:val="0"/>
          <w:numId w:val="7"/>
        </w:numPr>
        <w:spacing w:before="0"/>
        <w:jc w:val="left"/>
        <w:rPr>
          <w:sz w:val="22"/>
          <w:szCs w:val="22"/>
          <w:lang w:val="cs-CZ"/>
        </w:rPr>
      </w:pPr>
      <w:r w:rsidRPr="00A63D96">
        <w:rPr>
          <w:sz w:val="22"/>
          <w:szCs w:val="22"/>
          <w:lang w:val="cs-CZ"/>
        </w:rPr>
        <w:t>S použitím přípravku Lucentis u těhotných žen nejsou zkušenosti</w:t>
      </w:r>
      <w:r w:rsidR="00E32E8D" w:rsidRPr="00A63D96">
        <w:rPr>
          <w:sz w:val="22"/>
          <w:szCs w:val="22"/>
          <w:lang w:val="cs-CZ"/>
        </w:rPr>
        <w:t>.</w:t>
      </w:r>
      <w:r w:rsidR="00DA0E45" w:rsidRPr="00A63D96">
        <w:rPr>
          <w:sz w:val="22"/>
          <w:szCs w:val="22"/>
          <w:lang w:val="cs-CZ"/>
        </w:rPr>
        <w:t xml:space="preserve"> Lucentis </w:t>
      </w:r>
      <w:r w:rsidR="0022204D" w:rsidRPr="00A63D96">
        <w:rPr>
          <w:sz w:val="22"/>
          <w:szCs w:val="22"/>
          <w:lang w:val="cs-CZ"/>
        </w:rPr>
        <w:t>se nesmí používat během těhotenství</w:t>
      </w:r>
      <w:r w:rsidR="00501075" w:rsidRPr="00A63D96">
        <w:rPr>
          <w:sz w:val="22"/>
          <w:szCs w:val="22"/>
          <w:lang w:val="cs-CZ"/>
        </w:rPr>
        <w:t>,</w:t>
      </w:r>
      <w:r w:rsidR="0022204D" w:rsidRPr="00A63D96">
        <w:rPr>
          <w:sz w:val="22"/>
          <w:szCs w:val="22"/>
          <w:lang w:val="cs-CZ"/>
        </w:rPr>
        <w:t xml:space="preserve"> pokud potenciální přínos nepřeváží možné riziko pro nenarozené dítě.</w:t>
      </w:r>
      <w:r w:rsidRPr="00A63D96">
        <w:rPr>
          <w:sz w:val="22"/>
          <w:szCs w:val="22"/>
          <w:lang w:val="cs-CZ"/>
        </w:rPr>
        <w:t xml:space="preserve"> Pokud jste těhotná, domníváte se, že můžete být těhotná, nebo plánujete otěhotnět, </w:t>
      </w:r>
      <w:r w:rsidR="00900790" w:rsidRPr="00A63D96">
        <w:rPr>
          <w:sz w:val="22"/>
          <w:szCs w:val="22"/>
          <w:lang w:val="cs-CZ"/>
        </w:rPr>
        <w:t>poraďte se</w:t>
      </w:r>
      <w:r w:rsidRPr="00A63D96">
        <w:rPr>
          <w:sz w:val="22"/>
          <w:szCs w:val="22"/>
          <w:lang w:val="cs-CZ"/>
        </w:rPr>
        <w:t xml:space="preserve"> se svým lékařem před léčbou přípravkem Lucentis.</w:t>
      </w:r>
    </w:p>
    <w:p w14:paraId="19DF752B" w14:textId="2B1A1CFD" w:rsidR="009672C6" w:rsidRPr="00A63D96" w:rsidRDefault="005243B5" w:rsidP="005A3DB3">
      <w:pPr>
        <w:pStyle w:val="Text"/>
        <w:numPr>
          <w:ilvl w:val="0"/>
          <w:numId w:val="7"/>
        </w:numPr>
        <w:spacing w:before="0"/>
        <w:jc w:val="left"/>
        <w:rPr>
          <w:sz w:val="22"/>
          <w:szCs w:val="22"/>
          <w:lang w:val="cs-CZ"/>
        </w:rPr>
      </w:pPr>
      <w:r>
        <w:rPr>
          <w:sz w:val="22"/>
          <w:szCs w:val="22"/>
          <w:lang w:val="cs-CZ"/>
        </w:rPr>
        <w:t xml:space="preserve">Malé množství léčivého přípravku Lucentis se může vylučovat do mateřského mléka, proto se </w:t>
      </w:r>
      <w:r w:rsidR="009672C6" w:rsidRPr="00A63D96">
        <w:rPr>
          <w:sz w:val="22"/>
          <w:szCs w:val="22"/>
          <w:lang w:val="cs-CZ"/>
        </w:rPr>
        <w:t xml:space="preserve">Lucentis nedoporučuje </w:t>
      </w:r>
      <w:r w:rsidR="003D4525">
        <w:rPr>
          <w:sz w:val="22"/>
          <w:szCs w:val="22"/>
          <w:lang w:val="cs-CZ"/>
        </w:rPr>
        <w:t xml:space="preserve">podávat </w:t>
      </w:r>
      <w:r w:rsidR="009672C6" w:rsidRPr="00A63D96">
        <w:rPr>
          <w:sz w:val="22"/>
          <w:szCs w:val="22"/>
          <w:lang w:val="cs-CZ"/>
        </w:rPr>
        <w:t>během kojení. Poraďte se se svým lékařem nebo lékárníkem před léčbou přípravkem Lucentis.</w:t>
      </w:r>
    </w:p>
    <w:p w14:paraId="2C9EB742" w14:textId="77777777" w:rsidR="009672C6" w:rsidRPr="00A63D96" w:rsidRDefault="009672C6" w:rsidP="005A3DB3">
      <w:pPr>
        <w:pStyle w:val="Text"/>
        <w:spacing w:before="0"/>
        <w:jc w:val="left"/>
        <w:rPr>
          <w:sz w:val="22"/>
          <w:szCs w:val="22"/>
          <w:lang w:val="cs-CZ"/>
        </w:rPr>
      </w:pPr>
    </w:p>
    <w:p w14:paraId="5FE92123"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Řízení dopravních prostředků a obsluha strojů</w:t>
      </w:r>
    </w:p>
    <w:p w14:paraId="0DA92478" w14:textId="77777777" w:rsidR="009672C6" w:rsidRPr="00A63D96" w:rsidRDefault="009672C6" w:rsidP="005A3DB3">
      <w:pPr>
        <w:numPr>
          <w:ilvl w:val="12"/>
          <w:numId w:val="0"/>
        </w:numPr>
        <w:tabs>
          <w:tab w:val="clear" w:pos="567"/>
        </w:tabs>
        <w:spacing w:line="240" w:lineRule="auto"/>
        <w:ind w:right="-2"/>
        <w:rPr>
          <w:szCs w:val="22"/>
        </w:rPr>
      </w:pPr>
      <w:r w:rsidRPr="00A63D96">
        <w:rPr>
          <w:szCs w:val="22"/>
        </w:rPr>
        <w:t>Po aplikaci přípravku Lucentis můžete mít dočasné problémy s viděním. Pokud se Vám toto stane, neřiďte nebo neobsluhujte stroje, dokud poruchy zraku nevymizí.</w:t>
      </w:r>
    </w:p>
    <w:p w14:paraId="2CE8C086" w14:textId="77777777" w:rsidR="009672C6" w:rsidRPr="00A63D96" w:rsidRDefault="009672C6" w:rsidP="005A3DB3">
      <w:pPr>
        <w:pStyle w:val="Text"/>
        <w:spacing w:before="0"/>
        <w:jc w:val="left"/>
        <w:rPr>
          <w:sz w:val="22"/>
          <w:szCs w:val="22"/>
          <w:lang w:val="cs-CZ"/>
        </w:rPr>
      </w:pPr>
    </w:p>
    <w:p w14:paraId="782E9F9B" w14:textId="77777777" w:rsidR="009672C6" w:rsidRPr="00A63D96" w:rsidRDefault="009672C6" w:rsidP="005A3DB3">
      <w:pPr>
        <w:pStyle w:val="Text"/>
        <w:spacing w:before="0"/>
        <w:jc w:val="left"/>
        <w:rPr>
          <w:sz w:val="22"/>
          <w:szCs w:val="22"/>
          <w:lang w:val="cs-CZ"/>
        </w:rPr>
      </w:pPr>
    </w:p>
    <w:p w14:paraId="2FADEFBA" w14:textId="77777777" w:rsidR="009672C6" w:rsidRPr="00A63D96" w:rsidRDefault="009672C6" w:rsidP="005A3DB3">
      <w:pPr>
        <w:keepNext/>
        <w:tabs>
          <w:tab w:val="clear" w:pos="567"/>
        </w:tabs>
        <w:spacing w:line="240" w:lineRule="auto"/>
        <w:rPr>
          <w:b/>
          <w:szCs w:val="22"/>
        </w:rPr>
      </w:pPr>
      <w:r w:rsidRPr="00A63D96">
        <w:rPr>
          <w:b/>
          <w:szCs w:val="22"/>
        </w:rPr>
        <w:t>3.</w:t>
      </w:r>
      <w:r w:rsidRPr="00A63D96">
        <w:rPr>
          <w:b/>
          <w:szCs w:val="22"/>
        </w:rPr>
        <w:tab/>
        <w:t>Jak se Lucentis podává</w:t>
      </w:r>
    </w:p>
    <w:p w14:paraId="3ED27422" w14:textId="77777777" w:rsidR="009672C6" w:rsidRPr="00A63D96" w:rsidRDefault="009672C6" w:rsidP="005A3DB3">
      <w:pPr>
        <w:keepNext/>
        <w:tabs>
          <w:tab w:val="clear" w:pos="567"/>
        </w:tabs>
        <w:spacing w:line="240" w:lineRule="auto"/>
        <w:rPr>
          <w:szCs w:val="22"/>
        </w:rPr>
      </w:pPr>
    </w:p>
    <w:p w14:paraId="2ABE13B8"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Lucentis je podáván v místním znecitlivění jako injekce do oka Vaším očním lékařem. Obvyklá dávka v jedné injekci je 0,05 ml (které obsahují 0,5 mg léčivé látky). Interval mezi dvěma dávkami </w:t>
      </w:r>
      <w:r w:rsidR="002762A3" w:rsidRPr="00A63D96">
        <w:rPr>
          <w:sz w:val="22"/>
          <w:szCs w:val="22"/>
          <w:lang w:val="cs-CZ"/>
        </w:rPr>
        <w:t xml:space="preserve">podanými do stejného oka </w:t>
      </w:r>
      <w:r w:rsidRPr="00A63D96">
        <w:rPr>
          <w:sz w:val="22"/>
          <w:szCs w:val="22"/>
          <w:lang w:val="cs-CZ"/>
        </w:rPr>
        <w:t xml:space="preserve">má být </w:t>
      </w:r>
      <w:r w:rsidR="002762A3" w:rsidRPr="00A63D96">
        <w:rPr>
          <w:sz w:val="22"/>
          <w:szCs w:val="22"/>
          <w:lang w:val="cs-CZ"/>
        </w:rPr>
        <w:t>alespoň čtyři týdny</w:t>
      </w:r>
      <w:r w:rsidRPr="00A63D96">
        <w:rPr>
          <w:sz w:val="22"/>
          <w:szCs w:val="22"/>
          <w:lang w:val="cs-CZ"/>
        </w:rPr>
        <w:t>.</w:t>
      </w:r>
      <w:r w:rsidR="002762A3" w:rsidRPr="00A63D96">
        <w:rPr>
          <w:sz w:val="22"/>
          <w:szCs w:val="22"/>
          <w:lang w:val="cs-CZ"/>
        </w:rPr>
        <w:t xml:space="preserve"> Všechny injekce</w:t>
      </w:r>
      <w:r w:rsidRPr="00A63D96">
        <w:rPr>
          <w:sz w:val="22"/>
          <w:szCs w:val="22"/>
          <w:lang w:val="cs-CZ"/>
        </w:rPr>
        <w:t xml:space="preserve"> Vám vždy bude aplikov</w:t>
      </w:r>
      <w:r w:rsidR="002762A3" w:rsidRPr="00A63D96">
        <w:rPr>
          <w:sz w:val="22"/>
          <w:szCs w:val="22"/>
          <w:lang w:val="cs-CZ"/>
        </w:rPr>
        <w:t>at</w:t>
      </w:r>
      <w:r w:rsidRPr="00A63D96">
        <w:rPr>
          <w:sz w:val="22"/>
          <w:szCs w:val="22"/>
          <w:lang w:val="cs-CZ"/>
        </w:rPr>
        <w:t xml:space="preserve"> oční lékař.</w:t>
      </w:r>
    </w:p>
    <w:p w14:paraId="59074BBD" w14:textId="77777777" w:rsidR="009672C6" w:rsidRPr="00A63D96" w:rsidRDefault="009672C6" w:rsidP="005A3DB3">
      <w:pPr>
        <w:pStyle w:val="Text"/>
        <w:spacing w:before="0"/>
        <w:jc w:val="left"/>
        <w:rPr>
          <w:sz w:val="22"/>
          <w:szCs w:val="22"/>
          <w:lang w:val="cs-CZ"/>
        </w:rPr>
      </w:pPr>
    </w:p>
    <w:p w14:paraId="07F17FF5" w14:textId="77777777" w:rsidR="009672C6" w:rsidRPr="00A63D96" w:rsidRDefault="002F7DC2" w:rsidP="005A3DB3">
      <w:pPr>
        <w:pStyle w:val="Text"/>
        <w:spacing w:before="0"/>
        <w:jc w:val="left"/>
        <w:rPr>
          <w:sz w:val="22"/>
          <w:szCs w:val="22"/>
          <w:lang w:val="cs-CZ"/>
        </w:rPr>
      </w:pPr>
      <w:r w:rsidRPr="00A63D96">
        <w:rPr>
          <w:sz w:val="22"/>
          <w:szCs w:val="22"/>
          <w:lang w:val="cs-CZ"/>
        </w:rPr>
        <w:t>Váš lékař Vám</w:t>
      </w:r>
      <w:r w:rsidR="00B50FE3" w:rsidRPr="00A63D96">
        <w:rPr>
          <w:sz w:val="22"/>
          <w:szCs w:val="22"/>
          <w:lang w:val="cs-CZ"/>
        </w:rPr>
        <w:t xml:space="preserve"> p</w:t>
      </w:r>
      <w:r w:rsidR="009672C6" w:rsidRPr="00A63D96">
        <w:rPr>
          <w:sz w:val="22"/>
          <w:szCs w:val="22"/>
          <w:lang w:val="cs-CZ"/>
        </w:rPr>
        <w:t>řed injekcí</w:t>
      </w:r>
      <w:r w:rsidR="00B50FE3" w:rsidRPr="00A63D96">
        <w:rPr>
          <w:sz w:val="22"/>
          <w:szCs w:val="22"/>
          <w:lang w:val="cs-CZ"/>
        </w:rPr>
        <w:t xml:space="preserve"> </w:t>
      </w:r>
      <w:r w:rsidR="009672C6" w:rsidRPr="00A63D96">
        <w:rPr>
          <w:sz w:val="22"/>
          <w:szCs w:val="22"/>
          <w:lang w:val="cs-CZ"/>
        </w:rPr>
        <w:t>pečlivě</w:t>
      </w:r>
      <w:r w:rsidR="00B50FE3" w:rsidRPr="00A63D96">
        <w:rPr>
          <w:sz w:val="22"/>
          <w:szCs w:val="22"/>
          <w:lang w:val="cs-CZ"/>
        </w:rPr>
        <w:t xml:space="preserve"> vypláchne</w:t>
      </w:r>
      <w:r w:rsidR="001E3A0B" w:rsidRPr="00A63D96">
        <w:rPr>
          <w:sz w:val="22"/>
          <w:szCs w:val="22"/>
          <w:lang w:val="cs-CZ"/>
        </w:rPr>
        <w:t xml:space="preserve"> </w:t>
      </w:r>
      <w:r w:rsidR="009672C6" w:rsidRPr="00A63D96">
        <w:rPr>
          <w:sz w:val="22"/>
          <w:szCs w:val="22"/>
          <w:lang w:val="cs-CZ"/>
        </w:rPr>
        <w:t>oko, aby zabránil infekci. Dostanete také odpovídající místní umrtvení, aby se zmenšila případná bolest oka při injekci nebo se jí předešlo.</w:t>
      </w:r>
    </w:p>
    <w:p w14:paraId="56C69BDD" w14:textId="77777777" w:rsidR="009672C6" w:rsidRPr="00A63D96" w:rsidRDefault="009672C6" w:rsidP="005A3DB3">
      <w:pPr>
        <w:pStyle w:val="Text"/>
        <w:spacing w:before="0"/>
        <w:jc w:val="left"/>
        <w:rPr>
          <w:sz w:val="22"/>
          <w:szCs w:val="22"/>
          <w:lang w:val="cs-CZ"/>
        </w:rPr>
      </w:pPr>
    </w:p>
    <w:p w14:paraId="1C566087" w14:textId="77777777" w:rsidR="009672C6" w:rsidRPr="00A63D96" w:rsidRDefault="009672C6" w:rsidP="005A3DB3">
      <w:pPr>
        <w:pStyle w:val="Text"/>
        <w:spacing w:before="0"/>
        <w:jc w:val="left"/>
        <w:rPr>
          <w:sz w:val="22"/>
          <w:szCs w:val="22"/>
          <w:lang w:val="cs-CZ"/>
        </w:rPr>
      </w:pPr>
      <w:r w:rsidRPr="00A63D96">
        <w:rPr>
          <w:sz w:val="22"/>
          <w:szCs w:val="22"/>
          <w:lang w:val="cs-CZ"/>
        </w:rPr>
        <w:t>Léčba se zahajuje podáním jedné injekce Lucentisu</w:t>
      </w:r>
      <w:r w:rsidR="002762A3" w:rsidRPr="00A63D96">
        <w:rPr>
          <w:sz w:val="22"/>
          <w:szCs w:val="22"/>
          <w:lang w:val="cs-CZ"/>
        </w:rPr>
        <w:t xml:space="preserve"> za měsíc</w:t>
      </w:r>
      <w:r w:rsidRPr="00A63D96">
        <w:rPr>
          <w:sz w:val="22"/>
          <w:szCs w:val="22"/>
          <w:lang w:val="cs-CZ"/>
        </w:rPr>
        <w:t>. Lékař bude sledov</w:t>
      </w:r>
      <w:r w:rsidR="002762A3" w:rsidRPr="00A63D96">
        <w:rPr>
          <w:sz w:val="22"/>
          <w:szCs w:val="22"/>
          <w:lang w:val="cs-CZ"/>
        </w:rPr>
        <w:t>at</w:t>
      </w:r>
      <w:r w:rsidRPr="00A63D96">
        <w:rPr>
          <w:sz w:val="22"/>
          <w:szCs w:val="22"/>
          <w:lang w:val="cs-CZ"/>
        </w:rPr>
        <w:t xml:space="preserve"> stav Vašeho oka a podle odpovědi na léčbu rozhodne, zda a kdy potřebujete dostat další léčbu.</w:t>
      </w:r>
    </w:p>
    <w:p w14:paraId="38C1DC75" w14:textId="77777777" w:rsidR="009672C6" w:rsidRPr="00A63D96" w:rsidRDefault="009672C6" w:rsidP="005A3DB3">
      <w:pPr>
        <w:pStyle w:val="Text"/>
        <w:spacing w:before="0"/>
        <w:jc w:val="left"/>
        <w:rPr>
          <w:sz w:val="22"/>
          <w:szCs w:val="22"/>
          <w:lang w:val="cs-CZ"/>
        </w:rPr>
      </w:pPr>
    </w:p>
    <w:p w14:paraId="00333DF0" w14:textId="19E51DCF" w:rsidR="009672C6" w:rsidRPr="00A63D96" w:rsidRDefault="009672C6" w:rsidP="005A3DB3">
      <w:pPr>
        <w:pStyle w:val="Text"/>
        <w:spacing w:before="0"/>
        <w:jc w:val="left"/>
        <w:rPr>
          <w:sz w:val="22"/>
          <w:szCs w:val="22"/>
          <w:lang w:val="cs-CZ"/>
        </w:rPr>
      </w:pPr>
      <w:r w:rsidRPr="00A63D96">
        <w:rPr>
          <w:sz w:val="22"/>
          <w:szCs w:val="22"/>
          <w:lang w:val="cs-CZ"/>
        </w:rPr>
        <w:t>Podrobné pokyny pro používání jsou uvedeny na konci příbalové informace pod „Jak připravit a jak aplikovat Lucentis</w:t>
      </w:r>
      <w:r w:rsidR="000469F1">
        <w:rPr>
          <w:sz w:val="22"/>
          <w:szCs w:val="22"/>
          <w:lang w:val="cs-CZ"/>
        </w:rPr>
        <w:t xml:space="preserve"> dospělým pacientům</w:t>
      </w:r>
      <w:r w:rsidRPr="00A63D96">
        <w:rPr>
          <w:sz w:val="22"/>
          <w:szCs w:val="22"/>
          <w:lang w:val="cs-CZ"/>
        </w:rPr>
        <w:t>“.</w:t>
      </w:r>
    </w:p>
    <w:p w14:paraId="48DBD3F6" w14:textId="77777777" w:rsidR="009672C6" w:rsidRPr="00A63D96" w:rsidRDefault="009672C6" w:rsidP="005A3DB3">
      <w:pPr>
        <w:pStyle w:val="Text"/>
        <w:spacing w:before="0"/>
        <w:jc w:val="left"/>
        <w:rPr>
          <w:sz w:val="22"/>
          <w:szCs w:val="22"/>
          <w:lang w:val="cs-CZ"/>
        </w:rPr>
      </w:pPr>
    </w:p>
    <w:p w14:paraId="345F71EA" w14:textId="77777777" w:rsidR="009672C6" w:rsidRPr="00A63D96" w:rsidRDefault="009672C6" w:rsidP="005A3DB3">
      <w:pPr>
        <w:pStyle w:val="Text"/>
        <w:keepNext/>
        <w:spacing w:before="0"/>
        <w:jc w:val="left"/>
        <w:rPr>
          <w:b/>
          <w:sz w:val="22"/>
          <w:szCs w:val="22"/>
          <w:lang w:val="cs-CZ"/>
        </w:rPr>
      </w:pPr>
      <w:r w:rsidRPr="00A63D96">
        <w:rPr>
          <w:b/>
          <w:sz w:val="22"/>
          <w:szCs w:val="22"/>
          <w:lang w:val="cs-CZ"/>
        </w:rPr>
        <w:t>Starší pacienti (věk 65 let a více)</w:t>
      </w:r>
    </w:p>
    <w:p w14:paraId="4CA1F54C" w14:textId="77777777" w:rsidR="009672C6" w:rsidRPr="00A63D96" w:rsidRDefault="009672C6" w:rsidP="005A3DB3">
      <w:pPr>
        <w:pStyle w:val="Text"/>
        <w:spacing w:before="0"/>
        <w:jc w:val="left"/>
        <w:rPr>
          <w:sz w:val="22"/>
          <w:szCs w:val="22"/>
          <w:lang w:val="cs-CZ"/>
        </w:rPr>
      </w:pPr>
      <w:r w:rsidRPr="00A63D96">
        <w:rPr>
          <w:sz w:val="22"/>
          <w:szCs w:val="22"/>
          <w:lang w:val="cs-CZ"/>
        </w:rPr>
        <w:t>Lucentis může být použit u osob ve věku 65 let a starších bez úpravy dávkování.</w:t>
      </w:r>
    </w:p>
    <w:p w14:paraId="7C4C55E6" w14:textId="77777777" w:rsidR="009672C6" w:rsidRPr="00A63D96" w:rsidRDefault="009672C6" w:rsidP="005A3DB3">
      <w:pPr>
        <w:pStyle w:val="Text"/>
        <w:spacing w:before="0"/>
        <w:jc w:val="left"/>
        <w:rPr>
          <w:sz w:val="22"/>
          <w:szCs w:val="22"/>
          <w:lang w:val="cs-CZ"/>
        </w:rPr>
      </w:pPr>
    </w:p>
    <w:p w14:paraId="17884AF9"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Před ukončením léčby přípravkem Lucentis</w:t>
      </w:r>
    </w:p>
    <w:p w14:paraId="62B0F404" w14:textId="77777777" w:rsidR="009672C6" w:rsidRPr="00A63D96" w:rsidRDefault="009672C6" w:rsidP="005A3DB3">
      <w:pPr>
        <w:pStyle w:val="Text"/>
        <w:spacing w:before="0"/>
        <w:jc w:val="left"/>
        <w:rPr>
          <w:sz w:val="22"/>
          <w:szCs w:val="22"/>
          <w:lang w:val="cs-CZ"/>
        </w:rPr>
      </w:pPr>
      <w:r w:rsidRPr="00A63D96">
        <w:rPr>
          <w:sz w:val="22"/>
          <w:szCs w:val="22"/>
          <w:lang w:val="cs-CZ"/>
        </w:rPr>
        <w:t>Jestliže uvažujete o ukončení léčby přípravkem Lucentis, jděte na další návštěvu a poraďte se se svým lékařem. Lékař Vám poradí a rozhodne, jak dlouho budete přípravkem Lucentis léčen(a).</w:t>
      </w:r>
    </w:p>
    <w:p w14:paraId="398E3B2F" w14:textId="77777777" w:rsidR="009672C6" w:rsidRPr="00A63D96" w:rsidRDefault="009672C6" w:rsidP="005A3DB3">
      <w:pPr>
        <w:pStyle w:val="Text"/>
        <w:spacing w:before="0"/>
        <w:jc w:val="left"/>
        <w:rPr>
          <w:sz w:val="22"/>
          <w:szCs w:val="22"/>
          <w:lang w:val="cs-CZ"/>
        </w:rPr>
      </w:pPr>
    </w:p>
    <w:p w14:paraId="20814BF9" w14:textId="77777777" w:rsidR="009672C6" w:rsidRPr="00A63D96" w:rsidRDefault="009672C6" w:rsidP="005A3DB3">
      <w:pPr>
        <w:pStyle w:val="Text"/>
        <w:spacing w:before="0"/>
        <w:jc w:val="left"/>
        <w:rPr>
          <w:sz w:val="22"/>
          <w:szCs w:val="22"/>
          <w:lang w:val="cs-CZ"/>
        </w:rPr>
      </w:pPr>
      <w:r w:rsidRPr="00A63D96">
        <w:rPr>
          <w:sz w:val="22"/>
          <w:szCs w:val="22"/>
          <w:lang w:val="cs-CZ"/>
        </w:rPr>
        <w:t>Máte-li jakékoli další otázky týkající se užívání tohoto přípravku, zeptejte se svého lékaře.</w:t>
      </w:r>
    </w:p>
    <w:p w14:paraId="1B4C5764" w14:textId="77777777" w:rsidR="009672C6" w:rsidRPr="00A63D96" w:rsidRDefault="009672C6" w:rsidP="005A3DB3">
      <w:pPr>
        <w:pStyle w:val="Text"/>
        <w:spacing w:before="0"/>
        <w:jc w:val="left"/>
        <w:rPr>
          <w:sz w:val="22"/>
          <w:szCs w:val="22"/>
          <w:lang w:val="cs-CZ"/>
        </w:rPr>
      </w:pPr>
    </w:p>
    <w:p w14:paraId="5AC15930" w14:textId="77777777" w:rsidR="009672C6" w:rsidRPr="00A63D96" w:rsidRDefault="009672C6" w:rsidP="005A3DB3">
      <w:pPr>
        <w:pStyle w:val="Text"/>
        <w:spacing w:before="0"/>
        <w:jc w:val="left"/>
        <w:rPr>
          <w:sz w:val="22"/>
          <w:szCs w:val="22"/>
          <w:lang w:val="cs-CZ"/>
        </w:rPr>
      </w:pPr>
    </w:p>
    <w:p w14:paraId="468779AD"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4.</w:t>
      </w:r>
      <w:r w:rsidRPr="00A63D96">
        <w:rPr>
          <w:b/>
          <w:szCs w:val="22"/>
        </w:rPr>
        <w:tab/>
        <w:t>Možné nežádoucí účinky</w:t>
      </w:r>
    </w:p>
    <w:p w14:paraId="5653C99F" w14:textId="77777777" w:rsidR="009672C6" w:rsidRPr="00A63D96" w:rsidRDefault="009672C6" w:rsidP="005A3DB3">
      <w:pPr>
        <w:pStyle w:val="Text"/>
        <w:keepNext/>
        <w:spacing w:before="0"/>
        <w:jc w:val="left"/>
        <w:rPr>
          <w:sz w:val="22"/>
          <w:szCs w:val="22"/>
          <w:lang w:val="cs-CZ"/>
        </w:rPr>
      </w:pPr>
    </w:p>
    <w:p w14:paraId="676AC88D" w14:textId="77777777" w:rsidR="009672C6" w:rsidRPr="00A63D96" w:rsidRDefault="009672C6" w:rsidP="005A3DB3">
      <w:pPr>
        <w:pStyle w:val="Text"/>
        <w:spacing w:before="0"/>
        <w:jc w:val="left"/>
        <w:rPr>
          <w:sz w:val="22"/>
          <w:szCs w:val="22"/>
          <w:lang w:val="cs-CZ"/>
        </w:rPr>
      </w:pPr>
      <w:r w:rsidRPr="00A63D96">
        <w:rPr>
          <w:sz w:val="22"/>
          <w:szCs w:val="22"/>
          <w:lang w:val="cs-CZ"/>
        </w:rPr>
        <w:t>Podobně jako všechny léky může mít i tento přípravek nežádoucí účinky, které se ale nemusí vyskytnout u každého.</w:t>
      </w:r>
    </w:p>
    <w:p w14:paraId="069CC9BA" w14:textId="77777777" w:rsidR="009672C6" w:rsidRPr="00A63D96" w:rsidRDefault="009672C6" w:rsidP="005A3DB3">
      <w:pPr>
        <w:pStyle w:val="Text"/>
        <w:spacing w:before="0"/>
        <w:jc w:val="left"/>
        <w:rPr>
          <w:sz w:val="22"/>
          <w:szCs w:val="22"/>
          <w:lang w:val="cs-CZ"/>
        </w:rPr>
      </w:pPr>
    </w:p>
    <w:p w14:paraId="47F3ABC1" w14:textId="77777777" w:rsidR="009672C6" w:rsidRPr="00A63D96" w:rsidRDefault="009672C6" w:rsidP="005A3DB3">
      <w:pPr>
        <w:pStyle w:val="Text"/>
        <w:spacing w:before="0"/>
        <w:jc w:val="left"/>
        <w:rPr>
          <w:sz w:val="22"/>
          <w:szCs w:val="22"/>
          <w:lang w:val="cs-CZ"/>
        </w:rPr>
      </w:pPr>
      <w:r w:rsidRPr="00A63D96">
        <w:rPr>
          <w:sz w:val="22"/>
          <w:szCs w:val="22"/>
          <w:lang w:val="cs-CZ"/>
        </w:rPr>
        <w:t>Nežádoucí účinky spojené s podáním Lucentisu jsou způsobené buď vlastním přípravkem nebo podáním injekce a většinou postihují oko.</w:t>
      </w:r>
    </w:p>
    <w:p w14:paraId="6A10D404" w14:textId="77777777" w:rsidR="009672C6" w:rsidRPr="00A63D96" w:rsidRDefault="009672C6" w:rsidP="005A3DB3">
      <w:pPr>
        <w:pStyle w:val="Text"/>
        <w:spacing w:before="0"/>
        <w:jc w:val="left"/>
        <w:rPr>
          <w:sz w:val="22"/>
          <w:szCs w:val="22"/>
          <w:lang w:val="cs-CZ"/>
        </w:rPr>
      </w:pPr>
    </w:p>
    <w:p w14:paraId="22A2938B" w14:textId="77777777" w:rsidR="009672C6" w:rsidRPr="00A63D96" w:rsidRDefault="009672C6" w:rsidP="005A3DB3">
      <w:pPr>
        <w:keepNext/>
        <w:numPr>
          <w:ilvl w:val="12"/>
          <w:numId w:val="0"/>
        </w:numPr>
        <w:tabs>
          <w:tab w:val="clear" w:pos="567"/>
        </w:tabs>
        <w:spacing w:line="240" w:lineRule="auto"/>
        <w:rPr>
          <w:szCs w:val="22"/>
        </w:rPr>
      </w:pPr>
      <w:r w:rsidRPr="00A63D96">
        <w:rPr>
          <w:szCs w:val="22"/>
        </w:rPr>
        <w:t>Nejzávažnější nežádoucí účinky jsou popsány níže:</w:t>
      </w:r>
    </w:p>
    <w:p w14:paraId="5202F929" w14:textId="77777777" w:rsidR="009672C6" w:rsidRPr="00A63D96" w:rsidRDefault="009672C6" w:rsidP="005A3DB3">
      <w:pPr>
        <w:numPr>
          <w:ilvl w:val="12"/>
          <w:numId w:val="0"/>
        </w:numPr>
        <w:tabs>
          <w:tab w:val="clear" w:pos="567"/>
        </w:tabs>
        <w:spacing w:line="240" w:lineRule="auto"/>
        <w:ind w:right="-2"/>
        <w:rPr>
          <w:szCs w:val="22"/>
        </w:rPr>
      </w:pPr>
      <w:r w:rsidRPr="00A63D96">
        <w:rPr>
          <w:b/>
          <w:szCs w:val="22"/>
        </w:rPr>
        <w:t xml:space="preserve">Časté závažné nežádoucí účinky </w:t>
      </w:r>
      <w:r w:rsidRPr="00A63D96">
        <w:rPr>
          <w:szCs w:val="22"/>
        </w:rPr>
        <w:t xml:space="preserve">(mohou postihovat až 1 z 10 osob): </w:t>
      </w:r>
      <w:r w:rsidR="00F12AAC" w:rsidRPr="00A63D96">
        <w:rPr>
          <w:szCs w:val="22"/>
        </w:rPr>
        <w:t>o</w:t>
      </w:r>
      <w:r w:rsidRPr="00A63D96">
        <w:rPr>
          <w:szCs w:val="22"/>
        </w:rPr>
        <w:t>dchlípení nebo trhlina vrstvy v zadní části oka (odchlípení sítnice nebo trhlina), vedoucí k zábleskům světla se sklivcovými vločkami a postupující do přechodné ztráty zraku nebo zakalení čočky (katarakta).</w:t>
      </w:r>
    </w:p>
    <w:p w14:paraId="571D868A" w14:textId="77777777" w:rsidR="009672C6" w:rsidRPr="00A63D96" w:rsidRDefault="009672C6" w:rsidP="005A3DB3">
      <w:pPr>
        <w:numPr>
          <w:ilvl w:val="12"/>
          <w:numId w:val="0"/>
        </w:numPr>
        <w:tabs>
          <w:tab w:val="clear" w:pos="567"/>
        </w:tabs>
        <w:spacing w:line="240" w:lineRule="auto"/>
        <w:ind w:right="-2"/>
        <w:rPr>
          <w:szCs w:val="22"/>
        </w:rPr>
      </w:pPr>
      <w:r w:rsidRPr="00A63D96">
        <w:rPr>
          <w:b/>
          <w:szCs w:val="22"/>
        </w:rPr>
        <w:t xml:space="preserve">Méně časté závažné nežádoucí účinky </w:t>
      </w:r>
      <w:r w:rsidRPr="00A63D96">
        <w:rPr>
          <w:szCs w:val="22"/>
        </w:rPr>
        <w:t xml:space="preserve">(mohou postihovat až 1 ze 100 osob): </w:t>
      </w:r>
      <w:r w:rsidR="00F12AAC" w:rsidRPr="00A63D96">
        <w:rPr>
          <w:szCs w:val="22"/>
        </w:rPr>
        <w:t>s</w:t>
      </w:r>
      <w:r w:rsidRPr="00A63D96">
        <w:rPr>
          <w:szCs w:val="22"/>
        </w:rPr>
        <w:t>lepota, infekce oční bulvy (endoftalmitida) se zánětem vnitřní strany oka.</w:t>
      </w:r>
    </w:p>
    <w:p w14:paraId="22BF4483" w14:textId="77777777" w:rsidR="009672C6" w:rsidRPr="00A63D96" w:rsidRDefault="009672C6" w:rsidP="005A3DB3">
      <w:pPr>
        <w:numPr>
          <w:ilvl w:val="12"/>
          <w:numId w:val="0"/>
        </w:numPr>
        <w:tabs>
          <w:tab w:val="clear" w:pos="567"/>
        </w:tabs>
        <w:spacing w:line="240" w:lineRule="auto"/>
        <w:ind w:right="-2"/>
        <w:rPr>
          <w:szCs w:val="22"/>
        </w:rPr>
      </w:pPr>
    </w:p>
    <w:p w14:paraId="1EB40A0B" w14:textId="77777777" w:rsidR="009672C6" w:rsidRPr="00A63D96" w:rsidRDefault="009672C6" w:rsidP="005A3DB3">
      <w:pPr>
        <w:numPr>
          <w:ilvl w:val="12"/>
          <w:numId w:val="0"/>
        </w:numPr>
        <w:tabs>
          <w:tab w:val="clear" w:pos="567"/>
        </w:tabs>
        <w:spacing w:line="240" w:lineRule="auto"/>
        <w:ind w:right="-2"/>
        <w:rPr>
          <w:b/>
          <w:szCs w:val="22"/>
        </w:rPr>
      </w:pPr>
      <w:r w:rsidRPr="00A63D96">
        <w:rPr>
          <w:szCs w:val="22"/>
        </w:rPr>
        <w:t>Příznaky, které se u Vás mohou objevit</w:t>
      </w:r>
      <w:r w:rsidR="00900790" w:rsidRPr="00A63D96">
        <w:rPr>
          <w:szCs w:val="22"/>
        </w:rPr>
        <w:t>,</w:t>
      </w:r>
      <w:r w:rsidRPr="00A63D96">
        <w:rPr>
          <w:szCs w:val="22"/>
        </w:rPr>
        <w:t xml:space="preserve"> jsou </w:t>
      </w:r>
      <w:r w:rsidR="00900790" w:rsidRPr="00A63D96">
        <w:rPr>
          <w:szCs w:val="22"/>
        </w:rPr>
        <w:t>bolest v oku, nepříjemný pocit v oku, zhoršení zarudnutí oka, rozmazané nebo snížené vidění, zvýšený počet malých částic</w:t>
      </w:r>
      <w:r w:rsidR="002154CD" w:rsidRPr="00A63D96">
        <w:rPr>
          <w:szCs w:val="22"/>
        </w:rPr>
        <w:t xml:space="preserve"> v zorném poli</w:t>
      </w:r>
      <w:r w:rsidR="00900790" w:rsidRPr="00A63D96">
        <w:rPr>
          <w:szCs w:val="22"/>
        </w:rPr>
        <w:t xml:space="preserve"> nebo zvýšená citlivost na světlo</w:t>
      </w:r>
      <w:r w:rsidRPr="00A63D96">
        <w:rPr>
          <w:szCs w:val="22"/>
        </w:rPr>
        <w:t xml:space="preserve">. </w:t>
      </w:r>
      <w:r w:rsidRPr="00A63D96">
        <w:rPr>
          <w:b/>
          <w:szCs w:val="22"/>
        </w:rPr>
        <w:t>Sdělte, prosím, ihned svému lékaři, pokud se u Vás objeví kterýkoli z těchto nežádoucích účinků.</w:t>
      </w:r>
    </w:p>
    <w:p w14:paraId="7BF2012A" w14:textId="77777777" w:rsidR="009672C6" w:rsidRPr="00A63D96" w:rsidRDefault="009672C6" w:rsidP="005A3DB3">
      <w:pPr>
        <w:numPr>
          <w:ilvl w:val="12"/>
          <w:numId w:val="0"/>
        </w:numPr>
        <w:tabs>
          <w:tab w:val="clear" w:pos="567"/>
        </w:tabs>
        <w:spacing w:line="240" w:lineRule="auto"/>
        <w:ind w:right="-2"/>
        <w:rPr>
          <w:szCs w:val="22"/>
        </w:rPr>
      </w:pPr>
    </w:p>
    <w:p w14:paraId="0E2398CE" w14:textId="77777777" w:rsidR="009672C6" w:rsidRPr="00A63D96" w:rsidRDefault="009672C6" w:rsidP="005A3DB3">
      <w:pPr>
        <w:keepNext/>
        <w:numPr>
          <w:ilvl w:val="12"/>
          <w:numId w:val="0"/>
        </w:numPr>
        <w:tabs>
          <w:tab w:val="clear" w:pos="567"/>
        </w:tabs>
        <w:spacing w:line="240" w:lineRule="auto"/>
        <w:rPr>
          <w:szCs w:val="22"/>
        </w:rPr>
      </w:pPr>
      <w:r w:rsidRPr="00A63D96">
        <w:rPr>
          <w:szCs w:val="22"/>
        </w:rPr>
        <w:t>Nejčastěji hlášené nežádoucí účinky jsou uvedeny níže:</w:t>
      </w:r>
    </w:p>
    <w:p w14:paraId="06A9C3B9" w14:textId="77777777" w:rsidR="009672C6" w:rsidRPr="00A63D96" w:rsidRDefault="009672C6" w:rsidP="005A3DB3">
      <w:pPr>
        <w:pStyle w:val="Text"/>
        <w:keepNext/>
        <w:spacing w:before="0"/>
        <w:jc w:val="left"/>
        <w:rPr>
          <w:i/>
          <w:sz w:val="22"/>
          <w:szCs w:val="22"/>
          <w:lang w:val="cs-CZ"/>
        </w:rPr>
      </w:pPr>
      <w:r w:rsidRPr="00A63D96">
        <w:rPr>
          <w:b/>
          <w:sz w:val="22"/>
          <w:szCs w:val="22"/>
          <w:lang w:val="cs-CZ"/>
        </w:rPr>
        <w:t xml:space="preserve">Velmi časté nežádoucí účinky </w:t>
      </w:r>
      <w:r w:rsidRPr="00A63D96">
        <w:rPr>
          <w:sz w:val="22"/>
          <w:szCs w:val="22"/>
          <w:lang w:val="cs-CZ"/>
        </w:rPr>
        <w:t>(mohou postihovat více než 1 z 10 osob)</w:t>
      </w:r>
    </w:p>
    <w:p w14:paraId="39C63C1E" w14:textId="77777777" w:rsidR="009672C6" w:rsidRPr="00A63D96" w:rsidRDefault="009672C6" w:rsidP="005A3DB3">
      <w:pPr>
        <w:pStyle w:val="Text"/>
        <w:spacing w:before="0"/>
        <w:jc w:val="left"/>
        <w:rPr>
          <w:sz w:val="22"/>
          <w:szCs w:val="22"/>
          <w:lang w:val="cs-CZ"/>
        </w:rPr>
      </w:pPr>
      <w:r w:rsidRPr="00A63D96">
        <w:rPr>
          <w:sz w:val="22"/>
          <w:szCs w:val="22"/>
          <w:lang w:val="cs-CZ"/>
        </w:rPr>
        <w:t>Oční nežádoucí účinky zahrnují: zánět oka, krvácení v zadní části oka (krvácení do sítnice), poruchy vidění, bolestivost oka, vidění malých částic nebo bodů (vloček), krvavé body v oku, dráždění oka a pocit cizího tělesa v oku, zvýšené slzení, zánět nebo infekce okrajů očního víčka, suchost oka, zarudnutí nebo svědění oka a zvýšení nitroočního tlaku.</w:t>
      </w:r>
    </w:p>
    <w:p w14:paraId="04FD0F50" w14:textId="77777777" w:rsidR="009672C6" w:rsidRPr="00A63D96" w:rsidRDefault="009672C6" w:rsidP="005A3DB3">
      <w:pPr>
        <w:pStyle w:val="Text"/>
        <w:spacing w:before="0"/>
        <w:jc w:val="left"/>
        <w:rPr>
          <w:sz w:val="22"/>
          <w:szCs w:val="22"/>
          <w:lang w:val="cs-CZ"/>
        </w:rPr>
      </w:pPr>
      <w:r w:rsidRPr="00A63D96">
        <w:rPr>
          <w:sz w:val="22"/>
          <w:szCs w:val="22"/>
          <w:lang w:val="cs-CZ"/>
        </w:rPr>
        <w:t>Nežádoucí účinky mimo oko zahrnují: bolest v krku, zduření nosní sliznice, rýma, bolest hlavy a bolest kloubů.</w:t>
      </w:r>
    </w:p>
    <w:p w14:paraId="7B411D51" w14:textId="77777777" w:rsidR="009672C6" w:rsidRPr="00A63D96" w:rsidRDefault="009672C6" w:rsidP="005A3DB3">
      <w:pPr>
        <w:pStyle w:val="Text"/>
        <w:spacing w:before="0"/>
        <w:jc w:val="left"/>
        <w:rPr>
          <w:sz w:val="22"/>
          <w:szCs w:val="22"/>
          <w:lang w:val="cs-CZ"/>
        </w:rPr>
      </w:pPr>
    </w:p>
    <w:p w14:paraId="0C0EA18B" w14:textId="77777777" w:rsidR="009672C6" w:rsidRPr="00A63D96" w:rsidRDefault="009672C6" w:rsidP="005A3DB3">
      <w:pPr>
        <w:pStyle w:val="Text"/>
        <w:keepNext/>
        <w:spacing w:before="0"/>
        <w:jc w:val="left"/>
        <w:rPr>
          <w:sz w:val="22"/>
          <w:szCs w:val="22"/>
          <w:lang w:val="cs-CZ"/>
        </w:rPr>
      </w:pPr>
      <w:r w:rsidRPr="00A63D96">
        <w:rPr>
          <w:sz w:val="22"/>
          <w:szCs w:val="22"/>
          <w:lang w:val="cs-CZ"/>
        </w:rPr>
        <w:t>Ostatní nežádoucí účinky, které se mohou vyskytnout po léčbě Lucentisem jsou popsány níže:</w:t>
      </w:r>
    </w:p>
    <w:p w14:paraId="28580161" w14:textId="77777777" w:rsidR="009672C6" w:rsidRPr="00A63D96" w:rsidRDefault="009672C6" w:rsidP="005A3DB3">
      <w:pPr>
        <w:pStyle w:val="Text"/>
        <w:keepNext/>
        <w:spacing w:before="0"/>
        <w:jc w:val="left"/>
        <w:rPr>
          <w:i/>
          <w:sz w:val="22"/>
          <w:szCs w:val="22"/>
          <w:lang w:val="cs-CZ"/>
        </w:rPr>
      </w:pPr>
      <w:r w:rsidRPr="00A63D96">
        <w:rPr>
          <w:b/>
          <w:sz w:val="22"/>
          <w:szCs w:val="22"/>
          <w:lang w:val="cs-CZ"/>
        </w:rPr>
        <w:t>Časté nežádoucí účinky</w:t>
      </w:r>
    </w:p>
    <w:p w14:paraId="53399C56"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Oční nežádoucí účinky zahrnují: </w:t>
      </w:r>
      <w:r w:rsidR="00F12AAC" w:rsidRPr="00A63D96">
        <w:rPr>
          <w:sz w:val="22"/>
          <w:szCs w:val="22"/>
          <w:lang w:val="cs-CZ"/>
        </w:rPr>
        <w:t>s</w:t>
      </w:r>
      <w:r w:rsidRPr="00A63D96">
        <w:rPr>
          <w:sz w:val="22"/>
          <w:szCs w:val="22"/>
          <w:lang w:val="cs-CZ"/>
        </w:rPr>
        <w:t xml:space="preserve">nížení </w:t>
      </w:r>
      <w:r w:rsidR="00501075" w:rsidRPr="00A63D96">
        <w:rPr>
          <w:sz w:val="22"/>
          <w:szCs w:val="22"/>
          <w:lang w:val="cs-CZ"/>
        </w:rPr>
        <w:t xml:space="preserve">zrakové </w:t>
      </w:r>
      <w:r w:rsidRPr="00A63D96">
        <w:rPr>
          <w:sz w:val="22"/>
          <w:szCs w:val="22"/>
          <w:lang w:val="cs-CZ"/>
        </w:rPr>
        <w:t xml:space="preserve">ostrosti, otoky některých částí oka (cévnatky, rohovky), zánět rohovky (přední část oka), malé tečky na povrchu oka, </w:t>
      </w:r>
      <w:r w:rsidR="00501075" w:rsidRPr="00A63D96">
        <w:rPr>
          <w:sz w:val="22"/>
          <w:szCs w:val="22"/>
          <w:lang w:val="cs-CZ"/>
        </w:rPr>
        <w:t xml:space="preserve">rozmazané </w:t>
      </w:r>
      <w:r w:rsidRPr="00A63D96">
        <w:rPr>
          <w:sz w:val="22"/>
          <w:szCs w:val="22"/>
          <w:lang w:val="cs-CZ"/>
        </w:rPr>
        <w:t>vidění, krvácení v místě podání injekce, krvácení do oka, výtok z oka se svěděním, zarudnutí a otok (zánět spojivek), světloplachost, nepříjemný pocit v oku, otok očního víčka, bolestivost očního víčka.</w:t>
      </w:r>
    </w:p>
    <w:p w14:paraId="642F6EA0"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Nežádoucí účinky mimo oko zahrnují: infekce močových cest, nízký počet červených krvinek (s příznaky jako </w:t>
      </w:r>
      <w:r w:rsidR="00F12AAC" w:rsidRPr="00A63D96">
        <w:rPr>
          <w:sz w:val="22"/>
          <w:szCs w:val="22"/>
          <w:lang w:val="cs-CZ"/>
        </w:rPr>
        <w:t>jsou</w:t>
      </w:r>
      <w:r w:rsidRPr="00A63D96">
        <w:rPr>
          <w:sz w:val="22"/>
          <w:szCs w:val="22"/>
          <w:lang w:val="cs-CZ"/>
        </w:rPr>
        <w:t xml:space="preserve"> únava, ztížené dýchání, závrať, bledá kůže), pocit úzkosti, kašel, </w:t>
      </w:r>
      <w:r w:rsidR="00501075" w:rsidRPr="00A63D96">
        <w:rPr>
          <w:sz w:val="22"/>
          <w:szCs w:val="22"/>
          <w:lang w:val="cs-CZ"/>
        </w:rPr>
        <w:t>pocit na zvracení</w:t>
      </w:r>
      <w:r w:rsidRPr="00A63D96">
        <w:rPr>
          <w:sz w:val="22"/>
          <w:szCs w:val="22"/>
          <w:lang w:val="cs-CZ"/>
        </w:rPr>
        <w:t>, alergické r</w:t>
      </w:r>
      <w:r w:rsidR="00D13A44" w:rsidRPr="00A63D96">
        <w:rPr>
          <w:sz w:val="22"/>
          <w:szCs w:val="22"/>
          <w:lang w:val="cs-CZ"/>
        </w:rPr>
        <w:t>e</w:t>
      </w:r>
      <w:r w:rsidRPr="00A63D96">
        <w:rPr>
          <w:sz w:val="22"/>
          <w:szCs w:val="22"/>
          <w:lang w:val="cs-CZ"/>
        </w:rPr>
        <w:t>akce jako vyrážka, kopřivka, svědění a </w:t>
      </w:r>
      <w:r w:rsidR="00501075" w:rsidRPr="00A63D96">
        <w:rPr>
          <w:sz w:val="22"/>
          <w:szCs w:val="22"/>
          <w:lang w:val="cs-CZ"/>
        </w:rPr>
        <w:t xml:space="preserve">zarudnutí </w:t>
      </w:r>
      <w:r w:rsidRPr="00A63D96">
        <w:rPr>
          <w:sz w:val="22"/>
          <w:szCs w:val="22"/>
          <w:lang w:val="cs-CZ"/>
        </w:rPr>
        <w:t>kůže.</w:t>
      </w:r>
    </w:p>
    <w:p w14:paraId="0AB3D2BC" w14:textId="77777777" w:rsidR="009672C6" w:rsidRPr="00A63D96" w:rsidRDefault="009672C6" w:rsidP="005A3DB3">
      <w:pPr>
        <w:pStyle w:val="Text"/>
        <w:spacing w:before="0"/>
        <w:jc w:val="left"/>
        <w:rPr>
          <w:sz w:val="22"/>
          <w:szCs w:val="22"/>
          <w:lang w:val="cs-CZ"/>
        </w:rPr>
      </w:pPr>
    </w:p>
    <w:p w14:paraId="2FA82B46" w14:textId="77777777" w:rsidR="009672C6" w:rsidRPr="00A63D96" w:rsidRDefault="009672C6" w:rsidP="005A3DB3">
      <w:pPr>
        <w:pStyle w:val="Text"/>
        <w:keepNext/>
        <w:spacing w:before="0"/>
        <w:jc w:val="left"/>
        <w:rPr>
          <w:i/>
          <w:sz w:val="22"/>
          <w:szCs w:val="22"/>
          <w:lang w:val="cs-CZ"/>
        </w:rPr>
      </w:pPr>
      <w:r w:rsidRPr="00A63D96">
        <w:rPr>
          <w:b/>
          <w:sz w:val="22"/>
          <w:szCs w:val="22"/>
          <w:lang w:val="cs-CZ"/>
        </w:rPr>
        <w:t>Méně časté nežádoucí účinky</w:t>
      </w:r>
    </w:p>
    <w:p w14:paraId="6190E003"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Oční nežádoucí účinky zahrnují: </w:t>
      </w:r>
      <w:r w:rsidR="00F12AAC" w:rsidRPr="00A63D96">
        <w:rPr>
          <w:sz w:val="22"/>
          <w:szCs w:val="22"/>
          <w:lang w:val="cs-CZ"/>
        </w:rPr>
        <w:t>z</w:t>
      </w:r>
      <w:r w:rsidRPr="00A63D96">
        <w:rPr>
          <w:sz w:val="22"/>
          <w:szCs w:val="22"/>
          <w:lang w:val="cs-CZ"/>
        </w:rPr>
        <w:t>ánět a krvácení v přední části oka, hnisavý váček na oku, změny ve střední části povrchu oka, bolest nebo podráždění v místě injekce, abnormální citlivost oka, dráždění očního víčka.</w:t>
      </w:r>
    </w:p>
    <w:p w14:paraId="0DEECD27" w14:textId="77777777" w:rsidR="009672C6" w:rsidRPr="00A63D96" w:rsidRDefault="009672C6" w:rsidP="005A3DB3">
      <w:pPr>
        <w:pStyle w:val="Text"/>
        <w:spacing w:before="0"/>
        <w:jc w:val="left"/>
        <w:rPr>
          <w:sz w:val="22"/>
          <w:szCs w:val="22"/>
          <w:lang w:val="cs-CZ"/>
        </w:rPr>
      </w:pPr>
    </w:p>
    <w:p w14:paraId="1D410086" w14:textId="77777777" w:rsidR="009672C6" w:rsidRPr="00A63D96" w:rsidRDefault="009672C6" w:rsidP="005A3DB3">
      <w:pPr>
        <w:keepNext/>
        <w:numPr>
          <w:ilvl w:val="12"/>
          <w:numId w:val="0"/>
        </w:numPr>
        <w:spacing w:line="240" w:lineRule="auto"/>
        <w:rPr>
          <w:b/>
          <w:szCs w:val="22"/>
        </w:rPr>
      </w:pPr>
      <w:r w:rsidRPr="00A63D96">
        <w:rPr>
          <w:b/>
          <w:szCs w:val="22"/>
        </w:rPr>
        <w:t>Hlášení nežádoucích účinků</w:t>
      </w:r>
    </w:p>
    <w:p w14:paraId="61BDE6B9"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Pokud se u Vás vyskytne kterýkoli z nežádoucích účinků, sdělte to svému lékaři. Stejně postupujte v případě jakýchkoli nežádoucích účinků, které nejsou uvedeny v této příbalové informaci. Nežádoucí účinky můžete hlásit také přímo prostřednictvím </w:t>
      </w:r>
      <w:r w:rsidRPr="00A63D96">
        <w:rPr>
          <w:sz w:val="22"/>
          <w:szCs w:val="22"/>
          <w:shd w:val="clear" w:color="auto" w:fill="D9D9D9"/>
          <w:lang w:val="cs-CZ"/>
        </w:rPr>
        <w:t>národního systému hlášení nežádoucích účinků uvedeného v </w:t>
      </w:r>
      <w:r>
        <w:fldChar w:fldCharType="begin"/>
      </w:r>
      <w:r>
        <w:instrText>HYPERLINK "http://www.ema.europa.eu/docs/en_GB/document_library/Template_or_form/2013/03/WC500139752.doc"</w:instrText>
      </w:r>
      <w:r>
        <w:fldChar w:fldCharType="separate"/>
      </w:r>
      <w:r w:rsidRPr="00A63D96">
        <w:rPr>
          <w:rStyle w:val="Hyperlink"/>
          <w:color w:val="auto"/>
          <w:sz w:val="22"/>
          <w:szCs w:val="22"/>
          <w:shd w:val="clear" w:color="auto" w:fill="D9D9D9"/>
          <w:lang w:val="cs-CZ"/>
        </w:rPr>
        <w:t>Dodatku V</w:t>
      </w:r>
      <w:r>
        <w:fldChar w:fldCharType="end"/>
      </w:r>
      <w:r w:rsidRPr="00A63D96">
        <w:rPr>
          <w:sz w:val="22"/>
          <w:szCs w:val="22"/>
          <w:lang w:val="cs-CZ"/>
        </w:rPr>
        <w:t>. Nahlášením nežádoucích účinků můžete přispět k získání více informací o bezpečnosti tohoto přípravku.</w:t>
      </w:r>
    </w:p>
    <w:p w14:paraId="4D494370" w14:textId="77777777" w:rsidR="009672C6" w:rsidRPr="00A63D96" w:rsidRDefault="009672C6" w:rsidP="005A3DB3">
      <w:pPr>
        <w:pStyle w:val="Text"/>
        <w:spacing w:before="0"/>
        <w:jc w:val="left"/>
        <w:rPr>
          <w:sz w:val="22"/>
          <w:szCs w:val="22"/>
          <w:lang w:val="cs-CZ"/>
        </w:rPr>
      </w:pPr>
    </w:p>
    <w:p w14:paraId="0EACFFAD" w14:textId="77777777" w:rsidR="009672C6" w:rsidRPr="00A63D96" w:rsidRDefault="009672C6" w:rsidP="005A3DB3">
      <w:pPr>
        <w:pStyle w:val="Text"/>
        <w:spacing w:before="0"/>
        <w:jc w:val="left"/>
        <w:rPr>
          <w:sz w:val="22"/>
          <w:szCs w:val="22"/>
          <w:lang w:val="cs-CZ"/>
        </w:rPr>
      </w:pPr>
    </w:p>
    <w:p w14:paraId="1DD9371D"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5.</w:t>
      </w:r>
      <w:r w:rsidRPr="00A63D96">
        <w:rPr>
          <w:b/>
          <w:szCs w:val="22"/>
        </w:rPr>
        <w:tab/>
        <w:t>Jak Lucentis uchovávat</w:t>
      </w:r>
    </w:p>
    <w:p w14:paraId="31240DE8" w14:textId="77777777" w:rsidR="009672C6" w:rsidRPr="00A63D96" w:rsidRDefault="009672C6" w:rsidP="005A3DB3">
      <w:pPr>
        <w:pStyle w:val="Text"/>
        <w:keepNext/>
        <w:spacing w:before="0"/>
        <w:jc w:val="left"/>
        <w:rPr>
          <w:sz w:val="22"/>
          <w:szCs w:val="22"/>
          <w:lang w:val="cs-CZ"/>
        </w:rPr>
      </w:pPr>
    </w:p>
    <w:p w14:paraId="4F3643DD" w14:textId="77777777" w:rsidR="009672C6" w:rsidRPr="00A63D96" w:rsidRDefault="009672C6" w:rsidP="005A3DB3">
      <w:pPr>
        <w:pStyle w:val="Text"/>
        <w:numPr>
          <w:ilvl w:val="0"/>
          <w:numId w:val="4"/>
        </w:numPr>
        <w:spacing w:before="0"/>
        <w:jc w:val="left"/>
        <w:rPr>
          <w:sz w:val="22"/>
          <w:szCs w:val="22"/>
          <w:lang w:val="cs-CZ"/>
        </w:rPr>
      </w:pPr>
      <w:r w:rsidRPr="00A63D96">
        <w:rPr>
          <w:sz w:val="22"/>
          <w:szCs w:val="22"/>
          <w:lang w:val="cs-CZ"/>
        </w:rPr>
        <w:t>Uchovávejte tento přípravek mimo dohled a dosah dětí.</w:t>
      </w:r>
    </w:p>
    <w:p w14:paraId="6FD6532B" w14:textId="77777777" w:rsidR="009672C6" w:rsidRPr="00A63D96" w:rsidRDefault="009672C6" w:rsidP="005A3DB3">
      <w:pPr>
        <w:pStyle w:val="Text"/>
        <w:numPr>
          <w:ilvl w:val="0"/>
          <w:numId w:val="4"/>
        </w:numPr>
        <w:spacing w:before="0"/>
        <w:jc w:val="left"/>
        <w:rPr>
          <w:sz w:val="22"/>
          <w:szCs w:val="22"/>
          <w:lang w:val="cs-CZ"/>
        </w:rPr>
      </w:pPr>
      <w:r w:rsidRPr="00A63D96">
        <w:rPr>
          <w:sz w:val="22"/>
          <w:szCs w:val="22"/>
          <w:lang w:val="cs-CZ"/>
        </w:rPr>
        <w:t>Nepoužívejte tento přípravek po uplynutí doby použitelnosti uvedené na krabičce a na injekční lahvičce za EXP. Doba použitelnosti se vztahuje k poslednímu dni uvedeného měsíce.</w:t>
      </w:r>
    </w:p>
    <w:p w14:paraId="0C418951" w14:textId="77777777" w:rsidR="008677D1" w:rsidRPr="00A63D96" w:rsidRDefault="009672C6" w:rsidP="005A3DB3">
      <w:pPr>
        <w:pStyle w:val="Text"/>
        <w:numPr>
          <w:ilvl w:val="0"/>
          <w:numId w:val="4"/>
        </w:numPr>
        <w:spacing w:before="0"/>
        <w:jc w:val="left"/>
        <w:rPr>
          <w:sz w:val="22"/>
          <w:szCs w:val="22"/>
          <w:lang w:val="cs-CZ"/>
        </w:rPr>
      </w:pPr>
      <w:r w:rsidRPr="00A63D96">
        <w:rPr>
          <w:sz w:val="22"/>
          <w:szCs w:val="22"/>
          <w:lang w:val="cs-CZ"/>
        </w:rPr>
        <w:t>Uchovávejte v chladničce (2</w:t>
      </w:r>
      <w:r w:rsidR="00D229ED" w:rsidRPr="00A63D96">
        <w:rPr>
          <w:sz w:val="22"/>
          <w:szCs w:val="22"/>
          <w:lang w:val="cs-CZ"/>
        </w:rPr>
        <w:t> </w:t>
      </w:r>
      <w:r w:rsidRPr="00A63D96">
        <w:rPr>
          <w:sz w:val="22"/>
          <w:szCs w:val="22"/>
          <w:lang w:val="cs-CZ"/>
        </w:rPr>
        <w:t>°C – 8</w:t>
      </w:r>
      <w:r w:rsidR="00D229ED" w:rsidRPr="00A63D96">
        <w:rPr>
          <w:sz w:val="22"/>
          <w:szCs w:val="22"/>
          <w:lang w:val="cs-CZ"/>
        </w:rPr>
        <w:t> </w:t>
      </w:r>
      <w:r w:rsidRPr="00A63D96">
        <w:rPr>
          <w:sz w:val="22"/>
          <w:szCs w:val="22"/>
          <w:lang w:val="cs-CZ"/>
        </w:rPr>
        <w:t>°C). Chraňte před mrazem.</w:t>
      </w:r>
    </w:p>
    <w:p w14:paraId="493DA318" w14:textId="77777777" w:rsidR="009672C6" w:rsidRPr="00A63D96" w:rsidRDefault="008677D1" w:rsidP="005A3DB3">
      <w:pPr>
        <w:pStyle w:val="Text"/>
        <w:numPr>
          <w:ilvl w:val="0"/>
          <w:numId w:val="4"/>
        </w:numPr>
        <w:spacing w:before="0"/>
        <w:jc w:val="left"/>
        <w:rPr>
          <w:sz w:val="22"/>
          <w:szCs w:val="22"/>
          <w:lang w:val="cs-CZ"/>
        </w:rPr>
      </w:pPr>
      <w:r w:rsidRPr="00A63D96">
        <w:rPr>
          <w:sz w:val="22"/>
          <w:szCs w:val="22"/>
          <w:lang w:val="cs-CZ"/>
        </w:rPr>
        <w:t>Před použitím může být neotevřená injekční lahvička ponechána při pokojové teplotě (25</w:t>
      </w:r>
      <w:r w:rsidR="00D229ED" w:rsidRPr="00A63D96">
        <w:rPr>
          <w:sz w:val="22"/>
          <w:szCs w:val="22"/>
          <w:lang w:val="cs-CZ"/>
        </w:rPr>
        <w:t> </w:t>
      </w:r>
      <w:r w:rsidRPr="00A63D96">
        <w:rPr>
          <w:sz w:val="22"/>
          <w:szCs w:val="22"/>
          <w:lang w:val="cs-CZ"/>
        </w:rPr>
        <w:t>°C) po dobu 24 hodin.</w:t>
      </w:r>
    </w:p>
    <w:p w14:paraId="5CA6B22C" w14:textId="77777777" w:rsidR="009672C6" w:rsidRPr="00A63D96" w:rsidRDefault="009672C6" w:rsidP="005A3DB3">
      <w:pPr>
        <w:pStyle w:val="Text"/>
        <w:numPr>
          <w:ilvl w:val="0"/>
          <w:numId w:val="4"/>
        </w:numPr>
        <w:spacing w:before="0"/>
        <w:jc w:val="left"/>
        <w:rPr>
          <w:sz w:val="22"/>
          <w:szCs w:val="22"/>
          <w:lang w:val="cs-CZ"/>
        </w:rPr>
      </w:pPr>
      <w:r w:rsidRPr="00A63D96">
        <w:rPr>
          <w:sz w:val="22"/>
          <w:szCs w:val="22"/>
          <w:lang w:val="cs-CZ"/>
        </w:rPr>
        <w:t>Uchovávejte injekční lahvičku v krabičce, aby byl přípravek chráněn před světlem.</w:t>
      </w:r>
    </w:p>
    <w:p w14:paraId="020E35C1" w14:textId="77777777" w:rsidR="009672C6" w:rsidRPr="00A63D96" w:rsidRDefault="009672C6" w:rsidP="005A3DB3">
      <w:pPr>
        <w:pStyle w:val="Text"/>
        <w:numPr>
          <w:ilvl w:val="0"/>
          <w:numId w:val="4"/>
        </w:numPr>
        <w:spacing w:before="0"/>
        <w:jc w:val="left"/>
        <w:rPr>
          <w:sz w:val="22"/>
          <w:szCs w:val="22"/>
          <w:lang w:val="cs-CZ"/>
        </w:rPr>
      </w:pPr>
      <w:r w:rsidRPr="00A63D96">
        <w:rPr>
          <w:sz w:val="22"/>
          <w:szCs w:val="22"/>
          <w:lang w:val="cs-CZ"/>
        </w:rPr>
        <w:t>Nepoužívejte žádné balení, které je poškozeno.</w:t>
      </w:r>
    </w:p>
    <w:p w14:paraId="7630D293" w14:textId="77777777" w:rsidR="009672C6" w:rsidRPr="00A63D96" w:rsidRDefault="009672C6" w:rsidP="005A3DB3">
      <w:pPr>
        <w:pStyle w:val="Text"/>
        <w:spacing w:before="0"/>
        <w:jc w:val="left"/>
        <w:rPr>
          <w:sz w:val="22"/>
          <w:szCs w:val="22"/>
          <w:lang w:val="cs-CZ"/>
        </w:rPr>
      </w:pPr>
    </w:p>
    <w:p w14:paraId="4A0B4AB7" w14:textId="77777777" w:rsidR="009672C6" w:rsidRPr="00A63D96" w:rsidRDefault="009672C6" w:rsidP="005A3DB3">
      <w:pPr>
        <w:pStyle w:val="Text"/>
        <w:spacing w:before="0"/>
        <w:jc w:val="left"/>
        <w:rPr>
          <w:sz w:val="22"/>
          <w:szCs w:val="22"/>
          <w:lang w:val="cs-CZ"/>
        </w:rPr>
      </w:pPr>
    </w:p>
    <w:p w14:paraId="2E3E1BE2"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6.</w:t>
      </w:r>
      <w:r w:rsidRPr="00A63D96">
        <w:rPr>
          <w:b/>
          <w:szCs w:val="22"/>
        </w:rPr>
        <w:tab/>
        <w:t>Obsah balení a další informace</w:t>
      </w:r>
    </w:p>
    <w:p w14:paraId="1FC078EE" w14:textId="77777777" w:rsidR="009672C6" w:rsidRPr="00A63D96" w:rsidRDefault="009672C6" w:rsidP="005A3DB3">
      <w:pPr>
        <w:keepNext/>
        <w:numPr>
          <w:ilvl w:val="12"/>
          <w:numId w:val="0"/>
        </w:numPr>
        <w:tabs>
          <w:tab w:val="clear" w:pos="567"/>
        </w:tabs>
        <w:spacing w:line="240" w:lineRule="auto"/>
        <w:rPr>
          <w:szCs w:val="22"/>
        </w:rPr>
      </w:pPr>
    </w:p>
    <w:p w14:paraId="35EC1568"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Co Lucentis obsahuje</w:t>
      </w:r>
    </w:p>
    <w:p w14:paraId="3CFE138B" w14:textId="77777777" w:rsidR="009672C6" w:rsidRPr="00A63D96" w:rsidRDefault="009672C6" w:rsidP="005A3DB3">
      <w:pPr>
        <w:pStyle w:val="Text"/>
        <w:numPr>
          <w:ilvl w:val="0"/>
          <w:numId w:val="5"/>
        </w:numPr>
        <w:spacing w:before="0"/>
        <w:ind w:left="567" w:hanging="567"/>
        <w:jc w:val="left"/>
        <w:rPr>
          <w:sz w:val="22"/>
          <w:szCs w:val="22"/>
          <w:lang w:val="cs-CZ"/>
        </w:rPr>
      </w:pPr>
      <w:r w:rsidRPr="00A63D96">
        <w:rPr>
          <w:sz w:val="22"/>
          <w:szCs w:val="22"/>
          <w:lang w:val="cs-CZ"/>
        </w:rPr>
        <w:t>Léčivou látkou je ranibizumabum. Jeden ml obsahuje ranibizumabu</w:t>
      </w:r>
      <w:r w:rsidR="00501075" w:rsidRPr="00A63D96">
        <w:rPr>
          <w:sz w:val="22"/>
          <w:szCs w:val="22"/>
          <w:lang w:val="cs-CZ"/>
        </w:rPr>
        <w:t>m 10 mg</w:t>
      </w:r>
      <w:r w:rsidRPr="00A63D96">
        <w:rPr>
          <w:sz w:val="22"/>
          <w:szCs w:val="22"/>
          <w:lang w:val="cs-CZ"/>
        </w:rPr>
        <w:t>.</w:t>
      </w:r>
      <w:r w:rsidR="00900790" w:rsidRPr="00A63D96">
        <w:rPr>
          <w:sz w:val="22"/>
          <w:szCs w:val="22"/>
          <w:lang w:val="cs-CZ"/>
        </w:rPr>
        <w:t xml:space="preserve"> Jedna injekční lahvička obsahuje ranibizumabu</w:t>
      </w:r>
      <w:r w:rsidR="00501075" w:rsidRPr="00A63D96">
        <w:rPr>
          <w:sz w:val="22"/>
          <w:szCs w:val="22"/>
          <w:lang w:val="cs-CZ"/>
        </w:rPr>
        <w:t>m</w:t>
      </w:r>
      <w:r w:rsidR="00900790" w:rsidRPr="00A63D96">
        <w:rPr>
          <w:sz w:val="22"/>
          <w:szCs w:val="22"/>
          <w:lang w:val="cs-CZ"/>
        </w:rPr>
        <w:t xml:space="preserve"> </w:t>
      </w:r>
      <w:r w:rsidR="00501075" w:rsidRPr="00A63D96">
        <w:rPr>
          <w:sz w:val="22"/>
          <w:szCs w:val="22"/>
          <w:lang w:val="cs-CZ"/>
        </w:rPr>
        <w:t xml:space="preserve">2,3 mg </w:t>
      </w:r>
      <w:r w:rsidR="00900790" w:rsidRPr="00A63D96">
        <w:rPr>
          <w:sz w:val="22"/>
          <w:szCs w:val="22"/>
          <w:lang w:val="cs-CZ"/>
        </w:rPr>
        <w:t>v 0,23 ml roztoku.</w:t>
      </w:r>
      <w:r w:rsidR="00B6766F" w:rsidRPr="00A63D96">
        <w:rPr>
          <w:sz w:val="22"/>
          <w:szCs w:val="22"/>
          <w:lang w:val="cs-CZ"/>
        </w:rPr>
        <w:t xml:space="preserve"> To zajišťuje použitelné množství k podání jednorázové dávky 0,05 ml, obsahující ranibizumabum 0,5 mg.</w:t>
      </w:r>
    </w:p>
    <w:p w14:paraId="7A409063" w14:textId="77777777" w:rsidR="009672C6" w:rsidRPr="00A63D96" w:rsidRDefault="009672C6" w:rsidP="005A3DB3">
      <w:pPr>
        <w:pStyle w:val="Text"/>
        <w:numPr>
          <w:ilvl w:val="0"/>
          <w:numId w:val="5"/>
        </w:numPr>
        <w:spacing w:before="0"/>
        <w:ind w:left="567" w:hanging="567"/>
        <w:jc w:val="left"/>
        <w:rPr>
          <w:sz w:val="22"/>
          <w:szCs w:val="22"/>
          <w:lang w:val="cs-CZ"/>
        </w:rPr>
      </w:pPr>
      <w:r w:rsidRPr="00A63D96">
        <w:rPr>
          <w:sz w:val="22"/>
          <w:szCs w:val="22"/>
          <w:lang w:val="cs-CZ"/>
        </w:rPr>
        <w:t xml:space="preserve">Dalšími složkami jsou dihydrát trehalosy, monohydrát histidin-hydrochloridu, histidin, polysorbát 20, voda </w:t>
      </w:r>
      <w:r w:rsidR="00B97C1B" w:rsidRPr="00A63D96">
        <w:rPr>
          <w:sz w:val="22"/>
          <w:szCs w:val="22"/>
          <w:lang w:val="cs-CZ"/>
        </w:rPr>
        <w:t xml:space="preserve">pro </w:t>
      </w:r>
      <w:r w:rsidRPr="00A63D96">
        <w:rPr>
          <w:sz w:val="22"/>
          <w:szCs w:val="22"/>
          <w:lang w:val="cs-CZ"/>
        </w:rPr>
        <w:t>injekci.</w:t>
      </w:r>
    </w:p>
    <w:p w14:paraId="19F01E74" w14:textId="77777777" w:rsidR="009672C6" w:rsidRPr="00A63D96" w:rsidRDefault="009672C6" w:rsidP="005A3DB3">
      <w:pPr>
        <w:pStyle w:val="Text"/>
        <w:spacing w:before="0"/>
        <w:jc w:val="left"/>
        <w:rPr>
          <w:sz w:val="22"/>
          <w:szCs w:val="22"/>
          <w:lang w:val="cs-CZ"/>
        </w:rPr>
      </w:pPr>
    </w:p>
    <w:p w14:paraId="2BCCFE9D"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Jak Lucentis vypadá a co obsahuje toto balení</w:t>
      </w:r>
    </w:p>
    <w:p w14:paraId="7250A8E5" w14:textId="0EDF3A51" w:rsidR="009672C6" w:rsidRPr="00A63D96" w:rsidRDefault="009672C6" w:rsidP="005A3DB3">
      <w:pPr>
        <w:numPr>
          <w:ilvl w:val="12"/>
          <w:numId w:val="0"/>
        </w:numPr>
        <w:tabs>
          <w:tab w:val="clear" w:pos="567"/>
        </w:tabs>
        <w:spacing w:line="240" w:lineRule="auto"/>
        <w:ind w:right="-2"/>
        <w:rPr>
          <w:szCs w:val="22"/>
        </w:rPr>
      </w:pPr>
      <w:r w:rsidRPr="00A63D96">
        <w:rPr>
          <w:szCs w:val="22"/>
        </w:rPr>
        <w:t xml:space="preserve">Lucentis je injekční roztok dodávaný v injekční lahvičce (0,23 ml). Roztok je čirý, bezbarvý až světle </w:t>
      </w:r>
      <w:r w:rsidR="000469F1">
        <w:rPr>
          <w:szCs w:val="22"/>
        </w:rPr>
        <w:t>hnědo</w:t>
      </w:r>
      <w:r w:rsidRPr="00A63D96">
        <w:rPr>
          <w:szCs w:val="22"/>
        </w:rPr>
        <w:t>žlutý a vodný.</w:t>
      </w:r>
    </w:p>
    <w:p w14:paraId="1B6C4D8F" w14:textId="77777777" w:rsidR="009672C6" w:rsidRPr="00A63D96" w:rsidRDefault="009672C6" w:rsidP="005A3DB3">
      <w:pPr>
        <w:pStyle w:val="Text"/>
        <w:spacing w:before="0"/>
        <w:jc w:val="left"/>
        <w:rPr>
          <w:sz w:val="22"/>
          <w:szCs w:val="22"/>
          <w:lang w:val="cs-CZ"/>
        </w:rPr>
      </w:pPr>
    </w:p>
    <w:p w14:paraId="24E81DE0" w14:textId="2C1350CB" w:rsidR="00900790" w:rsidRPr="00A63D96" w:rsidRDefault="004317FB" w:rsidP="005A3DB3">
      <w:pPr>
        <w:pStyle w:val="Text"/>
        <w:keepNext/>
        <w:spacing w:before="0"/>
        <w:jc w:val="left"/>
        <w:rPr>
          <w:sz w:val="22"/>
          <w:szCs w:val="22"/>
          <w:lang w:val="cs-CZ"/>
        </w:rPr>
      </w:pPr>
      <w:r w:rsidRPr="00A63D96">
        <w:rPr>
          <w:sz w:val="22"/>
          <w:szCs w:val="22"/>
          <w:lang w:val="cs-CZ"/>
        </w:rPr>
        <w:t xml:space="preserve">Existují </w:t>
      </w:r>
      <w:r w:rsidR="00600909" w:rsidRPr="00A63D96">
        <w:rPr>
          <w:sz w:val="22"/>
          <w:szCs w:val="22"/>
          <w:lang w:val="cs-CZ"/>
        </w:rPr>
        <w:t xml:space="preserve">dva </w:t>
      </w:r>
      <w:r w:rsidRPr="00A63D96">
        <w:rPr>
          <w:sz w:val="22"/>
          <w:szCs w:val="22"/>
          <w:lang w:val="cs-CZ"/>
        </w:rPr>
        <w:t>různé typy balení:</w:t>
      </w:r>
    </w:p>
    <w:p w14:paraId="77CED351" w14:textId="77777777" w:rsidR="004317FB" w:rsidRPr="00A63D96" w:rsidRDefault="004317FB" w:rsidP="005A3DB3">
      <w:pPr>
        <w:pStyle w:val="Text"/>
        <w:keepNext/>
        <w:spacing w:before="0"/>
        <w:jc w:val="left"/>
        <w:rPr>
          <w:sz w:val="22"/>
          <w:szCs w:val="22"/>
          <w:lang w:val="cs-CZ"/>
        </w:rPr>
      </w:pPr>
    </w:p>
    <w:p w14:paraId="139E0433" w14:textId="77777777" w:rsidR="004317FB" w:rsidRPr="00A63D96" w:rsidRDefault="004317FB" w:rsidP="005A3DB3">
      <w:pPr>
        <w:pStyle w:val="Text"/>
        <w:keepNext/>
        <w:spacing w:before="0"/>
        <w:jc w:val="left"/>
        <w:rPr>
          <w:sz w:val="22"/>
          <w:szCs w:val="22"/>
          <w:u w:val="single"/>
          <w:lang w:val="cs-CZ"/>
        </w:rPr>
      </w:pPr>
      <w:r w:rsidRPr="00A63D96">
        <w:rPr>
          <w:sz w:val="22"/>
          <w:szCs w:val="22"/>
          <w:u w:val="single"/>
          <w:lang w:val="cs-CZ"/>
        </w:rPr>
        <w:t>Injekční lahvička</w:t>
      </w:r>
    </w:p>
    <w:p w14:paraId="3013E52E" w14:textId="77777777" w:rsidR="004317FB" w:rsidRPr="00A63D96" w:rsidRDefault="004317FB" w:rsidP="005A3DB3">
      <w:pPr>
        <w:pStyle w:val="Text"/>
        <w:keepNext/>
        <w:spacing w:before="0"/>
        <w:jc w:val="left"/>
        <w:rPr>
          <w:sz w:val="22"/>
          <w:szCs w:val="22"/>
          <w:lang w:val="cs-CZ"/>
        </w:rPr>
      </w:pPr>
    </w:p>
    <w:p w14:paraId="064BE896" w14:textId="77777777" w:rsidR="004317FB" w:rsidRPr="00A63D96" w:rsidRDefault="004317FB" w:rsidP="005A3DB3">
      <w:pPr>
        <w:pStyle w:val="Text"/>
        <w:spacing w:before="0"/>
        <w:jc w:val="left"/>
        <w:rPr>
          <w:sz w:val="22"/>
          <w:szCs w:val="22"/>
          <w:lang w:val="cs-CZ"/>
        </w:rPr>
      </w:pPr>
      <w:r w:rsidRPr="00A63D96">
        <w:rPr>
          <w:sz w:val="22"/>
          <w:szCs w:val="22"/>
          <w:lang w:val="cs-CZ"/>
        </w:rPr>
        <w:t xml:space="preserve">Balení obsahuje jednu skleněnou injekční lahvičku ranibizumabu s chlorbutylovou pryžovou zátkou. </w:t>
      </w:r>
      <w:r w:rsidR="00F60529" w:rsidRPr="00A63D96">
        <w:rPr>
          <w:sz w:val="22"/>
          <w:szCs w:val="22"/>
          <w:lang w:val="cs-CZ"/>
        </w:rPr>
        <w:t>Injekční lahvička je pouze pro jednorázové použití.</w:t>
      </w:r>
    </w:p>
    <w:p w14:paraId="292671EC" w14:textId="77777777" w:rsidR="00F60529" w:rsidRPr="00A63D96" w:rsidRDefault="00F60529" w:rsidP="005A3DB3">
      <w:pPr>
        <w:pStyle w:val="Text"/>
        <w:spacing w:before="0"/>
        <w:jc w:val="left"/>
        <w:rPr>
          <w:sz w:val="22"/>
          <w:szCs w:val="22"/>
          <w:lang w:val="cs-CZ"/>
        </w:rPr>
      </w:pPr>
    </w:p>
    <w:p w14:paraId="42ED43C0" w14:textId="77777777" w:rsidR="00F60529" w:rsidRPr="00A63D96" w:rsidRDefault="00F60529" w:rsidP="005A3DB3">
      <w:pPr>
        <w:pStyle w:val="Text"/>
        <w:keepNext/>
        <w:spacing w:before="0"/>
        <w:jc w:val="left"/>
        <w:rPr>
          <w:sz w:val="22"/>
          <w:szCs w:val="22"/>
          <w:u w:val="single"/>
          <w:lang w:val="cs-CZ"/>
        </w:rPr>
      </w:pPr>
      <w:r w:rsidRPr="00A63D96">
        <w:rPr>
          <w:sz w:val="22"/>
          <w:szCs w:val="22"/>
          <w:u w:val="single"/>
          <w:lang w:val="cs-CZ"/>
        </w:rPr>
        <w:t>Injekční lahvička + jehla s filtrem</w:t>
      </w:r>
    </w:p>
    <w:p w14:paraId="234CEE80" w14:textId="77777777" w:rsidR="00222CA3" w:rsidRPr="00A63D96" w:rsidRDefault="00222CA3" w:rsidP="005A3DB3">
      <w:pPr>
        <w:pStyle w:val="Text"/>
        <w:keepNext/>
        <w:spacing w:before="0"/>
        <w:jc w:val="left"/>
        <w:rPr>
          <w:sz w:val="22"/>
          <w:szCs w:val="22"/>
          <w:lang w:val="cs-CZ"/>
        </w:rPr>
      </w:pPr>
    </w:p>
    <w:p w14:paraId="59665E7E" w14:textId="77777777" w:rsidR="00F60529" w:rsidRPr="00A63D96" w:rsidRDefault="009E3CC0" w:rsidP="005A3DB3">
      <w:pPr>
        <w:pStyle w:val="Text"/>
        <w:spacing w:before="0"/>
        <w:jc w:val="left"/>
        <w:rPr>
          <w:sz w:val="22"/>
          <w:szCs w:val="22"/>
          <w:lang w:val="cs-CZ"/>
        </w:rPr>
      </w:pPr>
      <w:r w:rsidRPr="00A63D96">
        <w:rPr>
          <w:sz w:val="22"/>
          <w:szCs w:val="22"/>
          <w:lang w:val="cs-CZ"/>
        </w:rPr>
        <w:t xml:space="preserve">Balení obsahuje jednu skleněnou injekční lahvičku ranibizumabu s chlorbutylovou pryžovou zátkou a </w:t>
      </w:r>
      <w:r w:rsidR="00222CA3" w:rsidRPr="00A63D96">
        <w:rPr>
          <w:sz w:val="22"/>
          <w:szCs w:val="22"/>
          <w:lang w:val="cs-CZ"/>
        </w:rPr>
        <w:t>jednu tupou jehlu s filtrem (18G x 1½″, 1,2 mm x 40 mm, 5 mikrometrů) pro nasátí obsahu injekční lahvičky. Všechny komponenty jsou pouze pro jednorázové použití.</w:t>
      </w:r>
    </w:p>
    <w:p w14:paraId="4743F83E" w14:textId="77777777" w:rsidR="00F60529" w:rsidRPr="00A63D96" w:rsidRDefault="00F60529" w:rsidP="005A3DB3">
      <w:pPr>
        <w:pStyle w:val="Text"/>
        <w:spacing w:before="0"/>
        <w:jc w:val="left"/>
        <w:rPr>
          <w:sz w:val="22"/>
          <w:szCs w:val="22"/>
          <w:lang w:val="cs-CZ"/>
        </w:rPr>
      </w:pPr>
    </w:p>
    <w:p w14:paraId="15972EA7"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Držitel rozhodnutí o registraci</w:t>
      </w:r>
    </w:p>
    <w:p w14:paraId="63E5851F" w14:textId="77777777" w:rsidR="009672C6" w:rsidRPr="00A63D96" w:rsidRDefault="009672C6" w:rsidP="005A3DB3">
      <w:pPr>
        <w:keepNext/>
        <w:tabs>
          <w:tab w:val="clear" w:pos="567"/>
        </w:tabs>
        <w:spacing w:line="240" w:lineRule="auto"/>
        <w:rPr>
          <w:szCs w:val="22"/>
        </w:rPr>
      </w:pPr>
      <w:r w:rsidRPr="00A63D96">
        <w:rPr>
          <w:szCs w:val="22"/>
        </w:rPr>
        <w:t>Novartis Europharm Limited</w:t>
      </w:r>
    </w:p>
    <w:p w14:paraId="7730E8E6" w14:textId="77777777" w:rsidR="008553CF" w:rsidRPr="00A63D96" w:rsidRDefault="008553CF" w:rsidP="005A3DB3">
      <w:pPr>
        <w:keepNext/>
        <w:spacing w:line="240" w:lineRule="auto"/>
        <w:rPr>
          <w:szCs w:val="22"/>
        </w:rPr>
      </w:pPr>
      <w:r w:rsidRPr="00A63D96">
        <w:rPr>
          <w:szCs w:val="22"/>
        </w:rPr>
        <w:t>Vista Building</w:t>
      </w:r>
    </w:p>
    <w:p w14:paraId="2A63BC50" w14:textId="77777777" w:rsidR="008553CF" w:rsidRPr="00A63D96" w:rsidRDefault="008553CF" w:rsidP="005A3DB3">
      <w:pPr>
        <w:keepNext/>
        <w:spacing w:line="240" w:lineRule="auto"/>
        <w:rPr>
          <w:szCs w:val="22"/>
        </w:rPr>
      </w:pPr>
      <w:r w:rsidRPr="00A63D96">
        <w:rPr>
          <w:szCs w:val="22"/>
        </w:rPr>
        <w:t>Elm Park, Merrion Road</w:t>
      </w:r>
    </w:p>
    <w:p w14:paraId="4F3C0D2C" w14:textId="77777777" w:rsidR="008553CF" w:rsidRPr="00A63D96" w:rsidRDefault="008553CF" w:rsidP="005A3DB3">
      <w:pPr>
        <w:keepNext/>
        <w:spacing w:line="240" w:lineRule="auto"/>
        <w:rPr>
          <w:szCs w:val="22"/>
        </w:rPr>
      </w:pPr>
      <w:r w:rsidRPr="00A63D96">
        <w:rPr>
          <w:szCs w:val="22"/>
        </w:rPr>
        <w:t>Dublin 4</w:t>
      </w:r>
    </w:p>
    <w:p w14:paraId="4DD22F18" w14:textId="77777777" w:rsidR="009672C6" w:rsidRPr="00A63D96" w:rsidRDefault="008553CF" w:rsidP="005A3DB3">
      <w:pPr>
        <w:tabs>
          <w:tab w:val="clear" w:pos="567"/>
        </w:tabs>
        <w:spacing w:line="240" w:lineRule="auto"/>
        <w:rPr>
          <w:szCs w:val="22"/>
        </w:rPr>
      </w:pPr>
      <w:r w:rsidRPr="00A63D96">
        <w:rPr>
          <w:szCs w:val="22"/>
        </w:rPr>
        <w:t>Irsko</w:t>
      </w:r>
    </w:p>
    <w:p w14:paraId="13658AF5" w14:textId="77777777" w:rsidR="009672C6" w:rsidRPr="00A63D96" w:rsidRDefault="009672C6" w:rsidP="005A3DB3">
      <w:pPr>
        <w:numPr>
          <w:ilvl w:val="12"/>
          <w:numId w:val="0"/>
        </w:numPr>
        <w:tabs>
          <w:tab w:val="clear" w:pos="567"/>
        </w:tabs>
        <w:spacing w:line="240" w:lineRule="auto"/>
        <w:ind w:right="-2"/>
        <w:rPr>
          <w:szCs w:val="22"/>
        </w:rPr>
      </w:pPr>
    </w:p>
    <w:p w14:paraId="3990874F"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Výrobce</w:t>
      </w:r>
    </w:p>
    <w:p w14:paraId="7368170A" w14:textId="77777777" w:rsidR="00680A32" w:rsidRDefault="00680A32" w:rsidP="005A3DB3">
      <w:pPr>
        <w:keepNext/>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7B48E0FA" w14:textId="77777777" w:rsidR="00680A32" w:rsidRDefault="00680A32" w:rsidP="005A3DB3">
      <w:pPr>
        <w:keepNext/>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35EBCAE3" w14:textId="77777777" w:rsidR="00680A32" w:rsidRDefault="00680A32" w:rsidP="005A3DB3">
      <w:pPr>
        <w:keepNext/>
        <w:tabs>
          <w:tab w:val="left" w:pos="1650"/>
        </w:tabs>
        <w:spacing w:line="240" w:lineRule="auto"/>
        <w:rPr>
          <w:lang w:val="fr-FR"/>
        </w:rPr>
      </w:pPr>
      <w:r w:rsidRPr="009902DA">
        <w:rPr>
          <w:lang w:val="fr-FR"/>
        </w:rPr>
        <w:t>08013 Barcelona</w:t>
      </w:r>
    </w:p>
    <w:p w14:paraId="31D327E1" w14:textId="77777777" w:rsidR="00680A32" w:rsidRPr="00E27C56" w:rsidRDefault="00680A32" w:rsidP="005A3DB3">
      <w:pPr>
        <w:tabs>
          <w:tab w:val="left" w:pos="7513"/>
        </w:tabs>
        <w:rPr>
          <w:color w:val="000000"/>
          <w:szCs w:val="22"/>
        </w:rPr>
      </w:pPr>
      <w:r w:rsidRPr="00E27C56">
        <w:rPr>
          <w:color w:val="000000"/>
          <w:szCs w:val="22"/>
        </w:rPr>
        <w:t>Španělsko</w:t>
      </w:r>
    </w:p>
    <w:p w14:paraId="0CADAC2C" w14:textId="77777777" w:rsidR="00680A32" w:rsidRPr="009902DA" w:rsidRDefault="00680A32" w:rsidP="005A3DB3">
      <w:pPr>
        <w:tabs>
          <w:tab w:val="left" w:pos="1650"/>
        </w:tabs>
        <w:spacing w:line="240" w:lineRule="auto"/>
        <w:rPr>
          <w:iCs/>
          <w:color w:val="000000"/>
          <w:szCs w:val="22"/>
          <w:lang w:val="fr-FR"/>
        </w:rPr>
      </w:pPr>
    </w:p>
    <w:p w14:paraId="7DB2C7C2" w14:textId="77777777" w:rsidR="00680A32" w:rsidRPr="00FC51EC" w:rsidRDefault="00680A32" w:rsidP="005A3DB3">
      <w:pPr>
        <w:keepNext/>
        <w:tabs>
          <w:tab w:val="left" w:pos="1650"/>
        </w:tabs>
        <w:spacing w:line="240" w:lineRule="auto"/>
        <w:rPr>
          <w:shd w:val="pct15" w:color="auto" w:fill="auto"/>
          <w:lang w:val="fr-FR"/>
        </w:rPr>
      </w:pPr>
      <w:r w:rsidRPr="00FC51EC">
        <w:rPr>
          <w:shd w:val="pct15" w:color="auto" w:fill="auto"/>
          <w:lang w:val="fr-FR"/>
        </w:rPr>
        <w:t xml:space="preserve">Lek Pharmaceuticals </w:t>
      </w:r>
      <w:proofErr w:type="spellStart"/>
      <w:r w:rsidRPr="00FC51EC">
        <w:rPr>
          <w:shd w:val="pct15" w:color="auto" w:fill="auto"/>
          <w:lang w:val="fr-FR"/>
        </w:rPr>
        <w:t>d.d.</w:t>
      </w:r>
      <w:proofErr w:type="spellEnd"/>
    </w:p>
    <w:p w14:paraId="4EA64B05" w14:textId="77777777" w:rsidR="00680A32" w:rsidRPr="00FC51EC" w:rsidRDefault="00680A32" w:rsidP="005A3DB3">
      <w:pPr>
        <w:keepNext/>
        <w:tabs>
          <w:tab w:val="left" w:pos="1650"/>
        </w:tabs>
        <w:spacing w:line="240" w:lineRule="auto"/>
        <w:rPr>
          <w:shd w:val="pct15" w:color="auto" w:fill="auto"/>
          <w:lang w:val="fr-FR"/>
        </w:rPr>
      </w:pPr>
      <w:proofErr w:type="spellStart"/>
      <w:r w:rsidRPr="00FC51EC">
        <w:rPr>
          <w:shd w:val="pct15" w:color="auto" w:fill="auto"/>
          <w:lang w:val="fr-FR"/>
        </w:rPr>
        <w:t>Verovškova</w:t>
      </w:r>
      <w:proofErr w:type="spellEnd"/>
      <w:r w:rsidRPr="00FC51EC">
        <w:rPr>
          <w:shd w:val="pct15" w:color="auto" w:fill="auto"/>
          <w:lang w:val="fr-FR"/>
        </w:rPr>
        <w:t xml:space="preserve"> </w:t>
      </w:r>
      <w:proofErr w:type="spellStart"/>
      <w:r w:rsidRPr="00FC51EC">
        <w:rPr>
          <w:shd w:val="pct15" w:color="auto" w:fill="auto"/>
          <w:lang w:val="fr-FR"/>
        </w:rPr>
        <w:t>ulica</w:t>
      </w:r>
      <w:proofErr w:type="spellEnd"/>
      <w:r w:rsidRPr="00FC51EC">
        <w:rPr>
          <w:shd w:val="pct15" w:color="auto" w:fill="auto"/>
          <w:lang w:val="fr-FR"/>
        </w:rPr>
        <w:t xml:space="preserve"> 57</w:t>
      </w:r>
    </w:p>
    <w:p w14:paraId="5C98EE3C" w14:textId="77777777" w:rsidR="00680A32" w:rsidRPr="00FC51EC" w:rsidRDefault="00680A32" w:rsidP="005A3DB3">
      <w:pPr>
        <w:keepNext/>
        <w:tabs>
          <w:tab w:val="left" w:pos="1650"/>
        </w:tabs>
        <w:spacing w:line="240" w:lineRule="auto"/>
        <w:rPr>
          <w:shd w:val="pct15" w:color="auto" w:fill="auto"/>
          <w:lang w:val="fr-FR"/>
        </w:rPr>
      </w:pPr>
      <w:r w:rsidRPr="00FC51EC">
        <w:rPr>
          <w:shd w:val="pct15" w:color="auto" w:fill="auto"/>
          <w:lang w:val="fr-FR"/>
        </w:rPr>
        <w:t>Ljubljana, 1526</w:t>
      </w:r>
    </w:p>
    <w:p w14:paraId="71F85174" w14:textId="77777777" w:rsidR="00680A32" w:rsidRPr="00FC51EC" w:rsidRDefault="00680A32" w:rsidP="005A3DB3">
      <w:pPr>
        <w:spacing w:line="240" w:lineRule="auto"/>
        <w:rPr>
          <w:shd w:val="pct15" w:color="auto" w:fill="auto"/>
          <w:lang w:val="fr-CH"/>
        </w:rPr>
      </w:pPr>
      <w:proofErr w:type="spellStart"/>
      <w:r w:rsidRPr="00FC51EC">
        <w:rPr>
          <w:shd w:val="pct15" w:color="auto" w:fill="auto"/>
          <w:lang w:val="fr-CH"/>
        </w:rPr>
        <w:t>Slovinsko</w:t>
      </w:r>
      <w:proofErr w:type="spellEnd"/>
    </w:p>
    <w:p w14:paraId="5E59D14A" w14:textId="77777777" w:rsidR="00680A32" w:rsidRPr="00FC51EC" w:rsidRDefault="00680A32" w:rsidP="005A3DB3">
      <w:pPr>
        <w:tabs>
          <w:tab w:val="left" w:pos="1650"/>
        </w:tabs>
        <w:spacing w:line="240" w:lineRule="auto"/>
        <w:rPr>
          <w:iCs/>
          <w:color w:val="000000"/>
          <w:szCs w:val="22"/>
          <w:shd w:val="pct15" w:color="auto" w:fill="auto"/>
          <w:lang w:val="fr-FR"/>
        </w:rPr>
      </w:pPr>
    </w:p>
    <w:p w14:paraId="78A3C547" w14:textId="17E8F77C" w:rsidR="009672C6" w:rsidRPr="00FC51EC" w:rsidDel="00602D52" w:rsidRDefault="009672C6" w:rsidP="005A3DB3">
      <w:pPr>
        <w:keepNext/>
        <w:numPr>
          <w:ilvl w:val="12"/>
          <w:numId w:val="0"/>
        </w:numPr>
        <w:spacing w:line="240" w:lineRule="auto"/>
        <w:rPr>
          <w:del w:id="22" w:author="Author"/>
          <w:szCs w:val="22"/>
          <w:shd w:val="pct15" w:color="auto" w:fill="auto"/>
        </w:rPr>
      </w:pPr>
      <w:del w:id="23" w:author="Author">
        <w:r w:rsidRPr="00FC51EC" w:rsidDel="00602D52">
          <w:rPr>
            <w:szCs w:val="22"/>
            <w:shd w:val="pct15" w:color="auto" w:fill="auto"/>
          </w:rPr>
          <w:delText>Novartis Pharma GmbH</w:delText>
        </w:r>
      </w:del>
    </w:p>
    <w:p w14:paraId="3DD41DFE" w14:textId="272840B7" w:rsidR="009672C6" w:rsidRPr="00FC51EC" w:rsidDel="00602D52" w:rsidRDefault="009672C6" w:rsidP="005A3DB3">
      <w:pPr>
        <w:keepNext/>
        <w:numPr>
          <w:ilvl w:val="12"/>
          <w:numId w:val="0"/>
        </w:numPr>
        <w:spacing w:line="240" w:lineRule="auto"/>
        <w:rPr>
          <w:del w:id="24" w:author="Author"/>
          <w:szCs w:val="22"/>
          <w:shd w:val="pct15" w:color="auto" w:fill="auto"/>
        </w:rPr>
      </w:pPr>
      <w:del w:id="25" w:author="Author">
        <w:r w:rsidRPr="00FC51EC" w:rsidDel="00602D52">
          <w:rPr>
            <w:szCs w:val="22"/>
            <w:shd w:val="pct15" w:color="auto" w:fill="auto"/>
          </w:rPr>
          <w:delText>Roonstrasse 25</w:delText>
        </w:r>
      </w:del>
    </w:p>
    <w:p w14:paraId="0D8F7404" w14:textId="27B6D7F2" w:rsidR="009672C6" w:rsidRPr="00FC51EC" w:rsidDel="00602D52" w:rsidRDefault="009672C6" w:rsidP="005A3DB3">
      <w:pPr>
        <w:keepNext/>
        <w:numPr>
          <w:ilvl w:val="12"/>
          <w:numId w:val="0"/>
        </w:numPr>
        <w:spacing w:line="240" w:lineRule="auto"/>
        <w:rPr>
          <w:del w:id="26" w:author="Author"/>
          <w:szCs w:val="22"/>
          <w:shd w:val="pct15" w:color="auto" w:fill="auto"/>
        </w:rPr>
      </w:pPr>
      <w:del w:id="27" w:author="Author">
        <w:r w:rsidRPr="00FC51EC" w:rsidDel="00602D52">
          <w:rPr>
            <w:szCs w:val="22"/>
            <w:shd w:val="pct15" w:color="auto" w:fill="auto"/>
          </w:rPr>
          <w:delText>90429 Norimberk</w:delText>
        </w:r>
      </w:del>
    </w:p>
    <w:p w14:paraId="53626FA7" w14:textId="5AB5D47E" w:rsidR="009672C6" w:rsidRPr="00FC51EC" w:rsidDel="00602D52" w:rsidRDefault="009672C6" w:rsidP="005A3DB3">
      <w:pPr>
        <w:numPr>
          <w:ilvl w:val="12"/>
          <w:numId w:val="0"/>
        </w:numPr>
        <w:tabs>
          <w:tab w:val="clear" w:pos="567"/>
        </w:tabs>
        <w:spacing w:line="240" w:lineRule="auto"/>
        <w:ind w:right="-2"/>
        <w:rPr>
          <w:del w:id="28" w:author="Author"/>
          <w:szCs w:val="22"/>
          <w:shd w:val="pct15" w:color="auto" w:fill="auto"/>
        </w:rPr>
      </w:pPr>
      <w:del w:id="29" w:author="Author">
        <w:r w:rsidRPr="00FC51EC" w:rsidDel="00602D52">
          <w:rPr>
            <w:szCs w:val="22"/>
            <w:shd w:val="pct15" w:color="auto" w:fill="auto"/>
          </w:rPr>
          <w:delText>Německo</w:delText>
        </w:r>
      </w:del>
    </w:p>
    <w:p w14:paraId="02624E56" w14:textId="0CA5BC52" w:rsidR="009672C6" w:rsidDel="00602D52" w:rsidRDefault="009672C6" w:rsidP="005A3DB3">
      <w:pPr>
        <w:pStyle w:val="Text"/>
        <w:spacing w:before="0"/>
        <w:jc w:val="left"/>
        <w:rPr>
          <w:del w:id="30" w:author="Author"/>
          <w:sz w:val="22"/>
          <w:szCs w:val="22"/>
          <w:lang w:val="cs-CZ"/>
        </w:rPr>
      </w:pPr>
    </w:p>
    <w:p w14:paraId="0F23F37F" w14:textId="77777777" w:rsidR="005A3DB3" w:rsidRPr="00325C64" w:rsidRDefault="005A3DB3" w:rsidP="005A3DB3">
      <w:pPr>
        <w:keepNext/>
        <w:spacing w:line="240" w:lineRule="auto"/>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7140FC2A" w14:textId="77777777" w:rsidR="005A3DB3" w:rsidRPr="00325C64" w:rsidRDefault="005A3DB3" w:rsidP="005A3DB3">
      <w:pPr>
        <w:keepNext/>
        <w:spacing w:line="240" w:lineRule="auto"/>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6516DDD4" w14:textId="77777777" w:rsidR="005A3DB3" w:rsidRPr="00325C64" w:rsidRDefault="005A3DB3" w:rsidP="005A3DB3">
      <w:pPr>
        <w:keepNext/>
        <w:spacing w:line="240" w:lineRule="auto"/>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Norimberk</w:t>
      </w:r>
      <w:proofErr w:type="spellEnd"/>
    </w:p>
    <w:p w14:paraId="22AFAF89" w14:textId="3948F08C" w:rsidR="005A3DB3" w:rsidRDefault="005A3DB3" w:rsidP="005A3DB3">
      <w:pPr>
        <w:pStyle w:val="Text"/>
        <w:spacing w:before="0"/>
        <w:jc w:val="left"/>
        <w:rPr>
          <w:sz w:val="22"/>
          <w:szCs w:val="22"/>
          <w:lang w:val="cs-CZ"/>
        </w:rPr>
      </w:pPr>
      <w:r w:rsidRPr="00CC69C1">
        <w:rPr>
          <w:sz w:val="22"/>
          <w:szCs w:val="22"/>
          <w:shd w:val="pct15" w:color="auto" w:fill="auto"/>
          <w:lang w:val="de-CH"/>
        </w:rPr>
        <w:t>Německo</w:t>
      </w:r>
    </w:p>
    <w:p w14:paraId="7FC91B63" w14:textId="77777777" w:rsidR="005A3DB3" w:rsidRPr="00A63D96" w:rsidRDefault="005A3DB3" w:rsidP="005A3DB3">
      <w:pPr>
        <w:pStyle w:val="Text"/>
        <w:spacing w:before="0"/>
        <w:jc w:val="left"/>
        <w:rPr>
          <w:sz w:val="22"/>
          <w:szCs w:val="22"/>
          <w:lang w:val="cs-CZ"/>
        </w:rPr>
      </w:pPr>
    </w:p>
    <w:p w14:paraId="1063E59A" w14:textId="77777777" w:rsidR="009672C6" w:rsidRPr="00A63D96" w:rsidRDefault="009672C6" w:rsidP="005A3DB3">
      <w:pPr>
        <w:pStyle w:val="Text"/>
        <w:keepNext/>
        <w:spacing w:before="0"/>
        <w:jc w:val="left"/>
        <w:rPr>
          <w:sz w:val="22"/>
          <w:szCs w:val="22"/>
          <w:lang w:val="cs-CZ"/>
        </w:rPr>
      </w:pPr>
      <w:r w:rsidRPr="00A63D96">
        <w:rPr>
          <w:sz w:val="22"/>
          <w:szCs w:val="22"/>
          <w:lang w:val="cs-CZ"/>
        </w:rPr>
        <w:t>Další informace o tomto přípravku získáte u místního zástupce držitele rozhodnutí o registraci:</w:t>
      </w:r>
    </w:p>
    <w:p w14:paraId="636C0CCD" w14:textId="77777777" w:rsidR="009672C6" w:rsidRPr="00A63D96" w:rsidRDefault="009672C6" w:rsidP="005A3DB3">
      <w:pPr>
        <w:keepNext/>
        <w:numPr>
          <w:ilvl w:val="12"/>
          <w:numId w:val="0"/>
        </w:numPr>
        <w:tabs>
          <w:tab w:val="clear" w:pos="567"/>
        </w:tabs>
        <w:spacing w:line="240" w:lineRule="auto"/>
        <w:rPr>
          <w:szCs w:val="22"/>
        </w:rPr>
      </w:pPr>
    </w:p>
    <w:tbl>
      <w:tblPr>
        <w:tblW w:w="9181" w:type="dxa"/>
        <w:tblLayout w:type="fixed"/>
        <w:tblLook w:val="0000" w:firstRow="0" w:lastRow="0" w:firstColumn="0" w:lastColumn="0" w:noHBand="0" w:noVBand="0"/>
      </w:tblPr>
      <w:tblGrid>
        <w:gridCol w:w="4503"/>
        <w:gridCol w:w="4678"/>
      </w:tblGrid>
      <w:tr w:rsidR="009672C6" w:rsidRPr="00A63D96" w14:paraId="2FEB96A8" w14:textId="77777777" w:rsidTr="0037776C">
        <w:trPr>
          <w:cantSplit/>
        </w:trPr>
        <w:tc>
          <w:tcPr>
            <w:tcW w:w="4503" w:type="dxa"/>
          </w:tcPr>
          <w:p w14:paraId="43340CBC" w14:textId="77777777" w:rsidR="009672C6" w:rsidRPr="00A63D96" w:rsidRDefault="009672C6" w:rsidP="005A3DB3">
            <w:pPr>
              <w:spacing w:line="240" w:lineRule="auto"/>
              <w:rPr>
                <w:szCs w:val="22"/>
              </w:rPr>
            </w:pPr>
            <w:r w:rsidRPr="00A63D96">
              <w:rPr>
                <w:b/>
                <w:szCs w:val="22"/>
              </w:rPr>
              <w:t>België/Belgique/Belgien</w:t>
            </w:r>
          </w:p>
          <w:p w14:paraId="3ED9503A" w14:textId="77777777" w:rsidR="009672C6" w:rsidRPr="00A63D96" w:rsidRDefault="009672C6" w:rsidP="005A3DB3">
            <w:pPr>
              <w:spacing w:line="240" w:lineRule="auto"/>
              <w:rPr>
                <w:szCs w:val="22"/>
              </w:rPr>
            </w:pPr>
            <w:r w:rsidRPr="00A63D96">
              <w:rPr>
                <w:szCs w:val="22"/>
              </w:rPr>
              <w:t>Novartis Pharma N.V.</w:t>
            </w:r>
          </w:p>
          <w:p w14:paraId="31E7A94C" w14:textId="77777777" w:rsidR="009672C6" w:rsidRPr="00A63D96" w:rsidRDefault="009672C6" w:rsidP="005A3DB3">
            <w:pPr>
              <w:spacing w:line="240" w:lineRule="auto"/>
              <w:rPr>
                <w:szCs w:val="22"/>
              </w:rPr>
            </w:pPr>
            <w:r w:rsidRPr="00A63D96">
              <w:rPr>
                <w:szCs w:val="22"/>
              </w:rPr>
              <w:t>Tél/Tel: +32 2 246 16 11</w:t>
            </w:r>
          </w:p>
          <w:p w14:paraId="1F56957D" w14:textId="77777777" w:rsidR="009672C6" w:rsidRPr="00A63D96" w:rsidRDefault="009672C6" w:rsidP="005A3DB3">
            <w:pPr>
              <w:spacing w:line="240" w:lineRule="auto"/>
              <w:ind w:right="34"/>
              <w:rPr>
                <w:szCs w:val="22"/>
              </w:rPr>
            </w:pPr>
          </w:p>
        </w:tc>
        <w:tc>
          <w:tcPr>
            <w:tcW w:w="4678" w:type="dxa"/>
          </w:tcPr>
          <w:p w14:paraId="57B19DD2" w14:textId="77777777" w:rsidR="009672C6" w:rsidRPr="00A63D96" w:rsidRDefault="009672C6" w:rsidP="005A3DB3">
            <w:pPr>
              <w:spacing w:line="240" w:lineRule="auto"/>
              <w:rPr>
                <w:szCs w:val="22"/>
              </w:rPr>
            </w:pPr>
            <w:r w:rsidRPr="00A63D96">
              <w:rPr>
                <w:b/>
                <w:szCs w:val="22"/>
              </w:rPr>
              <w:t>Lietuva</w:t>
            </w:r>
          </w:p>
          <w:p w14:paraId="54007115" w14:textId="1AAF9318" w:rsidR="009672C6" w:rsidRPr="00A63D96" w:rsidRDefault="00E26DAE" w:rsidP="005A3DB3">
            <w:pPr>
              <w:spacing w:line="240" w:lineRule="auto"/>
              <w:ind w:right="-449"/>
              <w:rPr>
                <w:szCs w:val="22"/>
              </w:rPr>
            </w:pPr>
            <w:r w:rsidRPr="00A63D96">
              <w:rPr>
                <w:szCs w:val="22"/>
              </w:rPr>
              <w:t xml:space="preserve">SIA </w:t>
            </w:r>
            <w:r w:rsidR="009672C6" w:rsidRPr="00A63D96">
              <w:rPr>
                <w:szCs w:val="22"/>
              </w:rPr>
              <w:t>Novartis</w:t>
            </w:r>
            <w:r w:rsidRPr="00A63D96">
              <w:rPr>
                <w:szCs w:val="22"/>
              </w:rPr>
              <w:t xml:space="preserve"> Baltics Lietuvos filialas</w:t>
            </w:r>
          </w:p>
          <w:p w14:paraId="2FFF0CC5" w14:textId="77777777" w:rsidR="009672C6" w:rsidRPr="00A63D96" w:rsidRDefault="009672C6" w:rsidP="005A3DB3">
            <w:pPr>
              <w:spacing w:line="240" w:lineRule="auto"/>
              <w:ind w:right="-449"/>
              <w:rPr>
                <w:szCs w:val="22"/>
              </w:rPr>
            </w:pPr>
            <w:r w:rsidRPr="00A63D96">
              <w:rPr>
                <w:szCs w:val="22"/>
              </w:rPr>
              <w:t>Tel: +370 5 269 16 50</w:t>
            </w:r>
          </w:p>
          <w:p w14:paraId="6699A8BF" w14:textId="77777777" w:rsidR="009672C6" w:rsidRPr="00A63D96" w:rsidRDefault="009672C6" w:rsidP="005A3DB3">
            <w:pPr>
              <w:suppressAutoHyphens/>
              <w:spacing w:line="240" w:lineRule="auto"/>
              <w:rPr>
                <w:szCs w:val="22"/>
              </w:rPr>
            </w:pPr>
          </w:p>
        </w:tc>
      </w:tr>
      <w:tr w:rsidR="009672C6" w:rsidRPr="00A63D96" w14:paraId="56780E1E" w14:textId="77777777" w:rsidTr="0037776C">
        <w:trPr>
          <w:cantSplit/>
        </w:trPr>
        <w:tc>
          <w:tcPr>
            <w:tcW w:w="4503" w:type="dxa"/>
          </w:tcPr>
          <w:p w14:paraId="7BFF7AC0" w14:textId="77777777" w:rsidR="009672C6" w:rsidRPr="00A63D96" w:rsidRDefault="009672C6" w:rsidP="005A3DB3">
            <w:pPr>
              <w:spacing w:line="240" w:lineRule="auto"/>
              <w:rPr>
                <w:b/>
                <w:szCs w:val="22"/>
              </w:rPr>
            </w:pPr>
            <w:r w:rsidRPr="00A63D96">
              <w:rPr>
                <w:b/>
                <w:szCs w:val="22"/>
              </w:rPr>
              <w:t>България</w:t>
            </w:r>
          </w:p>
          <w:p w14:paraId="13152225" w14:textId="55D457DE" w:rsidR="009672C6" w:rsidRPr="00A63D96" w:rsidRDefault="009672C6" w:rsidP="005A3DB3">
            <w:pPr>
              <w:spacing w:line="240" w:lineRule="auto"/>
              <w:rPr>
                <w:szCs w:val="22"/>
              </w:rPr>
            </w:pPr>
            <w:r w:rsidRPr="00A63D96">
              <w:rPr>
                <w:szCs w:val="22"/>
              </w:rPr>
              <w:t xml:space="preserve">Novartis </w:t>
            </w:r>
            <w:r w:rsidR="00E26DAE" w:rsidRPr="00A63D96">
              <w:rPr>
                <w:szCs w:val="22"/>
              </w:rPr>
              <w:t>Bulgaria EOOD</w:t>
            </w:r>
          </w:p>
          <w:p w14:paraId="2CCBABCD" w14:textId="77777777" w:rsidR="009672C6" w:rsidRPr="00A63D96" w:rsidRDefault="009672C6" w:rsidP="005A3DB3">
            <w:pPr>
              <w:spacing w:line="240" w:lineRule="auto"/>
              <w:rPr>
                <w:szCs w:val="22"/>
              </w:rPr>
            </w:pPr>
            <w:r w:rsidRPr="00A63D96">
              <w:rPr>
                <w:szCs w:val="22"/>
              </w:rPr>
              <w:t>Тел.: +359 2 489 98 28</w:t>
            </w:r>
          </w:p>
          <w:p w14:paraId="1C8AA075" w14:textId="77777777" w:rsidR="009672C6" w:rsidRPr="00A63D96" w:rsidRDefault="009672C6" w:rsidP="005A3DB3">
            <w:pPr>
              <w:tabs>
                <w:tab w:val="left" w:pos="-720"/>
              </w:tabs>
              <w:suppressAutoHyphens/>
              <w:spacing w:line="240" w:lineRule="auto"/>
              <w:rPr>
                <w:b/>
                <w:szCs w:val="22"/>
              </w:rPr>
            </w:pPr>
          </w:p>
        </w:tc>
        <w:tc>
          <w:tcPr>
            <w:tcW w:w="4678" w:type="dxa"/>
          </w:tcPr>
          <w:p w14:paraId="0D3A58D6" w14:textId="77777777" w:rsidR="009672C6" w:rsidRPr="00A63D96" w:rsidRDefault="009672C6" w:rsidP="005A3DB3">
            <w:pPr>
              <w:spacing w:line="240" w:lineRule="auto"/>
              <w:rPr>
                <w:szCs w:val="22"/>
              </w:rPr>
            </w:pPr>
            <w:r w:rsidRPr="00A63D96">
              <w:rPr>
                <w:b/>
                <w:szCs w:val="22"/>
              </w:rPr>
              <w:t>Luxembourg/Luxemburg</w:t>
            </w:r>
          </w:p>
          <w:p w14:paraId="126EC34A" w14:textId="77777777" w:rsidR="009672C6" w:rsidRPr="00A63D96" w:rsidRDefault="009672C6" w:rsidP="005A3DB3">
            <w:pPr>
              <w:spacing w:line="240" w:lineRule="auto"/>
              <w:rPr>
                <w:szCs w:val="22"/>
              </w:rPr>
            </w:pPr>
            <w:r w:rsidRPr="00A63D96">
              <w:rPr>
                <w:szCs w:val="22"/>
              </w:rPr>
              <w:t>Novartis Pharma N.V.</w:t>
            </w:r>
          </w:p>
          <w:p w14:paraId="3E46B48A" w14:textId="77777777" w:rsidR="009672C6" w:rsidRPr="00A63D96" w:rsidRDefault="009672C6" w:rsidP="005A3DB3">
            <w:pPr>
              <w:spacing w:line="240" w:lineRule="auto"/>
              <w:rPr>
                <w:szCs w:val="22"/>
              </w:rPr>
            </w:pPr>
            <w:r w:rsidRPr="00A63D96">
              <w:rPr>
                <w:szCs w:val="22"/>
              </w:rPr>
              <w:t>Tél/Tel: +32 2 246 16 11</w:t>
            </w:r>
          </w:p>
          <w:p w14:paraId="3988F6FD" w14:textId="77777777" w:rsidR="009672C6" w:rsidRPr="00A63D96" w:rsidRDefault="009672C6" w:rsidP="005A3DB3">
            <w:pPr>
              <w:suppressAutoHyphens/>
              <w:spacing w:line="240" w:lineRule="auto"/>
              <w:rPr>
                <w:szCs w:val="22"/>
              </w:rPr>
            </w:pPr>
          </w:p>
        </w:tc>
      </w:tr>
      <w:tr w:rsidR="009672C6" w:rsidRPr="00A63D96" w14:paraId="46007DE2" w14:textId="77777777" w:rsidTr="0037776C">
        <w:trPr>
          <w:cantSplit/>
        </w:trPr>
        <w:tc>
          <w:tcPr>
            <w:tcW w:w="4503" w:type="dxa"/>
          </w:tcPr>
          <w:p w14:paraId="56C2764E" w14:textId="77777777" w:rsidR="009672C6" w:rsidRPr="00A63D96" w:rsidRDefault="009672C6" w:rsidP="005A3DB3">
            <w:pPr>
              <w:tabs>
                <w:tab w:val="left" w:pos="-720"/>
              </w:tabs>
              <w:suppressAutoHyphens/>
              <w:spacing w:line="240" w:lineRule="auto"/>
              <w:rPr>
                <w:szCs w:val="22"/>
              </w:rPr>
            </w:pPr>
            <w:r w:rsidRPr="00A63D96">
              <w:rPr>
                <w:b/>
                <w:szCs w:val="22"/>
              </w:rPr>
              <w:t>Česká republika</w:t>
            </w:r>
          </w:p>
          <w:p w14:paraId="7D416D44" w14:textId="77777777" w:rsidR="009672C6" w:rsidRPr="00A63D96" w:rsidRDefault="009672C6" w:rsidP="005A3DB3">
            <w:pPr>
              <w:tabs>
                <w:tab w:val="left" w:pos="-720"/>
              </w:tabs>
              <w:suppressAutoHyphens/>
              <w:spacing w:line="240" w:lineRule="auto"/>
              <w:rPr>
                <w:szCs w:val="22"/>
              </w:rPr>
            </w:pPr>
            <w:r w:rsidRPr="00A63D96">
              <w:rPr>
                <w:szCs w:val="22"/>
              </w:rPr>
              <w:t>Novartis s.r.o.</w:t>
            </w:r>
          </w:p>
          <w:p w14:paraId="5209CF39" w14:textId="77777777" w:rsidR="009672C6" w:rsidRPr="00A63D96" w:rsidRDefault="009672C6" w:rsidP="005A3DB3">
            <w:pPr>
              <w:spacing w:line="240" w:lineRule="auto"/>
              <w:rPr>
                <w:szCs w:val="22"/>
              </w:rPr>
            </w:pPr>
            <w:r w:rsidRPr="00A63D96">
              <w:rPr>
                <w:szCs w:val="22"/>
              </w:rPr>
              <w:t>Tel: +420 225 775 111</w:t>
            </w:r>
          </w:p>
          <w:p w14:paraId="5D5FB1EB" w14:textId="77777777" w:rsidR="009672C6" w:rsidRPr="00A63D96" w:rsidRDefault="009672C6" w:rsidP="005A3DB3">
            <w:pPr>
              <w:tabs>
                <w:tab w:val="left" w:pos="-720"/>
              </w:tabs>
              <w:suppressAutoHyphens/>
              <w:spacing w:line="240" w:lineRule="auto"/>
              <w:rPr>
                <w:szCs w:val="22"/>
              </w:rPr>
            </w:pPr>
          </w:p>
        </w:tc>
        <w:tc>
          <w:tcPr>
            <w:tcW w:w="4678" w:type="dxa"/>
          </w:tcPr>
          <w:p w14:paraId="3B397A02" w14:textId="77777777" w:rsidR="009672C6" w:rsidRPr="00A63D96" w:rsidRDefault="009672C6" w:rsidP="005A3DB3">
            <w:pPr>
              <w:spacing w:line="240" w:lineRule="auto"/>
              <w:rPr>
                <w:b/>
                <w:szCs w:val="22"/>
              </w:rPr>
            </w:pPr>
            <w:r w:rsidRPr="00A63D96">
              <w:rPr>
                <w:b/>
                <w:szCs w:val="22"/>
              </w:rPr>
              <w:t>Magyarország</w:t>
            </w:r>
          </w:p>
          <w:p w14:paraId="270A7F50" w14:textId="4E3BD4B0" w:rsidR="009672C6" w:rsidRPr="00A63D96" w:rsidRDefault="009672C6" w:rsidP="005A3DB3">
            <w:pPr>
              <w:spacing w:line="240" w:lineRule="auto"/>
              <w:rPr>
                <w:szCs w:val="22"/>
              </w:rPr>
            </w:pPr>
            <w:r w:rsidRPr="00A63D96">
              <w:rPr>
                <w:szCs w:val="22"/>
              </w:rPr>
              <w:t>Novartis Hungária Kft.</w:t>
            </w:r>
          </w:p>
          <w:p w14:paraId="58C2D8B5" w14:textId="77777777" w:rsidR="009672C6" w:rsidRPr="00A63D96" w:rsidRDefault="009672C6" w:rsidP="005A3DB3">
            <w:pPr>
              <w:tabs>
                <w:tab w:val="left" w:pos="-720"/>
              </w:tabs>
              <w:suppressAutoHyphens/>
              <w:spacing w:line="240" w:lineRule="auto"/>
              <w:rPr>
                <w:szCs w:val="22"/>
              </w:rPr>
            </w:pPr>
            <w:r w:rsidRPr="00A63D96">
              <w:rPr>
                <w:szCs w:val="22"/>
              </w:rPr>
              <w:t>Tel.: +36 1 457 65 00</w:t>
            </w:r>
          </w:p>
        </w:tc>
      </w:tr>
      <w:tr w:rsidR="009672C6" w:rsidRPr="00A63D96" w14:paraId="32127FA5" w14:textId="77777777" w:rsidTr="0037776C">
        <w:trPr>
          <w:cantSplit/>
        </w:trPr>
        <w:tc>
          <w:tcPr>
            <w:tcW w:w="4503" w:type="dxa"/>
          </w:tcPr>
          <w:p w14:paraId="1BEA10AF" w14:textId="77777777" w:rsidR="009672C6" w:rsidRPr="00A63D96" w:rsidRDefault="009672C6" w:rsidP="005A3DB3">
            <w:pPr>
              <w:spacing w:line="240" w:lineRule="auto"/>
              <w:rPr>
                <w:szCs w:val="22"/>
              </w:rPr>
            </w:pPr>
            <w:r w:rsidRPr="00A63D96">
              <w:rPr>
                <w:b/>
                <w:szCs w:val="22"/>
              </w:rPr>
              <w:t>Danmark</w:t>
            </w:r>
          </w:p>
          <w:p w14:paraId="7D8ECB48" w14:textId="77777777" w:rsidR="009672C6" w:rsidRPr="00A63D96" w:rsidRDefault="009672C6" w:rsidP="005A3DB3">
            <w:pPr>
              <w:spacing w:line="240" w:lineRule="auto"/>
              <w:rPr>
                <w:szCs w:val="22"/>
              </w:rPr>
            </w:pPr>
            <w:r w:rsidRPr="00A63D96">
              <w:rPr>
                <w:szCs w:val="22"/>
              </w:rPr>
              <w:t>Novartis Healthcare A/S</w:t>
            </w:r>
          </w:p>
          <w:p w14:paraId="6A1994D2" w14:textId="77777777" w:rsidR="009672C6" w:rsidRPr="00A63D96" w:rsidRDefault="009672C6" w:rsidP="005A3DB3">
            <w:pPr>
              <w:spacing w:line="240" w:lineRule="auto"/>
              <w:rPr>
                <w:szCs w:val="22"/>
              </w:rPr>
            </w:pPr>
            <w:r w:rsidRPr="00A63D96">
              <w:rPr>
                <w:szCs w:val="22"/>
              </w:rPr>
              <w:t>Tlf: +45 39 16 84 00</w:t>
            </w:r>
          </w:p>
          <w:p w14:paraId="726F2C4E" w14:textId="77777777" w:rsidR="009672C6" w:rsidRPr="00A63D96" w:rsidRDefault="009672C6" w:rsidP="005A3DB3">
            <w:pPr>
              <w:tabs>
                <w:tab w:val="left" w:pos="-720"/>
              </w:tabs>
              <w:suppressAutoHyphens/>
              <w:spacing w:line="240" w:lineRule="auto"/>
              <w:rPr>
                <w:szCs w:val="22"/>
              </w:rPr>
            </w:pPr>
          </w:p>
        </w:tc>
        <w:tc>
          <w:tcPr>
            <w:tcW w:w="4678" w:type="dxa"/>
          </w:tcPr>
          <w:p w14:paraId="2E039B62" w14:textId="77777777" w:rsidR="009672C6" w:rsidRPr="00A63D96" w:rsidRDefault="009672C6" w:rsidP="005A3DB3">
            <w:pPr>
              <w:tabs>
                <w:tab w:val="left" w:pos="-720"/>
                <w:tab w:val="left" w:pos="4536"/>
              </w:tabs>
              <w:suppressAutoHyphens/>
              <w:spacing w:line="240" w:lineRule="auto"/>
              <w:rPr>
                <w:b/>
                <w:szCs w:val="22"/>
              </w:rPr>
            </w:pPr>
            <w:r w:rsidRPr="00A63D96">
              <w:rPr>
                <w:b/>
                <w:szCs w:val="22"/>
              </w:rPr>
              <w:t>Malta</w:t>
            </w:r>
          </w:p>
          <w:p w14:paraId="5B6CB992" w14:textId="77777777" w:rsidR="009672C6" w:rsidRPr="00A63D96" w:rsidRDefault="009672C6" w:rsidP="005A3DB3">
            <w:pPr>
              <w:spacing w:line="240" w:lineRule="auto"/>
              <w:rPr>
                <w:szCs w:val="22"/>
              </w:rPr>
            </w:pPr>
            <w:r w:rsidRPr="00A63D96">
              <w:rPr>
                <w:szCs w:val="22"/>
              </w:rPr>
              <w:t>Novartis Pharma Services Inc.</w:t>
            </w:r>
          </w:p>
          <w:p w14:paraId="7517EE01" w14:textId="77777777" w:rsidR="009672C6" w:rsidRPr="00A63D96" w:rsidRDefault="009672C6" w:rsidP="005A3DB3">
            <w:pPr>
              <w:tabs>
                <w:tab w:val="left" w:pos="-720"/>
              </w:tabs>
              <w:suppressAutoHyphens/>
              <w:spacing w:line="240" w:lineRule="auto"/>
              <w:rPr>
                <w:szCs w:val="22"/>
              </w:rPr>
            </w:pPr>
            <w:r w:rsidRPr="00A63D96">
              <w:rPr>
                <w:szCs w:val="22"/>
              </w:rPr>
              <w:t>Tel: +356 2122 2872</w:t>
            </w:r>
          </w:p>
        </w:tc>
      </w:tr>
      <w:tr w:rsidR="009672C6" w:rsidRPr="00A63D96" w14:paraId="1A890C57" w14:textId="77777777" w:rsidTr="0037776C">
        <w:trPr>
          <w:cantSplit/>
        </w:trPr>
        <w:tc>
          <w:tcPr>
            <w:tcW w:w="4503" w:type="dxa"/>
          </w:tcPr>
          <w:p w14:paraId="0AB7AA59" w14:textId="77777777" w:rsidR="009672C6" w:rsidRPr="00A63D96" w:rsidRDefault="009672C6" w:rsidP="005A3DB3">
            <w:pPr>
              <w:spacing w:line="240" w:lineRule="auto"/>
              <w:rPr>
                <w:szCs w:val="22"/>
              </w:rPr>
            </w:pPr>
            <w:r w:rsidRPr="00A63D96">
              <w:rPr>
                <w:b/>
                <w:szCs w:val="22"/>
              </w:rPr>
              <w:t>Deutschland</w:t>
            </w:r>
          </w:p>
          <w:p w14:paraId="430EBDCC" w14:textId="77777777" w:rsidR="009672C6" w:rsidRPr="00A63D96" w:rsidRDefault="009672C6" w:rsidP="005A3DB3">
            <w:pPr>
              <w:spacing w:line="240" w:lineRule="auto"/>
              <w:rPr>
                <w:i/>
                <w:szCs w:val="22"/>
              </w:rPr>
            </w:pPr>
            <w:r w:rsidRPr="00A63D96">
              <w:rPr>
                <w:szCs w:val="22"/>
              </w:rPr>
              <w:t>Novartis Pharma GmbH</w:t>
            </w:r>
          </w:p>
          <w:p w14:paraId="27940E0F" w14:textId="77777777" w:rsidR="009672C6" w:rsidRPr="00A63D96" w:rsidRDefault="009672C6" w:rsidP="005A3DB3">
            <w:pPr>
              <w:spacing w:line="240" w:lineRule="auto"/>
              <w:rPr>
                <w:szCs w:val="22"/>
              </w:rPr>
            </w:pPr>
            <w:r w:rsidRPr="00A63D96">
              <w:rPr>
                <w:szCs w:val="22"/>
              </w:rPr>
              <w:t>Tel: +49 911 273 0</w:t>
            </w:r>
          </w:p>
          <w:p w14:paraId="75EC0BD8" w14:textId="77777777" w:rsidR="009672C6" w:rsidRPr="00A63D96" w:rsidRDefault="009672C6" w:rsidP="005A3DB3">
            <w:pPr>
              <w:tabs>
                <w:tab w:val="left" w:pos="-720"/>
              </w:tabs>
              <w:suppressAutoHyphens/>
              <w:spacing w:line="240" w:lineRule="auto"/>
              <w:rPr>
                <w:szCs w:val="22"/>
              </w:rPr>
            </w:pPr>
          </w:p>
        </w:tc>
        <w:tc>
          <w:tcPr>
            <w:tcW w:w="4678" w:type="dxa"/>
          </w:tcPr>
          <w:p w14:paraId="7B8F58B9" w14:textId="77777777" w:rsidR="009672C6" w:rsidRPr="00A63D96" w:rsidRDefault="009672C6" w:rsidP="005A3DB3">
            <w:pPr>
              <w:suppressAutoHyphens/>
              <w:spacing w:line="240" w:lineRule="auto"/>
              <w:rPr>
                <w:szCs w:val="22"/>
              </w:rPr>
            </w:pPr>
            <w:r w:rsidRPr="00A63D96">
              <w:rPr>
                <w:b/>
                <w:szCs w:val="22"/>
              </w:rPr>
              <w:t>Nederland</w:t>
            </w:r>
          </w:p>
          <w:p w14:paraId="454BA9C4" w14:textId="77777777" w:rsidR="009672C6" w:rsidRPr="00A63D96" w:rsidRDefault="009672C6" w:rsidP="005A3DB3">
            <w:pPr>
              <w:spacing w:line="240" w:lineRule="auto"/>
              <w:rPr>
                <w:iCs/>
                <w:szCs w:val="22"/>
              </w:rPr>
            </w:pPr>
            <w:r w:rsidRPr="00A63D96">
              <w:rPr>
                <w:iCs/>
                <w:szCs w:val="22"/>
              </w:rPr>
              <w:t>Novartis Pharma B.V.</w:t>
            </w:r>
          </w:p>
          <w:p w14:paraId="02BCA816" w14:textId="685B3322" w:rsidR="009672C6" w:rsidRPr="00A63D96" w:rsidRDefault="009672C6" w:rsidP="005A3DB3">
            <w:pPr>
              <w:spacing w:line="240" w:lineRule="auto"/>
              <w:rPr>
                <w:szCs w:val="22"/>
              </w:rPr>
            </w:pPr>
            <w:r w:rsidRPr="00A63D96">
              <w:rPr>
                <w:szCs w:val="22"/>
              </w:rPr>
              <w:t xml:space="preserve">Tel: +31 </w:t>
            </w:r>
            <w:r w:rsidR="00E26DAE" w:rsidRPr="00A63D96">
              <w:rPr>
                <w:szCs w:val="22"/>
              </w:rPr>
              <w:t>88 04 52</w:t>
            </w:r>
            <w:r w:rsidRPr="00A63D96">
              <w:rPr>
                <w:szCs w:val="22"/>
              </w:rPr>
              <w:t xml:space="preserve"> 111</w:t>
            </w:r>
          </w:p>
        </w:tc>
      </w:tr>
      <w:tr w:rsidR="009672C6" w:rsidRPr="00A63D96" w14:paraId="26B95F0B" w14:textId="77777777" w:rsidTr="0037776C">
        <w:trPr>
          <w:cantSplit/>
        </w:trPr>
        <w:tc>
          <w:tcPr>
            <w:tcW w:w="4503" w:type="dxa"/>
          </w:tcPr>
          <w:p w14:paraId="16AB2FDD" w14:textId="77777777" w:rsidR="009672C6" w:rsidRPr="00A63D96" w:rsidRDefault="009672C6" w:rsidP="005A3DB3">
            <w:pPr>
              <w:tabs>
                <w:tab w:val="left" w:pos="-720"/>
              </w:tabs>
              <w:suppressAutoHyphens/>
              <w:spacing w:line="240" w:lineRule="auto"/>
              <w:rPr>
                <w:b/>
                <w:bCs/>
                <w:szCs w:val="22"/>
              </w:rPr>
            </w:pPr>
            <w:r w:rsidRPr="00A63D96">
              <w:rPr>
                <w:b/>
                <w:bCs/>
                <w:szCs w:val="22"/>
              </w:rPr>
              <w:t>Eesti</w:t>
            </w:r>
          </w:p>
          <w:p w14:paraId="4057FBFD" w14:textId="0DC59F55" w:rsidR="009672C6" w:rsidRPr="00A63D96" w:rsidRDefault="00E26DAE" w:rsidP="005A3DB3">
            <w:pPr>
              <w:tabs>
                <w:tab w:val="left" w:pos="-720"/>
              </w:tabs>
              <w:suppressAutoHyphens/>
              <w:spacing w:line="240" w:lineRule="auto"/>
              <w:rPr>
                <w:szCs w:val="22"/>
              </w:rPr>
            </w:pPr>
            <w:r w:rsidRPr="00A63D96">
              <w:rPr>
                <w:szCs w:val="22"/>
              </w:rPr>
              <w:t xml:space="preserve">SIA </w:t>
            </w:r>
            <w:r w:rsidR="009672C6" w:rsidRPr="00A63D96">
              <w:rPr>
                <w:szCs w:val="22"/>
              </w:rPr>
              <w:t xml:space="preserve">Novartis </w:t>
            </w:r>
            <w:r w:rsidRPr="00A63D96">
              <w:rPr>
                <w:szCs w:val="22"/>
              </w:rPr>
              <w:t>Baltics Eesti filiaal</w:t>
            </w:r>
          </w:p>
          <w:p w14:paraId="0A6AF66D" w14:textId="77777777" w:rsidR="009672C6" w:rsidRPr="00A63D96" w:rsidRDefault="009672C6" w:rsidP="005A3DB3">
            <w:pPr>
              <w:tabs>
                <w:tab w:val="left" w:pos="-720"/>
              </w:tabs>
              <w:suppressAutoHyphens/>
              <w:spacing w:line="240" w:lineRule="auto"/>
              <w:rPr>
                <w:szCs w:val="22"/>
              </w:rPr>
            </w:pPr>
            <w:r w:rsidRPr="00A63D96">
              <w:rPr>
                <w:szCs w:val="22"/>
              </w:rPr>
              <w:t>Tel: +372 66 30 810</w:t>
            </w:r>
          </w:p>
          <w:p w14:paraId="447C5B16" w14:textId="77777777" w:rsidR="009672C6" w:rsidRPr="00A63D96" w:rsidRDefault="009672C6" w:rsidP="005A3DB3">
            <w:pPr>
              <w:tabs>
                <w:tab w:val="left" w:pos="-720"/>
              </w:tabs>
              <w:suppressAutoHyphens/>
              <w:spacing w:line="240" w:lineRule="auto"/>
              <w:rPr>
                <w:szCs w:val="22"/>
              </w:rPr>
            </w:pPr>
          </w:p>
        </w:tc>
        <w:tc>
          <w:tcPr>
            <w:tcW w:w="4678" w:type="dxa"/>
          </w:tcPr>
          <w:p w14:paraId="71BF2A43" w14:textId="77777777" w:rsidR="009672C6" w:rsidRPr="00A63D96" w:rsidRDefault="009672C6" w:rsidP="005A3DB3">
            <w:pPr>
              <w:spacing w:line="240" w:lineRule="auto"/>
              <w:rPr>
                <w:szCs w:val="22"/>
              </w:rPr>
            </w:pPr>
            <w:r w:rsidRPr="00A63D96">
              <w:rPr>
                <w:b/>
                <w:szCs w:val="22"/>
              </w:rPr>
              <w:t>Norge</w:t>
            </w:r>
          </w:p>
          <w:p w14:paraId="4DC55349" w14:textId="77777777" w:rsidR="009672C6" w:rsidRPr="00A63D96" w:rsidRDefault="009672C6" w:rsidP="005A3DB3">
            <w:pPr>
              <w:spacing w:line="240" w:lineRule="auto"/>
              <w:rPr>
                <w:szCs w:val="22"/>
              </w:rPr>
            </w:pPr>
            <w:r w:rsidRPr="00A63D96">
              <w:rPr>
                <w:szCs w:val="22"/>
              </w:rPr>
              <w:t>Novartis Norge AS</w:t>
            </w:r>
          </w:p>
          <w:p w14:paraId="2618F69B" w14:textId="77777777" w:rsidR="009672C6" w:rsidRPr="00A63D96" w:rsidRDefault="009672C6" w:rsidP="005A3DB3">
            <w:pPr>
              <w:tabs>
                <w:tab w:val="left" w:pos="-720"/>
              </w:tabs>
              <w:suppressAutoHyphens/>
              <w:spacing w:line="240" w:lineRule="auto"/>
              <w:rPr>
                <w:szCs w:val="22"/>
              </w:rPr>
            </w:pPr>
            <w:r w:rsidRPr="00A63D96">
              <w:rPr>
                <w:szCs w:val="22"/>
              </w:rPr>
              <w:t>Tlf: +47 23 05 20 00</w:t>
            </w:r>
          </w:p>
        </w:tc>
      </w:tr>
      <w:tr w:rsidR="009672C6" w:rsidRPr="00A63D96" w14:paraId="45A8B7E0" w14:textId="77777777" w:rsidTr="0037776C">
        <w:trPr>
          <w:cantSplit/>
        </w:trPr>
        <w:tc>
          <w:tcPr>
            <w:tcW w:w="4503" w:type="dxa"/>
          </w:tcPr>
          <w:p w14:paraId="307FEE75" w14:textId="77777777" w:rsidR="009672C6" w:rsidRPr="00A63D96" w:rsidRDefault="009672C6" w:rsidP="005A3DB3">
            <w:pPr>
              <w:spacing w:line="240" w:lineRule="auto"/>
              <w:rPr>
                <w:szCs w:val="22"/>
              </w:rPr>
            </w:pPr>
            <w:r w:rsidRPr="00A63D96">
              <w:rPr>
                <w:b/>
                <w:szCs w:val="22"/>
              </w:rPr>
              <w:t>Ελλάδα</w:t>
            </w:r>
          </w:p>
          <w:p w14:paraId="36EBC097" w14:textId="77777777" w:rsidR="009672C6" w:rsidRPr="00A63D96" w:rsidRDefault="009672C6" w:rsidP="005A3DB3">
            <w:pPr>
              <w:spacing w:line="240" w:lineRule="auto"/>
              <w:rPr>
                <w:szCs w:val="22"/>
              </w:rPr>
            </w:pPr>
            <w:r w:rsidRPr="00A63D96">
              <w:rPr>
                <w:szCs w:val="22"/>
              </w:rPr>
              <w:t>Novartis (Hellas) A.E.B.E.</w:t>
            </w:r>
          </w:p>
          <w:p w14:paraId="0D4842A4" w14:textId="77777777" w:rsidR="009672C6" w:rsidRPr="00A63D96" w:rsidRDefault="009672C6" w:rsidP="005A3DB3">
            <w:pPr>
              <w:spacing w:line="240" w:lineRule="auto"/>
              <w:rPr>
                <w:szCs w:val="22"/>
              </w:rPr>
            </w:pPr>
            <w:r w:rsidRPr="00A63D96">
              <w:rPr>
                <w:szCs w:val="22"/>
              </w:rPr>
              <w:t>Τηλ: +30 210 281 17 12</w:t>
            </w:r>
          </w:p>
          <w:p w14:paraId="283142A1" w14:textId="77777777" w:rsidR="009672C6" w:rsidRPr="00A63D96" w:rsidRDefault="009672C6" w:rsidP="005A3DB3">
            <w:pPr>
              <w:tabs>
                <w:tab w:val="left" w:pos="-720"/>
              </w:tabs>
              <w:suppressAutoHyphens/>
              <w:spacing w:line="240" w:lineRule="auto"/>
              <w:rPr>
                <w:szCs w:val="22"/>
              </w:rPr>
            </w:pPr>
          </w:p>
        </w:tc>
        <w:tc>
          <w:tcPr>
            <w:tcW w:w="4678" w:type="dxa"/>
          </w:tcPr>
          <w:p w14:paraId="04D5E50C" w14:textId="77777777" w:rsidR="009672C6" w:rsidRPr="00A63D96" w:rsidRDefault="009672C6" w:rsidP="005A3DB3">
            <w:pPr>
              <w:spacing w:line="240" w:lineRule="auto"/>
              <w:rPr>
                <w:szCs w:val="22"/>
              </w:rPr>
            </w:pPr>
            <w:r w:rsidRPr="00A63D96">
              <w:rPr>
                <w:b/>
                <w:szCs w:val="22"/>
              </w:rPr>
              <w:t>Österreich</w:t>
            </w:r>
          </w:p>
          <w:p w14:paraId="1CC0A693" w14:textId="77777777" w:rsidR="009672C6" w:rsidRPr="00A63D96" w:rsidRDefault="009672C6" w:rsidP="005A3DB3">
            <w:pPr>
              <w:spacing w:line="240" w:lineRule="auto"/>
              <w:rPr>
                <w:i/>
                <w:szCs w:val="22"/>
              </w:rPr>
            </w:pPr>
            <w:r w:rsidRPr="00A63D96">
              <w:rPr>
                <w:szCs w:val="22"/>
              </w:rPr>
              <w:t>Novartis Pharma GmbH</w:t>
            </w:r>
          </w:p>
          <w:p w14:paraId="25C30522" w14:textId="77777777" w:rsidR="009672C6" w:rsidRPr="00A63D96" w:rsidRDefault="009672C6" w:rsidP="005A3DB3">
            <w:pPr>
              <w:spacing w:line="240" w:lineRule="auto"/>
              <w:rPr>
                <w:szCs w:val="22"/>
              </w:rPr>
            </w:pPr>
            <w:r w:rsidRPr="00A63D96">
              <w:rPr>
                <w:szCs w:val="22"/>
              </w:rPr>
              <w:t>Tel: +43 1 86 6570</w:t>
            </w:r>
          </w:p>
        </w:tc>
      </w:tr>
      <w:tr w:rsidR="009672C6" w:rsidRPr="00A63D96" w14:paraId="1EE8D8A9" w14:textId="77777777" w:rsidTr="0037776C">
        <w:trPr>
          <w:cantSplit/>
        </w:trPr>
        <w:tc>
          <w:tcPr>
            <w:tcW w:w="4503" w:type="dxa"/>
          </w:tcPr>
          <w:p w14:paraId="74A2F3FF" w14:textId="77777777" w:rsidR="009672C6" w:rsidRPr="00A63D96" w:rsidRDefault="009672C6" w:rsidP="005A3DB3">
            <w:pPr>
              <w:tabs>
                <w:tab w:val="left" w:pos="-720"/>
                <w:tab w:val="left" w:pos="4536"/>
              </w:tabs>
              <w:suppressAutoHyphens/>
              <w:spacing w:line="240" w:lineRule="auto"/>
              <w:rPr>
                <w:b/>
                <w:szCs w:val="22"/>
              </w:rPr>
            </w:pPr>
            <w:r w:rsidRPr="00A63D96">
              <w:rPr>
                <w:b/>
                <w:szCs w:val="22"/>
              </w:rPr>
              <w:t>España</w:t>
            </w:r>
          </w:p>
          <w:p w14:paraId="2A7785DC" w14:textId="77777777" w:rsidR="009672C6" w:rsidRPr="00A63D96" w:rsidRDefault="009672C6" w:rsidP="005A3DB3">
            <w:pPr>
              <w:spacing w:line="240" w:lineRule="auto"/>
              <w:rPr>
                <w:szCs w:val="22"/>
              </w:rPr>
            </w:pPr>
            <w:r w:rsidRPr="00A63D96">
              <w:rPr>
                <w:szCs w:val="22"/>
              </w:rPr>
              <w:t>Novartis Farmacéutica, S.A.</w:t>
            </w:r>
          </w:p>
          <w:p w14:paraId="46570517" w14:textId="77777777" w:rsidR="009672C6" w:rsidRPr="00A63D96" w:rsidRDefault="009672C6" w:rsidP="005A3DB3">
            <w:pPr>
              <w:spacing w:line="240" w:lineRule="auto"/>
              <w:rPr>
                <w:szCs w:val="22"/>
              </w:rPr>
            </w:pPr>
            <w:r w:rsidRPr="00A63D96">
              <w:rPr>
                <w:szCs w:val="22"/>
              </w:rPr>
              <w:t>Tel: +34 93 306 42 00</w:t>
            </w:r>
          </w:p>
          <w:p w14:paraId="136B17BA" w14:textId="77777777" w:rsidR="009672C6" w:rsidRPr="00A63D96" w:rsidRDefault="009672C6" w:rsidP="005A3DB3">
            <w:pPr>
              <w:tabs>
                <w:tab w:val="left" w:pos="-720"/>
              </w:tabs>
              <w:suppressAutoHyphens/>
              <w:spacing w:line="240" w:lineRule="auto"/>
              <w:rPr>
                <w:szCs w:val="22"/>
              </w:rPr>
            </w:pPr>
          </w:p>
        </w:tc>
        <w:tc>
          <w:tcPr>
            <w:tcW w:w="4678" w:type="dxa"/>
          </w:tcPr>
          <w:p w14:paraId="0E7A0248" w14:textId="77777777" w:rsidR="009672C6" w:rsidRPr="00A63D96" w:rsidRDefault="009672C6" w:rsidP="005A3DB3">
            <w:pPr>
              <w:spacing w:line="240" w:lineRule="auto"/>
              <w:rPr>
                <w:b/>
                <w:szCs w:val="22"/>
              </w:rPr>
            </w:pPr>
            <w:r w:rsidRPr="00A63D96">
              <w:rPr>
                <w:b/>
                <w:szCs w:val="22"/>
              </w:rPr>
              <w:t>Polska</w:t>
            </w:r>
          </w:p>
          <w:p w14:paraId="79B6311C" w14:textId="77777777" w:rsidR="009672C6" w:rsidRPr="00A63D96" w:rsidRDefault="009672C6" w:rsidP="005A3DB3">
            <w:pPr>
              <w:spacing w:line="240" w:lineRule="auto"/>
              <w:rPr>
                <w:szCs w:val="22"/>
              </w:rPr>
            </w:pPr>
            <w:r w:rsidRPr="00A63D96">
              <w:rPr>
                <w:szCs w:val="22"/>
              </w:rPr>
              <w:t>Novartis Poland Sp. z o.o.</w:t>
            </w:r>
          </w:p>
          <w:p w14:paraId="5D86FEC6" w14:textId="77777777" w:rsidR="009672C6" w:rsidRPr="00A63D96" w:rsidRDefault="009672C6" w:rsidP="005A3DB3">
            <w:pPr>
              <w:spacing w:line="240" w:lineRule="auto"/>
              <w:rPr>
                <w:szCs w:val="22"/>
              </w:rPr>
            </w:pPr>
            <w:r w:rsidRPr="00A63D96">
              <w:rPr>
                <w:szCs w:val="22"/>
              </w:rPr>
              <w:t>Tel.: +48 22 375 4888</w:t>
            </w:r>
          </w:p>
        </w:tc>
      </w:tr>
      <w:tr w:rsidR="009672C6" w:rsidRPr="00A63D96" w14:paraId="5B48888B" w14:textId="77777777" w:rsidTr="0037776C">
        <w:trPr>
          <w:cantSplit/>
        </w:trPr>
        <w:tc>
          <w:tcPr>
            <w:tcW w:w="4503" w:type="dxa"/>
          </w:tcPr>
          <w:p w14:paraId="65CC7FFE" w14:textId="77777777" w:rsidR="009672C6" w:rsidRPr="00A63D96" w:rsidRDefault="009672C6" w:rsidP="005A3DB3">
            <w:pPr>
              <w:tabs>
                <w:tab w:val="left" w:pos="-720"/>
                <w:tab w:val="left" w:pos="4536"/>
              </w:tabs>
              <w:suppressAutoHyphens/>
              <w:spacing w:line="240" w:lineRule="auto"/>
              <w:rPr>
                <w:b/>
                <w:szCs w:val="22"/>
              </w:rPr>
            </w:pPr>
            <w:r w:rsidRPr="00A63D96">
              <w:rPr>
                <w:b/>
                <w:szCs w:val="22"/>
              </w:rPr>
              <w:t>France</w:t>
            </w:r>
          </w:p>
          <w:p w14:paraId="715720BE" w14:textId="77777777" w:rsidR="009672C6" w:rsidRPr="00A63D96" w:rsidRDefault="009672C6" w:rsidP="005A3DB3">
            <w:pPr>
              <w:spacing w:line="240" w:lineRule="auto"/>
              <w:rPr>
                <w:szCs w:val="22"/>
              </w:rPr>
            </w:pPr>
            <w:r w:rsidRPr="00A63D96">
              <w:rPr>
                <w:szCs w:val="22"/>
              </w:rPr>
              <w:t>Novartis Pharma S.A.S.</w:t>
            </w:r>
          </w:p>
          <w:p w14:paraId="36900153" w14:textId="77777777" w:rsidR="009672C6" w:rsidRPr="00A63D96" w:rsidRDefault="009672C6" w:rsidP="005A3DB3">
            <w:pPr>
              <w:spacing w:line="240" w:lineRule="auto"/>
              <w:rPr>
                <w:szCs w:val="22"/>
              </w:rPr>
            </w:pPr>
            <w:r w:rsidRPr="00A63D96">
              <w:rPr>
                <w:szCs w:val="22"/>
              </w:rPr>
              <w:t>Tél: +33 1 55 47 66 00</w:t>
            </w:r>
          </w:p>
          <w:p w14:paraId="4D8FA0FF" w14:textId="77777777" w:rsidR="009672C6" w:rsidRPr="00A63D96" w:rsidRDefault="009672C6" w:rsidP="005A3DB3">
            <w:pPr>
              <w:spacing w:line="240" w:lineRule="auto"/>
              <w:rPr>
                <w:b/>
                <w:szCs w:val="22"/>
              </w:rPr>
            </w:pPr>
          </w:p>
        </w:tc>
        <w:tc>
          <w:tcPr>
            <w:tcW w:w="4678" w:type="dxa"/>
          </w:tcPr>
          <w:p w14:paraId="1A203A4B" w14:textId="77777777" w:rsidR="009672C6" w:rsidRPr="00A63D96" w:rsidRDefault="009672C6" w:rsidP="005A3DB3">
            <w:pPr>
              <w:spacing w:line="240" w:lineRule="auto"/>
              <w:rPr>
                <w:szCs w:val="22"/>
              </w:rPr>
            </w:pPr>
            <w:r w:rsidRPr="00A63D96">
              <w:rPr>
                <w:b/>
                <w:szCs w:val="22"/>
              </w:rPr>
              <w:t>Portugal</w:t>
            </w:r>
          </w:p>
          <w:p w14:paraId="6169190C" w14:textId="77777777" w:rsidR="009672C6" w:rsidRPr="00A63D96" w:rsidRDefault="009672C6" w:rsidP="005A3DB3">
            <w:pPr>
              <w:pStyle w:val="Text"/>
              <w:spacing w:before="0"/>
              <w:rPr>
                <w:sz w:val="22"/>
                <w:szCs w:val="22"/>
                <w:lang w:val="cs-CZ"/>
              </w:rPr>
            </w:pPr>
            <w:r w:rsidRPr="00A63D96">
              <w:rPr>
                <w:sz w:val="22"/>
                <w:szCs w:val="22"/>
                <w:lang w:val="cs-CZ"/>
              </w:rPr>
              <w:t>Novartis Farma - Produtos Farmacêuticos, S.A.</w:t>
            </w:r>
          </w:p>
          <w:p w14:paraId="17F2DE58" w14:textId="77777777" w:rsidR="009672C6" w:rsidRPr="00A63D96" w:rsidRDefault="009672C6" w:rsidP="005A3DB3">
            <w:pPr>
              <w:tabs>
                <w:tab w:val="left" w:pos="-720"/>
              </w:tabs>
              <w:suppressAutoHyphens/>
              <w:spacing w:line="240" w:lineRule="auto"/>
              <w:rPr>
                <w:szCs w:val="22"/>
              </w:rPr>
            </w:pPr>
            <w:r w:rsidRPr="00A63D96">
              <w:rPr>
                <w:szCs w:val="22"/>
              </w:rPr>
              <w:t>Tel: +351 21 000 8600</w:t>
            </w:r>
          </w:p>
        </w:tc>
      </w:tr>
      <w:tr w:rsidR="009672C6" w:rsidRPr="00A63D96" w14:paraId="7CE89F8B" w14:textId="77777777" w:rsidTr="0037776C">
        <w:trPr>
          <w:cantSplit/>
        </w:trPr>
        <w:tc>
          <w:tcPr>
            <w:tcW w:w="4503" w:type="dxa"/>
          </w:tcPr>
          <w:p w14:paraId="08AB2DA4" w14:textId="77777777" w:rsidR="009672C6" w:rsidRPr="00A63D96" w:rsidRDefault="009672C6" w:rsidP="005A3DB3">
            <w:pPr>
              <w:spacing w:line="240" w:lineRule="auto"/>
              <w:rPr>
                <w:rFonts w:eastAsia="PMingLiU"/>
                <w:b/>
                <w:szCs w:val="22"/>
              </w:rPr>
            </w:pPr>
            <w:r w:rsidRPr="00A63D96">
              <w:rPr>
                <w:rFonts w:eastAsia="PMingLiU"/>
                <w:b/>
                <w:szCs w:val="22"/>
              </w:rPr>
              <w:t>Hrvatska</w:t>
            </w:r>
          </w:p>
          <w:p w14:paraId="2A02AAB2" w14:textId="77777777" w:rsidR="009672C6" w:rsidRPr="00A63D96" w:rsidRDefault="009672C6" w:rsidP="005A3DB3">
            <w:pPr>
              <w:spacing w:line="240" w:lineRule="auto"/>
              <w:rPr>
                <w:szCs w:val="22"/>
              </w:rPr>
            </w:pPr>
            <w:r w:rsidRPr="00A63D96">
              <w:rPr>
                <w:szCs w:val="22"/>
              </w:rPr>
              <w:t>Novartis Hrvatska d.o.o.</w:t>
            </w:r>
          </w:p>
          <w:p w14:paraId="435B3865" w14:textId="77777777" w:rsidR="009672C6" w:rsidRPr="00A63D96" w:rsidRDefault="009672C6" w:rsidP="005A3DB3">
            <w:pPr>
              <w:spacing w:line="240" w:lineRule="auto"/>
              <w:rPr>
                <w:szCs w:val="22"/>
              </w:rPr>
            </w:pPr>
            <w:r w:rsidRPr="00A63D96">
              <w:rPr>
                <w:szCs w:val="22"/>
              </w:rPr>
              <w:t>Tel. +385 1 6274 220</w:t>
            </w:r>
          </w:p>
          <w:p w14:paraId="1D8F4A58" w14:textId="77777777" w:rsidR="009672C6" w:rsidRPr="00A63D96" w:rsidRDefault="009672C6" w:rsidP="005A3DB3">
            <w:pPr>
              <w:spacing w:line="240" w:lineRule="auto"/>
              <w:rPr>
                <w:b/>
                <w:szCs w:val="22"/>
              </w:rPr>
            </w:pPr>
          </w:p>
        </w:tc>
        <w:tc>
          <w:tcPr>
            <w:tcW w:w="4678" w:type="dxa"/>
          </w:tcPr>
          <w:p w14:paraId="1D23C8AB" w14:textId="77777777" w:rsidR="009672C6" w:rsidRPr="00A63D96" w:rsidRDefault="009672C6" w:rsidP="005A3DB3">
            <w:pPr>
              <w:autoSpaceDE w:val="0"/>
              <w:autoSpaceDN w:val="0"/>
              <w:adjustRightInd w:val="0"/>
              <w:spacing w:line="240" w:lineRule="auto"/>
              <w:rPr>
                <w:b/>
                <w:bCs/>
                <w:szCs w:val="22"/>
              </w:rPr>
            </w:pPr>
            <w:r w:rsidRPr="00A63D96">
              <w:rPr>
                <w:b/>
                <w:bCs/>
                <w:szCs w:val="22"/>
              </w:rPr>
              <w:t>România</w:t>
            </w:r>
          </w:p>
          <w:p w14:paraId="00D61287" w14:textId="77777777" w:rsidR="009672C6" w:rsidRPr="00A63D96" w:rsidRDefault="009672C6" w:rsidP="005A3DB3">
            <w:pPr>
              <w:autoSpaceDE w:val="0"/>
              <w:autoSpaceDN w:val="0"/>
              <w:adjustRightInd w:val="0"/>
              <w:spacing w:line="240" w:lineRule="auto"/>
              <w:rPr>
                <w:szCs w:val="22"/>
              </w:rPr>
            </w:pPr>
            <w:r w:rsidRPr="00A63D96">
              <w:rPr>
                <w:szCs w:val="22"/>
              </w:rPr>
              <w:t>Novartis Pharma Services Romania SRL</w:t>
            </w:r>
          </w:p>
          <w:p w14:paraId="2F9186AE" w14:textId="77777777" w:rsidR="009672C6" w:rsidRPr="00A63D96" w:rsidRDefault="009672C6" w:rsidP="005A3DB3">
            <w:pPr>
              <w:tabs>
                <w:tab w:val="left" w:pos="-720"/>
              </w:tabs>
              <w:suppressAutoHyphens/>
              <w:spacing w:line="240" w:lineRule="auto"/>
              <w:rPr>
                <w:szCs w:val="22"/>
              </w:rPr>
            </w:pPr>
            <w:r w:rsidRPr="00A63D96">
              <w:rPr>
                <w:szCs w:val="22"/>
              </w:rPr>
              <w:t>Tel: +40 21 31299 01</w:t>
            </w:r>
          </w:p>
        </w:tc>
      </w:tr>
      <w:tr w:rsidR="009672C6" w:rsidRPr="00A63D96" w14:paraId="6865C8E4" w14:textId="77777777" w:rsidTr="0037776C">
        <w:trPr>
          <w:cantSplit/>
        </w:trPr>
        <w:tc>
          <w:tcPr>
            <w:tcW w:w="4503" w:type="dxa"/>
          </w:tcPr>
          <w:p w14:paraId="033D9724" w14:textId="77777777" w:rsidR="009672C6" w:rsidRPr="00A63D96" w:rsidRDefault="009672C6" w:rsidP="005A3DB3">
            <w:pPr>
              <w:spacing w:line="240" w:lineRule="auto"/>
              <w:rPr>
                <w:szCs w:val="22"/>
              </w:rPr>
            </w:pPr>
            <w:r w:rsidRPr="00A63D96">
              <w:rPr>
                <w:b/>
                <w:szCs w:val="22"/>
              </w:rPr>
              <w:t>Ireland</w:t>
            </w:r>
          </w:p>
          <w:p w14:paraId="6CDBF0B4" w14:textId="77777777" w:rsidR="009672C6" w:rsidRPr="00A63D96" w:rsidRDefault="009672C6" w:rsidP="005A3DB3">
            <w:pPr>
              <w:spacing w:line="240" w:lineRule="auto"/>
              <w:rPr>
                <w:szCs w:val="22"/>
              </w:rPr>
            </w:pPr>
            <w:r w:rsidRPr="00A63D96">
              <w:rPr>
                <w:szCs w:val="22"/>
              </w:rPr>
              <w:t>Novartis Ireland Limited</w:t>
            </w:r>
          </w:p>
          <w:p w14:paraId="4CAE252D" w14:textId="77777777" w:rsidR="009672C6" w:rsidRPr="00A63D96" w:rsidRDefault="009672C6" w:rsidP="005A3DB3">
            <w:pPr>
              <w:spacing w:line="240" w:lineRule="auto"/>
              <w:rPr>
                <w:szCs w:val="22"/>
              </w:rPr>
            </w:pPr>
            <w:r w:rsidRPr="00A63D96">
              <w:rPr>
                <w:szCs w:val="22"/>
              </w:rPr>
              <w:t>Tel: +353 1 260 12 55</w:t>
            </w:r>
          </w:p>
          <w:p w14:paraId="4FD4FC99" w14:textId="77777777" w:rsidR="009672C6" w:rsidRPr="00A63D96" w:rsidRDefault="009672C6" w:rsidP="005A3DB3">
            <w:pPr>
              <w:tabs>
                <w:tab w:val="left" w:pos="-720"/>
              </w:tabs>
              <w:suppressAutoHyphens/>
              <w:spacing w:line="240" w:lineRule="auto"/>
              <w:rPr>
                <w:szCs w:val="22"/>
              </w:rPr>
            </w:pPr>
          </w:p>
        </w:tc>
        <w:tc>
          <w:tcPr>
            <w:tcW w:w="4678" w:type="dxa"/>
          </w:tcPr>
          <w:p w14:paraId="38EB5DD6" w14:textId="77777777" w:rsidR="009672C6" w:rsidRPr="00A63D96" w:rsidRDefault="009672C6" w:rsidP="005A3DB3">
            <w:pPr>
              <w:spacing w:line="240" w:lineRule="auto"/>
              <w:rPr>
                <w:szCs w:val="22"/>
              </w:rPr>
            </w:pPr>
            <w:r w:rsidRPr="00A63D96">
              <w:rPr>
                <w:b/>
                <w:szCs w:val="22"/>
              </w:rPr>
              <w:t>Slovenija</w:t>
            </w:r>
          </w:p>
          <w:p w14:paraId="387BB5EE" w14:textId="77777777" w:rsidR="009672C6" w:rsidRPr="00A63D96" w:rsidRDefault="009672C6" w:rsidP="005A3DB3">
            <w:pPr>
              <w:spacing w:line="240" w:lineRule="auto"/>
              <w:rPr>
                <w:szCs w:val="22"/>
              </w:rPr>
            </w:pPr>
            <w:r w:rsidRPr="00A63D96">
              <w:rPr>
                <w:szCs w:val="22"/>
              </w:rPr>
              <w:t>Novartis Pharma Services Inc.</w:t>
            </w:r>
          </w:p>
          <w:p w14:paraId="7CFF4778" w14:textId="77777777" w:rsidR="009672C6" w:rsidRPr="00A63D96" w:rsidRDefault="009672C6" w:rsidP="005A3DB3">
            <w:pPr>
              <w:spacing w:line="240" w:lineRule="auto"/>
              <w:rPr>
                <w:szCs w:val="22"/>
              </w:rPr>
            </w:pPr>
            <w:r w:rsidRPr="00A63D96">
              <w:rPr>
                <w:szCs w:val="22"/>
              </w:rPr>
              <w:t>Tel: +386 1 300 75 50</w:t>
            </w:r>
          </w:p>
        </w:tc>
      </w:tr>
      <w:tr w:rsidR="009672C6" w:rsidRPr="00A63D96" w14:paraId="2D511999" w14:textId="77777777" w:rsidTr="0037776C">
        <w:trPr>
          <w:cantSplit/>
        </w:trPr>
        <w:tc>
          <w:tcPr>
            <w:tcW w:w="4503" w:type="dxa"/>
          </w:tcPr>
          <w:p w14:paraId="23D8CE3D" w14:textId="77777777" w:rsidR="009672C6" w:rsidRPr="00A63D96" w:rsidRDefault="009672C6" w:rsidP="005A3DB3">
            <w:pPr>
              <w:spacing w:line="240" w:lineRule="auto"/>
              <w:rPr>
                <w:b/>
                <w:szCs w:val="22"/>
              </w:rPr>
            </w:pPr>
            <w:r w:rsidRPr="00A63D96">
              <w:rPr>
                <w:b/>
                <w:szCs w:val="22"/>
              </w:rPr>
              <w:t>Ísland</w:t>
            </w:r>
          </w:p>
          <w:p w14:paraId="4F6CB3DB" w14:textId="77777777" w:rsidR="009672C6" w:rsidRPr="00A63D96" w:rsidRDefault="009672C6" w:rsidP="005A3DB3">
            <w:pPr>
              <w:spacing w:line="240" w:lineRule="auto"/>
              <w:rPr>
                <w:szCs w:val="22"/>
              </w:rPr>
            </w:pPr>
            <w:r w:rsidRPr="00A63D96">
              <w:rPr>
                <w:szCs w:val="22"/>
              </w:rPr>
              <w:t>Vistor hf.</w:t>
            </w:r>
          </w:p>
          <w:p w14:paraId="183CAD28" w14:textId="77777777" w:rsidR="009672C6" w:rsidRPr="00A63D96" w:rsidRDefault="009672C6" w:rsidP="005A3DB3">
            <w:pPr>
              <w:tabs>
                <w:tab w:val="left" w:pos="-720"/>
              </w:tabs>
              <w:suppressAutoHyphens/>
              <w:spacing w:line="240" w:lineRule="auto"/>
              <w:rPr>
                <w:szCs w:val="22"/>
              </w:rPr>
            </w:pPr>
            <w:r w:rsidRPr="00A63D96">
              <w:rPr>
                <w:szCs w:val="22"/>
              </w:rPr>
              <w:t>Sími: +354 535 7000</w:t>
            </w:r>
          </w:p>
          <w:p w14:paraId="6ACB8DC7" w14:textId="77777777" w:rsidR="009672C6" w:rsidRPr="00A63D96" w:rsidRDefault="009672C6" w:rsidP="005A3DB3">
            <w:pPr>
              <w:spacing w:line="240" w:lineRule="auto"/>
              <w:rPr>
                <w:b/>
                <w:szCs w:val="22"/>
              </w:rPr>
            </w:pPr>
          </w:p>
        </w:tc>
        <w:tc>
          <w:tcPr>
            <w:tcW w:w="4678" w:type="dxa"/>
          </w:tcPr>
          <w:p w14:paraId="1E0AF89E" w14:textId="77777777" w:rsidR="009672C6" w:rsidRPr="00A63D96" w:rsidRDefault="009672C6" w:rsidP="005A3DB3">
            <w:pPr>
              <w:tabs>
                <w:tab w:val="left" w:pos="-720"/>
              </w:tabs>
              <w:suppressAutoHyphens/>
              <w:spacing w:line="240" w:lineRule="auto"/>
              <w:rPr>
                <w:b/>
                <w:szCs w:val="22"/>
              </w:rPr>
            </w:pPr>
            <w:r w:rsidRPr="00A63D96">
              <w:rPr>
                <w:b/>
                <w:szCs w:val="22"/>
              </w:rPr>
              <w:t>Slovenská republika</w:t>
            </w:r>
          </w:p>
          <w:p w14:paraId="25F0797A" w14:textId="77777777" w:rsidR="009672C6" w:rsidRPr="00A63D96" w:rsidRDefault="009672C6" w:rsidP="005A3DB3">
            <w:pPr>
              <w:spacing w:line="240" w:lineRule="auto"/>
              <w:rPr>
                <w:i/>
                <w:szCs w:val="22"/>
              </w:rPr>
            </w:pPr>
            <w:r w:rsidRPr="00A63D96">
              <w:rPr>
                <w:szCs w:val="22"/>
              </w:rPr>
              <w:t>Novartis Slovakia s.r.o.</w:t>
            </w:r>
          </w:p>
          <w:p w14:paraId="1570FA04" w14:textId="77777777" w:rsidR="009672C6" w:rsidRPr="00A63D96" w:rsidRDefault="009672C6" w:rsidP="005A3DB3">
            <w:pPr>
              <w:spacing w:line="240" w:lineRule="auto"/>
              <w:rPr>
                <w:szCs w:val="22"/>
              </w:rPr>
            </w:pPr>
            <w:r w:rsidRPr="00A63D96">
              <w:rPr>
                <w:szCs w:val="22"/>
              </w:rPr>
              <w:t>Tel: +421 2 5542 5439</w:t>
            </w:r>
          </w:p>
          <w:p w14:paraId="2A3423E0" w14:textId="77777777" w:rsidR="009672C6" w:rsidRPr="00A63D96" w:rsidRDefault="009672C6" w:rsidP="005A3DB3">
            <w:pPr>
              <w:tabs>
                <w:tab w:val="left" w:pos="-720"/>
              </w:tabs>
              <w:suppressAutoHyphens/>
              <w:spacing w:line="240" w:lineRule="auto"/>
              <w:rPr>
                <w:b/>
                <w:szCs w:val="22"/>
              </w:rPr>
            </w:pPr>
          </w:p>
        </w:tc>
      </w:tr>
      <w:tr w:rsidR="009672C6" w:rsidRPr="00A63D96" w14:paraId="7F537643" w14:textId="77777777" w:rsidTr="0037776C">
        <w:trPr>
          <w:cantSplit/>
        </w:trPr>
        <w:tc>
          <w:tcPr>
            <w:tcW w:w="4503" w:type="dxa"/>
          </w:tcPr>
          <w:p w14:paraId="1B4FD887" w14:textId="77777777" w:rsidR="009672C6" w:rsidRPr="00A63D96" w:rsidRDefault="009672C6" w:rsidP="005A3DB3">
            <w:pPr>
              <w:spacing w:line="240" w:lineRule="auto"/>
              <w:rPr>
                <w:szCs w:val="22"/>
              </w:rPr>
            </w:pPr>
            <w:r w:rsidRPr="00A63D96">
              <w:rPr>
                <w:b/>
                <w:szCs w:val="22"/>
              </w:rPr>
              <w:t>Italia</w:t>
            </w:r>
          </w:p>
          <w:p w14:paraId="613273A1" w14:textId="77777777" w:rsidR="009672C6" w:rsidRPr="00A63D96" w:rsidRDefault="009672C6" w:rsidP="005A3DB3">
            <w:pPr>
              <w:spacing w:line="240" w:lineRule="auto"/>
              <w:rPr>
                <w:szCs w:val="22"/>
              </w:rPr>
            </w:pPr>
            <w:r w:rsidRPr="00A63D96">
              <w:rPr>
                <w:szCs w:val="22"/>
              </w:rPr>
              <w:t>Novartis Farma S.p.A.</w:t>
            </w:r>
          </w:p>
          <w:p w14:paraId="678AD75B" w14:textId="77777777" w:rsidR="009672C6" w:rsidRPr="00A63D96" w:rsidRDefault="009672C6" w:rsidP="005A3DB3">
            <w:pPr>
              <w:spacing w:line="240" w:lineRule="auto"/>
              <w:rPr>
                <w:b/>
                <w:szCs w:val="22"/>
              </w:rPr>
            </w:pPr>
            <w:r w:rsidRPr="00A63D96">
              <w:rPr>
                <w:szCs w:val="22"/>
              </w:rPr>
              <w:t>Tel: +39 02 96 54 1</w:t>
            </w:r>
          </w:p>
        </w:tc>
        <w:tc>
          <w:tcPr>
            <w:tcW w:w="4678" w:type="dxa"/>
          </w:tcPr>
          <w:p w14:paraId="54749F2A" w14:textId="77777777" w:rsidR="009672C6" w:rsidRPr="00A63D96" w:rsidRDefault="009672C6" w:rsidP="005A3DB3">
            <w:pPr>
              <w:tabs>
                <w:tab w:val="left" w:pos="-720"/>
                <w:tab w:val="left" w:pos="4536"/>
              </w:tabs>
              <w:suppressAutoHyphens/>
              <w:spacing w:line="240" w:lineRule="auto"/>
              <w:rPr>
                <w:szCs w:val="22"/>
              </w:rPr>
            </w:pPr>
            <w:r w:rsidRPr="00A63D96">
              <w:rPr>
                <w:b/>
                <w:szCs w:val="22"/>
              </w:rPr>
              <w:t>Suomi/Finland</w:t>
            </w:r>
          </w:p>
          <w:p w14:paraId="190AF7AF" w14:textId="77777777" w:rsidR="009672C6" w:rsidRPr="00A63D96" w:rsidRDefault="009672C6" w:rsidP="005A3DB3">
            <w:pPr>
              <w:spacing w:line="240" w:lineRule="auto"/>
              <w:rPr>
                <w:szCs w:val="22"/>
              </w:rPr>
            </w:pPr>
            <w:r w:rsidRPr="00A63D96">
              <w:rPr>
                <w:szCs w:val="22"/>
              </w:rPr>
              <w:t>Novartis Finland Oy</w:t>
            </w:r>
          </w:p>
          <w:p w14:paraId="54CCBDDA" w14:textId="77777777" w:rsidR="009672C6" w:rsidRPr="00A63D96" w:rsidRDefault="009672C6" w:rsidP="005A3DB3">
            <w:pPr>
              <w:spacing w:line="240" w:lineRule="auto"/>
              <w:rPr>
                <w:szCs w:val="22"/>
              </w:rPr>
            </w:pPr>
            <w:r w:rsidRPr="00A63D96">
              <w:rPr>
                <w:szCs w:val="22"/>
              </w:rPr>
              <w:t xml:space="preserve">Puh/Tel: </w:t>
            </w:r>
            <w:r w:rsidRPr="00A63D96">
              <w:rPr>
                <w:szCs w:val="22"/>
                <w:lang w:bidi="he-IL"/>
              </w:rPr>
              <w:t>+358 (0)10 6133 200</w:t>
            </w:r>
          </w:p>
          <w:p w14:paraId="4D9C46C3" w14:textId="77777777" w:rsidR="009672C6" w:rsidRPr="00A63D96" w:rsidRDefault="009672C6" w:rsidP="005A3DB3">
            <w:pPr>
              <w:tabs>
                <w:tab w:val="left" w:pos="-720"/>
              </w:tabs>
              <w:suppressAutoHyphens/>
              <w:spacing w:line="240" w:lineRule="auto"/>
              <w:rPr>
                <w:b/>
                <w:szCs w:val="22"/>
              </w:rPr>
            </w:pPr>
          </w:p>
        </w:tc>
      </w:tr>
      <w:tr w:rsidR="009672C6" w:rsidRPr="00A63D96" w14:paraId="206A7DA9" w14:textId="77777777" w:rsidTr="0037776C">
        <w:trPr>
          <w:cantSplit/>
        </w:trPr>
        <w:tc>
          <w:tcPr>
            <w:tcW w:w="4503" w:type="dxa"/>
          </w:tcPr>
          <w:p w14:paraId="3FECD6DC" w14:textId="77777777" w:rsidR="009672C6" w:rsidRPr="00A63D96" w:rsidRDefault="009672C6" w:rsidP="005A3DB3">
            <w:pPr>
              <w:spacing w:line="240" w:lineRule="auto"/>
              <w:rPr>
                <w:b/>
                <w:szCs w:val="22"/>
              </w:rPr>
            </w:pPr>
            <w:r w:rsidRPr="00A63D96">
              <w:rPr>
                <w:b/>
                <w:szCs w:val="22"/>
              </w:rPr>
              <w:t>Κύπρος</w:t>
            </w:r>
          </w:p>
          <w:p w14:paraId="7BFB8CC3" w14:textId="77777777" w:rsidR="009672C6" w:rsidRPr="00A63D96" w:rsidRDefault="009672C6" w:rsidP="005A3DB3">
            <w:pPr>
              <w:spacing w:line="240" w:lineRule="auto"/>
              <w:rPr>
                <w:szCs w:val="22"/>
              </w:rPr>
            </w:pPr>
            <w:r w:rsidRPr="00A63D96">
              <w:rPr>
                <w:szCs w:val="22"/>
              </w:rPr>
              <w:t>Novartis Pharma Services Inc.</w:t>
            </w:r>
          </w:p>
          <w:p w14:paraId="7C5402AE" w14:textId="77777777" w:rsidR="009672C6" w:rsidRPr="00A63D96" w:rsidRDefault="009672C6" w:rsidP="005A3DB3">
            <w:pPr>
              <w:tabs>
                <w:tab w:val="left" w:pos="-720"/>
              </w:tabs>
              <w:suppressAutoHyphens/>
              <w:spacing w:line="240" w:lineRule="auto"/>
              <w:rPr>
                <w:szCs w:val="22"/>
              </w:rPr>
            </w:pPr>
            <w:r w:rsidRPr="00A63D96">
              <w:rPr>
                <w:szCs w:val="22"/>
              </w:rPr>
              <w:t>Τηλ: +357 22 690 690</w:t>
            </w:r>
          </w:p>
          <w:p w14:paraId="3DF7D881" w14:textId="77777777" w:rsidR="009672C6" w:rsidRPr="00A63D96" w:rsidRDefault="009672C6" w:rsidP="005A3DB3">
            <w:pPr>
              <w:spacing w:line="240" w:lineRule="auto"/>
              <w:rPr>
                <w:b/>
                <w:szCs w:val="22"/>
              </w:rPr>
            </w:pPr>
          </w:p>
        </w:tc>
        <w:tc>
          <w:tcPr>
            <w:tcW w:w="4678" w:type="dxa"/>
          </w:tcPr>
          <w:p w14:paraId="68399A1D" w14:textId="77777777" w:rsidR="009672C6" w:rsidRPr="00A63D96" w:rsidRDefault="009672C6" w:rsidP="005A3DB3">
            <w:pPr>
              <w:tabs>
                <w:tab w:val="left" w:pos="-720"/>
                <w:tab w:val="left" w:pos="4536"/>
              </w:tabs>
              <w:suppressAutoHyphens/>
              <w:spacing w:line="240" w:lineRule="auto"/>
              <w:rPr>
                <w:b/>
                <w:szCs w:val="22"/>
              </w:rPr>
            </w:pPr>
            <w:r w:rsidRPr="00A63D96">
              <w:rPr>
                <w:b/>
                <w:szCs w:val="22"/>
              </w:rPr>
              <w:t>Sverige</w:t>
            </w:r>
          </w:p>
          <w:p w14:paraId="04DA2ECB" w14:textId="77777777" w:rsidR="009672C6" w:rsidRPr="00A63D96" w:rsidRDefault="009672C6" w:rsidP="005A3DB3">
            <w:pPr>
              <w:spacing w:line="240" w:lineRule="auto"/>
              <w:rPr>
                <w:szCs w:val="22"/>
              </w:rPr>
            </w:pPr>
            <w:r w:rsidRPr="00A63D96">
              <w:rPr>
                <w:szCs w:val="22"/>
              </w:rPr>
              <w:t>Novartis Sverige AB</w:t>
            </w:r>
          </w:p>
          <w:p w14:paraId="4141D692" w14:textId="77777777" w:rsidR="009672C6" w:rsidRPr="00A63D96" w:rsidRDefault="009672C6" w:rsidP="005A3DB3">
            <w:pPr>
              <w:spacing w:line="240" w:lineRule="auto"/>
              <w:rPr>
                <w:szCs w:val="22"/>
              </w:rPr>
            </w:pPr>
            <w:r w:rsidRPr="00A63D96">
              <w:rPr>
                <w:szCs w:val="22"/>
              </w:rPr>
              <w:t>Tel: +46 8 732 32 00</w:t>
            </w:r>
          </w:p>
          <w:p w14:paraId="15D17B0E" w14:textId="77777777" w:rsidR="009672C6" w:rsidRPr="00A63D96" w:rsidRDefault="009672C6" w:rsidP="005A3DB3">
            <w:pPr>
              <w:tabs>
                <w:tab w:val="left" w:pos="-720"/>
                <w:tab w:val="left" w:pos="4536"/>
              </w:tabs>
              <w:suppressAutoHyphens/>
              <w:spacing w:line="240" w:lineRule="auto"/>
              <w:rPr>
                <w:b/>
                <w:szCs w:val="22"/>
              </w:rPr>
            </w:pPr>
          </w:p>
        </w:tc>
      </w:tr>
      <w:tr w:rsidR="009672C6" w:rsidRPr="00A63D96" w14:paraId="32B48760" w14:textId="77777777" w:rsidTr="0037776C">
        <w:trPr>
          <w:cantSplit/>
        </w:trPr>
        <w:tc>
          <w:tcPr>
            <w:tcW w:w="4503" w:type="dxa"/>
          </w:tcPr>
          <w:p w14:paraId="3063915D" w14:textId="77777777" w:rsidR="009672C6" w:rsidRPr="00A63D96" w:rsidRDefault="009672C6" w:rsidP="005A3DB3">
            <w:pPr>
              <w:spacing w:line="240" w:lineRule="auto"/>
              <w:rPr>
                <w:b/>
                <w:szCs w:val="22"/>
              </w:rPr>
            </w:pPr>
            <w:r w:rsidRPr="00A63D96">
              <w:rPr>
                <w:b/>
                <w:szCs w:val="22"/>
              </w:rPr>
              <w:t>Latvija</w:t>
            </w:r>
          </w:p>
          <w:p w14:paraId="76CC75DF" w14:textId="1E9D54D3" w:rsidR="009672C6" w:rsidRPr="00A63D96" w:rsidRDefault="00E26DAE" w:rsidP="005A3DB3">
            <w:pPr>
              <w:spacing w:line="240" w:lineRule="auto"/>
              <w:rPr>
                <w:szCs w:val="22"/>
              </w:rPr>
            </w:pPr>
            <w:r w:rsidRPr="00A63D96">
              <w:rPr>
                <w:szCs w:val="22"/>
              </w:rPr>
              <w:t xml:space="preserve">SIA </w:t>
            </w:r>
            <w:r w:rsidR="009672C6" w:rsidRPr="00A63D96">
              <w:rPr>
                <w:szCs w:val="22"/>
              </w:rPr>
              <w:t xml:space="preserve">Novartis </w:t>
            </w:r>
            <w:r w:rsidRPr="00A63D96">
              <w:rPr>
                <w:szCs w:val="22"/>
              </w:rPr>
              <w:t>Baltics</w:t>
            </w:r>
          </w:p>
          <w:p w14:paraId="1CD2EB18" w14:textId="77777777" w:rsidR="009672C6" w:rsidRPr="00A63D96" w:rsidRDefault="009672C6" w:rsidP="005A3DB3">
            <w:pPr>
              <w:tabs>
                <w:tab w:val="left" w:pos="-720"/>
              </w:tabs>
              <w:suppressAutoHyphens/>
              <w:spacing w:line="240" w:lineRule="auto"/>
              <w:rPr>
                <w:szCs w:val="22"/>
              </w:rPr>
            </w:pPr>
            <w:r w:rsidRPr="00A63D96">
              <w:rPr>
                <w:szCs w:val="22"/>
              </w:rPr>
              <w:t>Tel: +371 67 887 070</w:t>
            </w:r>
          </w:p>
          <w:p w14:paraId="6291AD97" w14:textId="77777777" w:rsidR="009672C6" w:rsidRPr="00A63D96" w:rsidRDefault="009672C6" w:rsidP="005A3DB3">
            <w:pPr>
              <w:tabs>
                <w:tab w:val="left" w:pos="-720"/>
              </w:tabs>
              <w:suppressAutoHyphens/>
              <w:spacing w:line="240" w:lineRule="auto"/>
              <w:rPr>
                <w:szCs w:val="22"/>
              </w:rPr>
            </w:pPr>
          </w:p>
        </w:tc>
        <w:tc>
          <w:tcPr>
            <w:tcW w:w="4678" w:type="dxa"/>
          </w:tcPr>
          <w:p w14:paraId="387D1C54" w14:textId="77777777" w:rsidR="009672C6" w:rsidRPr="00A63D96" w:rsidRDefault="009672C6" w:rsidP="0052354A">
            <w:pPr>
              <w:spacing w:line="240" w:lineRule="auto"/>
              <w:rPr>
                <w:szCs w:val="22"/>
              </w:rPr>
            </w:pPr>
          </w:p>
        </w:tc>
      </w:tr>
    </w:tbl>
    <w:p w14:paraId="52BA44F1" w14:textId="77777777" w:rsidR="009672C6" w:rsidRPr="00A63D96" w:rsidRDefault="009672C6" w:rsidP="005A3DB3">
      <w:pPr>
        <w:numPr>
          <w:ilvl w:val="12"/>
          <w:numId w:val="0"/>
        </w:numPr>
        <w:tabs>
          <w:tab w:val="clear" w:pos="567"/>
        </w:tabs>
        <w:spacing w:line="240" w:lineRule="auto"/>
        <w:ind w:right="-2"/>
        <w:rPr>
          <w:szCs w:val="22"/>
        </w:rPr>
      </w:pPr>
    </w:p>
    <w:p w14:paraId="4EF3ADF0" w14:textId="77777777" w:rsidR="009672C6" w:rsidRPr="00A63D96" w:rsidRDefault="009672C6" w:rsidP="005A3DB3">
      <w:pPr>
        <w:numPr>
          <w:ilvl w:val="12"/>
          <w:numId w:val="0"/>
        </w:numPr>
        <w:tabs>
          <w:tab w:val="clear" w:pos="567"/>
        </w:tabs>
        <w:spacing w:line="240" w:lineRule="auto"/>
        <w:ind w:right="-2"/>
        <w:rPr>
          <w:szCs w:val="22"/>
        </w:rPr>
      </w:pPr>
      <w:r w:rsidRPr="00A63D96">
        <w:rPr>
          <w:b/>
          <w:szCs w:val="22"/>
        </w:rPr>
        <w:t>Tato příbalová informace byla naposledy revidována</w:t>
      </w:r>
    </w:p>
    <w:p w14:paraId="7564A89A" w14:textId="77777777" w:rsidR="009672C6" w:rsidRPr="00A63D96" w:rsidRDefault="009672C6" w:rsidP="005A3DB3">
      <w:pPr>
        <w:numPr>
          <w:ilvl w:val="12"/>
          <w:numId w:val="0"/>
        </w:numPr>
        <w:tabs>
          <w:tab w:val="clear" w:pos="567"/>
        </w:tabs>
        <w:spacing w:line="240" w:lineRule="auto"/>
        <w:ind w:right="-2"/>
        <w:rPr>
          <w:szCs w:val="22"/>
        </w:rPr>
      </w:pPr>
    </w:p>
    <w:p w14:paraId="31A502AC" w14:textId="77777777" w:rsidR="009672C6" w:rsidRPr="00A63D96" w:rsidRDefault="009672C6" w:rsidP="005A3DB3">
      <w:pPr>
        <w:keepNext/>
        <w:numPr>
          <w:ilvl w:val="12"/>
          <w:numId w:val="0"/>
        </w:numPr>
        <w:tabs>
          <w:tab w:val="clear" w:pos="567"/>
        </w:tabs>
        <w:spacing w:line="240" w:lineRule="auto"/>
        <w:rPr>
          <w:b/>
          <w:szCs w:val="22"/>
        </w:rPr>
      </w:pPr>
      <w:r w:rsidRPr="00A63D96">
        <w:rPr>
          <w:b/>
          <w:szCs w:val="22"/>
        </w:rPr>
        <w:t>Další zdroje informací</w:t>
      </w:r>
    </w:p>
    <w:p w14:paraId="22645B86" w14:textId="77777777" w:rsidR="009672C6" w:rsidRPr="00A63D96" w:rsidRDefault="009672C6" w:rsidP="005A3DB3">
      <w:pPr>
        <w:numPr>
          <w:ilvl w:val="12"/>
          <w:numId w:val="0"/>
        </w:numPr>
        <w:tabs>
          <w:tab w:val="clear" w:pos="567"/>
        </w:tabs>
        <w:spacing w:line="240" w:lineRule="auto"/>
        <w:ind w:right="-2"/>
        <w:rPr>
          <w:szCs w:val="22"/>
        </w:rPr>
      </w:pPr>
      <w:r w:rsidRPr="00A63D96">
        <w:rPr>
          <w:szCs w:val="22"/>
        </w:rPr>
        <w:t>Podrobné informace o tomto léčivém přípravku jsou k dispozici na webových stránkách Evropské agentury pro léčivé přípravky http://www.ema.europa.eu</w:t>
      </w:r>
      <w:r w:rsidR="00222CA3" w:rsidRPr="00A63D96">
        <w:rPr>
          <w:szCs w:val="22"/>
        </w:rPr>
        <w:t>.</w:t>
      </w:r>
    </w:p>
    <w:p w14:paraId="7F17F1C0" w14:textId="77777777" w:rsidR="009672C6" w:rsidRPr="00A63D96" w:rsidRDefault="009672C6" w:rsidP="005A3DB3">
      <w:pPr>
        <w:numPr>
          <w:ilvl w:val="12"/>
          <w:numId w:val="0"/>
        </w:numPr>
        <w:tabs>
          <w:tab w:val="clear" w:pos="567"/>
        </w:tabs>
        <w:spacing w:line="240" w:lineRule="auto"/>
        <w:ind w:right="-2"/>
        <w:rPr>
          <w:szCs w:val="22"/>
        </w:rPr>
      </w:pPr>
    </w:p>
    <w:p w14:paraId="54A25D4B" w14:textId="77777777" w:rsidR="009672C6" w:rsidRPr="00A63D96" w:rsidRDefault="009672C6" w:rsidP="005A3DB3">
      <w:pPr>
        <w:spacing w:line="240" w:lineRule="auto"/>
        <w:rPr>
          <w:b/>
          <w:caps/>
          <w:szCs w:val="22"/>
        </w:rPr>
      </w:pPr>
      <w:r w:rsidRPr="00A63D96">
        <w:rPr>
          <w:szCs w:val="22"/>
        </w:rPr>
        <w:br w:type="page"/>
      </w:r>
      <w:r w:rsidRPr="00A63D96">
        <w:rPr>
          <w:b/>
          <w:caps/>
          <w:szCs w:val="22"/>
        </w:rPr>
        <w:t>Následující informace jsou určeny pouze pro zdravotnické pracovníky:</w:t>
      </w:r>
    </w:p>
    <w:p w14:paraId="73E1DA8A" w14:textId="77777777" w:rsidR="009672C6" w:rsidRPr="00A63D96" w:rsidRDefault="009672C6" w:rsidP="005A3DB3">
      <w:pPr>
        <w:spacing w:line="240" w:lineRule="auto"/>
        <w:rPr>
          <w:szCs w:val="22"/>
        </w:rPr>
      </w:pPr>
    </w:p>
    <w:p w14:paraId="3A89C73C" w14:textId="7573D3FD" w:rsidR="009672C6" w:rsidRPr="00A63D96" w:rsidRDefault="0091425B" w:rsidP="005A3DB3">
      <w:pPr>
        <w:spacing w:line="240" w:lineRule="auto"/>
        <w:rPr>
          <w:szCs w:val="22"/>
        </w:rPr>
      </w:pPr>
      <w:r w:rsidRPr="00A63D96">
        <w:rPr>
          <w:szCs w:val="22"/>
        </w:rPr>
        <w:t>Viz také bod </w:t>
      </w:r>
      <w:r w:rsidR="009672C6" w:rsidRPr="00A63D96">
        <w:rPr>
          <w:szCs w:val="22"/>
        </w:rPr>
        <w:t>3. „Jak se Lucentis podává“.</w:t>
      </w:r>
    </w:p>
    <w:p w14:paraId="52AD203D" w14:textId="77777777" w:rsidR="009672C6" w:rsidRPr="00A63D96" w:rsidRDefault="009672C6" w:rsidP="005A3DB3">
      <w:pPr>
        <w:pStyle w:val="Text"/>
        <w:spacing w:before="0"/>
        <w:jc w:val="left"/>
        <w:rPr>
          <w:sz w:val="22"/>
          <w:szCs w:val="22"/>
          <w:lang w:val="cs-CZ"/>
        </w:rPr>
      </w:pPr>
    </w:p>
    <w:p w14:paraId="56BA9D06" w14:textId="77777777" w:rsidR="009672C6" w:rsidRPr="00A63D96" w:rsidRDefault="009672C6" w:rsidP="005A3DB3">
      <w:pPr>
        <w:pStyle w:val="Text"/>
        <w:spacing w:before="0"/>
        <w:jc w:val="left"/>
        <w:rPr>
          <w:b/>
          <w:color w:val="FFFFFF"/>
          <w:sz w:val="22"/>
          <w:szCs w:val="22"/>
          <w:shd w:val="solid" w:color="auto" w:fill="auto"/>
          <w:lang w:val="cs-CZ"/>
        </w:rPr>
      </w:pPr>
      <w:r w:rsidRPr="00A63D96">
        <w:rPr>
          <w:b/>
          <w:color w:val="FFFFFF"/>
          <w:sz w:val="22"/>
          <w:szCs w:val="22"/>
          <w:shd w:val="solid" w:color="auto" w:fill="auto"/>
          <w:lang w:val="cs-CZ"/>
        </w:rPr>
        <w:t>Jak připravit a jak aplikovat Lucentis</w:t>
      </w:r>
      <w:r w:rsidR="00301B8C" w:rsidRPr="00A63D96">
        <w:rPr>
          <w:b/>
          <w:color w:val="FFFFFF"/>
          <w:sz w:val="22"/>
          <w:szCs w:val="22"/>
          <w:shd w:val="solid" w:color="auto" w:fill="auto"/>
          <w:lang w:val="cs-CZ"/>
        </w:rPr>
        <w:t xml:space="preserve"> dospělým pacientům</w:t>
      </w:r>
    </w:p>
    <w:p w14:paraId="5026D95A" w14:textId="77777777" w:rsidR="009672C6" w:rsidRPr="00A63D96" w:rsidRDefault="009672C6" w:rsidP="005A3DB3">
      <w:pPr>
        <w:pStyle w:val="Text"/>
        <w:spacing w:before="0"/>
        <w:jc w:val="left"/>
        <w:rPr>
          <w:sz w:val="22"/>
          <w:szCs w:val="22"/>
          <w:lang w:val="cs-CZ"/>
        </w:rPr>
      </w:pPr>
    </w:p>
    <w:p w14:paraId="7D6D3A4B"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Jednorázové </w:t>
      </w:r>
      <w:r w:rsidR="00527FE6" w:rsidRPr="00A63D96">
        <w:rPr>
          <w:sz w:val="22"/>
          <w:szCs w:val="22"/>
          <w:lang w:val="cs-CZ"/>
        </w:rPr>
        <w:t>intravitr</w:t>
      </w:r>
      <w:r w:rsidR="005D220D" w:rsidRPr="00A63D96">
        <w:rPr>
          <w:sz w:val="22"/>
          <w:szCs w:val="22"/>
          <w:lang w:val="cs-CZ"/>
        </w:rPr>
        <w:t>e</w:t>
      </w:r>
      <w:r w:rsidR="00527FE6" w:rsidRPr="00A63D96">
        <w:rPr>
          <w:sz w:val="22"/>
          <w:szCs w:val="22"/>
          <w:lang w:val="cs-CZ"/>
        </w:rPr>
        <w:t>ální podání</w:t>
      </w:r>
    </w:p>
    <w:p w14:paraId="62623EF6" w14:textId="77777777" w:rsidR="009672C6" w:rsidRPr="00A63D96" w:rsidRDefault="009672C6" w:rsidP="005A3DB3">
      <w:pPr>
        <w:pStyle w:val="Text"/>
        <w:spacing w:before="0"/>
        <w:jc w:val="left"/>
        <w:rPr>
          <w:sz w:val="22"/>
          <w:szCs w:val="22"/>
          <w:lang w:val="cs-CZ"/>
        </w:rPr>
      </w:pPr>
    </w:p>
    <w:p w14:paraId="6E165CF9" w14:textId="77777777" w:rsidR="009672C6" w:rsidRPr="00A63D96" w:rsidRDefault="009672C6" w:rsidP="005A3DB3">
      <w:pPr>
        <w:pStyle w:val="Text"/>
        <w:spacing w:before="0"/>
        <w:jc w:val="left"/>
        <w:rPr>
          <w:sz w:val="22"/>
          <w:szCs w:val="22"/>
          <w:lang w:val="cs-CZ"/>
        </w:rPr>
      </w:pPr>
      <w:r w:rsidRPr="00A63D96">
        <w:rPr>
          <w:sz w:val="22"/>
          <w:szCs w:val="22"/>
          <w:lang w:val="cs-CZ"/>
        </w:rPr>
        <w:t>Lucentis musí být aplikován kvalifikovaným oftalmologem zkušeným v </w:t>
      </w:r>
      <w:r w:rsidR="007C3B7F" w:rsidRPr="00A63D96">
        <w:rPr>
          <w:sz w:val="22"/>
          <w:szCs w:val="22"/>
          <w:lang w:val="cs-CZ"/>
        </w:rPr>
        <w:t>intravitreálním aplikaci.</w:t>
      </w:r>
    </w:p>
    <w:p w14:paraId="6AF9B517" w14:textId="77777777" w:rsidR="009672C6" w:rsidRPr="00A63D96" w:rsidRDefault="009672C6" w:rsidP="005A3DB3">
      <w:pPr>
        <w:pStyle w:val="Text"/>
        <w:spacing w:before="0"/>
        <w:jc w:val="left"/>
        <w:rPr>
          <w:sz w:val="22"/>
          <w:szCs w:val="22"/>
          <w:lang w:val="cs-CZ"/>
        </w:rPr>
      </w:pPr>
    </w:p>
    <w:p w14:paraId="08A51E48" w14:textId="77777777" w:rsidR="009672C6" w:rsidRPr="00A63D96" w:rsidRDefault="009672C6" w:rsidP="005A3DB3">
      <w:pPr>
        <w:pStyle w:val="Text"/>
        <w:spacing w:before="0"/>
        <w:jc w:val="left"/>
        <w:rPr>
          <w:sz w:val="22"/>
          <w:szCs w:val="22"/>
          <w:lang w:val="cs-CZ"/>
        </w:rPr>
      </w:pPr>
      <w:r w:rsidRPr="00A63D96">
        <w:rPr>
          <w:sz w:val="22"/>
          <w:szCs w:val="22"/>
          <w:lang w:val="cs-CZ"/>
        </w:rPr>
        <w:t>U vlhké formy AMD</w:t>
      </w:r>
      <w:r w:rsidR="00BA0BCF" w:rsidRPr="00A63D96">
        <w:rPr>
          <w:sz w:val="22"/>
          <w:szCs w:val="22"/>
          <w:lang w:val="cs-CZ"/>
        </w:rPr>
        <w:t>, u CNV</w:t>
      </w:r>
      <w:r w:rsidR="00E26DAE" w:rsidRPr="00A63D96">
        <w:rPr>
          <w:sz w:val="22"/>
          <w:szCs w:val="22"/>
          <w:lang w:val="cs-CZ"/>
        </w:rPr>
        <w:t>, u PDR</w:t>
      </w:r>
      <w:r w:rsidRPr="00A63D96">
        <w:rPr>
          <w:sz w:val="22"/>
          <w:szCs w:val="22"/>
          <w:lang w:val="cs-CZ"/>
        </w:rPr>
        <w:t xml:space="preserve"> a u poškození zraku kvůli DME</w:t>
      </w:r>
      <w:r w:rsidR="00BA0BCF" w:rsidRPr="00A63D96">
        <w:rPr>
          <w:sz w:val="22"/>
          <w:szCs w:val="22"/>
          <w:lang w:val="cs-CZ"/>
        </w:rPr>
        <w:t xml:space="preserve"> nebo</w:t>
      </w:r>
      <w:r w:rsidRPr="00A63D96">
        <w:rPr>
          <w:sz w:val="22"/>
          <w:szCs w:val="22"/>
          <w:lang w:val="cs-CZ"/>
        </w:rPr>
        <w:t xml:space="preserve"> pro makulární edém v důsledku RVO je doporučená dávka Lucentisu 0,5 mg, podávaná jako jednorázová </w:t>
      </w:r>
      <w:r w:rsidR="007C3B7F" w:rsidRPr="00A63D96">
        <w:rPr>
          <w:sz w:val="22"/>
          <w:szCs w:val="22"/>
          <w:lang w:val="cs-CZ"/>
        </w:rPr>
        <w:t>intravitr</w:t>
      </w:r>
      <w:r w:rsidR="00D13A44" w:rsidRPr="00A63D96">
        <w:rPr>
          <w:sz w:val="22"/>
          <w:szCs w:val="22"/>
          <w:lang w:val="cs-CZ"/>
        </w:rPr>
        <w:t>e</w:t>
      </w:r>
      <w:r w:rsidR="007C3B7F" w:rsidRPr="00A63D96">
        <w:rPr>
          <w:sz w:val="22"/>
          <w:szCs w:val="22"/>
          <w:lang w:val="cs-CZ"/>
        </w:rPr>
        <w:t xml:space="preserve">ální </w:t>
      </w:r>
      <w:r w:rsidRPr="00A63D96">
        <w:rPr>
          <w:sz w:val="22"/>
          <w:szCs w:val="22"/>
          <w:lang w:val="cs-CZ"/>
        </w:rPr>
        <w:t>injekce</w:t>
      </w:r>
      <w:r w:rsidR="007C3B7F" w:rsidRPr="00A63D96">
        <w:rPr>
          <w:sz w:val="22"/>
          <w:szCs w:val="22"/>
          <w:lang w:val="cs-CZ"/>
        </w:rPr>
        <w:t>.</w:t>
      </w:r>
      <w:r w:rsidRPr="00A63D96">
        <w:rPr>
          <w:sz w:val="22"/>
          <w:szCs w:val="22"/>
          <w:lang w:val="cs-CZ"/>
        </w:rPr>
        <w:t xml:space="preserve"> To odpovídá injekci o objemu 0,05 ml.</w:t>
      </w:r>
      <w:r w:rsidR="00226DF4" w:rsidRPr="00A63D96">
        <w:rPr>
          <w:sz w:val="22"/>
          <w:szCs w:val="22"/>
          <w:lang w:val="cs-CZ"/>
        </w:rPr>
        <w:t xml:space="preserve"> Interval mezi dvěma dávkami podávanými do stejného oka má být alespoň čtyři týdny.</w:t>
      </w:r>
    </w:p>
    <w:p w14:paraId="41876B6D" w14:textId="77777777" w:rsidR="009672C6" w:rsidRPr="00A63D96" w:rsidRDefault="009672C6" w:rsidP="005A3DB3">
      <w:pPr>
        <w:pStyle w:val="Text"/>
        <w:spacing w:before="0"/>
        <w:jc w:val="left"/>
        <w:rPr>
          <w:sz w:val="22"/>
          <w:szCs w:val="22"/>
          <w:u w:val="single"/>
          <w:lang w:val="cs-CZ"/>
        </w:rPr>
      </w:pPr>
    </w:p>
    <w:p w14:paraId="03310214" w14:textId="77777777" w:rsidR="00226DF4" w:rsidRPr="00A63D96" w:rsidRDefault="009672C6" w:rsidP="005A3DB3">
      <w:pPr>
        <w:pStyle w:val="Text"/>
        <w:spacing w:before="0"/>
        <w:jc w:val="left"/>
        <w:rPr>
          <w:sz w:val="22"/>
          <w:szCs w:val="22"/>
          <w:lang w:val="cs-CZ"/>
        </w:rPr>
      </w:pPr>
      <w:r w:rsidRPr="00A63D96">
        <w:rPr>
          <w:sz w:val="22"/>
          <w:szCs w:val="22"/>
          <w:lang w:val="cs-CZ"/>
        </w:rPr>
        <w:t xml:space="preserve">Léčba </w:t>
      </w:r>
      <w:r w:rsidR="00226DF4" w:rsidRPr="00A63D96">
        <w:rPr>
          <w:sz w:val="22"/>
          <w:szCs w:val="22"/>
          <w:lang w:val="cs-CZ"/>
        </w:rPr>
        <w:t>se zahajuje</w:t>
      </w:r>
      <w:r w:rsidRPr="00A63D96">
        <w:rPr>
          <w:sz w:val="22"/>
          <w:szCs w:val="22"/>
          <w:lang w:val="cs-CZ"/>
        </w:rPr>
        <w:t xml:space="preserve"> jednou </w:t>
      </w:r>
      <w:r w:rsidR="00226DF4" w:rsidRPr="00A63D96">
        <w:rPr>
          <w:sz w:val="22"/>
          <w:szCs w:val="22"/>
          <w:lang w:val="cs-CZ"/>
        </w:rPr>
        <w:t>injekcí za měsíc do </w:t>
      </w:r>
      <w:r w:rsidRPr="00A63D96">
        <w:rPr>
          <w:sz w:val="22"/>
          <w:szCs w:val="22"/>
          <w:lang w:val="cs-CZ"/>
        </w:rPr>
        <w:t>dosaže</w:t>
      </w:r>
      <w:r w:rsidR="00226DF4" w:rsidRPr="00A63D96">
        <w:rPr>
          <w:sz w:val="22"/>
          <w:szCs w:val="22"/>
          <w:lang w:val="cs-CZ"/>
        </w:rPr>
        <w:t>ní</w:t>
      </w:r>
      <w:r w:rsidRPr="00A63D96">
        <w:rPr>
          <w:sz w:val="22"/>
          <w:szCs w:val="22"/>
          <w:lang w:val="cs-CZ"/>
        </w:rPr>
        <w:t xml:space="preserve"> maximální zrakové ostrosti</w:t>
      </w:r>
      <w:r w:rsidR="00226DF4" w:rsidRPr="00A63D96">
        <w:rPr>
          <w:sz w:val="22"/>
          <w:szCs w:val="22"/>
          <w:lang w:val="cs-CZ"/>
        </w:rPr>
        <w:t xml:space="preserve"> a/nebo do vymizení příznaků aktivity onemocnění</w:t>
      </w:r>
      <w:r w:rsidRPr="00A63D96">
        <w:rPr>
          <w:sz w:val="22"/>
          <w:szCs w:val="22"/>
          <w:lang w:val="cs-CZ"/>
        </w:rPr>
        <w:t xml:space="preserve">, tj. </w:t>
      </w:r>
      <w:r w:rsidR="00F34248" w:rsidRPr="00A63D96">
        <w:rPr>
          <w:sz w:val="22"/>
          <w:szCs w:val="22"/>
          <w:lang w:val="cs-CZ"/>
        </w:rPr>
        <w:t>žádná změna zrakové ostrosti a ostatních příznaků a projevů onemocnění při probíhající</w:t>
      </w:r>
      <w:r w:rsidR="00226DF4" w:rsidRPr="00A63D96">
        <w:rPr>
          <w:sz w:val="22"/>
          <w:szCs w:val="22"/>
          <w:lang w:val="cs-CZ"/>
        </w:rPr>
        <w:t xml:space="preserve"> léčbě.</w:t>
      </w:r>
      <w:r w:rsidR="00DD22CB" w:rsidRPr="00A63D96">
        <w:rPr>
          <w:sz w:val="22"/>
          <w:szCs w:val="22"/>
          <w:lang w:val="cs-CZ"/>
        </w:rPr>
        <w:t xml:space="preserve"> U pacientů s vlhkou formou AMD, DME</w:t>
      </w:r>
      <w:r w:rsidR="00E26DAE" w:rsidRPr="00A63D96">
        <w:rPr>
          <w:sz w:val="22"/>
          <w:szCs w:val="22"/>
          <w:lang w:val="cs-CZ"/>
        </w:rPr>
        <w:t>, PDR</w:t>
      </w:r>
      <w:r w:rsidR="00DD22CB" w:rsidRPr="00A63D96">
        <w:rPr>
          <w:sz w:val="22"/>
          <w:szCs w:val="22"/>
          <w:lang w:val="cs-CZ"/>
        </w:rPr>
        <w:t xml:space="preserve"> a RVO mohou být zpočátku potřeba tři nebo více po sobě jdoucí injekce podávané jednou za měsíc.</w:t>
      </w:r>
    </w:p>
    <w:p w14:paraId="0A2965B4" w14:textId="77777777" w:rsidR="009672C6" w:rsidRPr="00A63D96" w:rsidRDefault="009672C6" w:rsidP="005A3DB3">
      <w:pPr>
        <w:pStyle w:val="Text"/>
        <w:spacing w:before="0"/>
        <w:jc w:val="left"/>
        <w:rPr>
          <w:sz w:val="22"/>
          <w:szCs w:val="22"/>
          <w:lang w:val="cs-CZ"/>
        </w:rPr>
      </w:pPr>
    </w:p>
    <w:p w14:paraId="712F52DA" w14:textId="77777777" w:rsidR="009672C6" w:rsidRPr="00A63D96" w:rsidRDefault="00226DF4" w:rsidP="005A3DB3">
      <w:pPr>
        <w:pStyle w:val="Text"/>
        <w:spacing w:before="0"/>
        <w:jc w:val="left"/>
        <w:rPr>
          <w:sz w:val="22"/>
          <w:szCs w:val="22"/>
          <w:lang w:val="cs-CZ"/>
        </w:rPr>
      </w:pPr>
      <w:r w:rsidRPr="00A63D96">
        <w:rPr>
          <w:sz w:val="22"/>
          <w:szCs w:val="22"/>
          <w:lang w:val="cs-CZ"/>
        </w:rPr>
        <w:t xml:space="preserve">Následně </w:t>
      </w:r>
      <w:r w:rsidR="00113F13" w:rsidRPr="00A63D96">
        <w:rPr>
          <w:sz w:val="22"/>
          <w:szCs w:val="22"/>
          <w:lang w:val="cs-CZ"/>
        </w:rPr>
        <w:t>mají</w:t>
      </w:r>
      <w:r w:rsidRPr="00A63D96">
        <w:rPr>
          <w:sz w:val="22"/>
          <w:szCs w:val="22"/>
          <w:lang w:val="cs-CZ"/>
        </w:rPr>
        <w:t xml:space="preserve"> být lékařem určeny intervaly sledování a léčby a </w:t>
      </w:r>
      <w:r w:rsidR="00113F13" w:rsidRPr="00A63D96">
        <w:rPr>
          <w:sz w:val="22"/>
          <w:szCs w:val="22"/>
          <w:lang w:val="cs-CZ"/>
        </w:rPr>
        <w:t>mají</w:t>
      </w:r>
      <w:r w:rsidRPr="00A63D96">
        <w:rPr>
          <w:sz w:val="22"/>
          <w:szCs w:val="22"/>
          <w:lang w:val="cs-CZ"/>
        </w:rPr>
        <w:t xml:space="preserve"> být </w:t>
      </w:r>
      <w:r w:rsidR="00F34248" w:rsidRPr="00A63D96">
        <w:rPr>
          <w:sz w:val="22"/>
          <w:szCs w:val="22"/>
          <w:lang w:val="cs-CZ"/>
        </w:rPr>
        <w:t xml:space="preserve">stanoveny </w:t>
      </w:r>
      <w:r w:rsidRPr="00A63D96">
        <w:rPr>
          <w:sz w:val="22"/>
          <w:szCs w:val="22"/>
          <w:lang w:val="cs-CZ"/>
        </w:rPr>
        <w:t xml:space="preserve">na základě aktivity </w:t>
      </w:r>
      <w:r w:rsidR="00F34248" w:rsidRPr="00A63D96">
        <w:rPr>
          <w:sz w:val="22"/>
          <w:szCs w:val="22"/>
          <w:lang w:val="cs-CZ"/>
        </w:rPr>
        <w:t>onemocnění, vyhodnocené podle zrakové</w:t>
      </w:r>
      <w:r w:rsidRPr="00A63D96">
        <w:rPr>
          <w:sz w:val="22"/>
          <w:szCs w:val="22"/>
          <w:lang w:val="cs-CZ"/>
        </w:rPr>
        <w:t xml:space="preserve"> ostros</w:t>
      </w:r>
      <w:r w:rsidR="00F34248" w:rsidRPr="00A63D96">
        <w:rPr>
          <w:sz w:val="22"/>
          <w:szCs w:val="22"/>
          <w:lang w:val="cs-CZ"/>
        </w:rPr>
        <w:t>ti a/nebo anatomických parametrů</w:t>
      </w:r>
      <w:r w:rsidRPr="00A63D96">
        <w:rPr>
          <w:sz w:val="22"/>
          <w:szCs w:val="22"/>
          <w:lang w:val="cs-CZ"/>
        </w:rPr>
        <w:t>.</w:t>
      </w:r>
    </w:p>
    <w:p w14:paraId="3F8A6953" w14:textId="77777777" w:rsidR="00226DF4" w:rsidRPr="00A63D96" w:rsidRDefault="00226DF4" w:rsidP="005A3DB3">
      <w:pPr>
        <w:pStyle w:val="Text"/>
        <w:spacing w:before="0"/>
        <w:jc w:val="left"/>
        <w:rPr>
          <w:sz w:val="22"/>
          <w:szCs w:val="22"/>
          <w:lang w:val="cs-CZ"/>
        </w:rPr>
      </w:pPr>
    </w:p>
    <w:p w14:paraId="3BF774B0" w14:textId="77777777" w:rsidR="00DD22CB" w:rsidRPr="00A63D96" w:rsidRDefault="00DD22CB" w:rsidP="005A3DB3">
      <w:pPr>
        <w:pStyle w:val="Text"/>
        <w:spacing w:before="0"/>
        <w:jc w:val="left"/>
        <w:rPr>
          <w:sz w:val="22"/>
          <w:szCs w:val="22"/>
          <w:lang w:val="cs-CZ"/>
        </w:rPr>
      </w:pPr>
      <w:r w:rsidRPr="00A63D96">
        <w:rPr>
          <w:sz w:val="22"/>
          <w:szCs w:val="22"/>
          <w:lang w:val="cs-CZ"/>
        </w:rPr>
        <w:t xml:space="preserve">Pokud zrakové a anatomické parametry ukazují na základě vyjádření lékaře, že </w:t>
      </w:r>
      <w:r w:rsidR="008E6972" w:rsidRPr="00A63D96">
        <w:rPr>
          <w:sz w:val="22"/>
          <w:szCs w:val="22"/>
          <w:lang w:val="cs-CZ"/>
        </w:rPr>
        <w:t xml:space="preserve">pokračující léčba </w:t>
      </w:r>
      <w:r w:rsidRPr="00A63D96">
        <w:rPr>
          <w:sz w:val="22"/>
          <w:szCs w:val="22"/>
          <w:lang w:val="cs-CZ"/>
        </w:rPr>
        <w:t>pacient</w:t>
      </w:r>
      <w:r w:rsidR="008E6972" w:rsidRPr="00A63D96">
        <w:rPr>
          <w:sz w:val="22"/>
          <w:szCs w:val="22"/>
          <w:lang w:val="cs-CZ"/>
        </w:rPr>
        <w:t>a není přínosná</w:t>
      </w:r>
      <w:r w:rsidRPr="00A63D96">
        <w:rPr>
          <w:sz w:val="22"/>
          <w:szCs w:val="22"/>
          <w:lang w:val="cs-CZ"/>
        </w:rPr>
        <w:t>, je třeba léčbu přípravkem Lucentis ukončit.</w:t>
      </w:r>
    </w:p>
    <w:p w14:paraId="1F444E1E" w14:textId="77777777" w:rsidR="00DD22CB" w:rsidRPr="00A63D96" w:rsidRDefault="00DD22CB" w:rsidP="005A3DB3">
      <w:pPr>
        <w:pStyle w:val="Text"/>
        <w:spacing w:before="0"/>
        <w:jc w:val="left"/>
        <w:rPr>
          <w:sz w:val="22"/>
          <w:szCs w:val="22"/>
          <w:lang w:val="cs-CZ"/>
        </w:rPr>
      </w:pPr>
    </w:p>
    <w:p w14:paraId="1A75A7FF" w14:textId="77777777" w:rsidR="00226DF4" w:rsidRPr="00A63D96" w:rsidRDefault="00226DF4" w:rsidP="005A3DB3">
      <w:pPr>
        <w:pStyle w:val="Text"/>
        <w:spacing w:before="0"/>
        <w:jc w:val="left"/>
        <w:rPr>
          <w:sz w:val="22"/>
          <w:szCs w:val="22"/>
          <w:lang w:val="cs-CZ"/>
        </w:rPr>
      </w:pPr>
      <w:r w:rsidRPr="00A63D96">
        <w:rPr>
          <w:sz w:val="22"/>
          <w:szCs w:val="22"/>
          <w:lang w:val="cs-CZ"/>
        </w:rPr>
        <w:t>Sledování aktivity onemocnění může zahrnovat klinické vyšetření, funkční testy nebo zobrazovací t</w:t>
      </w:r>
      <w:r w:rsidR="00F34248" w:rsidRPr="00A63D96">
        <w:rPr>
          <w:sz w:val="22"/>
          <w:szCs w:val="22"/>
          <w:lang w:val="cs-CZ"/>
        </w:rPr>
        <w:t>echniky (např. optickou koherenč</w:t>
      </w:r>
      <w:r w:rsidRPr="00A63D96">
        <w:rPr>
          <w:sz w:val="22"/>
          <w:szCs w:val="22"/>
          <w:lang w:val="cs-CZ"/>
        </w:rPr>
        <w:t>ní</w:t>
      </w:r>
      <w:r w:rsidR="00F34248" w:rsidRPr="00A63D96">
        <w:rPr>
          <w:sz w:val="22"/>
          <w:szCs w:val="22"/>
          <w:lang w:val="cs-CZ"/>
        </w:rPr>
        <w:t xml:space="preserve"> tomografii nebo fluorescenční</w:t>
      </w:r>
      <w:r w:rsidRPr="00A63D96">
        <w:rPr>
          <w:sz w:val="22"/>
          <w:szCs w:val="22"/>
          <w:lang w:val="cs-CZ"/>
        </w:rPr>
        <w:t xml:space="preserve"> angiografii).</w:t>
      </w:r>
    </w:p>
    <w:p w14:paraId="2EBAA5F9" w14:textId="77777777" w:rsidR="00E47E0A" w:rsidRPr="00A63D96" w:rsidRDefault="00E47E0A" w:rsidP="005A3DB3">
      <w:pPr>
        <w:pStyle w:val="Text"/>
        <w:spacing w:before="0"/>
        <w:jc w:val="left"/>
        <w:rPr>
          <w:sz w:val="22"/>
          <w:szCs w:val="22"/>
          <w:lang w:val="cs-CZ"/>
        </w:rPr>
      </w:pPr>
    </w:p>
    <w:p w14:paraId="497E0E1C" w14:textId="1FD558EB" w:rsidR="00E47E0A" w:rsidRPr="00A63D96" w:rsidRDefault="00E47E0A" w:rsidP="005A3DB3">
      <w:pPr>
        <w:pStyle w:val="Text"/>
        <w:spacing w:before="0"/>
        <w:jc w:val="left"/>
        <w:rPr>
          <w:sz w:val="22"/>
          <w:szCs w:val="22"/>
          <w:lang w:val="cs-CZ"/>
        </w:rPr>
      </w:pPr>
      <w:r w:rsidRPr="00A63D96">
        <w:rPr>
          <w:sz w:val="22"/>
          <w:szCs w:val="22"/>
          <w:lang w:val="cs-CZ"/>
        </w:rPr>
        <w:t>Pokud jsou pacienti</w:t>
      </w:r>
      <w:r w:rsidR="00F34248" w:rsidRPr="00A63D96">
        <w:rPr>
          <w:sz w:val="22"/>
          <w:szCs w:val="22"/>
          <w:lang w:val="cs-CZ"/>
        </w:rPr>
        <w:t xml:space="preserve"> léčeni podle režimu „treat-and-extend“, pak po dosažení</w:t>
      </w:r>
      <w:r w:rsidRPr="00A63D96">
        <w:rPr>
          <w:sz w:val="22"/>
          <w:szCs w:val="22"/>
          <w:lang w:val="cs-CZ"/>
        </w:rPr>
        <w:t xml:space="preserve"> maximální zrakové ostrosti a/nebo vymizení příznaků aktivity onemocnění, mohou být léčebné intervaly postupně prodlouženy až do opětovného objevení se příznaků aktivity onemocnění nebo zhoršení zraku. Léčebný interval </w:t>
      </w:r>
      <w:r w:rsidR="00113F13" w:rsidRPr="00A63D96">
        <w:rPr>
          <w:sz w:val="22"/>
          <w:szCs w:val="22"/>
          <w:lang w:val="cs-CZ"/>
        </w:rPr>
        <w:t>nemá</w:t>
      </w:r>
      <w:r w:rsidRPr="00A63D96">
        <w:rPr>
          <w:sz w:val="22"/>
          <w:szCs w:val="22"/>
          <w:lang w:val="cs-CZ"/>
        </w:rPr>
        <w:t xml:space="preserve"> být prodloužen o více než dva týd</w:t>
      </w:r>
      <w:r w:rsidR="00C7317D" w:rsidRPr="00A63D96">
        <w:rPr>
          <w:sz w:val="22"/>
          <w:szCs w:val="22"/>
          <w:lang w:val="cs-CZ"/>
        </w:rPr>
        <w:t xml:space="preserve">ny najednou u vlhké formy AMD </w:t>
      </w:r>
      <w:r w:rsidRPr="00A63D96">
        <w:rPr>
          <w:sz w:val="22"/>
          <w:szCs w:val="22"/>
          <w:lang w:val="cs-CZ"/>
        </w:rPr>
        <w:t xml:space="preserve">a může být prodloužen až o jeden měsíc najednou u DME. </w:t>
      </w:r>
      <w:r w:rsidR="00AF7082" w:rsidRPr="00A63D96">
        <w:rPr>
          <w:sz w:val="22"/>
          <w:szCs w:val="22"/>
          <w:lang w:val="cs-CZ"/>
        </w:rPr>
        <w:t>Při</w:t>
      </w:r>
      <w:r w:rsidR="00E26DAE" w:rsidRPr="00A63D96">
        <w:rPr>
          <w:sz w:val="22"/>
          <w:szCs w:val="22"/>
          <w:lang w:val="cs-CZ"/>
        </w:rPr>
        <w:t xml:space="preserve"> PDR a </w:t>
      </w:r>
      <w:r w:rsidR="00AF7082" w:rsidRPr="00A63D96">
        <w:rPr>
          <w:sz w:val="22"/>
          <w:szCs w:val="22"/>
          <w:lang w:val="cs-CZ"/>
        </w:rPr>
        <w:t xml:space="preserve">uzávěru retinální vény mohou být léčebné intervaly také postupně prodlužovány, ale nejsou dostupná dostatečná data dokládající délku těchto intervalů. </w:t>
      </w:r>
      <w:r w:rsidRPr="00A63D96">
        <w:rPr>
          <w:sz w:val="22"/>
          <w:szCs w:val="22"/>
          <w:lang w:val="cs-CZ"/>
        </w:rPr>
        <w:t>Pokud se aktivita onemocnění znovu objeví, léčebn</w:t>
      </w:r>
      <w:r w:rsidR="00C7317D" w:rsidRPr="00A63D96">
        <w:rPr>
          <w:sz w:val="22"/>
          <w:szCs w:val="22"/>
          <w:lang w:val="cs-CZ"/>
        </w:rPr>
        <w:t xml:space="preserve">ý interval </w:t>
      </w:r>
      <w:r w:rsidR="00113F13" w:rsidRPr="00A63D96">
        <w:rPr>
          <w:sz w:val="22"/>
          <w:szCs w:val="22"/>
          <w:lang w:val="cs-CZ"/>
        </w:rPr>
        <w:t>má</w:t>
      </w:r>
      <w:r w:rsidR="00C7317D" w:rsidRPr="00A63D96">
        <w:rPr>
          <w:sz w:val="22"/>
          <w:szCs w:val="22"/>
          <w:lang w:val="cs-CZ"/>
        </w:rPr>
        <w:t xml:space="preserve"> být příslušně</w:t>
      </w:r>
      <w:r w:rsidRPr="00A63D96">
        <w:rPr>
          <w:sz w:val="22"/>
          <w:szCs w:val="22"/>
          <w:lang w:val="cs-CZ"/>
        </w:rPr>
        <w:t xml:space="preserve"> zkrácen.</w:t>
      </w:r>
    </w:p>
    <w:p w14:paraId="03F01B0C" w14:textId="77777777" w:rsidR="00E47E0A" w:rsidRPr="00A63D96" w:rsidRDefault="00E47E0A" w:rsidP="005A3DB3">
      <w:pPr>
        <w:pStyle w:val="Text"/>
        <w:spacing w:before="0"/>
        <w:jc w:val="left"/>
        <w:rPr>
          <w:sz w:val="22"/>
          <w:szCs w:val="22"/>
          <w:lang w:val="cs-CZ"/>
        </w:rPr>
      </w:pPr>
    </w:p>
    <w:p w14:paraId="2D4A4ACA" w14:textId="77777777" w:rsidR="00BA0BCF" w:rsidRPr="00A63D96" w:rsidRDefault="00BA0BCF" w:rsidP="005A3DB3">
      <w:pPr>
        <w:pStyle w:val="Text"/>
        <w:spacing w:before="0"/>
        <w:jc w:val="left"/>
        <w:rPr>
          <w:sz w:val="22"/>
          <w:szCs w:val="22"/>
          <w:lang w:val="cs-CZ"/>
        </w:rPr>
      </w:pPr>
      <w:r w:rsidRPr="00A63D96">
        <w:rPr>
          <w:sz w:val="22"/>
          <w:szCs w:val="22"/>
          <w:lang w:val="cs-CZ"/>
        </w:rPr>
        <w:t>Léčba poškození zraku způsobeného CNV má být stanovena individuálně podle aktivity onemocnění. Někteří pacienti mohou potřebovat pouze jednu injekci během prvních 12</w:t>
      </w:r>
      <w:r w:rsidR="005A7571" w:rsidRPr="00A63D96">
        <w:rPr>
          <w:sz w:val="22"/>
          <w:szCs w:val="22"/>
          <w:lang w:val="cs-CZ"/>
        </w:rPr>
        <w:t> </w:t>
      </w:r>
      <w:r w:rsidRPr="00A63D96">
        <w:rPr>
          <w:sz w:val="22"/>
          <w:szCs w:val="22"/>
          <w:lang w:val="cs-CZ"/>
        </w:rPr>
        <w:t>měsíců, zatímco ostatní pacienti mohou vyžadovat častější léčbu zahrnující jednu injekci měsíčně. U CNV sekundární k patologické myopii (PM) může mnoho pacientů potřebovat pouze jednu nebo dvě injekce během prvního roku.</w:t>
      </w:r>
    </w:p>
    <w:p w14:paraId="16240067" w14:textId="77777777" w:rsidR="009672C6" w:rsidRPr="00A63D96" w:rsidRDefault="009672C6" w:rsidP="005A3DB3">
      <w:pPr>
        <w:pStyle w:val="Text"/>
        <w:spacing w:before="0"/>
        <w:jc w:val="left"/>
        <w:rPr>
          <w:sz w:val="22"/>
          <w:szCs w:val="22"/>
          <w:lang w:val="cs-CZ"/>
        </w:rPr>
      </w:pPr>
    </w:p>
    <w:p w14:paraId="7E301ACC" w14:textId="77777777" w:rsidR="009672C6" w:rsidRPr="00A63D96" w:rsidRDefault="009672C6" w:rsidP="005A3DB3">
      <w:pPr>
        <w:pStyle w:val="Text"/>
        <w:keepNext/>
        <w:spacing w:before="0"/>
        <w:jc w:val="left"/>
        <w:rPr>
          <w:i/>
          <w:sz w:val="22"/>
          <w:szCs w:val="22"/>
          <w:lang w:val="cs-CZ"/>
        </w:rPr>
      </w:pPr>
      <w:r w:rsidRPr="00A63D96">
        <w:rPr>
          <w:i/>
          <w:sz w:val="22"/>
          <w:szCs w:val="22"/>
          <w:lang w:val="cs-CZ"/>
        </w:rPr>
        <w:t>Lucentis a laserová fotokoagulace u DME a makulárního edému v důsledku BRVO</w:t>
      </w:r>
    </w:p>
    <w:p w14:paraId="16810AD5" w14:textId="77777777" w:rsidR="009672C6" w:rsidRPr="00A63D96" w:rsidRDefault="009672C6" w:rsidP="005A3DB3">
      <w:pPr>
        <w:pStyle w:val="Text"/>
        <w:spacing w:before="0"/>
        <w:jc w:val="left"/>
        <w:rPr>
          <w:sz w:val="22"/>
          <w:szCs w:val="22"/>
          <w:lang w:val="cs-CZ"/>
        </w:rPr>
      </w:pPr>
      <w:r w:rsidRPr="00A63D96">
        <w:rPr>
          <w:sz w:val="22"/>
          <w:szCs w:val="22"/>
          <w:lang w:val="cs-CZ"/>
        </w:rPr>
        <w:t>Existuje určitá zkušenost s podáním přípravku Lucentis společně s laserovou fotokoagulací. Při podání ve stejný den má být Lucentis podán alespoň 30 minut po laserové fotokoagulaci. Lucentis může být podán pacientům, kteří byli léčeni předchozí laserovou fotokoagulací.</w:t>
      </w:r>
    </w:p>
    <w:p w14:paraId="6F8957A1" w14:textId="77777777" w:rsidR="009672C6" w:rsidRPr="00A63D96" w:rsidRDefault="009672C6" w:rsidP="005A3DB3">
      <w:pPr>
        <w:pStyle w:val="Text"/>
        <w:spacing w:before="0"/>
        <w:jc w:val="left"/>
        <w:rPr>
          <w:sz w:val="22"/>
          <w:szCs w:val="22"/>
          <w:lang w:val="cs-CZ"/>
        </w:rPr>
      </w:pPr>
    </w:p>
    <w:p w14:paraId="02F3BBEB" w14:textId="77777777" w:rsidR="009672C6" w:rsidRPr="00A63D96" w:rsidRDefault="009672C6" w:rsidP="005A3DB3">
      <w:pPr>
        <w:pStyle w:val="Text"/>
        <w:keepNext/>
        <w:spacing w:before="0"/>
        <w:jc w:val="left"/>
        <w:rPr>
          <w:i/>
          <w:sz w:val="22"/>
          <w:szCs w:val="22"/>
          <w:lang w:val="cs-CZ"/>
        </w:rPr>
      </w:pPr>
      <w:r w:rsidRPr="00A63D96">
        <w:rPr>
          <w:i/>
          <w:sz w:val="22"/>
          <w:szCs w:val="22"/>
          <w:lang w:val="cs-CZ"/>
        </w:rPr>
        <w:t xml:space="preserve">Lucentis a fotodynamická léčba </w:t>
      </w:r>
      <w:r w:rsidR="00B6766F" w:rsidRPr="00A63D96">
        <w:rPr>
          <w:i/>
          <w:sz w:val="22"/>
          <w:szCs w:val="22"/>
          <w:lang w:val="cs-CZ"/>
        </w:rPr>
        <w:t xml:space="preserve">verteporfinem </w:t>
      </w:r>
      <w:r w:rsidRPr="00A63D96">
        <w:rPr>
          <w:i/>
          <w:sz w:val="22"/>
          <w:szCs w:val="22"/>
          <w:lang w:val="cs-CZ"/>
        </w:rPr>
        <w:t>u CNV sekundární k PM</w:t>
      </w:r>
    </w:p>
    <w:p w14:paraId="5B7CE6BC" w14:textId="77777777" w:rsidR="009672C6" w:rsidRPr="00A63D96" w:rsidRDefault="009672C6" w:rsidP="005A3DB3">
      <w:pPr>
        <w:pStyle w:val="Text"/>
        <w:spacing w:before="0"/>
        <w:jc w:val="left"/>
        <w:rPr>
          <w:sz w:val="22"/>
          <w:szCs w:val="22"/>
          <w:lang w:val="cs-CZ"/>
        </w:rPr>
      </w:pPr>
      <w:r w:rsidRPr="00A63D96">
        <w:rPr>
          <w:sz w:val="22"/>
          <w:szCs w:val="22"/>
          <w:lang w:val="cs-CZ"/>
        </w:rPr>
        <w:t>Se souběžným podáváním přípravk</w:t>
      </w:r>
      <w:r w:rsidR="00B6766F" w:rsidRPr="00A63D96">
        <w:rPr>
          <w:sz w:val="22"/>
          <w:szCs w:val="22"/>
          <w:lang w:val="cs-CZ"/>
        </w:rPr>
        <w:t>u</w:t>
      </w:r>
      <w:r w:rsidRPr="00A63D96">
        <w:rPr>
          <w:sz w:val="22"/>
          <w:szCs w:val="22"/>
          <w:lang w:val="cs-CZ"/>
        </w:rPr>
        <w:t xml:space="preserve"> Lucentis </w:t>
      </w:r>
      <w:r w:rsidR="00B6766F" w:rsidRPr="00A63D96">
        <w:rPr>
          <w:sz w:val="22"/>
          <w:szCs w:val="22"/>
          <w:lang w:val="cs-CZ"/>
        </w:rPr>
        <w:t>s verteporfinem</w:t>
      </w:r>
      <w:r w:rsidRPr="00A63D96">
        <w:rPr>
          <w:sz w:val="22"/>
          <w:szCs w:val="22"/>
          <w:lang w:val="cs-CZ"/>
        </w:rPr>
        <w:t xml:space="preserve"> nejsou žádné zkušenosti.</w:t>
      </w:r>
    </w:p>
    <w:p w14:paraId="61AC9543" w14:textId="77777777" w:rsidR="009672C6" w:rsidRPr="00A63D96" w:rsidRDefault="009672C6" w:rsidP="005A3DB3">
      <w:pPr>
        <w:pStyle w:val="Text"/>
        <w:spacing w:before="0"/>
        <w:jc w:val="left"/>
        <w:rPr>
          <w:sz w:val="22"/>
          <w:szCs w:val="22"/>
          <w:lang w:val="cs-CZ"/>
        </w:rPr>
      </w:pPr>
    </w:p>
    <w:p w14:paraId="34E70973" w14:textId="77777777" w:rsidR="009672C6" w:rsidRPr="00A63D96" w:rsidRDefault="009672C6" w:rsidP="005A3DB3">
      <w:pPr>
        <w:pStyle w:val="Text"/>
        <w:spacing w:before="0"/>
        <w:jc w:val="left"/>
        <w:rPr>
          <w:sz w:val="22"/>
          <w:szCs w:val="22"/>
          <w:lang w:val="cs-CZ"/>
        </w:rPr>
      </w:pPr>
      <w:r w:rsidRPr="00A63D96">
        <w:rPr>
          <w:sz w:val="22"/>
          <w:szCs w:val="22"/>
          <w:lang w:val="cs-CZ"/>
        </w:rPr>
        <w:t>Lucentis je nutno před aplikací vizuálně zkontrolovat, zda neobsahuje cizí částice nebo není změněna jeho barva.</w:t>
      </w:r>
    </w:p>
    <w:p w14:paraId="1E626003" w14:textId="77777777" w:rsidR="009672C6" w:rsidRPr="00A63D96" w:rsidRDefault="009672C6" w:rsidP="005A3DB3">
      <w:pPr>
        <w:pStyle w:val="Text"/>
        <w:spacing w:before="0"/>
        <w:jc w:val="left"/>
        <w:rPr>
          <w:sz w:val="22"/>
          <w:szCs w:val="22"/>
          <w:lang w:val="cs-CZ"/>
        </w:rPr>
      </w:pPr>
    </w:p>
    <w:p w14:paraId="3F0A27C2" w14:textId="77777777" w:rsidR="00E30610" w:rsidRPr="00A63D96" w:rsidRDefault="009672C6" w:rsidP="005A3DB3">
      <w:pPr>
        <w:pStyle w:val="Text"/>
        <w:spacing w:before="0"/>
        <w:jc w:val="left"/>
        <w:rPr>
          <w:sz w:val="22"/>
          <w:szCs w:val="22"/>
          <w:lang w:val="cs-CZ"/>
        </w:rPr>
      </w:pPr>
      <w:r w:rsidRPr="00A63D96">
        <w:rPr>
          <w:sz w:val="22"/>
          <w:szCs w:val="22"/>
          <w:lang w:val="cs-CZ"/>
        </w:rPr>
        <w:t xml:space="preserve">Lucentis musí být </w:t>
      </w:r>
      <w:r w:rsidR="00F36338" w:rsidRPr="00A63D96">
        <w:rPr>
          <w:sz w:val="22"/>
          <w:szCs w:val="22"/>
          <w:lang w:val="cs-CZ"/>
        </w:rPr>
        <w:t xml:space="preserve">injikován </w:t>
      </w:r>
      <w:r w:rsidRPr="00A63D96">
        <w:rPr>
          <w:sz w:val="22"/>
          <w:szCs w:val="22"/>
          <w:lang w:val="cs-CZ"/>
        </w:rPr>
        <w:t xml:space="preserve">za aseptických podmínek, což zahrnuje použití chirurgické </w:t>
      </w:r>
      <w:r w:rsidR="00686BB1" w:rsidRPr="00A63D96">
        <w:rPr>
          <w:sz w:val="22"/>
          <w:szCs w:val="22"/>
          <w:lang w:val="cs-CZ"/>
        </w:rPr>
        <w:t>dezinfek</w:t>
      </w:r>
      <w:r w:rsidRPr="00A63D96">
        <w:rPr>
          <w:sz w:val="22"/>
          <w:szCs w:val="22"/>
          <w:lang w:val="cs-CZ"/>
        </w:rPr>
        <w:t xml:space="preserve">ce rukou, sterilních rukavic, sterilního oděvu, sterilního spekula (nebo ekvivalentní náhrady) a dostupnost sterilní paracentézy (je-li potřeba). Před </w:t>
      </w:r>
      <w:r w:rsidR="00527FE6" w:rsidRPr="00A63D96">
        <w:rPr>
          <w:sz w:val="22"/>
          <w:szCs w:val="22"/>
          <w:lang w:val="cs-CZ"/>
        </w:rPr>
        <w:t xml:space="preserve">intravitreální </w:t>
      </w:r>
      <w:r w:rsidRPr="00A63D96">
        <w:rPr>
          <w:sz w:val="22"/>
          <w:szCs w:val="22"/>
          <w:lang w:val="cs-CZ"/>
        </w:rPr>
        <w:t xml:space="preserve">aplikací injekce je nutný pečlivý odběr anamnézy z hlediska hypersenzitivních reakcí. </w:t>
      </w:r>
      <w:r w:rsidR="00E30610" w:rsidRPr="00A63D96">
        <w:rPr>
          <w:sz w:val="22"/>
          <w:szCs w:val="22"/>
          <w:lang w:val="cs-CZ"/>
        </w:rPr>
        <w:t>Před aplikací injekce musí být podána adekvátní anestezie a použit širokospektrý lokální antimikrobiální přípravek k dezinfekci p</w:t>
      </w:r>
      <w:r w:rsidRPr="00A63D96">
        <w:rPr>
          <w:sz w:val="22"/>
          <w:szCs w:val="22"/>
          <w:lang w:val="cs-CZ"/>
        </w:rPr>
        <w:t>okožk</w:t>
      </w:r>
      <w:r w:rsidR="00E30610" w:rsidRPr="00A63D96">
        <w:rPr>
          <w:sz w:val="22"/>
          <w:szCs w:val="22"/>
          <w:lang w:val="cs-CZ"/>
        </w:rPr>
        <w:t>y</w:t>
      </w:r>
      <w:r w:rsidRPr="00A63D96">
        <w:rPr>
          <w:sz w:val="22"/>
          <w:szCs w:val="22"/>
          <w:lang w:val="cs-CZ"/>
        </w:rPr>
        <w:t xml:space="preserve"> v okolí oka, oční</w:t>
      </w:r>
      <w:r w:rsidR="00E30610" w:rsidRPr="00A63D96">
        <w:rPr>
          <w:sz w:val="22"/>
          <w:szCs w:val="22"/>
          <w:lang w:val="cs-CZ"/>
        </w:rPr>
        <w:t>ho</w:t>
      </w:r>
      <w:r w:rsidRPr="00A63D96">
        <w:rPr>
          <w:sz w:val="22"/>
          <w:szCs w:val="22"/>
          <w:lang w:val="cs-CZ"/>
        </w:rPr>
        <w:t xml:space="preserve"> víčk</w:t>
      </w:r>
      <w:r w:rsidR="00E30610" w:rsidRPr="00A63D96">
        <w:rPr>
          <w:sz w:val="22"/>
          <w:szCs w:val="22"/>
          <w:lang w:val="cs-CZ"/>
        </w:rPr>
        <w:t>a</w:t>
      </w:r>
      <w:r w:rsidRPr="00A63D96">
        <w:rPr>
          <w:sz w:val="22"/>
          <w:szCs w:val="22"/>
          <w:lang w:val="cs-CZ"/>
        </w:rPr>
        <w:t xml:space="preserve"> a povrch</w:t>
      </w:r>
      <w:r w:rsidR="00E30610" w:rsidRPr="00A63D96">
        <w:rPr>
          <w:sz w:val="22"/>
          <w:szCs w:val="22"/>
          <w:lang w:val="cs-CZ"/>
        </w:rPr>
        <w:t>u</w:t>
      </w:r>
      <w:r w:rsidRPr="00A63D96">
        <w:rPr>
          <w:sz w:val="22"/>
          <w:szCs w:val="22"/>
          <w:lang w:val="cs-CZ"/>
        </w:rPr>
        <w:t xml:space="preserve"> oka</w:t>
      </w:r>
      <w:r w:rsidR="00E30610" w:rsidRPr="00A63D96">
        <w:rPr>
          <w:sz w:val="22"/>
          <w:szCs w:val="22"/>
          <w:lang w:val="cs-CZ"/>
        </w:rPr>
        <w:t>, v souladu s lokální praxí</w:t>
      </w:r>
      <w:r w:rsidRPr="00A63D96">
        <w:rPr>
          <w:sz w:val="22"/>
          <w:szCs w:val="22"/>
          <w:lang w:val="cs-CZ"/>
        </w:rPr>
        <w:t>.</w:t>
      </w:r>
    </w:p>
    <w:p w14:paraId="03A4210F" w14:textId="77777777" w:rsidR="009672C6" w:rsidRPr="00A63D96" w:rsidRDefault="009672C6" w:rsidP="005A3DB3">
      <w:pPr>
        <w:pStyle w:val="Text"/>
        <w:spacing w:before="0"/>
        <w:jc w:val="left"/>
        <w:rPr>
          <w:sz w:val="22"/>
          <w:szCs w:val="22"/>
          <w:lang w:val="cs-CZ"/>
        </w:rPr>
      </w:pPr>
    </w:p>
    <w:p w14:paraId="26FA4CCC" w14:textId="77777777" w:rsidR="00222CA3" w:rsidRPr="00A63D96" w:rsidRDefault="00E113AF" w:rsidP="005A3DB3">
      <w:pPr>
        <w:pStyle w:val="Text"/>
        <w:keepNext/>
        <w:spacing w:before="0"/>
        <w:jc w:val="left"/>
        <w:rPr>
          <w:sz w:val="22"/>
          <w:szCs w:val="22"/>
          <w:u w:val="single"/>
          <w:lang w:val="cs-CZ"/>
        </w:rPr>
      </w:pPr>
      <w:r w:rsidRPr="00A63D96">
        <w:rPr>
          <w:sz w:val="22"/>
          <w:szCs w:val="22"/>
          <w:u w:val="single"/>
          <w:lang w:val="cs-CZ"/>
        </w:rPr>
        <w:t>Injekční lahvička</w:t>
      </w:r>
    </w:p>
    <w:p w14:paraId="6B6100D4" w14:textId="77777777" w:rsidR="00451C9E" w:rsidRPr="00A63D96" w:rsidRDefault="00451C9E" w:rsidP="005A3DB3">
      <w:pPr>
        <w:pStyle w:val="Text"/>
        <w:spacing w:before="0"/>
        <w:jc w:val="left"/>
        <w:rPr>
          <w:sz w:val="22"/>
          <w:szCs w:val="22"/>
          <w:lang w:val="cs-CZ"/>
        </w:rPr>
      </w:pPr>
      <w:r w:rsidRPr="00A63D96">
        <w:rPr>
          <w:sz w:val="22"/>
          <w:szCs w:val="22"/>
          <w:lang w:val="cs-CZ"/>
        </w:rPr>
        <w:t>Injekční lahvička je pouze pro jednorázové použití. Po podání injekce musí být veškerý nepoužitý léčivý přípravek zlikvidován. Jakákoliv injekční lahvička vykazující známky poškození nebo manipulace nesmí být použita. Sterilita nemůže být zaručena, pokud nezůstane uzávěr obalu neporušený.</w:t>
      </w:r>
    </w:p>
    <w:p w14:paraId="0369B33D" w14:textId="77777777" w:rsidR="00451C9E" w:rsidRPr="00A63D96" w:rsidRDefault="00451C9E" w:rsidP="005A3DB3">
      <w:pPr>
        <w:pStyle w:val="Text"/>
        <w:spacing w:before="0"/>
        <w:jc w:val="left"/>
        <w:rPr>
          <w:sz w:val="22"/>
          <w:szCs w:val="22"/>
          <w:lang w:val="cs-CZ"/>
        </w:rPr>
      </w:pPr>
    </w:p>
    <w:p w14:paraId="090DE622" w14:textId="77777777" w:rsidR="00451C9E" w:rsidRPr="00A63D96" w:rsidRDefault="00451C9E" w:rsidP="005A3DB3">
      <w:pPr>
        <w:pStyle w:val="Text"/>
        <w:keepNext/>
        <w:spacing w:before="0"/>
        <w:jc w:val="left"/>
        <w:rPr>
          <w:sz w:val="22"/>
          <w:szCs w:val="22"/>
          <w:lang w:val="cs-CZ"/>
        </w:rPr>
      </w:pPr>
      <w:r w:rsidRPr="00A63D96">
        <w:rPr>
          <w:sz w:val="22"/>
          <w:szCs w:val="22"/>
          <w:lang w:val="cs-CZ"/>
        </w:rPr>
        <w:t xml:space="preserve">Pro přípravu a podání </w:t>
      </w:r>
      <w:r w:rsidR="002F51CB" w:rsidRPr="00A63D96">
        <w:rPr>
          <w:sz w:val="22"/>
          <w:szCs w:val="22"/>
          <w:lang w:val="cs-CZ"/>
        </w:rPr>
        <w:t xml:space="preserve">intravitreální </w:t>
      </w:r>
      <w:r w:rsidRPr="00A63D96">
        <w:rPr>
          <w:sz w:val="22"/>
          <w:szCs w:val="22"/>
          <w:lang w:val="cs-CZ"/>
        </w:rPr>
        <w:t xml:space="preserve">injekce jsou potřebné následující zdravotnické </w:t>
      </w:r>
      <w:r w:rsidR="00700E99" w:rsidRPr="00A63D96">
        <w:rPr>
          <w:sz w:val="22"/>
          <w:szCs w:val="22"/>
          <w:lang w:val="cs-CZ"/>
        </w:rPr>
        <w:t>prostředky</w:t>
      </w:r>
      <w:r w:rsidRPr="00A63D96">
        <w:rPr>
          <w:sz w:val="22"/>
          <w:szCs w:val="22"/>
          <w:lang w:val="cs-CZ"/>
        </w:rPr>
        <w:t xml:space="preserve"> pro jednorázové použití:</w:t>
      </w:r>
    </w:p>
    <w:p w14:paraId="754257F3" w14:textId="77777777" w:rsidR="00451C9E" w:rsidRPr="00A63D96" w:rsidRDefault="00451C9E" w:rsidP="005A3DB3">
      <w:pPr>
        <w:tabs>
          <w:tab w:val="clear" w:pos="567"/>
        </w:tabs>
        <w:spacing w:line="240" w:lineRule="auto"/>
        <w:ind w:left="567" w:hanging="567"/>
        <w:rPr>
          <w:szCs w:val="22"/>
        </w:rPr>
      </w:pPr>
      <w:r w:rsidRPr="00A63D96">
        <w:rPr>
          <w:szCs w:val="22"/>
        </w:rPr>
        <w:t>-</w:t>
      </w:r>
      <w:r w:rsidRPr="00A63D96">
        <w:rPr>
          <w:szCs w:val="22"/>
        </w:rPr>
        <w:tab/>
        <w:t>jehla s 5µm filtrem (18G)</w:t>
      </w:r>
    </w:p>
    <w:p w14:paraId="0D350EED" w14:textId="77777777" w:rsidR="00451C9E" w:rsidRPr="00A63D96" w:rsidRDefault="00451C9E" w:rsidP="005A3DB3">
      <w:pPr>
        <w:tabs>
          <w:tab w:val="clear" w:pos="567"/>
        </w:tabs>
        <w:spacing w:line="240" w:lineRule="auto"/>
        <w:ind w:left="567" w:hanging="567"/>
        <w:rPr>
          <w:szCs w:val="22"/>
        </w:rPr>
      </w:pPr>
      <w:r w:rsidRPr="00A63D96">
        <w:rPr>
          <w:szCs w:val="22"/>
        </w:rPr>
        <w:t>-</w:t>
      </w:r>
      <w:r w:rsidRPr="00A63D96">
        <w:rPr>
          <w:szCs w:val="22"/>
        </w:rPr>
        <w:tab/>
        <w:t>1</w:t>
      </w:r>
      <w:r w:rsidR="00333B93" w:rsidRPr="00A63D96">
        <w:rPr>
          <w:szCs w:val="22"/>
        </w:rPr>
        <w:t> </w:t>
      </w:r>
      <w:r w:rsidRPr="00A63D96">
        <w:rPr>
          <w:szCs w:val="22"/>
        </w:rPr>
        <w:t>ml sterilní injekční stříkačka</w:t>
      </w:r>
      <w:r w:rsidR="00B6766F" w:rsidRPr="00A63D96">
        <w:rPr>
          <w:szCs w:val="22"/>
        </w:rPr>
        <w:t xml:space="preserve"> (s vyznačením 0,05 ml)</w:t>
      </w:r>
    </w:p>
    <w:p w14:paraId="478A4123" w14:textId="77777777" w:rsidR="00451C9E" w:rsidRPr="00A63D96" w:rsidRDefault="00451C9E" w:rsidP="005A3DB3">
      <w:pPr>
        <w:tabs>
          <w:tab w:val="clear" w:pos="567"/>
        </w:tabs>
        <w:spacing w:line="240" w:lineRule="auto"/>
        <w:ind w:left="567" w:hanging="567"/>
        <w:rPr>
          <w:szCs w:val="22"/>
        </w:rPr>
      </w:pPr>
      <w:r w:rsidRPr="00A63D96">
        <w:rPr>
          <w:szCs w:val="22"/>
        </w:rPr>
        <w:t>-</w:t>
      </w:r>
      <w:r w:rsidRPr="00A63D96">
        <w:rPr>
          <w:szCs w:val="22"/>
        </w:rPr>
        <w:tab/>
        <w:t>injekční jehla (30G x ½").</w:t>
      </w:r>
    </w:p>
    <w:p w14:paraId="1DF1A78B" w14:textId="77777777" w:rsidR="00451C9E" w:rsidRPr="00A63D96" w:rsidRDefault="00451C9E" w:rsidP="005A3DB3">
      <w:pPr>
        <w:tabs>
          <w:tab w:val="clear" w:pos="567"/>
        </w:tabs>
        <w:spacing w:line="240" w:lineRule="auto"/>
        <w:rPr>
          <w:szCs w:val="22"/>
        </w:rPr>
      </w:pPr>
      <w:r w:rsidRPr="00A63D96">
        <w:rPr>
          <w:szCs w:val="22"/>
        </w:rPr>
        <w:t>Tyto zdravotnické prostředky nejsou obsaženy v balení přípravku Lucentis.</w:t>
      </w:r>
    </w:p>
    <w:p w14:paraId="5AB55271" w14:textId="77777777" w:rsidR="00E113AF" w:rsidRPr="00A63D96" w:rsidRDefault="00E113AF" w:rsidP="005A3DB3">
      <w:pPr>
        <w:pStyle w:val="Text"/>
        <w:spacing w:before="0"/>
        <w:jc w:val="left"/>
        <w:rPr>
          <w:sz w:val="22"/>
          <w:szCs w:val="22"/>
          <w:lang w:val="cs-CZ"/>
        </w:rPr>
      </w:pPr>
    </w:p>
    <w:p w14:paraId="792895CF" w14:textId="77777777" w:rsidR="00E113AF" w:rsidRPr="00A63D96" w:rsidRDefault="00E113AF" w:rsidP="005A3DB3">
      <w:pPr>
        <w:pStyle w:val="Text"/>
        <w:keepNext/>
        <w:spacing w:before="0"/>
        <w:jc w:val="left"/>
        <w:rPr>
          <w:sz w:val="22"/>
          <w:szCs w:val="22"/>
          <w:u w:val="single"/>
          <w:lang w:val="cs-CZ"/>
        </w:rPr>
      </w:pPr>
      <w:r w:rsidRPr="00A63D96">
        <w:rPr>
          <w:sz w:val="22"/>
          <w:szCs w:val="22"/>
          <w:u w:val="single"/>
          <w:lang w:val="cs-CZ"/>
        </w:rPr>
        <w:t>Injekční lahvička + jehla s filtrem</w:t>
      </w:r>
    </w:p>
    <w:p w14:paraId="25082175" w14:textId="77777777" w:rsidR="00451C9E" w:rsidRPr="00A63D96" w:rsidRDefault="00451C9E" w:rsidP="005A3DB3">
      <w:pPr>
        <w:pStyle w:val="Text"/>
        <w:spacing w:before="0"/>
        <w:jc w:val="left"/>
        <w:rPr>
          <w:sz w:val="22"/>
          <w:szCs w:val="22"/>
          <w:lang w:val="cs-CZ"/>
        </w:rPr>
      </w:pPr>
      <w:r w:rsidRPr="00A63D96">
        <w:rPr>
          <w:sz w:val="22"/>
          <w:szCs w:val="22"/>
          <w:lang w:val="cs-CZ"/>
        </w:rPr>
        <w:t>Všechny komponenty jsou sterilní a pouze pro jednorázové použití. Jakákoliv komponenta s obalem vykazující</w:t>
      </w:r>
      <w:r w:rsidR="00E57566" w:rsidRPr="00A63D96">
        <w:rPr>
          <w:sz w:val="22"/>
          <w:szCs w:val="22"/>
          <w:lang w:val="cs-CZ"/>
        </w:rPr>
        <w:t>m</w:t>
      </w:r>
      <w:r w:rsidRPr="00A63D96">
        <w:rPr>
          <w:sz w:val="22"/>
          <w:szCs w:val="22"/>
          <w:lang w:val="cs-CZ"/>
        </w:rPr>
        <w:t xml:space="preserve"> známky poškození nebo manipulace nesmí být použita. Sterilita nemůže být zaručena, pokud nezůstane uzavření obalu komponenty neporušené. Opakované použití může vést k infekci nebo jinému onemocnění/poškození.</w:t>
      </w:r>
    </w:p>
    <w:p w14:paraId="43F857B3" w14:textId="77777777" w:rsidR="00451C9E" w:rsidRPr="00A63D96" w:rsidRDefault="00451C9E" w:rsidP="005A3DB3">
      <w:pPr>
        <w:pStyle w:val="Text"/>
        <w:spacing w:before="0"/>
        <w:jc w:val="left"/>
        <w:rPr>
          <w:sz w:val="22"/>
          <w:szCs w:val="22"/>
          <w:lang w:val="cs-CZ"/>
        </w:rPr>
      </w:pPr>
    </w:p>
    <w:p w14:paraId="294951D5" w14:textId="77777777" w:rsidR="00451C9E" w:rsidRPr="00A63D96" w:rsidRDefault="00451C9E" w:rsidP="005A3DB3">
      <w:pPr>
        <w:pStyle w:val="Text"/>
        <w:keepNext/>
        <w:spacing w:before="0"/>
        <w:jc w:val="left"/>
        <w:rPr>
          <w:sz w:val="22"/>
          <w:szCs w:val="22"/>
          <w:lang w:val="cs-CZ"/>
        </w:rPr>
      </w:pPr>
      <w:r w:rsidRPr="00A63D96">
        <w:rPr>
          <w:sz w:val="22"/>
          <w:szCs w:val="22"/>
          <w:lang w:val="cs-CZ"/>
        </w:rPr>
        <w:t xml:space="preserve">Pro přípravu a </w:t>
      </w:r>
      <w:r w:rsidR="005D220D" w:rsidRPr="00A63D96">
        <w:rPr>
          <w:sz w:val="22"/>
          <w:szCs w:val="22"/>
          <w:lang w:val="cs-CZ"/>
        </w:rPr>
        <w:t xml:space="preserve">intravitreální </w:t>
      </w:r>
      <w:r w:rsidRPr="00A63D96">
        <w:rPr>
          <w:sz w:val="22"/>
          <w:szCs w:val="22"/>
          <w:lang w:val="cs-CZ"/>
        </w:rPr>
        <w:t>injekci jsou potřeba následující zdravotnické prostředky pro jednorázové použití:</w:t>
      </w:r>
    </w:p>
    <w:p w14:paraId="7CD5301E" w14:textId="77777777" w:rsidR="00451C9E" w:rsidRPr="00A63D96" w:rsidRDefault="00451C9E" w:rsidP="005A3DB3">
      <w:pPr>
        <w:tabs>
          <w:tab w:val="clear" w:pos="567"/>
        </w:tabs>
        <w:spacing w:line="240" w:lineRule="auto"/>
        <w:ind w:left="567" w:hanging="567"/>
        <w:rPr>
          <w:szCs w:val="22"/>
        </w:rPr>
      </w:pPr>
      <w:r w:rsidRPr="00A63D96">
        <w:rPr>
          <w:szCs w:val="22"/>
        </w:rPr>
        <w:t>-</w:t>
      </w:r>
      <w:r w:rsidRPr="00A63D96">
        <w:rPr>
          <w:szCs w:val="22"/>
        </w:rPr>
        <w:tab/>
      </w:r>
      <w:r w:rsidR="00A53907" w:rsidRPr="00A63D96">
        <w:rPr>
          <w:szCs w:val="22"/>
        </w:rPr>
        <w:t>j</w:t>
      </w:r>
      <w:r w:rsidRPr="00A63D96">
        <w:rPr>
          <w:szCs w:val="22"/>
        </w:rPr>
        <w:t>ehla s </w:t>
      </w:r>
      <w:r w:rsidR="00A53907" w:rsidRPr="00A63D96">
        <w:rPr>
          <w:szCs w:val="22"/>
        </w:rPr>
        <w:t xml:space="preserve">5µm </w:t>
      </w:r>
      <w:r w:rsidRPr="00A63D96">
        <w:rPr>
          <w:szCs w:val="22"/>
        </w:rPr>
        <w:t>filtrem (18G x 1½″, 1,2 mm x 40 mm, přiložena)</w:t>
      </w:r>
    </w:p>
    <w:p w14:paraId="19A3E3A4" w14:textId="77777777" w:rsidR="00451C9E" w:rsidRPr="00A63D96" w:rsidRDefault="00451C9E" w:rsidP="005A3DB3">
      <w:pPr>
        <w:tabs>
          <w:tab w:val="clear" w:pos="567"/>
        </w:tabs>
        <w:spacing w:line="240" w:lineRule="auto"/>
        <w:ind w:left="567" w:hanging="567"/>
        <w:rPr>
          <w:szCs w:val="22"/>
        </w:rPr>
      </w:pPr>
      <w:r w:rsidRPr="00A63D96">
        <w:rPr>
          <w:szCs w:val="22"/>
        </w:rPr>
        <w:t>-</w:t>
      </w:r>
      <w:r w:rsidRPr="00A63D96">
        <w:rPr>
          <w:szCs w:val="22"/>
        </w:rPr>
        <w:tab/>
        <w:t>1</w:t>
      </w:r>
      <w:r w:rsidR="00333B93" w:rsidRPr="00A63D96">
        <w:rPr>
          <w:szCs w:val="22"/>
        </w:rPr>
        <w:t> </w:t>
      </w:r>
      <w:r w:rsidRPr="00A63D96">
        <w:rPr>
          <w:szCs w:val="22"/>
        </w:rPr>
        <w:t>ml sterilní injekční stříkačka (</w:t>
      </w:r>
      <w:r w:rsidR="00B6766F" w:rsidRPr="00A63D96">
        <w:rPr>
          <w:szCs w:val="22"/>
        </w:rPr>
        <w:t xml:space="preserve">s vyznačením 0,05 ml, </w:t>
      </w:r>
      <w:r w:rsidRPr="00A63D96">
        <w:rPr>
          <w:szCs w:val="22"/>
        </w:rPr>
        <w:t>není zahrnuta v balení přípravku Lucentis)</w:t>
      </w:r>
    </w:p>
    <w:p w14:paraId="3F60BE0E" w14:textId="77777777" w:rsidR="00451C9E" w:rsidRPr="00A63D96" w:rsidRDefault="00451C9E" w:rsidP="005A3DB3">
      <w:pPr>
        <w:pStyle w:val="Text"/>
        <w:spacing w:before="0"/>
        <w:jc w:val="left"/>
        <w:rPr>
          <w:sz w:val="22"/>
          <w:szCs w:val="22"/>
          <w:lang w:val="cs-CZ"/>
        </w:rPr>
      </w:pPr>
      <w:r w:rsidRPr="00A63D96">
        <w:rPr>
          <w:sz w:val="22"/>
          <w:szCs w:val="22"/>
          <w:lang w:val="cs-CZ"/>
        </w:rPr>
        <w:t>-</w:t>
      </w:r>
      <w:r w:rsidRPr="00A63D96">
        <w:rPr>
          <w:sz w:val="22"/>
          <w:szCs w:val="22"/>
          <w:lang w:val="cs-CZ"/>
        </w:rPr>
        <w:tab/>
        <w:t>injekční jehla (30G x ½″; není zahrnuta v balení přípravku Lucentis)</w:t>
      </w:r>
    </w:p>
    <w:p w14:paraId="7D67F0C1" w14:textId="77777777" w:rsidR="00222CA3" w:rsidRPr="00A63D96" w:rsidRDefault="00222CA3" w:rsidP="005A3DB3">
      <w:pPr>
        <w:pStyle w:val="Text"/>
        <w:spacing w:before="0"/>
        <w:jc w:val="left"/>
        <w:rPr>
          <w:sz w:val="22"/>
          <w:szCs w:val="22"/>
          <w:lang w:val="cs-CZ"/>
        </w:rPr>
      </w:pPr>
    </w:p>
    <w:p w14:paraId="178C1BDE" w14:textId="77777777" w:rsidR="009672C6" w:rsidRPr="00A63D96" w:rsidRDefault="009672C6" w:rsidP="005A3DB3">
      <w:pPr>
        <w:pStyle w:val="Text"/>
        <w:keepNext/>
        <w:spacing w:before="0"/>
        <w:jc w:val="left"/>
        <w:rPr>
          <w:sz w:val="22"/>
          <w:szCs w:val="22"/>
          <w:lang w:val="cs-CZ"/>
        </w:rPr>
      </w:pPr>
      <w:r w:rsidRPr="00A63D96">
        <w:rPr>
          <w:sz w:val="22"/>
          <w:szCs w:val="22"/>
          <w:lang w:val="cs-CZ"/>
        </w:rPr>
        <w:t>Při přípravě přípravku Lucentis k</w:t>
      </w:r>
      <w:r w:rsidR="002F51CB" w:rsidRPr="00A63D96">
        <w:rPr>
          <w:sz w:val="22"/>
          <w:szCs w:val="22"/>
          <w:lang w:val="cs-CZ"/>
        </w:rPr>
        <w:t xml:space="preserve"> intravitreálnímu </w:t>
      </w:r>
      <w:r w:rsidRPr="00A63D96">
        <w:rPr>
          <w:sz w:val="22"/>
          <w:szCs w:val="22"/>
          <w:lang w:val="cs-CZ"/>
        </w:rPr>
        <w:t xml:space="preserve">podání </w:t>
      </w:r>
      <w:r w:rsidR="00A22F74" w:rsidRPr="00A63D96">
        <w:rPr>
          <w:sz w:val="22"/>
          <w:szCs w:val="22"/>
          <w:lang w:val="cs-CZ"/>
        </w:rPr>
        <w:t xml:space="preserve">dospělým pacientům </w:t>
      </w:r>
      <w:r w:rsidRPr="00A63D96">
        <w:rPr>
          <w:sz w:val="22"/>
          <w:szCs w:val="22"/>
          <w:lang w:val="cs-CZ"/>
        </w:rPr>
        <w:t>dbejte, prosím, následujících pokynů:</w:t>
      </w:r>
    </w:p>
    <w:p w14:paraId="7515E1F2" w14:textId="77777777" w:rsidR="009672C6" w:rsidRPr="00A63D96" w:rsidRDefault="009672C6" w:rsidP="005A3DB3">
      <w:pPr>
        <w:pStyle w:val="Text"/>
        <w:keepNext/>
        <w:spacing w:before="0"/>
        <w:jc w:val="left"/>
        <w:rPr>
          <w:sz w:val="22"/>
          <w:szCs w:val="22"/>
          <w:lang w:val="cs-CZ"/>
        </w:rPr>
      </w:pPr>
    </w:p>
    <w:tbl>
      <w:tblPr>
        <w:tblW w:w="0" w:type="auto"/>
        <w:tblLook w:val="01E0" w:firstRow="1" w:lastRow="1" w:firstColumn="1" w:lastColumn="1" w:noHBand="0" w:noVBand="0"/>
      </w:tblPr>
      <w:tblGrid>
        <w:gridCol w:w="2942"/>
        <w:gridCol w:w="6129"/>
      </w:tblGrid>
      <w:tr w:rsidR="009672C6" w:rsidRPr="00A63D96" w14:paraId="45B009ED" w14:textId="77777777" w:rsidTr="00FF0D4F">
        <w:tc>
          <w:tcPr>
            <w:tcW w:w="2943" w:type="dxa"/>
          </w:tcPr>
          <w:p w14:paraId="6389F9FF" w14:textId="77777777" w:rsidR="009672C6" w:rsidRPr="00A63D96" w:rsidRDefault="009672C6" w:rsidP="005A3DB3">
            <w:pPr>
              <w:numPr>
                <w:ilvl w:val="12"/>
                <w:numId w:val="0"/>
              </w:numPr>
              <w:tabs>
                <w:tab w:val="clear" w:pos="567"/>
              </w:tabs>
              <w:spacing w:line="240" w:lineRule="auto"/>
              <w:ind w:right="-2"/>
              <w:rPr>
                <w:szCs w:val="22"/>
              </w:rPr>
            </w:pPr>
          </w:p>
          <w:p w14:paraId="3F4899DB" w14:textId="77777777" w:rsidR="009672C6" w:rsidRPr="00A63D96" w:rsidRDefault="00AB3E2E" w:rsidP="005A3DB3">
            <w:pPr>
              <w:numPr>
                <w:ilvl w:val="12"/>
                <w:numId w:val="0"/>
              </w:numPr>
              <w:tabs>
                <w:tab w:val="clear" w:pos="567"/>
              </w:tabs>
              <w:spacing w:line="240" w:lineRule="auto"/>
              <w:ind w:right="-2"/>
              <w:rPr>
                <w:szCs w:val="22"/>
              </w:rPr>
            </w:pPr>
            <w:r w:rsidRPr="00A63D96">
              <w:rPr>
                <w:noProof/>
                <w:szCs w:val="22"/>
                <w:lang w:val="en-US"/>
              </w:rPr>
              <w:drawing>
                <wp:inline distT="0" distB="0" distL="0" distR="0" wp14:anchorId="6A2D9D25" wp14:editId="72F27D60">
                  <wp:extent cx="1346200" cy="1695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46200" cy="1695450"/>
                          </a:xfrm>
                          <a:prstGeom prst="rect">
                            <a:avLst/>
                          </a:prstGeom>
                          <a:noFill/>
                          <a:ln>
                            <a:noFill/>
                          </a:ln>
                        </pic:spPr>
                      </pic:pic>
                    </a:graphicData>
                  </a:graphic>
                </wp:inline>
              </w:drawing>
            </w:r>
          </w:p>
        </w:tc>
        <w:tc>
          <w:tcPr>
            <w:tcW w:w="6804" w:type="dxa"/>
          </w:tcPr>
          <w:p w14:paraId="5F4347D0" w14:textId="4D685091" w:rsidR="009672C6" w:rsidRPr="00F45355" w:rsidRDefault="009672C6" w:rsidP="005A3DB3">
            <w:pPr>
              <w:tabs>
                <w:tab w:val="clear" w:pos="567"/>
              </w:tabs>
              <w:spacing w:line="240" w:lineRule="auto"/>
              <w:rPr>
                <w:szCs w:val="22"/>
              </w:rPr>
            </w:pPr>
            <w:r w:rsidRPr="00F45355">
              <w:rPr>
                <w:szCs w:val="22"/>
              </w:rPr>
              <w:t xml:space="preserve">1. Před nasátím tekutiny do injekční stříkačky </w:t>
            </w:r>
            <w:r w:rsidR="003759C7">
              <w:rPr>
                <w:szCs w:val="22"/>
              </w:rPr>
              <w:t>o</w:t>
            </w:r>
            <w:r w:rsidR="00F45355" w:rsidRPr="00F45355">
              <w:rPr>
                <w:color w:val="231F20"/>
                <w:spacing w:val="-1"/>
                <w:szCs w:val="22"/>
              </w:rPr>
              <w:t>dstraňte víčko injekční lahvičky a očistěte vnější část pryžové zátky (např. 70% alkoholovým tampónem).</w:t>
            </w:r>
          </w:p>
          <w:p w14:paraId="3326EDED" w14:textId="77777777" w:rsidR="009672C6" w:rsidRPr="00F45355" w:rsidRDefault="009672C6" w:rsidP="005A3DB3">
            <w:pPr>
              <w:tabs>
                <w:tab w:val="clear" w:pos="567"/>
              </w:tabs>
              <w:spacing w:line="240" w:lineRule="auto"/>
              <w:rPr>
                <w:szCs w:val="22"/>
              </w:rPr>
            </w:pPr>
          </w:p>
          <w:p w14:paraId="77825E22" w14:textId="77777777" w:rsidR="009672C6" w:rsidRPr="00F45355" w:rsidRDefault="009672C6" w:rsidP="005A3DB3">
            <w:pPr>
              <w:tabs>
                <w:tab w:val="clear" w:pos="567"/>
              </w:tabs>
              <w:spacing w:line="240" w:lineRule="auto"/>
              <w:rPr>
                <w:szCs w:val="22"/>
              </w:rPr>
            </w:pPr>
            <w:r w:rsidRPr="00F45355">
              <w:rPr>
                <w:szCs w:val="22"/>
              </w:rPr>
              <w:t>2. Jehlu s 5µm filtrem (18G x 1½″, 1,2 mm x 40 mm, 5 µm) nasaďte na 1ml injekční stříkačku za použití aseptického postupu. Zasuňte jehlu s filtrem do středu zátky lahvičky, dokud se jehla nedotkne dna injekční lahvičky.</w:t>
            </w:r>
          </w:p>
          <w:p w14:paraId="5F6231AA" w14:textId="77777777" w:rsidR="009672C6" w:rsidRPr="00F45355" w:rsidRDefault="009672C6" w:rsidP="005A3DB3">
            <w:pPr>
              <w:tabs>
                <w:tab w:val="clear" w:pos="567"/>
              </w:tabs>
              <w:spacing w:line="240" w:lineRule="auto"/>
              <w:rPr>
                <w:szCs w:val="22"/>
              </w:rPr>
            </w:pPr>
          </w:p>
          <w:p w14:paraId="55183593" w14:textId="77777777" w:rsidR="009672C6" w:rsidRPr="00F45355" w:rsidRDefault="009672C6" w:rsidP="005A3DB3">
            <w:pPr>
              <w:pStyle w:val="Text"/>
              <w:spacing w:before="0"/>
              <w:jc w:val="left"/>
              <w:rPr>
                <w:sz w:val="22"/>
                <w:szCs w:val="22"/>
                <w:lang w:val="cs-CZ"/>
              </w:rPr>
            </w:pPr>
            <w:r w:rsidRPr="00F45355">
              <w:rPr>
                <w:sz w:val="22"/>
                <w:szCs w:val="22"/>
                <w:lang w:val="cs-CZ"/>
              </w:rPr>
              <w:t>3. Nasajte veškerou tekutinu z injekční lahvičky držené ve svislé, lehce nakloněné poloze pro snadnější úplné nasátí.</w:t>
            </w:r>
          </w:p>
          <w:p w14:paraId="1CCC3B0C" w14:textId="77777777" w:rsidR="009672C6" w:rsidRPr="00F45355" w:rsidRDefault="009672C6" w:rsidP="005A3DB3">
            <w:pPr>
              <w:tabs>
                <w:tab w:val="clear" w:pos="567"/>
              </w:tabs>
              <w:spacing w:line="240" w:lineRule="auto"/>
              <w:rPr>
                <w:szCs w:val="22"/>
              </w:rPr>
            </w:pPr>
          </w:p>
          <w:p w14:paraId="6201EB63" w14:textId="77777777" w:rsidR="009672C6" w:rsidRPr="00F45355" w:rsidRDefault="009672C6" w:rsidP="005A3DB3">
            <w:pPr>
              <w:tabs>
                <w:tab w:val="clear" w:pos="567"/>
              </w:tabs>
              <w:spacing w:line="240" w:lineRule="auto"/>
              <w:rPr>
                <w:szCs w:val="22"/>
              </w:rPr>
            </w:pPr>
          </w:p>
          <w:p w14:paraId="7EB01F5C" w14:textId="77777777" w:rsidR="009672C6" w:rsidRPr="00F45355" w:rsidRDefault="009672C6" w:rsidP="005A3DB3">
            <w:pPr>
              <w:tabs>
                <w:tab w:val="clear" w:pos="567"/>
              </w:tabs>
              <w:spacing w:line="240" w:lineRule="auto"/>
              <w:ind w:left="360"/>
              <w:rPr>
                <w:szCs w:val="22"/>
              </w:rPr>
            </w:pPr>
          </w:p>
        </w:tc>
      </w:tr>
      <w:tr w:rsidR="009672C6" w:rsidRPr="00A63D96" w14:paraId="379C93DE" w14:textId="77777777" w:rsidTr="00FF0D4F">
        <w:tc>
          <w:tcPr>
            <w:tcW w:w="2943" w:type="dxa"/>
          </w:tcPr>
          <w:p w14:paraId="0D79AC88" w14:textId="77777777" w:rsidR="009672C6" w:rsidRPr="00A63D96" w:rsidRDefault="00AB3E2E" w:rsidP="005A3DB3">
            <w:pPr>
              <w:numPr>
                <w:ilvl w:val="12"/>
                <w:numId w:val="0"/>
              </w:numPr>
              <w:tabs>
                <w:tab w:val="clear" w:pos="567"/>
              </w:tabs>
              <w:spacing w:line="240" w:lineRule="auto"/>
              <w:ind w:right="-2"/>
              <w:rPr>
                <w:szCs w:val="22"/>
              </w:rPr>
            </w:pPr>
            <w:r w:rsidRPr="00A63D96">
              <w:rPr>
                <w:noProof/>
                <w:szCs w:val="22"/>
                <w:lang w:val="en-US"/>
              </w:rPr>
              <w:drawing>
                <wp:inline distT="0" distB="0" distL="0" distR="0" wp14:anchorId="5BC0C7CE" wp14:editId="0DBE1476">
                  <wp:extent cx="1238250" cy="16891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0" cy="1689100"/>
                          </a:xfrm>
                          <a:prstGeom prst="rect">
                            <a:avLst/>
                          </a:prstGeom>
                          <a:noFill/>
                          <a:ln>
                            <a:noFill/>
                          </a:ln>
                        </pic:spPr>
                      </pic:pic>
                    </a:graphicData>
                  </a:graphic>
                </wp:inline>
              </w:drawing>
            </w:r>
          </w:p>
        </w:tc>
        <w:tc>
          <w:tcPr>
            <w:tcW w:w="6804" w:type="dxa"/>
          </w:tcPr>
          <w:p w14:paraId="0FDC924F" w14:textId="77777777" w:rsidR="009672C6" w:rsidRPr="00A63D96" w:rsidRDefault="009672C6" w:rsidP="005A3DB3">
            <w:pPr>
              <w:pStyle w:val="Text"/>
              <w:spacing w:before="0"/>
              <w:jc w:val="left"/>
              <w:rPr>
                <w:sz w:val="22"/>
                <w:szCs w:val="22"/>
                <w:lang w:val="cs-CZ"/>
              </w:rPr>
            </w:pPr>
            <w:r w:rsidRPr="00A63D96">
              <w:rPr>
                <w:sz w:val="22"/>
                <w:szCs w:val="22"/>
                <w:lang w:val="cs-CZ"/>
              </w:rPr>
              <w:t>4. Ujistěte se, že píst je při vyprazdňování injekční lahvičky vytažen dostatečně daleko tak, aby jehla s filtrem byla úplně vyprázdněna.</w:t>
            </w:r>
          </w:p>
          <w:p w14:paraId="1BE59D52" w14:textId="77777777" w:rsidR="009672C6" w:rsidRPr="00A63D96" w:rsidRDefault="009672C6" w:rsidP="005A3DB3">
            <w:pPr>
              <w:tabs>
                <w:tab w:val="clear" w:pos="567"/>
              </w:tabs>
              <w:spacing w:line="240" w:lineRule="auto"/>
              <w:rPr>
                <w:szCs w:val="22"/>
              </w:rPr>
            </w:pPr>
          </w:p>
          <w:p w14:paraId="52D1043E" w14:textId="77777777" w:rsidR="009672C6" w:rsidRPr="00A63D96" w:rsidRDefault="009672C6" w:rsidP="005A3DB3">
            <w:pPr>
              <w:tabs>
                <w:tab w:val="clear" w:pos="567"/>
              </w:tabs>
              <w:spacing w:line="240" w:lineRule="auto"/>
              <w:rPr>
                <w:szCs w:val="22"/>
              </w:rPr>
            </w:pPr>
            <w:r w:rsidRPr="00A63D96">
              <w:rPr>
                <w:szCs w:val="22"/>
              </w:rPr>
              <w:t xml:space="preserve">5. Jehlu s filtrem ponechte v lahvičce a injekční stříkačku od ní odpojte. Jehla s filtrem </w:t>
            </w:r>
            <w:r w:rsidR="007C3B7F" w:rsidRPr="00A63D96">
              <w:rPr>
                <w:szCs w:val="22"/>
              </w:rPr>
              <w:t>má</w:t>
            </w:r>
            <w:r w:rsidRPr="00A63D96">
              <w:rPr>
                <w:szCs w:val="22"/>
              </w:rPr>
              <w:t xml:space="preserve"> být po nasátí veškerého obsahu lahvičky zlikvidována a nesmí být použita pro vlastní </w:t>
            </w:r>
            <w:r w:rsidR="002F51CB" w:rsidRPr="00A63D96">
              <w:rPr>
                <w:szCs w:val="22"/>
              </w:rPr>
              <w:t xml:space="preserve">intravitreální </w:t>
            </w:r>
            <w:r w:rsidRPr="00A63D96">
              <w:rPr>
                <w:szCs w:val="22"/>
              </w:rPr>
              <w:t>aplikaci.</w:t>
            </w:r>
          </w:p>
        </w:tc>
      </w:tr>
      <w:tr w:rsidR="009672C6" w:rsidRPr="00A63D96" w14:paraId="26EA2269" w14:textId="77777777" w:rsidTr="00FF0D4F">
        <w:tc>
          <w:tcPr>
            <w:tcW w:w="2943" w:type="dxa"/>
          </w:tcPr>
          <w:p w14:paraId="0CE18138" w14:textId="77777777" w:rsidR="009672C6" w:rsidRPr="00A63D96" w:rsidRDefault="00AB3E2E" w:rsidP="005A3DB3">
            <w:pPr>
              <w:numPr>
                <w:ilvl w:val="12"/>
                <w:numId w:val="0"/>
              </w:numPr>
              <w:tabs>
                <w:tab w:val="clear" w:pos="567"/>
              </w:tabs>
              <w:spacing w:line="240" w:lineRule="auto"/>
              <w:ind w:right="-2"/>
              <w:rPr>
                <w:szCs w:val="22"/>
              </w:rPr>
            </w:pPr>
            <w:r w:rsidRPr="00A63D96">
              <w:rPr>
                <w:noProof/>
                <w:szCs w:val="22"/>
                <w:lang w:val="en-US"/>
              </w:rPr>
              <w:drawing>
                <wp:inline distT="0" distB="0" distL="0" distR="0" wp14:anchorId="5023B88D" wp14:editId="056BD038">
                  <wp:extent cx="1155700" cy="1695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5700" cy="1695450"/>
                          </a:xfrm>
                          <a:prstGeom prst="rect">
                            <a:avLst/>
                          </a:prstGeom>
                          <a:noFill/>
                          <a:ln>
                            <a:noFill/>
                          </a:ln>
                        </pic:spPr>
                      </pic:pic>
                    </a:graphicData>
                  </a:graphic>
                </wp:inline>
              </w:drawing>
            </w:r>
          </w:p>
        </w:tc>
        <w:tc>
          <w:tcPr>
            <w:tcW w:w="6804" w:type="dxa"/>
          </w:tcPr>
          <w:p w14:paraId="42270574" w14:textId="77777777" w:rsidR="009672C6" w:rsidRPr="00A63D96" w:rsidRDefault="009672C6" w:rsidP="005A3DB3">
            <w:pPr>
              <w:numPr>
                <w:ilvl w:val="12"/>
                <w:numId w:val="0"/>
              </w:numPr>
              <w:tabs>
                <w:tab w:val="clear" w:pos="567"/>
              </w:tabs>
              <w:spacing w:line="240" w:lineRule="auto"/>
              <w:ind w:left="35" w:right="-2" w:hanging="35"/>
              <w:rPr>
                <w:szCs w:val="22"/>
              </w:rPr>
            </w:pPr>
            <w:r w:rsidRPr="00A63D96">
              <w:rPr>
                <w:szCs w:val="22"/>
              </w:rPr>
              <w:t>6. Asepticky a pevně nasaďte injekční jehlu (30G x ½″, 0,3 mm x 13 mm) na stříkačku.</w:t>
            </w:r>
          </w:p>
          <w:p w14:paraId="6E091140" w14:textId="77777777" w:rsidR="009672C6" w:rsidRPr="00A63D96" w:rsidRDefault="009672C6" w:rsidP="005A3DB3">
            <w:pPr>
              <w:numPr>
                <w:ilvl w:val="12"/>
                <w:numId w:val="0"/>
              </w:numPr>
              <w:tabs>
                <w:tab w:val="clear" w:pos="567"/>
              </w:tabs>
              <w:spacing w:line="240" w:lineRule="auto"/>
              <w:ind w:left="567" w:right="-2" w:hanging="567"/>
              <w:rPr>
                <w:szCs w:val="22"/>
              </w:rPr>
            </w:pPr>
          </w:p>
          <w:p w14:paraId="6CE7A37B" w14:textId="77777777" w:rsidR="009672C6" w:rsidRPr="00A63D96" w:rsidRDefault="009672C6" w:rsidP="005A3DB3">
            <w:pPr>
              <w:tabs>
                <w:tab w:val="clear" w:pos="567"/>
              </w:tabs>
              <w:spacing w:line="240" w:lineRule="auto"/>
              <w:rPr>
                <w:szCs w:val="22"/>
              </w:rPr>
            </w:pPr>
            <w:r w:rsidRPr="00A63D96">
              <w:rPr>
                <w:szCs w:val="22"/>
              </w:rPr>
              <w:t>7. Opatrně odstraňte kryt z injekční jehly, aniž byste injekční jehlu odpojili od injekční stříkačky.</w:t>
            </w:r>
          </w:p>
          <w:p w14:paraId="0D77A0CB" w14:textId="77777777" w:rsidR="009672C6" w:rsidRPr="00A63D96" w:rsidRDefault="009672C6" w:rsidP="005A3DB3">
            <w:pPr>
              <w:numPr>
                <w:ilvl w:val="12"/>
                <w:numId w:val="0"/>
              </w:numPr>
              <w:tabs>
                <w:tab w:val="clear" w:pos="567"/>
              </w:tabs>
              <w:spacing w:line="240" w:lineRule="auto"/>
              <w:ind w:left="567" w:right="-2" w:hanging="567"/>
              <w:rPr>
                <w:szCs w:val="22"/>
              </w:rPr>
            </w:pPr>
          </w:p>
          <w:p w14:paraId="41605002" w14:textId="77777777" w:rsidR="009672C6" w:rsidRPr="00A63D96" w:rsidRDefault="009672C6" w:rsidP="005A3DB3">
            <w:pPr>
              <w:numPr>
                <w:ilvl w:val="12"/>
                <w:numId w:val="0"/>
              </w:numPr>
              <w:tabs>
                <w:tab w:val="clear" w:pos="567"/>
              </w:tabs>
              <w:spacing w:line="240" w:lineRule="auto"/>
              <w:ind w:right="-2"/>
              <w:rPr>
                <w:szCs w:val="22"/>
              </w:rPr>
            </w:pPr>
            <w:r w:rsidRPr="00A63D96">
              <w:rPr>
                <w:szCs w:val="22"/>
              </w:rPr>
              <w:t>Poznámka: Při odstraňování krytu pevně uchopte část injekční jehly.</w:t>
            </w:r>
          </w:p>
        </w:tc>
      </w:tr>
      <w:tr w:rsidR="009672C6" w:rsidRPr="00A63D96" w14:paraId="385F8748" w14:textId="77777777" w:rsidTr="00FF0D4F">
        <w:tc>
          <w:tcPr>
            <w:tcW w:w="2943" w:type="dxa"/>
          </w:tcPr>
          <w:p w14:paraId="7F36ED22" w14:textId="77777777" w:rsidR="009672C6" w:rsidRPr="00A63D96" w:rsidRDefault="00AB3E2E" w:rsidP="005A3DB3">
            <w:pPr>
              <w:numPr>
                <w:ilvl w:val="12"/>
                <w:numId w:val="0"/>
              </w:numPr>
              <w:tabs>
                <w:tab w:val="clear" w:pos="567"/>
              </w:tabs>
              <w:spacing w:line="240" w:lineRule="auto"/>
              <w:ind w:right="-2"/>
              <w:rPr>
                <w:szCs w:val="22"/>
              </w:rPr>
            </w:pPr>
            <w:r w:rsidRPr="00A63D96">
              <w:rPr>
                <w:noProof/>
                <w:szCs w:val="22"/>
                <w:lang w:val="en-US"/>
              </w:rPr>
              <mc:AlternateContent>
                <mc:Choice Requires="wps">
                  <w:drawing>
                    <wp:anchor distT="0" distB="0" distL="114300" distR="114300" simplePos="0" relativeHeight="251630080" behindDoc="0" locked="0" layoutInCell="1" allowOverlap="1" wp14:anchorId="141FA367" wp14:editId="1CCC5C98">
                      <wp:simplePos x="0" y="0"/>
                      <wp:positionH relativeFrom="column">
                        <wp:posOffset>245110</wp:posOffset>
                      </wp:positionH>
                      <wp:positionV relativeFrom="paragraph">
                        <wp:posOffset>715645</wp:posOffset>
                      </wp:positionV>
                      <wp:extent cx="800100" cy="800100"/>
                      <wp:effectExtent l="0" t="0" r="0" b="0"/>
                      <wp:wrapNone/>
                      <wp:docPr id="11" name="Text Box 8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4981A" w14:textId="77777777" w:rsidR="003759C7" w:rsidRDefault="003759C7" w:rsidP="009672C6">
                                  <w:pPr>
                                    <w:rPr>
                                      <w:lang w:val="de-CH"/>
                                    </w:rPr>
                                  </w:pPr>
                                </w:p>
                                <w:p w14:paraId="45CBEF31" w14:textId="77777777" w:rsidR="003759C7" w:rsidRDefault="003759C7" w:rsidP="009672C6">
                                  <w:pPr>
                                    <w:rPr>
                                      <w:lang w:val="de-CH"/>
                                    </w:rPr>
                                  </w:pPr>
                                </w:p>
                                <w:p w14:paraId="3BA40B29" w14:textId="77777777" w:rsidR="003759C7" w:rsidRPr="00791B29" w:rsidRDefault="003759C7" w:rsidP="009672C6">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FA367" id="Text Box 8395" o:spid="_x0000_s1033" type="#_x0000_t202" style="position:absolute;margin-left:19.3pt;margin-top:56.35pt;width:63pt;height:6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" stroked="f">
                      <v:textbox>
                        <w:txbxContent>
                          <w:p w14:paraId="3C84981A" w14:textId="77777777" w:rsidR="003759C7" w:rsidRDefault="003759C7" w:rsidP="009672C6">
                            <w:pPr>
                              <w:rPr>
                                <w:lang w:val="de-CH"/>
                              </w:rPr>
                            </w:pPr>
                          </w:p>
                          <w:p w14:paraId="45CBEF31" w14:textId="77777777" w:rsidR="003759C7" w:rsidRDefault="003759C7" w:rsidP="009672C6">
                            <w:pPr>
                              <w:rPr>
                                <w:lang w:val="de-CH"/>
                              </w:rPr>
                            </w:pPr>
                          </w:p>
                          <w:p w14:paraId="3BA40B29" w14:textId="77777777" w:rsidR="003759C7" w:rsidRPr="00791B29" w:rsidRDefault="003759C7" w:rsidP="009672C6">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v:textbox>
                    </v:shape>
                  </w:pict>
                </mc:Fallback>
              </mc:AlternateContent>
            </w:r>
            <w:r w:rsidRPr="00A63D96">
              <w:rPr>
                <w:noProof/>
                <w:szCs w:val="22"/>
                <w:lang w:val="en-US"/>
              </w:rPr>
              <w:drawing>
                <wp:inline distT="0" distB="0" distL="0" distR="0" wp14:anchorId="6708F335" wp14:editId="5D6716BD">
                  <wp:extent cx="1727200" cy="1727200"/>
                  <wp:effectExtent l="0" t="0" r="0" b="0"/>
                  <wp:docPr id="39" name="Picture 39"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es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inline>
              </w:drawing>
            </w:r>
          </w:p>
        </w:tc>
        <w:tc>
          <w:tcPr>
            <w:tcW w:w="6804" w:type="dxa"/>
          </w:tcPr>
          <w:p w14:paraId="79342D21" w14:textId="77777777" w:rsidR="009672C6" w:rsidRPr="00A63D96" w:rsidRDefault="009672C6" w:rsidP="005A3DB3">
            <w:pPr>
              <w:pStyle w:val="Text"/>
              <w:spacing w:before="0"/>
              <w:jc w:val="left"/>
              <w:rPr>
                <w:sz w:val="22"/>
                <w:szCs w:val="22"/>
                <w:lang w:val="cs-CZ"/>
              </w:rPr>
            </w:pPr>
            <w:r w:rsidRPr="00A63D96">
              <w:rPr>
                <w:sz w:val="22"/>
                <w:szCs w:val="22"/>
                <w:lang w:val="cs-CZ"/>
              </w:rPr>
              <w:t xml:space="preserve">8. Důkladně vytlačte vzduch </w:t>
            </w:r>
            <w:r w:rsidR="008B1182" w:rsidRPr="00A63D96">
              <w:rPr>
                <w:sz w:val="22"/>
                <w:szCs w:val="22"/>
                <w:lang w:val="cs-CZ"/>
              </w:rPr>
              <w:t xml:space="preserve">spolu s nadbytečným roztokem </w:t>
            </w:r>
            <w:r w:rsidRPr="00A63D96">
              <w:rPr>
                <w:sz w:val="22"/>
                <w:szCs w:val="22"/>
                <w:lang w:val="cs-CZ"/>
              </w:rPr>
              <w:t>ze stříkačky a upravte dávku ke značce 0,05 ml uvedené na injekční stříkačce. Nyní je injekční stříkačka připravena k aplikaci.</w:t>
            </w:r>
          </w:p>
          <w:p w14:paraId="61B44DE3" w14:textId="77777777" w:rsidR="009672C6" w:rsidRPr="00A63D96" w:rsidRDefault="009672C6" w:rsidP="005A3DB3">
            <w:pPr>
              <w:numPr>
                <w:ilvl w:val="12"/>
                <w:numId w:val="0"/>
              </w:numPr>
              <w:tabs>
                <w:tab w:val="clear" w:pos="567"/>
              </w:tabs>
              <w:spacing w:line="240" w:lineRule="auto"/>
              <w:ind w:right="-2"/>
              <w:rPr>
                <w:szCs w:val="22"/>
              </w:rPr>
            </w:pPr>
          </w:p>
          <w:p w14:paraId="5D1CE3E4" w14:textId="77777777" w:rsidR="009672C6" w:rsidRPr="00A63D96" w:rsidRDefault="009672C6" w:rsidP="005A3DB3">
            <w:pPr>
              <w:numPr>
                <w:ilvl w:val="12"/>
                <w:numId w:val="0"/>
              </w:numPr>
              <w:tabs>
                <w:tab w:val="clear" w:pos="567"/>
              </w:tabs>
              <w:spacing w:line="240" w:lineRule="auto"/>
              <w:ind w:right="-2"/>
              <w:rPr>
                <w:szCs w:val="22"/>
              </w:rPr>
            </w:pPr>
            <w:r w:rsidRPr="00A63D96">
              <w:rPr>
                <w:szCs w:val="22"/>
              </w:rPr>
              <w:t>Poznámka: Neotírejte injekční jehlu. Nevytahujte píst zpět.</w:t>
            </w:r>
          </w:p>
        </w:tc>
      </w:tr>
    </w:tbl>
    <w:p w14:paraId="43D5ACBF" w14:textId="77777777" w:rsidR="009672C6" w:rsidRPr="00A63D96" w:rsidRDefault="009672C6" w:rsidP="005A3DB3">
      <w:pPr>
        <w:pStyle w:val="Text"/>
        <w:spacing w:before="0"/>
        <w:jc w:val="left"/>
        <w:rPr>
          <w:sz w:val="22"/>
          <w:szCs w:val="22"/>
          <w:lang w:val="cs-CZ"/>
        </w:rPr>
      </w:pPr>
    </w:p>
    <w:p w14:paraId="7751022F" w14:textId="77777777" w:rsidR="009672C6" w:rsidRPr="00A63D96" w:rsidRDefault="009672C6" w:rsidP="005A3DB3">
      <w:pPr>
        <w:pStyle w:val="Text"/>
        <w:spacing w:before="0"/>
        <w:jc w:val="left"/>
        <w:rPr>
          <w:sz w:val="22"/>
          <w:szCs w:val="22"/>
          <w:lang w:val="cs-CZ"/>
        </w:rPr>
      </w:pPr>
      <w:r w:rsidRPr="00A63D96">
        <w:rPr>
          <w:sz w:val="22"/>
          <w:szCs w:val="22"/>
          <w:lang w:val="cs-CZ"/>
        </w:rPr>
        <w:t>Injekční jehla se zasune 3,5</w:t>
      </w:r>
      <w:r w:rsidRPr="00A63D96">
        <w:rPr>
          <w:sz w:val="22"/>
          <w:szCs w:val="22"/>
          <w:lang w:val="cs-CZ"/>
        </w:rPr>
        <w:noBreakHyphen/>
        <w:t>4,0 mm posteriorně od limbu do prostoru sklivce tak, aby směřovala do centra očního bulbu a nikoli k horizontálnímu meridiánu. Poté se aplikuje objem injekce 0,05 ml. Následující injekci je nutné aplikovat v jiném místě skléry.</w:t>
      </w:r>
    </w:p>
    <w:p w14:paraId="79CDCD5E" w14:textId="77777777" w:rsidR="009672C6" w:rsidRPr="00A63D96" w:rsidRDefault="009672C6" w:rsidP="005A3DB3">
      <w:pPr>
        <w:pStyle w:val="Text"/>
        <w:spacing w:before="0"/>
        <w:jc w:val="left"/>
        <w:rPr>
          <w:sz w:val="22"/>
          <w:szCs w:val="22"/>
          <w:lang w:val="cs-CZ"/>
        </w:rPr>
      </w:pPr>
    </w:p>
    <w:p w14:paraId="674C7892" w14:textId="77777777" w:rsidR="009672C6" w:rsidRPr="00A63D96" w:rsidRDefault="00E30610" w:rsidP="005A3DB3">
      <w:pPr>
        <w:pStyle w:val="Text"/>
        <w:spacing w:before="0"/>
        <w:jc w:val="left"/>
        <w:rPr>
          <w:sz w:val="22"/>
          <w:szCs w:val="22"/>
          <w:lang w:val="cs-CZ"/>
        </w:rPr>
      </w:pPr>
      <w:r w:rsidRPr="00A63D96">
        <w:rPr>
          <w:sz w:val="22"/>
          <w:szCs w:val="22"/>
          <w:lang w:val="cs-CZ"/>
        </w:rPr>
        <w:t>Po podání injekce nenasazujte zpět kryt jehly ani jehlu neoddělujte od injekční stříkačky. Zlikvidujte použitou injekční stříkačku společně s jehlou vyhozením do nádoby na ostré předměty nebo v souladu s místními požadavky.</w:t>
      </w:r>
    </w:p>
    <w:p w14:paraId="7BBA68C1" w14:textId="77777777" w:rsidR="004A45B7" w:rsidRPr="00A63D96" w:rsidRDefault="009672C6" w:rsidP="005A3DB3">
      <w:pPr>
        <w:spacing w:line="240" w:lineRule="auto"/>
        <w:jc w:val="center"/>
        <w:rPr>
          <w:b/>
          <w:szCs w:val="22"/>
        </w:rPr>
      </w:pPr>
      <w:r w:rsidRPr="00A63D96">
        <w:rPr>
          <w:szCs w:val="22"/>
        </w:rPr>
        <w:br w:type="page"/>
      </w:r>
      <w:r w:rsidR="004A45B7" w:rsidRPr="00A63D96">
        <w:rPr>
          <w:b/>
          <w:szCs w:val="22"/>
        </w:rPr>
        <w:t>Příbalová informace: informace pro pacienta</w:t>
      </w:r>
    </w:p>
    <w:p w14:paraId="3951ADA6" w14:textId="77777777" w:rsidR="004A45B7" w:rsidRPr="00A63D96" w:rsidRDefault="004A45B7" w:rsidP="005A3DB3">
      <w:pPr>
        <w:tabs>
          <w:tab w:val="clear" w:pos="567"/>
        </w:tabs>
        <w:spacing w:line="240" w:lineRule="auto"/>
        <w:jc w:val="center"/>
        <w:rPr>
          <w:szCs w:val="22"/>
        </w:rPr>
      </w:pPr>
    </w:p>
    <w:p w14:paraId="0D7F84C3" w14:textId="77777777" w:rsidR="004A45B7" w:rsidRPr="00A63D96" w:rsidRDefault="004A45B7" w:rsidP="005A3DB3">
      <w:pPr>
        <w:numPr>
          <w:ilvl w:val="12"/>
          <w:numId w:val="0"/>
        </w:numPr>
        <w:tabs>
          <w:tab w:val="clear" w:pos="567"/>
        </w:tabs>
        <w:spacing w:line="240" w:lineRule="auto"/>
        <w:jc w:val="center"/>
        <w:rPr>
          <w:b/>
          <w:bCs/>
          <w:szCs w:val="22"/>
        </w:rPr>
      </w:pPr>
      <w:r w:rsidRPr="00A63D96">
        <w:rPr>
          <w:b/>
          <w:bCs/>
          <w:szCs w:val="22"/>
        </w:rPr>
        <w:t>Lucentis 10 mg/ml injekční roztok</w:t>
      </w:r>
      <w:r w:rsidR="00D50FFA" w:rsidRPr="00A63D96">
        <w:rPr>
          <w:b/>
          <w:bCs/>
          <w:szCs w:val="22"/>
        </w:rPr>
        <w:t xml:space="preserve"> v předplněné injekční stříkačce</w:t>
      </w:r>
    </w:p>
    <w:p w14:paraId="7014DCF1" w14:textId="77777777" w:rsidR="004A45B7" w:rsidRPr="00A63D96" w:rsidRDefault="00663D98" w:rsidP="005A3DB3">
      <w:pPr>
        <w:numPr>
          <w:ilvl w:val="12"/>
          <w:numId w:val="0"/>
        </w:numPr>
        <w:tabs>
          <w:tab w:val="clear" w:pos="567"/>
        </w:tabs>
        <w:spacing w:line="240" w:lineRule="auto"/>
        <w:jc w:val="center"/>
        <w:rPr>
          <w:szCs w:val="22"/>
        </w:rPr>
      </w:pPr>
      <w:r w:rsidRPr="00A63D96">
        <w:rPr>
          <w:szCs w:val="22"/>
        </w:rPr>
        <w:t>r</w:t>
      </w:r>
      <w:r w:rsidR="004A45B7" w:rsidRPr="00A63D96">
        <w:rPr>
          <w:szCs w:val="22"/>
        </w:rPr>
        <w:t>anibizumabum</w:t>
      </w:r>
    </w:p>
    <w:p w14:paraId="6B6CFAEA" w14:textId="77777777" w:rsidR="004A45B7" w:rsidRPr="00A63D96" w:rsidRDefault="004A45B7" w:rsidP="005A3DB3">
      <w:pPr>
        <w:tabs>
          <w:tab w:val="clear" w:pos="567"/>
        </w:tabs>
        <w:spacing w:line="240" w:lineRule="auto"/>
        <w:jc w:val="center"/>
        <w:rPr>
          <w:szCs w:val="22"/>
        </w:rPr>
      </w:pPr>
    </w:p>
    <w:p w14:paraId="4EE2DC77" w14:textId="77777777" w:rsidR="004A45B7" w:rsidRPr="00A63D96" w:rsidRDefault="004A45B7" w:rsidP="005A3DB3">
      <w:pPr>
        <w:tabs>
          <w:tab w:val="clear" w:pos="567"/>
        </w:tabs>
        <w:suppressAutoHyphens/>
        <w:spacing w:line="240" w:lineRule="auto"/>
        <w:rPr>
          <w:szCs w:val="22"/>
        </w:rPr>
      </w:pPr>
      <w:r w:rsidRPr="00A63D96">
        <w:rPr>
          <w:b/>
          <w:szCs w:val="22"/>
        </w:rPr>
        <w:t>Přečtěte si pozorně celou příbalovou informaci dříve, než Vám bude tento přípravek podán, protože obsahuje pro Vás důležité údaje.</w:t>
      </w:r>
    </w:p>
    <w:p w14:paraId="7030AC00" w14:textId="77777777" w:rsidR="004A45B7" w:rsidRPr="00A63D96" w:rsidRDefault="004A45B7" w:rsidP="005A3DB3">
      <w:pPr>
        <w:numPr>
          <w:ilvl w:val="0"/>
          <w:numId w:val="1"/>
        </w:numPr>
        <w:tabs>
          <w:tab w:val="clear" w:pos="567"/>
        </w:tabs>
        <w:spacing w:line="240" w:lineRule="auto"/>
        <w:ind w:left="567" w:right="-2" w:hanging="567"/>
        <w:rPr>
          <w:szCs w:val="22"/>
        </w:rPr>
      </w:pPr>
      <w:r w:rsidRPr="00A63D96">
        <w:rPr>
          <w:szCs w:val="22"/>
        </w:rPr>
        <w:t>Ponechte si příbalovou informaci pro případ, že si ji budete potřebovat přečíst znovu.</w:t>
      </w:r>
    </w:p>
    <w:p w14:paraId="164375FC" w14:textId="77777777" w:rsidR="004A45B7" w:rsidRPr="00A63D96" w:rsidRDefault="004A45B7" w:rsidP="005A3DB3">
      <w:pPr>
        <w:numPr>
          <w:ilvl w:val="0"/>
          <w:numId w:val="1"/>
        </w:numPr>
        <w:tabs>
          <w:tab w:val="clear" w:pos="567"/>
        </w:tabs>
        <w:spacing w:line="240" w:lineRule="auto"/>
        <w:ind w:left="567" w:right="-2" w:hanging="567"/>
        <w:rPr>
          <w:szCs w:val="22"/>
        </w:rPr>
      </w:pPr>
      <w:r w:rsidRPr="00A63D96">
        <w:rPr>
          <w:szCs w:val="22"/>
        </w:rPr>
        <w:t>Máte-li jakékoli další otázky, zeptejte se svého lékaře.</w:t>
      </w:r>
    </w:p>
    <w:p w14:paraId="3512134C" w14:textId="77777777" w:rsidR="004A45B7" w:rsidRPr="00A63D96" w:rsidRDefault="004A45B7" w:rsidP="005A3DB3">
      <w:pPr>
        <w:numPr>
          <w:ilvl w:val="0"/>
          <w:numId w:val="1"/>
        </w:numPr>
        <w:tabs>
          <w:tab w:val="clear" w:pos="567"/>
        </w:tabs>
        <w:spacing w:line="240" w:lineRule="auto"/>
        <w:ind w:left="567" w:right="-2" w:hanging="567"/>
        <w:rPr>
          <w:szCs w:val="22"/>
        </w:rPr>
      </w:pPr>
      <w:r w:rsidRPr="00A63D96">
        <w:rPr>
          <w:szCs w:val="22"/>
        </w:rPr>
        <w:t>Pokud se u Vás vyskytne kterýkoli z nežádoucích účinků, sdělte to svému lékaři. Stejně postupujte v případě jakýchkoli nežádoucích účinků, které nejsou uvedeny v této příbalové informaci.</w:t>
      </w:r>
      <w:r w:rsidR="00663D98" w:rsidRPr="00A63D96">
        <w:rPr>
          <w:szCs w:val="22"/>
        </w:rPr>
        <w:t xml:space="preserve"> Viz bod 4.</w:t>
      </w:r>
    </w:p>
    <w:p w14:paraId="117B20C8" w14:textId="77777777" w:rsidR="004A45B7" w:rsidRPr="00A63D96" w:rsidRDefault="004A45B7" w:rsidP="005A3DB3">
      <w:pPr>
        <w:tabs>
          <w:tab w:val="clear" w:pos="567"/>
        </w:tabs>
        <w:spacing w:line="240" w:lineRule="auto"/>
        <w:ind w:right="-2"/>
        <w:rPr>
          <w:szCs w:val="22"/>
        </w:rPr>
      </w:pPr>
    </w:p>
    <w:p w14:paraId="3BA547C9" w14:textId="77777777" w:rsidR="004A45B7" w:rsidRPr="00A63D96" w:rsidRDefault="004A45B7" w:rsidP="005A3DB3">
      <w:pPr>
        <w:keepNext/>
        <w:numPr>
          <w:ilvl w:val="12"/>
          <w:numId w:val="0"/>
        </w:numPr>
        <w:tabs>
          <w:tab w:val="clear" w:pos="567"/>
        </w:tabs>
        <w:spacing w:line="240" w:lineRule="auto"/>
        <w:rPr>
          <w:szCs w:val="22"/>
        </w:rPr>
      </w:pPr>
      <w:r w:rsidRPr="00A63D96">
        <w:rPr>
          <w:b/>
          <w:szCs w:val="22"/>
        </w:rPr>
        <w:t>Co naleznete v této příbalové informaci</w:t>
      </w:r>
    </w:p>
    <w:p w14:paraId="4EBFCD86" w14:textId="77777777" w:rsidR="004A45B7" w:rsidRPr="00A63D96" w:rsidRDefault="004A45B7" w:rsidP="005A3DB3">
      <w:pPr>
        <w:numPr>
          <w:ilvl w:val="12"/>
          <w:numId w:val="0"/>
        </w:numPr>
        <w:tabs>
          <w:tab w:val="clear" w:pos="567"/>
        </w:tabs>
        <w:spacing w:line="240" w:lineRule="auto"/>
        <w:ind w:right="-29"/>
        <w:rPr>
          <w:szCs w:val="22"/>
        </w:rPr>
      </w:pPr>
      <w:r w:rsidRPr="00A63D96">
        <w:rPr>
          <w:szCs w:val="22"/>
        </w:rPr>
        <w:t>1.</w:t>
      </w:r>
      <w:r w:rsidRPr="00A63D96">
        <w:rPr>
          <w:szCs w:val="22"/>
        </w:rPr>
        <w:tab/>
        <w:t>Co je Lucentis a k čemu se používá</w:t>
      </w:r>
    </w:p>
    <w:p w14:paraId="2F3C6FE9" w14:textId="77777777" w:rsidR="004A45B7" w:rsidRPr="00A63D96" w:rsidRDefault="004A45B7" w:rsidP="005A3DB3">
      <w:pPr>
        <w:numPr>
          <w:ilvl w:val="12"/>
          <w:numId w:val="0"/>
        </w:numPr>
        <w:tabs>
          <w:tab w:val="clear" w:pos="567"/>
        </w:tabs>
        <w:spacing w:line="240" w:lineRule="auto"/>
        <w:ind w:left="567" w:right="-29" w:hanging="567"/>
        <w:rPr>
          <w:szCs w:val="22"/>
        </w:rPr>
      </w:pPr>
      <w:r w:rsidRPr="00A63D96">
        <w:rPr>
          <w:szCs w:val="22"/>
        </w:rPr>
        <w:t>2.</w:t>
      </w:r>
      <w:r w:rsidRPr="00A63D96">
        <w:rPr>
          <w:szCs w:val="22"/>
        </w:rPr>
        <w:tab/>
        <w:t>Čemu musíte věnovat pozornost, než Vám bude Lucentis podán</w:t>
      </w:r>
    </w:p>
    <w:p w14:paraId="3C9E1C81" w14:textId="77777777" w:rsidR="004A45B7" w:rsidRPr="00A63D96" w:rsidRDefault="004A45B7" w:rsidP="005A3DB3">
      <w:pPr>
        <w:numPr>
          <w:ilvl w:val="12"/>
          <w:numId w:val="0"/>
        </w:numPr>
        <w:tabs>
          <w:tab w:val="clear" w:pos="567"/>
        </w:tabs>
        <w:spacing w:line="240" w:lineRule="auto"/>
        <w:ind w:right="-29"/>
        <w:rPr>
          <w:szCs w:val="22"/>
        </w:rPr>
      </w:pPr>
      <w:r w:rsidRPr="00A63D96">
        <w:rPr>
          <w:szCs w:val="22"/>
        </w:rPr>
        <w:t>3.</w:t>
      </w:r>
      <w:r w:rsidRPr="00A63D96">
        <w:rPr>
          <w:szCs w:val="22"/>
        </w:rPr>
        <w:tab/>
        <w:t>Jak se Lucentis podává</w:t>
      </w:r>
    </w:p>
    <w:p w14:paraId="18B8590E" w14:textId="77777777" w:rsidR="004A45B7" w:rsidRPr="00A63D96" w:rsidRDefault="004A45B7" w:rsidP="005A3DB3">
      <w:pPr>
        <w:numPr>
          <w:ilvl w:val="12"/>
          <w:numId w:val="0"/>
        </w:numPr>
        <w:tabs>
          <w:tab w:val="clear" w:pos="567"/>
        </w:tabs>
        <w:spacing w:line="240" w:lineRule="auto"/>
        <w:ind w:right="-29"/>
        <w:rPr>
          <w:szCs w:val="22"/>
        </w:rPr>
      </w:pPr>
      <w:r w:rsidRPr="00A63D96">
        <w:rPr>
          <w:szCs w:val="22"/>
        </w:rPr>
        <w:t>4.</w:t>
      </w:r>
      <w:r w:rsidRPr="00A63D96">
        <w:rPr>
          <w:szCs w:val="22"/>
        </w:rPr>
        <w:tab/>
        <w:t>Možné nežádoucí účinky</w:t>
      </w:r>
    </w:p>
    <w:p w14:paraId="733D3FE8" w14:textId="77777777" w:rsidR="004A45B7" w:rsidRPr="00A63D96" w:rsidRDefault="004A45B7" w:rsidP="005A3DB3">
      <w:pPr>
        <w:tabs>
          <w:tab w:val="clear" w:pos="567"/>
        </w:tabs>
        <w:spacing w:line="240" w:lineRule="auto"/>
        <w:ind w:right="-29"/>
        <w:rPr>
          <w:szCs w:val="22"/>
        </w:rPr>
      </w:pPr>
      <w:r w:rsidRPr="00A63D96">
        <w:rPr>
          <w:szCs w:val="22"/>
        </w:rPr>
        <w:t>5.</w:t>
      </w:r>
      <w:r w:rsidRPr="00A63D96">
        <w:rPr>
          <w:szCs w:val="22"/>
        </w:rPr>
        <w:tab/>
        <w:t>Jak Lucentis uchovávat</w:t>
      </w:r>
    </w:p>
    <w:p w14:paraId="0FC98E9C" w14:textId="77777777" w:rsidR="004A45B7" w:rsidRPr="00A63D96" w:rsidRDefault="004A45B7" w:rsidP="005A3DB3">
      <w:pPr>
        <w:tabs>
          <w:tab w:val="clear" w:pos="567"/>
        </w:tabs>
        <w:spacing w:line="240" w:lineRule="auto"/>
        <w:ind w:right="-29"/>
        <w:rPr>
          <w:szCs w:val="22"/>
        </w:rPr>
      </w:pPr>
      <w:r w:rsidRPr="00A63D96">
        <w:rPr>
          <w:szCs w:val="22"/>
        </w:rPr>
        <w:t>6.</w:t>
      </w:r>
      <w:r w:rsidRPr="00A63D96">
        <w:rPr>
          <w:szCs w:val="22"/>
        </w:rPr>
        <w:tab/>
        <w:t>Obsah balení a další informace</w:t>
      </w:r>
    </w:p>
    <w:p w14:paraId="4270BCBB" w14:textId="77777777" w:rsidR="004A45B7" w:rsidRPr="00A63D96" w:rsidRDefault="004A45B7" w:rsidP="005A3DB3">
      <w:pPr>
        <w:numPr>
          <w:ilvl w:val="12"/>
          <w:numId w:val="0"/>
        </w:numPr>
        <w:tabs>
          <w:tab w:val="clear" w:pos="567"/>
        </w:tabs>
        <w:spacing w:line="240" w:lineRule="auto"/>
        <w:rPr>
          <w:szCs w:val="22"/>
        </w:rPr>
      </w:pPr>
    </w:p>
    <w:p w14:paraId="7A052567" w14:textId="77777777" w:rsidR="004A45B7" w:rsidRPr="00A63D96" w:rsidRDefault="004A45B7" w:rsidP="005A3DB3">
      <w:pPr>
        <w:numPr>
          <w:ilvl w:val="12"/>
          <w:numId w:val="0"/>
        </w:numPr>
        <w:tabs>
          <w:tab w:val="clear" w:pos="567"/>
        </w:tabs>
        <w:spacing w:line="240" w:lineRule="auto"/>
        <w:rPr>
          <w:szCs w:val="22"/>
        </w:rPr>
      </w:pPr>
    </w:p>
    <w:p w14:paraId="3278C798" w14:textId="77777777" w:rsidR="004A45B7" w:rsidRPr="00A63D96" w:rsidRDefault="004A45B7" w:rsidP="005A3DB3">
      <w:pPr>
        <w:keepNext/>
        <w:tabs>
          <w:tab w:val="clear" w:pos="567"/>
        </w:tabs>
        <w:spacing w:line="240" w:lineRule="auto"/>
        <w:rPr>
          <w:b/>
          <w:szCs w:val="22"/>
        </w:rPr>
      </w:pPr>
      <w:r w:rsidRPr="00A63D96">
        <w:rPr>
          <w:b/>
          <w:szCs w:val="22"/>
        </w:rPr>
        <w:t>1.</w:t>
      </w:r>
      <w:r w:rsidRPr="00A63D96">
        <w:rPr>
          <w:b/>
          <w:szCs w:val="22"/>
        </w:rPr>
        <w:tab/>
        <w:t>Co je Lucentis a k čemu se používá</w:t>
      </w:r>
    </w:p>
    <w:p w14:paraId="5E8DF0B4" w14:textId="77777777" w:rsidR="004A45B7" w:rsidRPr="00A63D96" w:rsidRDefault="004A45B7" w:rsidP="005A3DB3">
      <w:pPr>
        <w:keepNext/>
        <w:numPr>
          <w:ilvl w:val="12"/>
          <w:numId w:val="0"/>
        </w:numPr>
        <w:tabs>
          <w:tab w:val="clear" w:pos="567"/>
        </w:tabs>
        <w:spacing w:line="240" w:lineRule="auto"/>
        <w:rPr>
          <w:szCs w:val="22"/>
        </w:rPr>
      </w:pPr>
    </w:p>
    <w:p w14:paraId="0658051B"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Co je Lucentis</w:t>
      </w:r>
    </w:p>
    <w:p w14:paraId="79C89CDE" w14:textId="77777777" w:rsidR="004A45B7" w:rsidRPr="00A63D96" w:rsidRDefault="004A45B7" w:rsidP="005A3DB3">
      <w:pPr>
        <w:numPr>
          <w:ilvl w:val="12"/>
          <w:numId w:val="0"/>
        </w:numPr>
        <w:tabs>
          <w:tab w:val="clear" w:pos="567"/>
        </w:tabs>
        <w:spacing w:line="240" w:lineRule="auto"/>
        <w:rPr>
          <w:szCs w:val="22"/>
        </w:rPr>
      </w:pPr>
      <w:r w:rsidRPr="00A63D96">
        <w:rPr>
          <w:szCs w:val="22"/>
        </w:rPr>
        <w:t>Lucentis je roztok, který se aplikuje injekcí do oka. Lucentis patří do skupiny léků nazvané antineovaskularizační látky. Obsahuje léčivou látku zvanou ranibizumab.</w:t>
      </w:r>
    </w:p>
    <w:p w14:paraId="2036FC78" w14:textId="77777777" w:rsidR="004A45B7" w:rsidRPr="00A63D96" w:rsidRDefault="004A45B7" w:rsidP="005A3DB3">
      <w:pPr>
        <w:numPr>
          <w:ilvl w:val="12"/>
          <w:numId w:val="0"/>
        </w:numPr>
        <w:tabs>
          <w:tab w:val="clear" w:pos="567"/>
        </w:tabs>
        <w:spacing w:line="240" w:lineRule="auto"/>
        <w:rPr>
          <w:szCs w:val="22"/>
        </w:rPr>
      </w:pPr>
    </w:p>
    <w:p w14:paraId="788038F8"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K čemu se Lucentis používá</w:t>
      </w:r>
    </w:p>
    <w:p w14:paraId="6A1676D4" w14:textId="77777777" w:rsidR="004A45B7" w:rsidRPr="00A63D96" w:rsidRDefault="004A45B7" w:rsidP="005A3DB3">
      <w:pPr>
        <w:numPr>
          <w:ilvl w:val="12"/>
          <w:numId w:val="0"/>
        </w:numPr>
        <w:tabs>
          <w:tab w:val="clear" w:pos="567"/>
        </w:tabs>
        <w:spacing w:line="240" w:lineRule="auto"/>
        <w:rPr>
          <w:szCs w:val="22"/>
        </w:rPr>
      </w:pPr>
      <w:r w:rsidRPr="00A63D96">
        <w:rPr>
          <w:szCs w:val="22"/>
        </w:rPr>
        <w:t>Lucentis se používá u dospělých k léčbě několika očních onemocnění způsobujících poškození zraku.</w:t>
      </w:r>
    </w:p>
    <w:p w14:paraId="7AD9A337" w14:textId="77777777" w:rsidR="004A45B7" w:rsidRPr="00A63D96" w:rsidRDefault="004A45B7" w:rsidP="005A3DB3">
      <w:pPr>
        <w:numPr>
          <w:ilvl w:val="12"/>
          <w:numId w:val="0"/>
        </w:numPr>
        <w:tabs>
          <w:tab w:val="clear" w:pos="567"/>
        </w:tabs>
        <w:spacing w:line="240" w:lineRule="auto"/>
        <w:rPr>
          <w:szCs w:val="22"/>
        </w:rPr>
      </w:pPr>
    </w:p>
    <w:p w14:paraId="0A576D05" w14:textId="77777777" w:rsidR="004A45B7" w:rsidRPr="00A63D96" w:rsidRDefault="004A45B7" w:rsidP="005A3DB3">
      <w:pPr>
        <w:keepNext/>
        <w:numPr>
          <w:ilvl w:val="12"/>
          <w:numId w:val="0"/>
        </w:numPr>
        <w:tabs>
          <w:tab w:val="clear" w:pos="567"/>
        </w:tabs>
        <w:spacing w:line="240" w:lineRule="auto"/>
        <w:rPr>
          <w:szCs w:val="22"/>
        </w:rPr>
      </w:pPr>
      <w:r w:rsidRPr="00A63D96">
        <w:rPr>
          <w:szCs w:val="22"/>
        </w:rPr>
        <w:t>Tato onemocnění jsou výsledkem poškození sítnice (na světlo citlivé vrstvy v zadní části oka), způsobeným:</w:t>
      </w:r>
    </w:p>
    <w:p w14:paraId="56FE0BFE" w14:textId="77777777" w:rsidR="004A45B7" w:rsidRPr="00A63D96" w:rsidRDefault="004A45B7" w:rsidP="005A3DB3">
      <w:pPr>
        <w:numPr>
          <w:ilvl w:val="0"/>
          <w:numId w:val="1"/>
        </w:numPr>
        <w:tabs>
          <w:tab w:val="clear" w:pos="567"/>
        </w:tabs>
        <w:spacing w:line="240" w:lineRule="auto"/>
        <w:ind w:left="567" w:hanging="567"/>
        <w:rPr>
          <w:szCs w:val="22"/>
        </w:rPr>
      </w:pPr>
      <w:r w:rsidRPr="00A63D96">
        <w:rPr>
          <w:szCs w:val="22"/>
        </w:rPr>
        <w:t xml:space="preserve">růstem propustných, abnormálních krevních cév. Toto se pozoruje u onemocnění jako </w:t>
      </w:r>
      <w:r w:rsidR="00643B77" w:rsidRPr="00A63D96">
        <w:rPr>
          <w:szCs w:val="22"/>
        </w:rPr>
        <w:t>je</w:t>
      </w:r>
      <w:r w:rsidRPr="00A63D96">
        <w:rPr>
          <w:szCs w:val="22"/>
        </w:rPr>
        <w:t xml:space="preserve"> věkem podmíněná makulární degenerace (AMD)</w:t>
      </w:r>
      <w:r w:rsidR="00BD5C4F" w:rsidRPr="00A63D96">
        <w:rPr>
          <w:szCs w:val="22"/>
        </w:rPr>
        <w:t xml:space="preserve"> a proliferativní diabetické retinopatie (PDR, onemocnění způsobené cukrovkou)</w:t>
      </w:r>
      <w:r w:rsidR="00643B77" w:rsidRPr="00A63D96">
        <w:rPr>
          <w:szCs w:val="22"/>
        </w:rPr>
        <w:t>. To může být doprovázeno choroidální neovaskularizací (CNV) v důsledku</w:t>
      </w:r>
      <w:r w:rsidRPr="00A63D96">
        <w:rPr>
          <w:szCs w:val="22"/>
        </w:rPr>
        <w:t xml:space="preserve"> patologick</w:t>
      </w:r>
      <w:r w:rsidR="00643B77" w:rsidRPr="00A63D96">
        <w:rPr>
          <w:szCs w:val="22"/>
        </w:rPr>
        <w:t>é</w:t>
      </w:r>
      <w:r w:rsidRPr="00A63D96">
        <w:rPr>
          <w:szCs w:val="22"/>
        </w:rPr>
        <w:t xml:space="preserve"> myopie (</w:t>
      </w:r>
      <w:r w:rsidR="00643B77" w:rsidRPr="00A63D96">
        <w:rPr>
          <w:szCs w:val="22"/>
        </w:rPr>
        <w:t xml:space="preserve">krátkozrakost, </w:t>
      </w:r>
      <w:r w:rsidRPr="00A63D96">
        <w:rPr>
          <w:szCs w:val="22"/>
        </w:rPr>
        <w:t>PM)</w:t>
      </w:r>
      <w:r w:rsidR="00643B77" w:rsidRPr="00A63D96">
        <w:rPr>
          <w:szCs w:val="22"/>
        </w:rPr>
        <w:t>, angioidních pruhů (cévám podobné pruhy pozorovatelné na očním pozadí), centrální serózní chorioretinopatie (onemocn</w:t>
      </w:r>
      <w:r w:rsidR="00E03917" w:rsidRPr="00A63D96">
        <w:rPr>
          <w:szCs w:val="22"/>
        </w:rPr>
        <w:t>ě</w:t>
      </w:r>
      <w:r w:rsidR="00643B77" w:rsidRPr="00A63D96">
        <w:rPr>
          <w:szCs w:val="22"/>
        </w:rPr>
        <w:t>ní sítnice a cévnatky) nebo zánětlivé CNV</w:t>
      </w:r>
      <w:r w:rsidRPr="00A63D96">
        <w:rPr>
          <w:szCs w:val="22"/>
        </w:rPr>
        <w:t>.</w:t>
      </w:r>
    </w:p>
    <w:p w14:paraId="6B1EEB6F" w14:textId="77777777" w:rsidR="004A45B7" w:rsidRPr="00A63D96" w:rsidRDefault="004A45B7" w:rsidP="005A3DB3">
      <w:pPr>
        <w:numPr>
          <w:ilvl w:val="0"/>
          <w:numId w:val="1"/>
        </w:numPr>
        <w:tabs>
          <w:tab w:val="clear" w:pos="567"/>
        </w:tabs>
        <w:spacing w:line="240" w:lineRule="auto"/>
        <w:ind w:left="567" w:hanging="567"/>
        <w:rPr>
          <w:szCs w:val="22"/>
        </w:rPr>
      </w:pPr>
      <w:r w:rsidRPr="00A63D96">
        <w:rPr>
          <w:szCs w:val="22"/>
        </w:rPr>
        <w:t>makulárním edémem (otokem centrální části sítnice). Tento otok může být způsoben cukrovkou (onemocnění zvané diabetický makulární edém (DME)) nebo blokádou sítnicových žil (onemocnění zvané okluze retinální vény, RVO)).</w:t>
      </w:r>
    </w:p>
    <w:p w14:paraId="1C3AEB33" w14:textId="77777777" w:rsidR="004A45B7" w:rsidRPr="00A63D96" w:rsidRDefault="004A45B7" w:rsidP="005A3DB3">
      <w:pPr>
        <w:numPr>
          <w:ilvl w:val="12"/>
          <w:numId w:val="0"/>
        </w:numPr>
        <w:tabs>
          <w:tab w:val="clear" w:pos="567"/>
        </w:tabs>
        <w:spacing w:line="240" w:lineRule="auto"/>
        <w:rPr>
          <w:szCs w:val="22"/>
        </w:rPr>
      </w:pPr>
    </w:p>
    <w:p w14:paraId="1B5DD055" w14:textId="77777777" w:rsidR="004A45B7" w:rsidRPr="00A63D96" w:rsidRDefault="004A45B7" w:rsidP="005A3DB3">
      <w:pPr>
        <w:keepNext/>
        <w:numPr>
          <w:ilvl w:val="12"/>
          <w:numId w:val="0"/>
        </w:numPr>
        <w:tabs>
          <w:tab w:val="clear" w:pos="567"/>
        </w:tabs>
        <w:spacing w:line="240" w:lineRule="auto"/>
        <w:rPr>
          <w:szCs w:val="22"/>
        </w:rPr>
      </w:pPr>
      <w:r w:rsidRPr="00A63D96">
        <w:rPr>
          <w:b/>
          <w:szCs w:val="22"/>
        </w:rPr>
        <w:t>Jak Lucentis působí</w:t>
      </w:r>
    </w:p>
    <w:p w14:paraId="790E0752" w14:textId="56C0ED43" w:rsidR="004A45B7" w:rsidRPr="00A63D96" w:rsidRDefault="004A45B7" w:rsidP="005A3DB3">
      <w:pPr>
        <w:numPr>
          <w:ilvl w:val="12"/>
          <w:numId w:val="0"/>
        </w:numPr>
        <w:tabs>
          <w:tab w:val="clear" w:pos="567"/>
        </w:tabs>
        <w:spacing w:line="240" w:lineRule="auto"/>
        <w:rPr>
          <w:szCs w:val="22"/>
        </w:rPr>
      </w:pPr>
      <w:r w:rsidRPr="00A63D96">
        <w:rPr>
          <w:szCs w:val="22"/>
        </w:rPr>
        <w:t>Lucentis specificky rozpoznává a váže se na bílkovinu zvanou lidský růstový faktor cévního endotelu</w:t>
      </w:r>
      <w:r w:rsidR="00744DC2" w:rsidRPr="00A63D96">
        <w:rPr>
          <w:szCs w:val="22"/>
        </w:rPr>
        <w:t> </w:t>
      </w:r>
      <w:r w:rsidRPr="00A63D96">
        <w:rPr>
          <w:szCs w:val="22"/>
        </w:rPr>
        <w:t>A (VEGF-A), přítomnou v oku. VEGF-A způsobuje navíc abnormální růst krevních cév a otok v oku, který může vést k poškození zraku u onemocnění, jako jsou AMD</w:t>
      </w:r>
      <w:r w:rsidR="00BD5C4F" w:rsidRPr="00A63D96">
        <w:rPr>
          <w:szCs w:val="22"/>
        </w:rPr>
        <w:t>, DME, PDR, RVO</w:t>
      </w:r>
      <w:r w:rsidRPr="00A63D96">
        <w:rPr>
          <w:szCs w:val="22"/>
        </w:rPr>
        <w:t>, PM</w:t>
      </w:r>
      <w:r w:rsidR="00BD5C4F" w:rsidRPr="00A63D96">
        <w:rPr>
          <w:szCs w:val="22"/>
        </w:rPr>
        <w:t xml:space="preserve"> a CNV</w:t>
      </w:r>
      <w:r w:rsidRPr="00A63D96">
        <w:rPr>
          <w:szCs w:val="22"/>
        </w:rPr>
        <w:t>. Lucentis může vazbou na VEGF-A blokovat jeho funkce a předcházet tomuto abnormálnímu růstu a otoku.</w:t>
      </w:r>
    </w:p>
    <w:p w14:paraId="2A3BC8B4" w14:textId="77777777" w:rsidR="004A45B7" w:rsidRPr="00A63D96" w:rsidRDefault="004A45B7" w:rsidP="005A3DB3">
      <w:pPr>
        <w:numPr>
          <w:ilvl w:val="12"/>
          <w:numId w:val="0"/>
        </w:numPr>
        <w:tabs>
          <w:tab w:val="clear" w:pos="567"/>
        </w:tabs>
        <w:spacing w:line="240" w:lineRule="auto"/>
        <w:rPr>
          <w:szCs w:val="22"/>
        </w:rPr>
      </w:pPr>
    </w:p>
    <w:p w14:paraId="528F7B3B" w14:textId="77777777" w:rsidR="004A45B7" w:rsidRPr="00A63D96" w:rsidRDefault="004A45B7" w:rsidP="005A3DB3">
      <w:pPr>
        <w:numPr>
          <w:ilvl w:val="12"/>
          <w:numId w:val="0"/>
        </w:numPr>
        <w:tabs>
          <w:tab w:val="clear" w:pos="567"/>
        </w:tabs>
        <w:spacing w:line="240" w:lineRule="auto"/>
        <w:rPr>
          <w:szCs w:val="22"/>
        </w:rPr>
      </w:pPr>
      <w:r w:rsidRPr="00A63D96">
        <w:rPr>
          <w:szCs w:val="22"/>
        </w:rPr>
        <w:t>U těchto onemocnění může Lucentis pomoci stabilizovat a v mnoha případech zlepšit Váš zrak.</w:t>
      </w:r>
    </w:p>
    <w:p w14:paraId="6577581A" w14:textId="77777777" w:rsidR="004A45B7" w:rsidRPr="00A63D96" w:rsidRDefault="004A45B7" w:rsidP="005A3DB3">
      <w:pPr>
        <w:numPr>
          <w:ilvl w:val="12"/>
          <w:numId w:val="0"/>
        </w:numPr>
        <w:tabs>
          <w:tab w:val="clear" w:pos="567"/>
        </w:tabs>
        <w:spacing w:line="240" w:lineRule="auto"/>
        <w:rPr>
          <w:szCs w:val="22"/>
        </w:rPr>
      </w:pPr>
    </w:p>
    <w:p w14:paraId="2E7BDD33" w14:textId="77777777" w:rsidR="004A45B7" w:rsidRPr="00A63D96" w:rsidRDefault="004A45B7" w:rsidP="005A3DB3">
      <w:pPr>
        <w:numPr>
          <w:ilvl w:val="12"/>
          <w:numId w:val="0"/>
        </w:numPr>
        <w:tabs>
          <w:tab w:val="clear" w:pos="567"/>
        </w:tabs>
        <w:spacing w:line="240" w:lineRule="auto"/>
        <w:rPr>
          <w:szCs w:val="22"/>
        </w:rPr>
      </w:pPr>
    </w:p>
    <w:p w14:paraId="60E1BBC0" w14:textId="77777777" w:rsidR="004A45B7" w:rsidRPr="00A63D96" w:rsidRDefault="004A45B7" w:rsidP="005A3DB3">
      <w:pPr>
        <w:keepNext/>
        <w:tabs>
          <w:tab w:val="clear" w:pos="567"/>
        </w:tabs>
        <w:spacing w:line="240" w:lineRule="auto"/>
        <w:rPr>
          <w:b/>
          <w:szCs w:val="22"/>
        </w:rPr>
      </w:pPr>
      <w:r w:rsidRPr="00A63D96">
        <w:rPr>
          <w:b/>
          <w:szCs w:val="22"/>
        </w:rPr>
        <w:t>2.</w:t>
      </w:r>
      <w:r w:rsidRPr="00A63D96">
        <w:rPr>
          <w:b/>
          <w:szCs w:val="22"/>
        </w:rPr>
        <w:tab/>
        <w:t>Čemu musíte věnovat pozornost, než Vám bude Lucentis podán</w:t>
      </w:r>
    </w:p>
    <w:p w14:paraId="4EECA6DD" w14:textId="77777777" w:rsidR="004A45B7" w:rsidRPr="00A63D96" w:rsidRDefault="004A45B7" w:rsidP="005A3DB3">
      <w:pPr>
        <w:keepNext/>
        <w:numPr>
          <w:ilvl w:val="12"/>
          <w:numId w:val="0"/>
        </w:numPr>
        <w:tabs>
          <w:tab w:val="clear" w:pos="567"/>
        </w:tabs>
        <w:spacing w:line="240" w:lineRule="auto"/>
        <w:rPr>
          <w:szCs w:val="22"/>
        </w:rPr>
      </w:pPr>
    </w:p>
    <w:p w14:paraId="67CA5EA0"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Lucentis Vám nesmí být podán</w:t>
      </w:r>
    </w:p>
    <w:p w14:paraId="599D0102" w14:textId="77777777" w:rsidR="004A45B7" w:rsidRPr="00A63D96" w:rsidRDefault="004A45B7" w:rsidP="005A3DB3">
      <w:pPr>
        <w:pStyle w:val="Text"/>
        <w:numPr>
          <w:ilvl w:val="0"/>
          <w:numId w:val="6"/>
        </w:numPr>
        <w:spacing w:before="0"/>
        <w:jc w:val="left"/>
        <w:rPr>
          <w:sz w:val="22"/>
          <w:szCs w:val="22"/>
          <w:lang w:val="cs-CZ"/>
        </w:rPr>
      </w:pPr>
      <w:r w:rsidRPr="00A63D96">
        <w:rPr>
          <w:sz w:val="22"/>
          <w:szCs w:val="22"/>
          <w:lang w:val="cs-CZ"/>
        </w:rPr>
        <w:t>jestliže jste alergický(á) na ranibizumab nebo na kteroukoli další složku tohoto přípravku (uvedenou v bodě 6).</w:t>
      </w:r>
    </w:p>
    <w:p w14:paraId="773C7E3E" w14:textId="77777777" w:rsidR="004A45B7" w:rsidRPr="00A63D96" w:rsidRDefault="004A45B7" w:rsidP="005A3DB3">
      <w:pPr>
        <w:pStyle w:val="Text"/>
        <w:numPr>
          <w:ilvl w:val="0"/>
          <w:numId w:val="6"/>
        </w:numPr>
        <w:spacing w:before="0"/>
        <w:jc w:val="left"/>
        <w:rPr>
          <w:sz w:val="22"/>
          <w:szCs w:val="22"/>
          <w:lang w:val="cs-CZ"/>
        </w:rPr>
      </w:pPr>
      <w:r w:rsidRPr="00A63D96">
        <w:rPr>
          <w:sz w:val="22"/>
          <w:szCs w:val="22"/>
          <w:lang w:val="cs-CZ"/>
        </w:rPr>
        <w:t>jestliže máte infekci v oku nebo kolem očí.</w:t>
      </w:r>
    </w:p>
    <w:p w14:paraId="66C40C87" w14:textId="77777777" w:rsidR="004A45B7" w:rsidRPr="00A63D96" w:rsidRDefault="004A45B7" w:rsidP="005A3DB3">
      <w:pPr>
        <w:pStyle w:val="Text"/>
        <w:numPr>
          <w:ilvl w:val="0"/>
          <w:numId w:val="6"/>
        </w:numPr>
        <w:spacing w:before="0"/>
        <w:jc w:val="left"/>
        <w:rPr>
          <w:sz w:val="22"/>
          <w:szCs w:val="22"/>
          <w:lang w:val="cs-CZ"/>
        </w:rPr>
      </w:pPr>
      <w:r w:rsidRPr="00A63D96">
        <w:rPr>
          <w:sz w:val="22"/>
          <w:szCs w:val="22"/>
          <w:lang w:val="cs-CZ"/>
        </w:rPr>
        <w:t>jestliže Vás bolí oči nebo je máte zarudlé (těžký nitrooční zánět).</w:t>
      </w:r>
    </w:p>
    <w:p w14:paraId="0A218890" w14:textId="77777777" w:rsidR="004A45B7" w:rsidRPr="00A63D96" w:rsidRDefault="004A45B7" w:rsidP="005A3DB3">
      <w:pPr>
        <w:pStyle w:val="Text"/>
        <w:spacing w:before="0"/>
        <w:jc w:val="left"/>
        <w:rPr>
          <w:sz w:val="22"/>
          <w:szCs w:val="22"/>
          <w:lang w:val="cs-CZ"/>
        </w:rPr>
      </w:pPr>
    </w:p>
    <w:p w14:paraId="4380B6E8" w14:textId="77777777" w:rsidR="004A45B7" w:rsidRPr="00A63D96" w:rsidRDefault="004A45B7" w:rsidP="005A3DB3">
      <w:pPr>
        <w:pStyle w:val="Text"/>
        <w:keepNext/>
        <w:spacing w:before="0"/>
        <w:jc w:val="left"/>
        <w:rPr>
          <w:b/>
          <w:sz w:val="22"/>
          <w:szCs w:val="22"/>
          <w:lang w:val="cs-CZ"/>
        </w:rPr>
      </w:pPr>
      <w:r w:rsidRPr="00A63D96">
        <w:rPr>
          <w:b/>
          <w:sz w:val="22"/>
          <w:szCs w:val="22"/>
          <w:lang w:val="cs-CZ"/>
        </w:rPr>
        <w:t>Upozornění a opatření</w:t>
      </w:r>
    </w:p>
    <w:p w14:paraId="3BF5BDC5" w14:textId="77777777" w:rsidR="004A45B7" w:rsidRPr="00A63D96" w:rsidRDefault="004A45B7" w:rsidP="005A3DB3">
      <w:pPr>
        <w:pStyle w:val="Text"/>
        <w:keepNext/>
        <w:spacing w:before="0"/>
        <w:jc w:val="left"/>
        <w:rPr>
          <w:sz w:val="22"/>
          <w:szCs w:val="22"/>
          <w:lang w:val="cs-CZ"/>
        </w:rPr>
      </w:pPr>
      <w:r w:rsidRPr="00A63D96">
        <w:rPr>
          <w:sz w:val="22"/>
          <w:szCs w:val="22"/>
          <w:lang w:val="cs-CZ"/>
        </w:rPr>
        <w:t>Před podáním přípravku Lucentis se poraďte se svým lékařem.</w:t>
      </w:r>
    </w:p>
    <w:p w14:paraId="5D7E0016" w14:textId="77777777" w:rsidR="004A45B7" w:rsidRPr="00A63D96" w:rsidRDefault="004A45B7" w:rsidP="005A3DB3">
      <w:pPr>
        <w:pStyle w:val="Text"/>
        <w:numPr>
          <w:ilvl w:val="0"/>
          <w:numId w:val="7"/>
        </w:numPr>
        <w:spacing w:before="0"/>
        <w:jc w:val="left"/>
        <w:rPr>
          <w:sz w:val="22"/>
          <w:szCs w:val="22"/>
          <w:lang w:val="cs-CZ"/>
        </w:rPr>
      </w:pPr>
      <w:r w:rsidRPr="00A63D96">
        <w:rPr>
          <w:sz w:val="22"/>
          <w:szCs w:val="22"/>
          <w:lang w:val="cs-CZ"/>
        </w:rPr>
        <w:t xml:space="preserve">Lucentis je podáván jako injekce do oka. Po léčbě Lucentisem se může někdy vyvinout infekce vnitřní části oka, bolest oka nebo zarudnutí (zánět), odchlípení nebo natržení jedné z vrstev v zadní části oka (odchlípení nebo natržení sítnice a odchlípení nebo natržení pigmentového epitelu sítnice), zákal čočky (katarakta). Je důležité rozeznat a léčit tuto infekci nebo odchlípení sítnice co možná nejdříve. </w:t>
      </w:r>
      <w:r w:rsidR="003C22C2" w:rsidRPr="00A63D96">
        <w:rPr>
          <w:sz w:val="22"/>
          <w:szCs w:val="22"/>
          <w:lang w:val="cs-CZ"/>
        </w:rPr>
        <w:t>Informujte</w:t>
      </w:r>
      <w:r w:rsidRPr="00A63D96">
        <w:rPr>
          <w:sz w:val="22"/>
          <w:szCs w:val="22"/>
          <w:lang w:val="cs-CZ"/>
        </w:rPr>
        <w:t>, prosím, své</w:t>
      </w:r>
      <w:r w:rsidR="003C22C2" w:rsidRPr="00A63D96">
        <w:rPr>
          <w:sz w:val="22"/>
          <w:szCs w:val="22"/>
          <w:lang w:val="cs-CZ"/>
        </w:rPr>
        <w:t>ho</w:t>
      </w:r>
      <w:r w:rsidRPr="00A63D96">
        <w:rPr>
          <w:sz w:val="22"/>
          <w:szCs w:val="22"/>
          <w:lang w:val="cs-CZ"/>
        </w:rPr>
        <w:t xml:space="preserve"> lékař</w:t>
      </w:r>
      <w:r w:rsidR="003C22C2" w:rsidRPr="00A63D96">
        <w:rPr>
          <w:sz w:val="22"/>
          <w:szCs w:val="22"/>
          <w:lang w:val="cs-CZ"/>
        </w:rPr>
        <w:t>e</w:t>
      </w:r>
      <w:r w:rsidRPr="00A63D96">
        <w:rPr>
          <w:sz w:val="22"/>
          <w:szCs w:val="22"/>
          <w:lang w:val="cs-CZ"/>
        </w:rPr>
        <w:t xml:space="preserve"> ihned, pokud se u Vás vyskytnou příznaky jako bolest v oku, nepříjemný pocit v oku, zhoršení zarudnutí, rozmazané nebo snížené vidění. Informujte také neprodleně svého lékaře pokud máte pocit, že před okem vidíte zvýšený počet malých částic (teček) nebo pokud se u Vás vyskytne zvýšená citlivost na světlo.</w:t>
      </w:r>
    </w:p>
    <w:p w14:paraId="45D63DCF" w14:textId="77777777" w:rsidR="004A45B7" w:rsidRPr="00A63D96" w:rsidRDefault="004A45B7" w:rsidP="005A3DB3">
      <w:pPr>
        <w:pStyle w:val="Text"/>
        <w:numPr>
          <w:ilvl w:val="0"/>
          <w:numId w:val="7"/>
        </w:numPr>
        <w:spacing w:before="0"/>
        <w:jc w:val="left"/>
        <w:rPr>
          <w:sz w:val="22"/>
          <w:szCs w:val="22"/>
          <w:lang w:val="cs-CZ"/>
        </w:rPr>
      </w:pPr>
      <w:r w:rsidRPr="00A63D96">
        <w:rPr>
          <w:sz w:val="22"/>
          <w:szCs w:val="22"/>
          <w:lang w:val="cs-CZ"/>
        </w:rPr>
        <w:t>U některých pacientů může dojít vzápětí po injekci ke krátkodobému zvýšení nitroočního tlaku. Zvýšení nitroočního tlaku se u Vás nemusí projevit žádnými příznaky, ošetřující lékař však může nitrooční tlak po každé injekci kontrolovat.</w:t>
      </w:r>
    </w:p>
    <w:p w14:paraId="470E04AB" w14:textId="77777777" w:rsidR="004A45B7" w:rsidRPr="00A63D96" w:rsidRDefault="004A45B7" w:rsidP="005A3DB3">
      <w:pPr>
        <w:pStyle w:val="Text"/>
        <w:numPr>
          <w:ilvl w:val="0"/>
          <w:numId w:val="7"/>
        </w:numPr>
        <w:spacing w:before="0"/>
        <w:jc w:val="left"/>
        <w:rPr>
          <w:sz w:val="22"/>
          <w:szCs w:val="22"/>
          <w:lang w:val="cs-CZ"/>
        </w:rPr>
      </w:pPr>
      <w:r w:rsidRPr="00A63D96">
        <w:rPr>
          <w:sz w:val="22"/>
          <w:szCs w:val="22"/>
          <w:lang w:val="cs-CZ"/>
        </w:rPr>
        <w:t>Informujte svého lékaře, jestliže jste někdy v minulosti měl(a) onemocnění oka nebo podstoupil(a) léčbu oka, nebo prodělal(a) mrtvici nebo přechodné příznaky mrtvice (slabost nebo ochrnutí končetin nebo obličeje, potíže při mluvení nebo porozumění). Tato informace bude brána v úvahu při zhodnocení, zda je Lucentis pro Vás vhodnou léčbou.</w:t>
      </w:r>
    </w:p>
    <w:p w14:paraId="7FD5DF1F" w14:textId="77777777" w:rsidR="004A45B7" w:rsidRPr="00A63D96" w:rsidRDefault="004A45B7" w:rsidP="005A3DB3">
      <w:pPr>
        <w:pStyle w:val="Text"/>
        <w:spacing w:before="0"/>
        <w:jc w:val="left"/>
        <w:rPr>
          <w:sz w:val="22"/>
          <w:szCs w:val="22"/>
          <w:lang w:val="cs-CZ"/>
        </w:rPr>
      </w:pPr>
    </w:p>
    <w:p w14:paraId="4ADDA1A5" w14:textId="77777777" w:rsidR="00663D98" w:rsidRPr="00A63D96" w:rsidRDefault="00663D98" w:rsidP="005A3DB3">
      <w:pPr>
        <w:pStyle w:val="Text"/>
        <w:spacing w:before="0"/>
        <w:jc w:val="left"/>
        <w:rPr>
          <w:sz w:val="22"/>
          <w:szCs w:val="22"/>
          <w:lang w:val="cs-CZ"/>
        </w:rPr>
      </w:pPr>
      <w:r w:rsidRPr="00A63D96">
        <w:rPr>
          <w:sz w:val="22"/>
          <w:szCs w:val="22"/>
          <w:lang w:val="cs-CZ"/>
        </w:rPr>
        <w:t>Podrobnější informace o nežádoucích účincích, které se mohou objevit při léčbě přípravkem Lucentis, jsou uvedeny v bodě 4. Možné nežádoucí účinky.</w:t>
      </w:r>
    </w:p>
    <w:p w14:paraId="338F1AAC" w14:textId="77777777" w:rsidR="00663D98" w:rsidRPr="00A63D96" w:rsidRDefault="00663D98" w:rsidP="005A3DB3">
      <w:pPr>
        <w:pStyle w:val="Text"/>
        <w:spacing w:before="0"/>
        <w:jc w:val="left"/>
        <w:rPr>
          <w:sz w:val="22"/>
          <w:szCs w:val="22"/>
          <w:lang w:val="cs-CZ"/>
        </w:rPr>
      </w:pPr>
    </w:p>
    <w:p w14:paraId="13FF0943" w14:textId="77777777" w:rsidR="004A45B7" w:rsidRPr="00A63D96" w:rsidRDefault="004A45B7" w:rsidP="005A3DB3">
      <w:pPr>
        <w:pStyle w:val="Text"/>
        <w:keepNext/>
        <w:spacing w:before="0"/>
        <w:jc w:val="left"/>
        <w:rPr>
          <w:b/>
          <w:sz w:val="22"/>
          <w:szCs w:val="22"/>
          <w:lang w:val="cs-CZ"/>
        </w:rPr>
      </w:pPr>
      <w:r w:rsidRPr="00A63D96">
        <w:rPr>
          <w:b/>
          <w:sz w:val="22"/>
          <w:szCs w:val="22"/>
          <w:lang w:val="cs-CZ"/>
        </w:rPr>
        <w:t>Děti a dospívající (pod 18 let věku)</w:t>
      </w:r>
    </w:p>
    <w:p w14:paraId="3A12FB79"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Použití Lucentisu u dětí a dospívajících nebylo </w:t>
      </w:r>
      <w:r w:rsidR="002D20B6" w:rsidRPr="00A63D96">
        <w:rPr>
          <w:sz w:val="22"/>
          <w:szCs w:val="22"/>
          <w:lang w:val="cs-CZ"/>
        </w:rPr>
        <w:t>stanoveno</w:t>
      </w:r>
      <w:r w:rsidRPr="00A63D96">
        <w:rPr>
          <w:sz w:val="22"/>
          <w:szCs w:val="22"/>
          <w:lang w:val="cs-CZ"/>
        </w:rPr>
        <w:t>, a proto se nedoporučuje.</w:t>
      </w:r>
    </w:p>
    <w:p w14:paraId="05462A47" w14:textId="77777777" w:rsidR="004A45B7" w:rsidRPr="00A63D96" w:rsidRDefault="004A45B7" w:rsidP="005A3DB3">
      <w:pPr>
        <w:pStyle w:val="Text"/>
        <w:spacing w:before="0"/>
        <w:ind w:left="6"/>
        <w:jc w:val="left"/>
        <w:rPr>
          <w:sz w:val="22"/>
          <w:szCs w:val="22"/>
          <w:lang w:val="cs-CZ"/>
        </w:rPr>
      </w:pPr>
    </w:p>
    <w:p w14:paraId="6FD086AF"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Další léčivé přípravky a Lucentis</w:t>
      </w:r>
    </w:p>
    <w:p w14:paraId="2DCBDDD0" w14:textId="77777777" w:rsidR="004A45B7" w:rsidRPr="00A63D96" w:rsidRDefault="004A45B7" w:rsidP="005A3DB3">
      <w:pPr>
        <w:pStyle w:val="Text"/>
        <w:spacing w:before="0"/>
        <w:jc w:val="left"/>
        <w:rPr>
          <w:sz w:val="22"/>
          <w:szCs w:val="22"/>
          <w:lang w:val="cs-CZ"/>
        </w:rPr>
      </w:pPr>
      <w:r w:rsidRPr="00A63D96">
        <w:rPr>
          <w:sz w:val="22"/>
          <w:szCs w:val="22"/>
          <w:lang w:val="cs-CZ"/>
        </w:rPr>
        <w:t>Informujte svého lékaře o všech lécích, které užíváte, které jste v nedávné době užíval(a) nebo které možná budete užívat.</w:t>
      </w:r>
    </w:p>
    <w:p w14:paraId="01094052" w14:textId="77777777" w:rsidR="004A45B7" w:rsidRPr="00A63D96" w:rsidRDefault="004A45B7" w:rsidP="005A3DB3">
      <w:pPr>
        <w:pStyle w:val="Text"/>
        <w:spacing w:before="0"/>
        <w:jc w:val="left"/>
        <w:rPr>
          <w:sz w:val="22"/>
          <w:szCs w:val="22"/>
          <w:lang w:val="cs-CZ"/>
        </w:rPr>
      </w:pPr>
    </w:p>
    <w:p w14:paraId="5AF52F67"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Těhotenství a kojení</w:t>
      </w:r>
    </w:p>
    <w:p w14:paraId="0B28634E" w14:textId="77777777" w:rsidR="004A45B7" w:rsidRPr="00A63D96" w:rsidRDefault="004A45B7" w:rsidP="005A3DB3">
      <w:pPr>
        <w:numPr>
          <w:ilvl w:val="12"/>
          <w:numId w:val="0"/>
        </w:numPr>
        <w:tabs>
          <w:tab w:val="clear" w:pos="567"/>
        </w:tabs>
        <w:spacing w:line="240" w:lineRule="auto"/>
        <w:ind w:left="567" w:right="-2" w:hanging="567"/>
        <w:rPr>
          <w:szCs w:val="22"/>
        </w:rPr>
      </w:pPr>
      <w:r w:rsidRPr="00A63D96">
        <w:rPr>
          <w:b/>
          <w:szCs w:val="22"/>
        </w:rPr>
        <w:t>-</w:t>
      </w:r>
      <w:r w:rsidRPr="00A63D96">
        <w:rPr>
          <w:b/>
          <w:szCs w:val="22"/>
        </w:rPr>
        <w:tab/>
      </w:r>
      <w:r w:rsidRPr="00A63D96">
        <w:rPr>
          <w:szCs w:val="22"/>
        </w:rPr>
        <w:t>Žen</w:t>
      </w:r>
      <w:r w:rsidR="00663D98" w:rsidRPr="00A63D96">
        <w:rPr>
          <w:szCs w:val="22"/>
        </w:rPr>
        <w:t>y</w:t>
      </w:r>
      <w:r w:rsidRPr="00A63D96">
        <w:rPr>
          <w:szCs w:val="22"/>
        </w:rPr>
        <w:t xml:space="preserve">, které </w:t>
      </w:r>
      <w:r w:rsidR="00663D98" w:rsidRPr="00A63D96">
        <w:rPr>
          <w:szCs w:val="22"/>
        </w:rPr>
        <w:t>by mohly</w:t>
      </w:r>
      <w:r w:rsidRPr="00A63D96">
        <w:rPr>
          <w:szCs w:val="22"/>
        </w:rPr>
        <w:t xml:space="preserve"> otěhotnět</w:t>
      </w:r>
      <w:r w:rsidR="00663D98" w:rsidRPr="00A63D96">
        <w:rPr>
          <w:szCs w:val="22"/>
        </w:rPr>
        <w:t>, musí během léčby a nejméně tři měsíce po poslední aplikaci přípravku Lucentis</w:t>
      </w:r>
      <w:r w:rsidRPr="00A63D96">
        <w:rPr>
          <w:szCs w:val="22"/>
        </w:rPr>
        <w:t xml:space="preserve"> používat účinnou antikoncepci.</w:t>
      </w:r>
    </w:p>
    <w:p w14:paraId="277660F5" w14:textId="77777777" w:rsidR="004A45B7" w:rsidRPr="00A63D96" w:rsidRDefault="004A45B7" w:rsidP="005A3DB3">
      <w:pPr>
        <w:pStyle w:val="Text"/>
        <w:numPr>
          <w:ilvl w:val="0"/>
          <w:numId w:val="7"/>
        </w:numPr>
        <w:spacing w:before="0"/>
        <w:jc w:val="left"/>
        <w:rPr>
          <w:sz w:val="22"/>
          <w:szCs w:val="22"/>
          <w:lang w:val="cs-CZ"/>
        </w:rPr>
      </w:pPr>
      <w:r w:rsidRPr="00A63D96">
        <w:rPr>
          <w:sz w:val="22"/>
          <w:szCs w:val="22"/>
          <w:lang w:val="cs-CZ"/>
        </w:rPr>
        <w:t>S použitím přípravku Lucentis u těhotných žen nejsou zkušenosti</w:t>
      </w:r>
      <w:r w:rsidR="00E03917" w:rsidRPr="00A63D96">
        <w:rPr>
          <w:sz w:val="22"/>
          <w:szCs w:val="22"/>
          <w:lang w:val="cs-CZ"/>
        </w:rPr>
        <w:t>. Lucent</w:t>
      </w:r>
      <w:r w:rsidR="00663D98" w:rsidRPr="00A63D96">
        <w:rPr>
          <w:sz w:val="22"/>
          <w:szCs w:val="22"/>
          <w:lang w:val="cs-CZ"/>
        </w:rPr>
        <w:t>is se nesmí používat během těhotenství, pokud potenciální přínos nepřeváží možné riziko pro nenarozené dítě.</w:t>
      </w:r>
      <w:r w:rsidRPr="00A63D96">
        <w:rPr>
          <w:sz w:val="22"/>
          <w:szCs w:val="22"/>
          <w:lang w:val="cs-CZ"/>
        </w:rPr>
        <w:t xml:space="preserve"> Pokud jste těhotná, domníváte se, že můžete být těhotná, nebo plánujete otěhotnět, </w:t>
      </w:r>
      <w:r w:rsidR="00663D98" w:rsidRPr="00A63D96">
        <w:rPr>
          <w:sz w:val="22"/>
          <w:szCs w:val="22"/>
          <w:lang w:val="cs-CZ"/>
        </w:rPr>
        <w:t>poraďte se</w:t>
      </w:r>
      <w:r w:rsidRPr="00A63D96">
        <w:rPr>
          <w:sz w:val="22"/>
          <w:szCs w:val="22"/>
          <w:lang w:val="cs-CZ"/>
        </w:rPr>
        <w:t xml:space="preserve"> se svým lékařem před léčbou přípravkem Lucentis.</w:t>
      </w:r>
    </w:p>
    <w:p w14:paraId="037264A2" w14:textId="312B0E1C" w:rsidR="004A45B7" w:rsidRPr="00A63D96" w:rsidRDefault="005243B5" w:rsidP="005A3DB3">
      <w:pPr>
        <w:pStyle w:val="Text"/>
        <w:numPr>
          <w:ilvl w:val="0"/>
          <w:numId w:val="7"/>
        </w:numPr>
        <w:spacing w:before="0"/>
        <w:jc w:val="left"/>
        <w:rPr>
          <w:sz w:val="22"/>
          <w:szCs w:val="22"/>
          <w:lang w:val="cs-CZ"/>
        </w:rPr>
      </w:pPr>
      <w:r>
        <w:rPr>
          <w:sz w:val="22"/>
          <w:szCs w:val="22"/>
          <w:lang w:val="cs-CZ"/>
        </w:rPr>
        <w:t xml:space="preserve">Malé množství léčivého přípravku Lucentis se může vylučovat </w:t>
      </w:r>
      <w:r w:rsidR="00637809">
        <w:rPr>
          <w:sz w:val="22"/>
          <w:szCs w:val="22"/>
          <w:lang w:val="cs-CZ"/>
        </w:rPr>
        <w:t xml:space="preserve">do mateřského mléka, proto se </w:t>
      </w:r>
      <w:r w:rsidR="004A45B7" w:rsidRPr="00A63D96">
        <w:rPr>
          <w:sz w:val="22"/>
          <w:szCs w:val="22"/>
          <w:lang w:val="cs-CZ"/>
        </w:rPr>
        <w:t xml:space="preserve">Lucentis </w:t>
      </w:r>
      <w:r w:rsidR="004A45B7" w:rsidRPr="00510F4C">
        <w:rPr>
          <w:sz w:val="22"/>
          <w:szCs w:val="22"/>
          <w:lang w:val="cs-CZ"/>
        </w:rPr>
        <w:t xml:space="preserve">nedoporučuje </w:t>
      </w:r>
      <w:r w:rsidR="004337AA" w:rsidRPr="00510F4C">
        <w:rPr>
          <w:sz w:val="22"/>
          <w:szCs w:val="22"/>
          <w:lang w:val="cs-CZ"/>
        </w:rPr>
        <w:t xml:space="preserve">podávat </w:t>
      </w:r>
      <w:r w:rsidR="004A45B7" w:rsidRPr="00510F4C">
        <w:rPr>
          <w:sz w:val="22"/>
          <w:szCs w:val="22"/>
          <w:lang w:val="cs-CZ"/>
        </w:rPr>
        <w:t>během</w:t>
      </w:r>
      <w:r w:rsidR="004A45B7" w:rsidRPr="00A63D96">
        <w:rPr>
          <w:sz w:val="22"/>
          <w:szCs w:val="22"/>
          <w:lang w:val="cs-CZ"/>
        </w:rPr>
        <w:t xml:space="preserve"> kojení. Poraďte se se svým lékařem nebo lékárníkem před léčbou přípravkem Lucentis.</w:t>
      </w:r>
    </w:p>
    <w:p w14:paraId="568B5538" w14:textId="77777777" w:rsidR="004A45B7" w:rsidRPr="00A63D96" w:rsidRDefault="004A45B7" w:rsidP="005A3DB3">
      <w:pPr>
        <w:pStyle w:val="Text"/>
        <w:spacing w:before="0"/>
        <w:jc w:val="left"/>
        <w:rPr>
          <w:sz w:val="22"/>
          <w:szCs w:val="22"/>
          <w:lang w:val="cs-CZ"/>
        </w:rPr>
      </w:pPr>
    </w:p>
    <w:p w14:paraId="3A51324A"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Řízení dopravních prostředků a obsluha strojů</w:t>
      </w:r>
    </w:p>
    <w:p w14:paraId="58031EC4" w14:textId="77777777" w:rsidR="004A45B7" w:rsidRPr="00A63D96" w:rsidRDefault="004A45B7" w:rsidP="005A3DB3">
      <w:pPr>
        <w:numPr>
          <w:ilvl w:val="12"/>
          <w:numId w:val="0"/>
        </w:numPr>
        <w:tabs>
          <w:tab w:val="clear" w:pos="567"/>
        </w:tabs>
        <w:spacing w:line="240" w:lineRule="auto"/>
        <w:ind w:right="-2"/>
        <w:rPr>
          <w:szCs w:val="22"/>
        </w:rPr>
      </w:pPr>
      <w:r w:rsidRPr="00A63D96">
        <w:rPr>
          <w:szCs w:val="22"/>
        </w:rPr>
        <w:t>Po aplikaci přípravku Lucentis můžete mít dočasné problémy s viděním. Pokud se Vám toto stane, neřiďte nebo neobsluhujte stroje, dokud poruchy zraku nevymizí.</w:t>
      </w:r>
    </w:p>
    <w:p w14:paraId="0AC035E6" w14:textId="77777777" w:rsidR="004A45B7" w:rsidRPr="00A63D96" w:rsidRDefault="004A45B7" w:rsidP="005A3DB3">
      <w:pPr>
        <w:pStyle w:val="Text"/>
        <w:spacing w:before="0"/>
        <w:jc w:val="left"/>
        <w:rPr>
          <w:sz w:val="22"/>
          <w:szCs w:val="22"/>
          <w:lang w:val="cs-CZ"/>
        </w:rPr>
      </w:pPr>
    </w:p>
    <w:p w14:paraId="0AE0733A" w14:textId="77777777" w:rsidR="004A45B7" w:rsidRPr="00A63D96" w:rsidRDefault="004A45B7" w:rsidP="005A3DB3">
      <w:pPr>
        <w:pStyle w:val="Text"/>
        <w:spacing w:before="0"/>
        <w:jc w:val="left"/>
        <w:rPr>
          <w:sz w:val="22"/>
          <w:szCs w:val="22"/>
          <w:lang w:val="cs-CZ"/>
        </w:rPr>
      </w:pPr>
    </w:p>
    <w:p w14:paraId="5FB13429" w14:textId="77777777" w:rsidR="004A45B7" w:rsidRPr="00A63D96" w:rsidRDefault="004A45B7" w:rsidP="005A3DB3">
      <w:pPr>
        <w:keepNext/>
        <w:tabs>
          <w:tab w:val="clear" w:pos="567"/>
        </w:tabs>
        <w:spacing w:line="240" w:lineRule="auto"/>
        <w:rPr>
          <w:b/>
          <w:szCs w:val="22"/>
        </w:rPr>
      </w:pPr>
      <w:r w:rsidRPr="00A63D96">
        <w:rPr>
          <w:b/>
          <w:szCs w:val="22"/>
        </w:rPr>
        <w:t>3.</w:t>
      </w:r>
      <w:r w:rsidRPr="00A63D96">
        <w:rPr>
          <w:b/>
          <w:szCs w:val="22"/>
        </w:rPr>
        <w:tab/>
        <w:t>Jak se Lucentis podává</w:t>
      </w:r>
    </w:p>
    <w:p w14:paraId="2C2AFCA9" w14:textId="77777777" w:rsidR="004A45B7" w:rsidRPr="00A63D96" w:rsidRDefault="004A45B7" w:rsidP="005A3DB3">
      <w:pPr>
        <w:keepNext/>
        <w:tabs>
          <w:tab w:val="clear" w:pos="567"/>
        </w:tabs>
        <w:spacing w:line="240" w:lineRule="auto"/>
        <w:rPr>
          <w:szCs w:val="22"/>
        </w:rPr>
      </w:pPr>
    </w:p>
    <w:p w14:paraId="082BAB3A" w14:textId="77777777" w:rsidR="00D50FFA" w:rsidRPr="00A63D96" w:rsidRDefault="004A45B7" w:rsidP="005A3DB3">
      <w:pPr>
        <w:pStyle w:val="Text"/>
        <w:spacing w:before="0"/>
        <w:jc w:val="left"/>
        <w:rPr>
          <w:sz w:val="22"/>
          <w:szCs w:val="22"/>
          <w:lang w:val="cs-CZ"/>
        </w:rPr>
      </w:pPr>
      <w:r w:rsidRPr="00A63D96">
        <w:rPr>
          <w:sz w:val="22"/>
          <w:szCs w:val="22"/>
          <w:lang w:val="cs-CZ"/>
        </w:rPr>
        <w:t>Lucentis je podáván v místním znecitlivění jako injekce do oka Vaším očním lékařem. Obvyklá dávka v jedné injekci je 0,05 ml (které obsahují 0,5 mg léčivé látky).</w:t>
      </w:r>
      <w:r w:rsidR="00903DF8" w:rsidRPr="00A63D96">
        <w:rPr>
          <w:sz w:val="22"/>
          <w:szCs w:val="22"/>
          <w:lang w:val="cs-CZ"/>
        </w:rPr>
        <w:t xml:space="preserve"> </w:t>
      </w:r>
      <w:r w:rsidR="00D50FFA" w:rsidRPr="00A63D96">
        <w:rPr>
          <w:sz w:val="22"/>
          <w:szCs w:val="22"/>
          <w:lang w:val="cs-CZ"/>
        </w:rPr>
        <w:t>Předplněná injekční stříkačka obsahuje více než doporučenou dávku 0,5 mg. Extrahovatelný objem není určen k celkovému podání. Nadbytečný objem je třeba před podáním injekce vytlačit. Při podání celého objemu předplněné injekční stříkačky by mohlo dojít k předávkování.</w:t>
      </w:r>
    </w:p>
    <w:p w14:paraId="0E547CA8" w14:textId="77777777" w:rsidR="00D50FFA" w:rsidRPr="00A63D96" w:rsidRDefault="00D50FFA" w:rsidP="005A3DB3">
      <w:pPr>
        <w:pStyle w:val="Text"/>
        <w:spacing w:before="0"/>
        <w:jc w:val="left"/>
        <w:rPr>
          <w:sz w:val="22"/>
          <w:szCs w:val="22"/>
          <w:lang w:val="cs-CZ"/>
        </w:rPr>
      </w:pPr>
    </w:p>
    <w:p w14:paraId="5A3EEF6E"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Interval mezi dvěma dávkami </w:t>
      </w:r>
      <w:r w:rsidR="00AE1F9C" w:rsidRPr="00A63D96">
        <w:rPr>
          <w:sz w:val="22"/>
          <w:szCs w:val="22"/>
          <w:lang w:val="cs-CZ"/>
        </w:rPr>
        <w:t xml:space="preserve">podanými do stejného oka </w:t>
      </w:r>
      <w:r w:rsidRPr="00A63D96">
        <w:rPr>
          <w:sz w:val="22"/>
          <w:szCs w:val="22"/>
          <w:lang w:val="cs-CZ"/>
        </w:rPr>
        <w:t xml:space="preserve">má být </w:t>
      </w:r>
      <w:r w:rsidR="00AE1F9C" w:rsidRPr="00A63D96">
        <w:rPr>
          <w:sz w:val="22"/>
          <w:szCs w:val="22"/>
          <w:lang w:val="cs-CZ"/>
        </w:rPr>
        <w:t xml:space="preserve">alespoň </w:t>
      </w:r>
      <w:r w:rsidR="00486D28" w:rsidRPr="00A63D96">
        <w:rPr>
          <w:sz w:val="22"/>
          <w:szCs w:val="22"/>
          <w:lang w:val="cs-CZ"/>
        </w:rPr>
        <w:t>čtyři</w:t>
      </w:r>
      <w:r w:rsidR="00AE1F9C" w:rsidRPr="00A63D96">
        <w:rPr>
          <w:sz w:val="22"/>
          <w:szCs w:val="22"/>
          <w:lang w:val="cs-CZ"/>
        </w:rPr>
        <w:t xml:space="preserve"> týdny</w:t>
      </w:r>
      <w:r w:rsidRPr="00A63D96">
        <w:rPr>
          <w:sz w:val="22"/>
          <w:szCs w:val="22"/>
          <w:lang w:val="cs-CZ"/>
        </w:rPr>
        <w:t xml:space="preserve">. </w:t>
      </w:r>
      <w:r w:rsidR="006E1BA2" w:rsidRPr="00A63D96">
        <w:rPr>
          <w:sz w:val="22"/>
          <w:szCs w:val="22"/>
          <w:lang w:val="cs-CZ"/>
        </w:rPr>
        <w:t>Všechny injekce</w:t>
      </w:r>
      <w:r w:rsidRPr="00A63D96">
        <w:rPr>
          <w:sz w:val="22"/>
          <w:szCs w:val="22"/>
          <w:lang w:val="cs-CZ"/>
        </w:rPr>
        <w:t xml:space="preserve"> Vám vždy bude aplikov</w:t>
      </w:r>
      <w:r w:rsidR="006E1BA2" w:rsidRPr="00A63D96">
        <w:rPr>
          <w:sz w:val="22"/>
          <w:szCs w:val="22"/>
          <w:lang w:val="cs-CZ"/>
        </w:rPr>
        <w:t>at</w:t>
      </w:r>
      <w:r w:rsidRPr="00A63D96">
        <w:rPr>
          <w:sz w:val="22"/>
          <w:szCs w:val="22"/>
          <w:lang w:val="cs-CZ"/>
        </w:rPr>
        <w:t xml:space="preserve"> oční lékař.</w:t>
      </w:r>
    </w:p>
    <w:p w14:paraId="3B7423DB" w14:textId="77777777" w:rsidR="004A45B7" w:rsidRPr="00A63D96" w:rsidRDefault="004A45B7" w:rsidP="005A3DB3">
      <w:pPr>
        <w:pStyle w:val="Text"/>
        <w:spacing w:before="0"/>
        <w:jc w:val="left"/>
        <w:rPr>
          <w:sz w:val="22"/>
          <w:szCs w:val="22"/>
          <w:lang w:val="cs-CZ"/>
        </w:rPr>
      </w:pPr>
    </w:p>
    <w:p w14:paraId="71905AAD" w14:textId="77777777" w:rsidR="004A45B7" w:rsidRPr="00A63D96" w:rsidRDefault="00B96EA1" w:rsidP="005A3DB3">
      <w:pPr>
        <w:pStyle w:val="Text"/>
        <w:spacing w:before="0"/>
        <w:jc w:val="left"/>
        <w:rPr>
          <w:sz w:val="22"/>
          <w:szCs w:val="22"/>
          <w:lang w:val="cs-CZ"/>
        </w:rPr>
      </w:pPr>
      <w:r w:rsidRPr="00A63D96">
        <w:rPr>
          <w:sz w:val="22"/>
          <w:szCs w:val="22"/>
          <w:lang w:val="cs-CZ"/>
        </w:rPr>
        <w:t>Váš lékař Vám p</w:t>
      </w:r>
      <w:r w:rsidR="004A45B7" w:rsidRPr="00A63D96">
        <w:rPr>
          <w:sz w:val="22"/>
          <w:szCs w:val="22"/>
          <w:lang w:val="cs-CZ"/>
        </w:rPr>
        <w:t xml:space="preserve">řed injekcí pečlivě </w:t>
      </w:r>
      <w:r w:rsidRPr="00A63D96">
        <w:rPr>
          <w:sz w:val="22"/>
          <w:szCs w:val="22"/>
          <w:lang w:val="cs-CZ"/>
        </w:rPr>
        <w:t>vypláchne</w:t>
      </w:r>
      <w:r w:rsidR="00E03917" w:rsidRPr="00A63D96">
        <w:rPr>
          <w:sz w:val="22"/>
          <w:szCs w:val="22"/>
          <w:lang w:val="cs-CZ"/>
        </w:rPr>
        <w:t xml:space="preserve"> </w:t>
      </w:r>
      <w:r w:rsidR="004A45B7" w:rsidRPr="00A63D96">
        <w:rPr>
          <w:sz w:val="22"/>
          <w:szCs w:val="22"/>
          <w:lang w:val="cs-CZ"/>
        </w:rPr>
        <w:t>oko, aby zabránil infekci. Dostanete také odpovídající místní umrtvení, aby se zmenšila případná bolest oka při injekci nebo se jí předešlo.</w:t>
      </w:r>
    </w:p>
    <w:p w14:paraId="49F3A20C" w14:textId="77777777" w:rsidR="004A45B7" w:rsidRPr="00A63D96" w:rsidRDefault="004A45B7" w:rsidP="005A3DB3">
      <w:pPr>
        <w:pStyle w:val="Text"/>
        <w:spacing w:before="0"/>
        <w:jc w:val="left"/>
        <w:rPr>
          <w:sz w:val="22"/>
          <w:szCs w:val="22"/>
          <w:lang w:val="cs-CZ"/>
        </w:rPr>
      </w:pPr>
    </w:p>
    <w:p w14:paraId="229C824C" w14:textId="77777777" w:rsidR="004A45B7" w:rsidRPr="00A63D96" w:rsidRDefault="004A45B7" w:rsidP="005A3DB3">
      <w:pPr>
        <w:pStyle w:val="Text"/>
        <w:spacing w:before="0"/>
        <w:jc w:val="left"/>
        <w:rPr>
          <w:sz w:val="22"/>
          <w:szCs w:val="22"/>
          <w:lang w:val="cs-CZ"/>
        </w:rPr>
      </w:pPr>
      <w:r w:rsidRPr="00A63D96">
        <w:rPr>
          <w:sz w:val="22"/>
          <w:szCs w:val="22"/>
          <w:lang w:val="cs-CZ"/>
        </w:rPr>
        <w:t>Léčba se zahajuje podáním jedné injekce Lucentisu</w:t>
      </w:r>
      <w:r w:rsidR="00AE1F9C" w:rsidRPr="00A63D96">
        <w:rPr>
          <w:sz w:val="22"/>
          <w:szCs w:val="22"/>
          <w:lang w:val="cs-CZ"/>
        </w:rPr>
        <w:t xml:space="preserve"> za měsíc</w:t>
      </w:r>
      <w:r w:rsidRPr="00A63D96">
        <w:rPr>
          <w:sz w:val="22"/>
          <w:szCs w:val="22"/>
          <w:lang w:val="cs-CZ"/>
        </w:rPr>
        <w:t>. Lékař bude sledov</w:t>
      </w:r>
      <w:r w:rsidR="00AE1F9C" w:rsidRPr="00A63D96">
        <w:rPr>
          <w:sz w:val="22"/>
          <w:szCs w:val="22"/>
          <w:lang w:val="cs-CZ"/>
        </w:rPr>
        <w:t>at</w:t>
      </w:r>
      <w:r w:rsidRPr="00A63D96">
        <w:rPr>
          <w:sz w:val="22"/>
          <w:szCs w:val="22"/>
          <w:lang w:val="cs-CZ"/>
        </w:rPr>
        <w:t xml:space="preserve"> stav Vašeho oka a podle odpovědi na léčbu rozhodne, zda a kdy potřebujete dostat další léčbu.</w:t>
      </w:r>
    </w:p>
    <w:p w14:paraId="693F7293" w14:textId="77777777" w:rsidR="004A45B7" w:rsidRPr="00A63D96" w:rsidRDefault="004A45B7" w:rsidP="005A3DB3">
      <w:pPr>
        <w:pStyle w:val="Text"/>
        <w:spacing w:before="0"/>
        <w:jc w:val="left"/>
        <w:rPr>
          <w:sz w:val="22"/>
          <w:szCs w:val="22"/>
          <w:lang w:val="cs-CZ"/>
        </w:rPr>
      </w:pPr>
    </w:p>
    <w:p w14:paraId="421B70DB" w14:textId="77777777" w:rsidR="004A45B7" w:rsidRPr="00A63D96" w:rsidRDefault="004A45B7" w:rsidP="005A3DB3">
      <w:pPr>
        <w:pStyle w:val="Text"/>
        <w:spacing w:before="0"/>
        <w:jc w:val="left"/>
        <w:rPr>
          <w:sz w:val="22"/>
          <w:szCs w:val="22"/>
          <w:lang w:val="cs-CZ"/>
        </w:rPr>
      </w:pPr>
      <w:r w:rsidRPr="00A63D96">
        <w:rPr>
          <w:sz w:val="22"/>
          <w:szCs w:val="22"/>
          <w:lang w:val="cs-CZ"/>
        </w:rPr>
        <w:t>Podrobné pokyny pro používání jsou uvedeny na konci příbalové informace pod „Jak připravit a jak aplikovat Lucentis“.</w:t>
      </w:r>
    </w:p>
    <w:p w14:paraId="31C55A46" w14:textId="77777777" w:rsidR="004A45B7" w:rsidRPr="00A63D96" w:rsidRDefault="004A45B7" w:rsidP="005A3DB3">
      <w:pPr>
        <w:pStyle w:val="Text"/>
        <w:spacing w:before="0"/>
        <w:jc w:val="left"/>
        <w:rPr>
          <w:sz w:val="22"/>
          <w:szCs w:val="22"/>
          <w:lang w:val="cs-CZ"/>
        </w:rPr>
      </w:pPr>
    </w:p>
    <w:p w14:paraId="7B250BAA" w14:textId="77777777" w:rsidR="004A45B7" w:rsidRPr="00A63D96" w:rsidRDefault="004A45B7" w:rsidP="005A3DB3">
      <w:pPr>
        <w:pStyle w:val="Text"/>
        <w:keepNext/>
        <w:spacing w:before="0"/>
        <w:jc w:val="left"/>
        <w:rPr>
          <w:b/>
          <w:sz w:val="22"/>
          <w:szCs w:val="22"/>
          <w:lang w:val="cs-CZ"/>
        </w:rPr>
      </w:pPr>
      <w:r w:rsidRPr="00A63D96">
        <w:rPr>
          <w:b/>
          <w:sz w:val="22"/>
          <w:szCs w:val="22"/>
          <w:lang w:val="cs-CZ"/>
        </w:rPr>
        <w:t>Starší pacienti (věk 65 let a více)</w:t>
      </w:r>
    </w:p>
    <w:p w14:paraId="573D6999" w14:textId="77777777" w:rsidR="004A45B7" w:rsidRPr="00A63D96" w:rsidRDefault="004A45B7" w:rsidP="005A3DB3">
      <w:pPr>
        <w:pStyle w:val="Text"/>
        <w:spacing w:before="0"/>
        <w:jc w:val="left"/>
        <w:rPr>
          <w:sz w:val="22"/>
          <w:szCs w:val="22"/>
          <w:lang w:val="cs-CZ"/>
        </w:rPr>
      </w:pPr>
      <w:r w:rsidRPr="00A63D96">
        <w:rPr>
          <w:sz w:val="22"/>
          <w:szCs w:val="22"/>
          <w:lang w:val="cs-CZ"/>
        </w:rPr>
        <w:t>Lucentis může být použit u osob ve věku 65 let a starších bez úpravy dávkování.</w:t>
      </w:r>
    </w:p>
    <w:p w14:paraId="6A0901B3" w14:textId="77777777" w:rsidR="004A45B7" w:rsidRPr="00A63D96" w:rsidRDefault="004A45B7" w:rsidP="005A3DB3">
      <w:pPr>
        <w:pStyle w:val="Text"/>
        <w:spacing w:before="0"/>
        <w:jc w:val="left"/>
        <w:rPr>
          <w:sz w:val="22"/>
          <w:szCs w:val="22"/>
          <w:lang w:val="cs-CZ"/>
        </w:rPr>
      </w:pPr>
    </w:p>
    <w:p w14:paraId="7693182D"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Před ukončením léčby přípravkem Lucentis</w:t>
      </w:r>
    </w:p>
    <w:p w14:paraId="0413629F" w14:textId="77777777" w:rsidR="004A45B7" w:rsidRPr="00A63D96" w:rsidRDefault="004A45B7" w:rsidP="005A3DB3">
      <w:pPr>
        <w:pStyle w:val="Text"/>
        <w:spacing w:before="0"/>
        <w:jc w:val="left"/>
        <w:rPr>
          <w:sz w:val="22"/>
          <w:szCs w:val="22"/>
          <w:lang w:val="cs-CZ"/>
        </w:rPr>
      </w:pPr>
      <w:r w:rsidRPr="00A63D96">
        <w:rPr>
          <w:sz w:val="22"/>
          <w:szCs w:val="22"/>
          <w:lang w:val="cs-CZ"/>
        </w:rPr>
        <w:t>Jestliže uvažujete o ukončení léčby přípravkem Lucentis, jděte na další návštěvu a poraďte se se svým lékařem. Lékař Vám poradí a rozhodne, jak dlouho budete přípravkem Lucentis léčen(a).</w:t>
      </w:r>
    </w:p>
    <w:p w14:paraId="76BB335E" w14:textId="77777777" w:rsidR="004A45B7" w:rsidRPr="00A63D96" w:rsidRDefault="004A45B7" w:rsidP="005A3DB3">
      <w:pPr>
        <w:pStyle w:val="Text"/>
        <w:spacing w:before="0"/>
        <w:jc w:val="left"/>
        <w:rPr>
          <w:sz w:val="22"/>
          <w:szCs w:val="22"/>
          <w:lang w:val="cs-CZ"/>
        </w:rPr>
      </w:pPr>
    </w:p>
    <w:p w14:paraId="06AE938A" w14:textId="77777777" w:rsidR="004A45B7" w:rsidRPr="00A63D96" w:rsidRDefault="004A45B7" w:rsidP="005A3DB3">
      <w:pPr>
        <w:pStyle w:val="Text"/>
        <w:spacing w:before="0"/>
        <w:jc w:val="left"/>
        <w:rPr>
          <w:sz w:val="22"/>
          <w:szCs w:val="22"/>
          <w:lang w:val="cs-CZ"/>
        </w:rPr>
      </w:pPr>
      <w:r w:rsidRPr="00A63D96">
        <w:rPr>
          <w:sz w:val="22"/>
          <w:szCs w:val="22"/>
          <w:lang w:val="cs-CZ"/>
        </w:rPr>
        <w:t>Máte-li jakékoli další otázky týkající se užívání tohoto přípravku, zeptejte se svého lékaře.</w:t>
      </w:r>
    </w:p>
    <w:p w14:paraId="725EC84E" w14:textId="77777777" w:rsidR="004A45B7" w:rsidRPr="00A63D96" w:rsidRDefault="004A45B7" w:rsidP="005A3DB3">
      <w:pPr>
        <w:pStyle w:val="Text"/>
        <w:spacing w:before="0"/>
        <w:jc w:val="left"/>
        <w:rPr>
          <w:sz w:val="22"/>
          <w:szCs w:val="22"/>
          <w:lang w:val="cs-CZ"/>
        </w:rPr>
      </w:pPr>
    </w:p>
    <w:p w14:paraId="39375ADD" w14:textId="77777777" w:rsidR="004A45B7" w:rsidRPr="00A63D96" w:rsidRDefault="004A45B7" w:rsidP="005A3DB3">
      <w:pPr>
        <w:pStyle w:val="Text"/>
        <w:spacing w:before="0"/>
        <w:jc w:val="left"/>
        <w:rPr>
          <w:sz w:val="22"/>
          <w:szCs w:val="22"/>
          <w:lang w:val="cs-CZ"/>
        </w:rPr>
      </w:pPr>
    </w:p>
    <w:p w14:paraId="1BA593F3"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4.</w:t>
      </w:r>
      <w:r w:rsidRPr="00A63D96">
        <w:rPr>
          <w:b/>
          <w:szCs w:val="22"/>
        </w:rPr>
        <w:tab/>
        <w:t>Možné nežádoucí účinky</w:t>
      </w:r>
    </w:p>
    <w:p w14:paraId="3A298594" w14:textId="77777777" w:rsidR="004A45B7" w:rsidRPr="00A63D96" w:rsidRDefault="004A45B7" w:rsidP="005A3DB3">
      <w:pPr>
        <w:pStyle w:val="Text"/>
        <w:keepNext/>
        <w:spacing w:before="0"/>
        <w:jc w:val="left"/>
        <w:rPr>
          <w:sz w:val="22"/>
          <w:szCs w:val="22"/>
          <w:lang w:val="cs-CZ"/>
        </w:rPr>
      </w:pPr>
    </w:p>
    <w:p w14:paraId="65F6505C" w14:textId="77777777" w:rsidR="004A45B7" w:rsidRPr="00A63D96" w:rsidRDefault="004A45B7" w:rsidP="005A3DB3">
      <w:pPr>
        <w:pStyle w:val="Text"/>
        <w:spacing w:before="0"/>
        <w:jc w:val="left"/>
        <w:rPr>
          <w:sz w:val="22"/>
          <w:szCs w:val="22"/>
          <w:lang w:val="cs-CZ"/>
        </w:rPr>
      </w:pPr>
      <w:r w:rsidRPr="00A63D96">
        <w:rPr>
          <w:sz w:val="22"/>
          <w:szCs w:val="22"/>
          <w:lang w:val="cs-CZ"/>
        </w:rPr>
        <w:t>Podobně jako všechny léky může mít i tento přípravek nežádoucí účinky, které se ale nemusí vyskytnout u každého.</w:t>
      </w:r>
    </w:p>
    <w:p w14:paraId="3575D235" w14:textId="77777777" w:rsidR="004A45B7" w:rsidRPr="00A63D96" w:rsidRDefault="004A45B7" w:rsidP="005A3DB3">
      <w:pPr>
        <w:pStyle w:val="Text"/>
        <w:spacing w:before="0"/>
        <w:jc w:val="left"/>
        <w:rPr>
          <w:sz w:val="22"/>
          <w:szCs w:val="22"/>
          <w:lang w:val="cs-CZ"/>
        </w:rPr>
      </w:pPr>
    </w:p>
    <w:p w14:paraId="040E0D9B" w14:textId="77777777" w:rsidR="004A45B7" w:rsidRPr="00A63D96" w:rsidRDefault="004A45B7" w:rsidP="005A3DB3">
      <w:pPr>
        <w:pStyle w:val="Text"/>
        <w:spacing w:before="0"/>
        <w:jc w:val="left"/>
        <w:rPr>
          <w:sz w:val="22"/>
          <w:szCs w:val="22"/>
          <w:lang w:val="cs-CZ"/>
        </w:rPr>
      </w:pPr>
      <w:r w:rsidRPr="00A63D96">
        <w:rPr>
          <w:sz w:val="22"/>
          <w:szCs w:val="22"/>
          <w:lang w:val="cs-CZ"/>
        </w:rPr>
        <w:t>Nežádoucí účinky spojené s podáním Lucentisu jsou způsobené buď vlastním přípravkem nebo podáním injekce a většinou postihují oko.</w:t>
      </w:r>
    </w:p>
    <w:p w14:paraId="2A2C9853" w14:textId="77777777" w:rsidR="004A45B7" w:rsidRPr="00A63D96" w:rsidRDefault="004A45B7" w:rsidP="005A3DB3">
      <w:pPr>
        <w:pStyle w:val="Text"/>
        <w:spacing w:before="0"/>
        <w:jc w:val="left"/>
        <w:rPr>
          <w:sz w:val="22"/>
          <w:szCs w:val="22"/>
          <w:lang w:val="cs-CZ"/>
        </w:rPr>
      </w:pPr>
    </w:p>
    <w:p w14:paraId="0BDC77A8" w14:textId="77777777" w:rsidR="004A45B7" w:rsidRPr="00A63D96" w:rsidRDefault="004A45B7" w:rsidP="005A3DB3">
      <w:pPr>
        <w:keepNext/>
        <w:numPr>
          <w:ilvl w:val="12"/>
          <w:numId w:val="0"/>
        </w:numPr>
        <w:tabs>
          <w:tab w:val="clear" w:pos="567"/>
        </w:tabs>
        <w:spacing w:line="240" w:lineRule="auto"/>
        <w:rPr>
          <w:szCs w:val="22"/>
        </w:rPr>
      </w:pPr>
      <w:r w:rsidRPr="00A63D96">
        <w:rPr>
          <w:szCs w:val="22"/>
        </w:rPr>
        <w:t>Nejzávažnější nežádoucí účinky jsou popsány níže:</w:t>
      </w:r>
    </w:p>
    <w:p w14:paraId="23E710CB" w14:textId="77777777" w:rsidR="004A45B7" w:rsidRPr="00A63D96" w:rsidRDefault="004A45B7" w:rsidP="005A3DB3">
      <w:pPr>
        <w:numPr>
          <w:ilvl w:val="12"/>
          <w:numId w:val="0"/>
        </w:numPr>
        <w:tabs>
          <w:tab w:val="clear" w:pos="567"/>
        </w:tabs>
        <w:spacing w:line="240" w:lineRule="auto"/>
        <w:ind w:right="-2"/>
        <w:rPr>
          <w:szCs w:val="22"/>
        </w:rPr>
      </w:pPr>
      <w:r w:rsidRPr="00A63D96">
        <w:rPr>
          <w:b/>
          <w:szCs w:val="22"/>
        </w:rPr>
        <w:t xml:space="preserve">Časté závažné nežádoucí účinky </w:t>
      </w:r>
      <w:r w:rsidRPr="00A63D96">
        <w:rPr>
          <w:szCs w:val="22"/>
        </w:rPr>
        <w:t xml:space="preserve">(mohou postihovat až 1 z 10 osob): </w:t>
      </w:r>
      <w:r w:rsidR="00F12AAC" w:rsidRPr="00A63D96">
        <w:rPr>
          <w:szCs w:val="22"/>
        </w:rPr>
        <w:t>o</w:t>
      </w:r>
      <w:r w:rsidRPr="00A63D96">
        <w:rPr>
          <w:szCs w:val="22"/>
        </w:rPr>
        <w:t>dchlípení nebo trhlina vrstvy v zadní části oka (odchlípení sítnice nebo trhlina), vedoucí k zábleskům světla se sklivcovými vločkami a postupující do přechodné ztráty zraku nebo zakalení čočky (katarakta).</w:t>
      </w:r>
    </w:p>
    <w:p w14:paraId="727C0E64" w14:textId="77777777" w:rsidR="004A45B7" w:rsidRPr="00A63D96" w:rsidRDefault="004A45B7" w:rsidP="005A3DB3">
      <w:pPr>
        <w:numPr>
          <w:ilvl w:val="12"/>
          <w:numId w:val="0"/>
        </w:numPr>
        <w:tabs>
          <w:tab w:val="clear" w:pos="567"/>
        </w:tabs>
        <w:spacing w:line="240" w:lineRule="auto"/>
        <w:ind w:right="-2"/>
        <w:rPr>
          <w:szCs w:val="22"/>
        </w:rPr>
      </w:pPr>
      <w:r w:rsidRPr="00A63D96">
        <w:rPr>
          <w:b/>
          <w:szCs w:val="22"/>
        </w:rPr>
        <w:t xml:space="preserve">Méně časté závažné nežádoucí účinky </w:t>
      </w:r>
      <w:r w:rsidRPr="00A63D96">
        <w:rPr>
          <w:szCs w:val="22"/>
        </w:rPr>
        <w:t xml:space="preserve">(mohou postihovat až 1 ze 100 osob): </w:t>
      </w:r>
      <w:r w:rsidR="00F12AAC" w:rsidRPr="00A63D96">
        <w:rPr>
          <w:szCs w:val="22"/>
        </w:rPr>
        <w:t>s</w:t>
      </w:r>
      <w:r w:rsidRPr="00A63D96">
        <w:rPr>
          <w:szCs w:val="22"/>
        </w:rPr>
        <w:t>lepota, infekce oční bulvy (endoftalmitida) se zánětem vnitřní strany oka.</w:t>
      </w:r>
    </w:p>
    <w:p w14:paraId="1C40F995" w14:textId="77777777" w:rsidR="004A45B7" w:rsidRPr="00A63D96" w:rsidRDefault="004A45B7" w:rsidP="005A3DB3">
      <w:pPr>
        <w:numPr>
          <w:ilvl w:val="12"/>
          <w:numId w:val="0"/>
        </w:numPr>
        <w:tabs>
          <w:tab w:val="clear" w:pos="567"/>
        </w:tabs>
        <w:spacing w:line="240" w:lineRule="auto"/>
        <w:ind w:right="-2"/>
        <w:rPr>
          <w:szCs w:val="22"/>
        </w:rPr>
      </w:pPr>
    </w:p>
    <w:p w14:paraId="03B3884C" w14:textId="77777777" w:rsidR="004A45B7" w:rsidRPr="00A63D96" w:rsidRDefault="004A45B7" w:rsidP="005A3DB3">
      <w:pPr>
        <w:numPr>
          <w:ilvl w:val="12"/>
          <w:numId w:val="0"/>
        </w:numPr>
        <w:tabs>
          <w:tab w:val="clear" w:pos="567"/>
        </w:tabs>
        <w:spacing w:line="240" w:lineRule="auto"/>
        <w:ind w:right="-2"/>
        <w:rPr>
          <w:b/>
          <w:szCs w:val="22"/>
        </w:rPr>
      </w:pPr>
      <w:r w:rsidRPr="00A63D96">
        <w:rPr>
          <w:szCs w:val="22"/>
        </w:rPr>
        <w:t>Příznaky, které se u Vás mohou objevit</w:t>
      </w:r>
      <w:r w:rsidR="00663D98" w:rsidRPr="00A63D96">
        <w:rPr>
          <w:szCs w:val="22"/>
        </w:rPr>
        <w:t>,</w:t>
      </w:r>
      <w:r w:rsidRPr="00A63D96">
        <w:rPr>
          <w:szCs w:val="22"/>
        </w:rPr>
        <w:t xml:space="preserve"> </w:t>
      </w:r>
      <w:r w:rsidR="00137C81" w:rsidRPr="00A63D96">
        <w:rPr>
          <w:szCs w:val="22"/>
        </w:rPr>
        <w:t xml:space="preserve">jsou </w:t>
      </w:r>
      <w:r w:rsidR="00663D98" w:rsidRPr="00A63D96">
        <w:rPr>
          <w:szCs w:val="22"/>
        </w:rPr>
        <w:t>bolest v oku, nepříjemný pocit v oku, zhoršení zarudnutí oka, rozmazané nebo snížené vidění, zvýšený počet malých částic v zorném poli nebo zvýšená citlivost na světlo</w:t>
      </w:r>
      <w:r w:rsidRPr="00A63D96">
        <w:rPr>
          <w:szCs w:val="22"/>
        </w:rPr>
        <w:t xml:space="preserve">. </w:t>
      </w:r>
      <w:r w:rsidRPr="00A63D96">
        <w:rPr>
          <w:b/>
          <w:szCs w:val="22"/>
        </w:rPr>
        <w:t>Sdělte, prosím, ihned svému lékaři, pokud se u Vás objeví kterýkoli z těchto nežádoucích účinků.</w:t>
      </w:r>
    </w:p>
    <w:p w14:paraId="198083CF" w14:textId="77777777" w:rsidR="004A45B7" w:rsidRPr="00A63D96" w:rsidRDefault="004A45B7" w:rsidP="005A3DB3">
      <w:pPr>
        <w:numPr>
          <w:ilvl w:val="12"/>
          <w:numId w:val="0"/>
        </w:numPr>
        <w:tabs>
          <w:tab w:val="clear" w:pos="567"/>
        </w:tabs>
        <w:spacing w:line="240" w:lineRule="auto"/>
        <w:ind w:right="-2"/>
        <w:rPr>
          <w:szCs w:val="22"/>
        </w:rPr>
      </w:pPr>
    </w:p>
    <w:p w14:paraId="724D5884" w14:textId="77777777" w:rsidR="004A45B7" w:rsidRPr="00A63D96" w:rsidRDefault="004A45B7" w:rsidP="005A3DB3">
      <w:pPr>
        <w:keepNext/>
        <w:numPr>
          <w:ilvl w:val="12"/>
          <w:numId w:val="0"/>
        </w:numPr>
        <w:tabs>
          <w:tab w:val="clear" w:pos="567"/>
        </w:tabs>
        <w:spacing w:line="240" w:lineRule="auto"/>
        <w:rPr>
          <w:szCs w:val="22"/>
        </w:rPr>
      </w:pPr>
      <w:r w:rsidRPr="00A63D96">
        <w:rPr>
          <w:szCs w:val="22"/>
        </w:rPr>
        <w:t>Nejčastěji hlášené nežádoucí účinky jsou uvedeny níže:</w:t>
      </w:r>
    </w:p>
    <w:p w14:paraId="1C49A243" w14:textId="77777777" w:rsidR="004A45B7" w:rsidRPr="00A63D96" w:rsidRDefault="004A45B7" w:rsidP="005A3DB3">
      <w:pPr>
        <w:pStyle w:val="Text"/>
        <w:keepNext/>
        <w:spacing w:before="0"/>
        <w:jc w:val="left"/>
        <w:rPr>
          <w:i/>
          <w:sz w:val="22"/>
          <w:szCs w:val="22"/>
          <w:lang w:val="cs-CZ"/>
        </w:rPr>
      </w:pPr>
      <w:r w:rsidRPr="00A63D96">
        <w:rPr>
          <w:b/>
          <w:sz w:val="22"/>
          <w:szCs w:val="22"/>
          <w:lang w:val="cs-CZ"/>
        </w:rPr>
        <w:t xml:space="preserve">Velmi časté nežádoucí účinky </w:t>
      </w:r>
      <w:r w:rsidRPr="00A63D96">
        <w:rPr>
          <w:sz w:val="22"/>
          <w:szCs w:val="22"/>
          <w:lang w:val="cs-CZ"/>
        </w:rPr>
        <w:t>(mohou postihovat více než 1 z 10 osob)</w:t>
      </w:r>
    </w:p>
    <w:p w14:paraId="4FE2A3CE" w14:textId="77777777" w:rsidR="004A45B7" w:rsidRPr="00A63D96" w:rsidRDefault="004A45B7" w:rsidP="005A3DB3">
      <w:pPr>
        <w:pStyle w:val="Text"/>
        <w:spacing w:before="0"/>
        <w:jc w:val="left"/>
        <w:rPr>
          <w:sz w:val="22"/>
          <w:szCs w:val="22"/>
          <w:lang w:val="cs-CZ"/>
        </w:rPr>
      </w:pPr>
      <w:r w:rsidRPr="00A63D96">
        <w:rPr>
          <w:sz w:val="22"/>
          <w:szCs w:val="22"/>
          <w:lang w:val="cs-CZ"/>
        </w:rPr>
        <w:t>Oční nežádoucí účinky zahrnují: zánět oka, krvácení v zadní části oka (krvácení do sítnice), poruchy vidění, bolestivost oka, vidění malých částic nebo bodů (vloček), krvavé body v oku, dráždění oka a pocit cizího tělesa v oku, zvýšené slzení, zánět nebo infekce okrajů očního víčka, suchost oka, zarudnutí nebo svědění oka a zvýšení nitroočního tlaku.</w:t>
      </w:r>
    </w:p>
    <w:p w14:paraId="44B2E9E8" w14:textId="77777777" w:rsidR="004A45B7" w:rsidRPr="00A63D96" w:rsidRDefault="004A45B7" w:rsidP="005A3DB3">
      <w:pPr>
        <w:pStyle w:val="Text"/>
        <w:spacing w:before="0"/>
        <w:jc w:val="left"/>
        <w:rPr>
          <w:sz w:val="22"/>
          <w:szCs w:val="22"/>
          <w:lang w:val="cs-CZ"/>
        </w:rPr>
      </w:pPr>
      <w:r w:rsidRPr="00A63D96">
        <w:rPr>
          <w:sz w:val="22"/>
          <w:szCs w:val="22"/>
          <w:lang w:val="cs-CZ"/>
        </w:rPr>
        <w:t>Nežádoucí účinky mimo oko zahrnují: bolest v krku, zduření nosní sliznice, rýma, bolest hlavy a bolest kloubů.</w:t>
      </w:r>
    </w:p>
    <w:p w14:paraId="1EC43B7B" w14:textId="77777777" w:rsidR="004A45B7" w:rsidRPr="00A63D96" w:rsidRDefault="004A45B7" w:rsidP="005A3DB3">
      <w:pPr>
        <w:pStyle w:val="Text"/>
        <w:spacing w:before="0"/>
        <w:jc w:val="left"/>
        <w:rPr>
          <w:sz w:val="22"/>
          <w:szCs w:val="22"/>
          <w:lang w:val="cs-CZ"/>
        </w:rPr>
      </w:pPr>
    </w:p>
    <w:p w14:paraId="692A9B1F" w14:textId="77777777" w:rsidR="004A45B7" w:rsidRPr="00A63D96" w:rsidRDefault="004A45B7" w:rsidP="005A3DB3">
      <w:pPr>
        <w:pStyle w:val="Text"/>
        <w:keepNext/>
        <w:spacing w:before="0"/>
        <w:jc w:val="left"/>
        <w:rPr>
          <w:sz w:val="22"/>
          <w:szCs w:val="22"/>
          <w:lang w:val="cs-CZ"/>
        </w:rPr>
      </w:pPr>
      <w:r w:rsidRPr="00A63D96">
        <w:rPr>
          <w:sz w:val="22"/>
          <w:szCs w:val="22"/>
          <w:lang w:val="cs-CZ"/>
        </w:rPr>
        <w:t>Ostatní nežádoucí účinky, které se mohou vyskytnout po léčbě Lucentisem jsou popsány níže:</w:t>
      </w:r>
    </w:p>
    <w:p w14:paraId="228DF25E" w14:textId="77777777" w:rsidR="004A45B7" w:rsidRPr="00A63D96" w:rsidRDefault="004A45B7" w:rsidP="005A3DB3">
      <w:pPr>
        <w:pStyle w:val="Text"/>
        <w:keepNext/>
        <w:spacing w:before="0"/>
        <w:jc w:val="left"/>
        <w:rPr>
          <w:i/>
          <w:sz w:val="22"/>
          <w:szCs w:val="22"/>
          <w:lang w:val="cs-CZ"/>
        </w:rPr>
      </w:pPr>
      <w:r w:rsidRPr="00A63D96">
        <w:rPr>
          <w:b/>
          <w:sz w:val="22"/>
          <w:szCs w:val="22"/>
          <w:lang w:val="cs-CZ"/>
        </w:rPr>
        <w:t>Časté nežádoucí účinky</w:t>
      </w:r>
    </w:p>
    <w:p w14:paraId="3A97CE86"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Oční nežádoucí účinky zahrnují: </w:t>
      </w:r>
      <w:r w:rsidR="00F12AAC" w:rsidRPr="00A63D96">
        <w:rPr>
          <w:sz w:val="22"/>
          <w:szCs w:val="22"/>
          <w:lang w:val="cs-CZ"/>
        </w:rPr>
        <w:t>s</w:t>
      </w:r>
      <w:r w:rsidRPr="00A63D96">
        <w:rPr>
          <w:sz w:val="22"/>
          <w:szCs w:val="22"/>
          <w:lang w:val="cs-CZ"/>
        </w:rPr>
        <w:t xml:space="preserve">nížení </w:t>
      </w:r>
      <w:r w:rsidR="00663D98" w:rsidRPr="00A63D96">
        <w:rPr>
          <w:sz w:val="22"/>
          <w:szCs w:val="22"/>
          <w:lang w:val="cs-CZ"/>
        </w:rPr>
        <w:t xml:space="preserve">zrakové </w:t>
      </w:r>
      <w:r w:rsidRPr="00A63D96">
        <w:rPr>
          <w:sz w:val="22"/>
          <w:szCs w:val="22"/>
          <w:lang w:val="cs-CZ"/>
        </w:rPr>
        <w:t xml:space="preserve">ostrosti, otoky některých částí oka (cévnatky, rohovky), zánět rohovky (přední část oka), malé tečky na povrchu oka, </w:t>
      </w:r>
      <w:r w:rsidR="00663D98" w:rsidRPr="00A63D96">
        <w:rPr>
          <w:sz w:val="22"/>
          <w:szCs w:val="22"/>
          <w:lang w:val="cs-CZ"/>
        </w:rPr>
        <w:t xml:space="preserve">rozmazané </w:t>
      </w:r>
      <w:r w:rsidRPr="00A63D96">
        <w:rPr>
          <w:sz w:val="22"/>
          <w:szCs w:val="22"/>
          <w:lang w:val="cs-CZ"/>
        </w:rPr>
        <w:t>vidění, krvácení v místě podání injekce, krvácení do oka, výtok z oka se svěděním, zarudnutí a otok (zánět spojivek), světloplachost, nepříjemný pocit v oku, otok očního víčka, bolestivost očního víčka.</w:t>
      </w:r>
    </w:p>
    <w:p w14:paraId="6CDAC45E"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Nežádoucí účinky mimo oko zahrnují: infekce močových cest, nízký počet červených krvinek (s příznaky jako </w:t>
      </w:r>
      <w:r w:rsidR="00F12AAC" w:rsidRPr="00A63D96">
        <w:rPr>
          <w:sz w:val="22"/>
          <w:szCs w:val="22"/>
          <w:lang w:val="cs-CZ"/>
        </w:rPr>
        <w:t>jsou</w:t>
      </w:r>
      <w:r w:rsidRPr="00A63D96">
        <w:rPr>
          <w:sz w:val="22"/>
          <w:szCs w:val="22"/>
          <w:lang w:val="cs-CZ"/>
        </w:rPr>
        <w:t xml:space="preserve"> únava, ztížené dýchání, závrať, bledá kůže), pocit úzkosti, kašel, </w:t>
      </w:r>
      <w:r w:rsidR="00663D98" w:rsidRPr="00A63D96">
        <w:rPr>
          <w:sz w:val="22"/>
          <w:szCs w:val="22"/>
          <w:lang w:val="cs-CZ"/>
        </w:rPr>
        <w:t>pocit na zvracení</w:t>
      </w:r>
      <w:r w:rsidRPr="00A63D96">
        <w:rPr>
          <w:sz w:val="22"/>
          <w:szCs w:val="22"/>
          <w:lang w:val="cs-CZ"/>
        </w:rPr>
        <w:t>, alergické r</w:t>
      </w:r>
      <w:r w:rsidR="00663D98" w:rsidRPr="00A63D96">
        <w:rPr>
          <w:sz w:val="22"/>
          <w:szCs w:val="22"/>
          <w:lang w:val="cs-CZ"/>
        </w:rPr>
        <w:t>e</w:t>
      </w:r>
      <w:r w:rsidRPr="00A63D96">
        <w:rPr>
          <w:sz w:val="22"/>
          <w:szCs w:val="22"/>
          <w:lang w:val="cs-CZ"/>
        </w:rPr>
        <w:t>akce jako vyrážka, kopřivka, svědění a </w:t>
      </w:r>
      <w:r w:rsidR="00753E14" w:rsidRPr="00A63D96">
        <w:rPr>
          <w:sz w:val="22"/>
          <w:szCs w:val="22"/>
          <w:lang w:val="cs-CZ"/>
        </w:rPr>
        <w:t xml:space="preserve">zarudnutí </w:t>
      </w:r>
      <w:r w:rsidRPr="00A63D96">
        <w:rPr>
          <w:sz w:val="22"/>
          <w:szCs w:val="22"/>
          <w:lang w:val="cs-CZ"/>
        </w:rPr>
        <w:t>kůže.</w:t>
      </w:r>
    </w:p>
    <w:p w14:paraId="1FAC3440" w14:textId="77777777" w:rsidR="004A45B7" w:rsidRPr="00A63D96" w:rsidRDefault="004A45B7" w:rsidP="005A3DB3">
      <w:pPr>
        <w:pStyle w:val="Text"/>
        <w:spacing w:before="0"/>
        <w:jc w:val="left"/>
        <w:rPr>
          <w:sz w:val="22"/>
          <w:szCs w:val="22"/>
          <w:lang w:val="cs-CZ"/>
        </w:rPr>
      </w:pPr>
    </w:p>
    <w:p w14:paraId="2C5D3685" w14:textId="77777777" w:rsidR="004A45B7" w:rsidRPr="00A63D96" w:rsidRDefault="004A45B7" w:rsidP="005A3DB3">
      <w:pPr>
        <w:pStyle w:val="Text"/>
        <w:keepNext/>
        <w:spacing w:before="0"/>
        <w:jc w:val="left"/>
        <w:rPr>
          <w:i/>
          <w:sz w:val="22"/>
          <w:szCs w:val="22"/>
          <w:lang w:val="cs-CZ"/>
        </w:rPr>
      </w:pPr>
      <w:r w:rsidRPr="00A63D96">
        <w:rPr>
          <w:b/>
          <w:sz w:val="22"/>
          <w:szCs w:val="22"/>
          <w:lang w:val="cs-CZ"/>
        </w:rPr>
        <w:t>Méně časté nežádoucí účinky</w:t>
      </w:r>
    </w:p>
    <w:p w14:paraId="0F0159CC"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Oční nežádoucí účinky zahrnují: </w:t>
      </w:r>
      <w:r w:rsidR="00F12AAC" w:rsidRPr="00A63D96">
        <w:rPr>
          <w:sz w:val="22"/>
          <w:szCs w:val="22"/>
          <w:lang w:val="cs-CZ"/>
        </w:rPr>
        <w:t>z</w:t>
      </w:r>
      <w:r w:rsidRPr="00A63D96">
        <w:rPr>
          <w:sz w:val="22"/>
          <w:szCs w:val="22"/>
          <w:lang w:val="cs-CZ"/>
        </w:rPr>
        <w:t>ánět a krvácení v přední části oka, hnisavý váček na oku, změny ve střední části povrchu oka, bolest nebo podráždění v místě injekce, abnormální citlivost oka, dráždění očního víčka.</w:t>
      </w:r>
    </w:p>
    <w:p w14:paraId="41DE938B" w14:textId="77777777" w:rsidR="004A45B7" w:rsidRPr="00A63D96" w:rsidRDefault="004A45B7" w:rsidP="005A3DB3">
      <w:pPr>
        <w:pStyle w:val="Text"/>
        <w:spacing w:before="0"/>
        <w:jc w:val="left"/>
        <w:rPr>
          <w:sz w:val="22"/>
          <w:szCs w:val="22"/>
          <w:lang w:val="cs-CZ"/>
        </w:rPr>
      </w:pPr>
    </w:p>
    <w:p w14:paraId="12CF0A53" w14:textId="77777777" w:rsidR="004A45B7" w:rsidRPr="00A63D96" w:rsidRDefault="004A45B7" w:rsidP="005A3DB3">
      <w:pPr>
        <w:keepNext/>
        <w:numPr>
          <w:ilvl w:val="12"/>
          <w:numId w:val="0"/>
        </w:numPr>
        <w:spacing w:line="240" w:lineRule="auto"/>
        <w:rPr>
          <w:b/>
          <w:szCs w:val="22"/>
        </w:rPr>
      </w:pPr>
      <w:r w:rsidRPr="00A63D96">
        <w:rPr>
          <w:b/>
          <w:szCs w:val="22"/>
        </w:rPr>
        <w:t>Hlášení nežádoucích účinků</w:t>
      </w:r>
    </w:p>
    <w:p w14:paraId="2BCBC8ED"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Pokud se u Vás vyskytne kterýkoli z nežádoucích účinků, sdělte to svému lékaři. Stejně postupujte v případě jakýchkoli nežádoucích účinků, které nejsou uvedeny v této příbalové informaci. Nežádoucí účinky můžete hlásit také přímo prostřednictvím </w:t>
      </w:r>
      <w:r w:rsidRPr="00A63D96">
        <w:rPr>
          <w:sz w:val="22"/>
          <w:szCs w:val="22"/>
          <w:shd w:val="clear" w:color="auto" w:fill="D9D9D9"/>
          <w:lang w:val="cs-CZ"/>
        </w:rPr>
        <w:t>národního systému hlášení nežádoucích účinků uvedeného v </w:t>
      </w:r>
      <w:r>
        <w:fldChar w:fldCharType="begin"/>
      </w:r>
      <w:r>
        <w:instrText>HYPERLINK "http://www.ema.europa.eu/docs/en_GB/document_library/Template_or_form/2013/03/WC500139752.doc"</w:instrText>
      </w:r>
      <w:r>
        <w:fldChar w:fldCharType="separate"/>
      </w:r>
      <w:r w:rsidRPr="00A63D96">
        <w:rPr>
          <w:rStyle w:val="Hyperlink"/>
          <w:color w:val="auto"/>
          <w:sz w:val="22"/>
          <w:szCs w:val="22"/>
          <w:shd w:val="clear" w:color="auto" w:fill="D9D9D9"/>
          <w:lang w:val="cs-CZ"/>
        </w:rPr>
        <w:t>Dodatku V</w:t>
      </w:r>
      <w:r>
        <w:fldChar w:fldCharType="end"/>
      </w:r>
      <w:r w:rsidRPr="00A63D96">
        <w:rPr>
          <w:sz w:val="22"/>
          <w:szCs w:val="22"/>
          <w:lang w:val="cs-CZ"/>
        </w:rPr>
        <w:t>. Nahlášením nežádoucích účinků můžete přispět k získání více informací o bezpečnosti tohoto přípravku.</w:t>
      </w:r>
    </w:p>
    <w:p w14:paraId="43E7FD78" w14:textId="77777777" w:rsidR="004A45B7" w:rsidRPr="00A63D96" w:rsidRDefault="004A45B7" w:rsidP="005A3DB3">
      <w:pPr>
        <w:pStyle w:val="Text"/>
        <w:spacing w:before="0"/>
        <w:jc w:val="left"/>
        <w:rPr>
          <w:sz w:val="22"/>
          <w:szCs w:val="22"/>
          <w:lang w:val="cs-CZ"/>
        </w:rPr>
      </w:pPr>
    </w:p>
    <w:p w14:paraId="35F3C879" w14:textId="77777777" w:rsidR="004A45B7" w:rsidRPr="00A63D96" w:rsidRDefault="004A45B7" w:rsidP="005A3DB3">
      <w:pPr>
        <w:pStyle w:val="Text"/>
        <w:spacing w:before="0"/>
        <w:jc w:val="left"/>
        <w:rPr>
          <w:sz w:val="22"/>
          <w:szCs w:val="22"/>
          <w:lang w:val="cs-CZ"/>
        </w:rPr>
      </w:pPr>
    </w:p>
    <w:p w14:paraId="645EA8AA"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5.</w:t>
      </w:r>
      <w:r w:rsidRPr="00A63D96">
        <w:rPr>
          <w:b/>
          <w:szCs w:val="22"/>
        </w:rPr>
        <w:tab/>
        <w:t>Jak Lucentis uchovávat</w:t>
      </w:r>
    </w:p>
    <w:p w14:paraId="1E797261" w14:textId="77777777" w:rsidR="004A45B7" w:rsidRPr="00A63D96" w:rsidRDefault="004A45B7" w:rsidP="005A3DB3">
      <w:pPr>
        <w:pStyle w:val="Text"/>
        <w:keepNext/>
        <w:spacing w:before="0"/>
        <w:jc w:val="left"/>
        <w:rPr>
          <w:sz w:val="22"/>
          <w:szCs w:val="22"/>
          <w:lang w:val="cs-CZ"/>
        </w:rPr>
      </w:pPr>
    </w:p>
    <w:p w14:paraId="3425A6F1" w14:textId="77777777" w:rsidR="004A45B7" w:rsidRPr="00A63D96" w:rsidRDefault="004A45B7" w:rsidP="005A3DB3">
      <w:pPr>
        <w:pStyle w:val="Text"/>
        <w:numPr>
          <w:ilvl w:val="0"/>
          <w:numId w:val="4"/>
        </w:numPr>
        <w:spacing w:before="0"/>
        <w:jc w:val="left"/>
        <w:rPr>
          <w:sz w:val="22"/>
          <w:szCs w:val="22"/>
          <w:lang w:val="cs-CZ"/>
        </w:rPr>
      </w:pPr>
      <w:r w:rsidRPr="00A63D96">
        <w:rPr>
          <w:sz w:val="22"/>
          <w:szCs w:val="22"/>
          <w:lang w:val="cs-CZ"/>
        </w:rPr>
        <w:t>Uchovávejte tento přípravek mimo dohled a dosah dětí.</w:t>
      </w:r>
    </w:p>
    <w:p w14:paraId="23822BC4" w14:textId="77777777" w:rsidR="004A45B7" w:rsidRPr="00A63D96" w:rsidRDefault="004A45B7" w:rsidP="005A3DB3">
      <w:pPr>
        <w:pStyle w:val="Text"/>
        <w:numPr>
          <w:ilvl w:val="0"/>
          <w:numId w:val="4"/>
        </w:numPr>
        <w:spacing w:before="0"/>
        <w:jc w:val="left"/>
        <w:rPr>
          <w:sz w:val="22"/>
          <w:szCs w:val="22"/>
          <w:lang w:val="cs-CZ"/>
        </w:rPr>
      </w:pPr>
      <w:r w:rsidRPr="00A63D96">
        <w:rPr>
          <w:sz w:val="22"/>
          <w:szCs w:val="22"/>
          <w:lang w:val="cs-CZ"/>
        </w:rPr>
        <w:t xml:space="preserve">Nepoužívejte tento přípravek po uplynutí doby použitelnosti uvedené na krabičce a na </w:t>
      </w:r>
      <w:r w:rsidR="00D50FFA" w:rsidRPr="00A63D96">
        <w:rPr>
          <w:sz w:val="22"/>
          <w:szCs w:val="22"/>
          <w:lang w:val="cs-CZ"/>
        </w:rPr>
        <w:t>štítku předplněné injekční stříkačky</w:t>
      </w:r>
      <w:r w:rsidRPr="00A63D96">
        <w:rPr>
          <w:sz w:val="22"/>
          <w:szCs w:val="22"/>
          <w:lang w:val="cs-CZ"/>
        </w:rPr>
        <w:t xml:space="preserve"> za EXP. Doba použitelnosti se vztahuje k poslednímu dni uvedeného měsíce.</w:t>
      </w:r>
    </w:p>
    <w:p w14:paraId="53D5CB3B" w14:textId="77777777" w:rsidR="004A45B7" w:rsidRPr="00A63D96" w:rsidRDefault="004A45B7" w:rsidP="005A3DB3">
      <w:pPr>
        <w:pStyle w:val="Text"/>
        <w:numPr>
          <w:ilvl w:val="0"/>
          <w:numId w:val="4"/>
        </w:numPr>
        <w:spacing w:before="0"/>
        <w:jc w:val="left"/>
        <w:rPr>
          <w:sz w:val="22"/>
          <w:szCs w:val="22"/>
          <w:lang w:val="cs-CZ"/>
        </w:rPr>
      </w:pPr>
      <w:r w:rsidRPr="00A63D96">
        <w:rPr>
          <w:sz w:val="22"/>
          <w:szCs w:val="22"/>
          <w:lang w:val="cs-CZ"/>
        </w:rPr>
        <w:t>Uchovávejte v chladničce (2</w:t>
      </w:r>
      <w:r w:rsidR="00973172" w:rsidRPr="00A63D96">
        <w:rPr>
          <w:sz w:val="22"/>
          <w:szCs w:val="22"/>
          <w:lang w:val="cs-CZ"/>
        </w:rPr>
        <w:t> </w:t>
      </w:r>
      <w:r w:rsidRPr="00A63D96">
        <w:rPr>
          <w:sz w:val="22"/>
          <w:szCs w:val="22"/>
          <w:lang w:val="cs-CZ"/>
        </w:rPr>
        <w:t>°C – 8</w:t>
      </w:r>
      <w:r w:rsidR="00973172" w:rsidRPr="00A63D96">
        <w:rPr>
          <w:sz w:val="22"/>
          <w:szCs w:val="22"/>
          <w:lang w:val="cs-CZ"/>
        </w:rPr>
        <w:t> </w:t>
      </w:r>
      <w:r w:rsidRPr="00A63D96">
        <w:rPr>
          <w:sz w:val="22"/>
          <w:szCs w:val="22"/>
          <w:lang w:val="cs-CZ"/>
        </w:rPr>
        <w:t>°C). Chraňte před mrazem.</w:t>
      </w:r>
    </w:p>
    <w:p w14:paraId="4BE265C8" w14:textId="77777777" w:rsidR="00B9046F" w:rsidRPr="00A63D96" w:rsidRDefault="00B9046F" w:rsidP="005A3DB3">
      <w:pPr>
        <w:pStyle w:val="Text"/>
        <w:numPr>
          <w:ilvl w:val="0"/>
          <w:numId w:val="4"/>
        </w:numPr>
        <w:spacing w:before="0"/>
        <w:jc w:val="left"/>
        <w:rPr>
          <w:sz w:val="22"/>
          <w:szCs w:val="22"/>
          <w:lang w:val="cs-CZ"/>
        </w:rPr>
      </w:pPr>
      <w:r w:rsidRPr="00A63D96">
        <w:rPr>
          <w:sz w:val="22"/>
          <w:szCs w:val="22"/>
          <w:lang w:val="cs-CZ"/>
        </w:rPr>
        <w:t>Před použitím může být zatavený obal ponechán při pokojové teplotě (25 °C) po dobu 24 hodin.</w:t>
      </w:r>
    </w:p>
    <w:p w14:paraId="47679135" w14:textId="77777777" w:rsidR="004A45B7" w:rsidRPr="00A63D96" w:rsidRDefault="004A45B7" w:rsidP="005A3DB3">
      <w:pPr>
        <w:pStyle w:val="Text"/>
        <w:numPr>
          <w:ilvl w:val="0"/>
          <w:numId w:val="4"/>
        </w:numPr>
        <w:spacing w:before="0"/>
        <w:jc w:val="left"/>
        <w:rPr>
          <w:sz w:val="22"/>
          <w:szCs w:val="22"/>
          <w:lang w:val="cs-CZ"/>
        </w:rPr>
      </w:pPr>
      <w:r w:rsidRPr="00A63D96">
        <w:rPr>
          <w:sz w:val="22"/>
          <w:szCs w:val="22"/>
          <w:lang w:val="cs-CZ"/>
        </w:rPr>
        <w:t xml:space="preserve">Uchovávejte </w:t>
      </w:r>
      <w:r w:rsidR="00B9046F" w:rsidRPr="00A63D96">
        <w:rPr>
          <w:sz w:val="22"/>
          <w:szCs w:val="22"/>
          <w:lang w:val="cs-CZ"/>
        </w:rPr>
        <w:t>předplněnou injekční stříkačku v jejím neotevřeném obalu</w:t>
      </w:r>
      <w:r w:rsidRPr="00A63D96">
        <w:rPr>
          <w:sz w:val="22"/>
          <w:szCs w:val="22"/>
          <w:lang w:val="cs-CZ"/>
        </w:rPr>
        <w:t xml:space="preserve"> v krabičce, aby byl přípravek chráněn před světlem.</w:t>
      </w:r>
    </w:p>
    <w:p w14:paraId="6B3A7924" w14:textId="77777777" w:rsidR="004A45B7" w:rsidRPr="00A63D96" w:rsidRDefault="004A45B7" w:rsidP="005A3DB3">
      <w:pPr>
        <w:pStyle w:val="Text"/>
        <w:numPr>
          <w:ilvl w:val="0"/>
          <w:numId w:val="4"/>
        </w:numPr>
        <w:spacing w:before="0"/>
        <w:jc w:val="left"/>
        <w:rPr>
          <w:sz w:val="22"/>
          <w:szCs w:val="22"/>
          <w:lang w:val="cs-CZ"/>
        </w:rPr>
      </w:pPr>
      <w:r w:rsidRPr="00A63D96">
        <w:rPr>
          <w:sz w:val="22"/>
          <w:szCs w:val="22"/>
          <w:lang w:val="cs-CZ"/>
        </w:rPr>
        <w:t>Nepoužívejte žádné balení, které je poškozeno.</w:t>
      </w:r>
    </w:p>
    <w:p w14:paraId="3D464095" w14:textId="77777777" w:rsidR="004A45B7" w:rsidRPr="00A63D96" w:rsidRDefault="004A45B7" w:rsidP="005A3DB3">
      <w:pPr>
        <w:pStyle w:val="Text"/>
        <w:spacing w:before="0"/>
        <w:jc w:val="left"/>
        <w:rPr>
          <w:sz w:val="22"/>
          <w:szCs w:val="22"/>
          <w:lang w:val="cs-CZ"/>
        </w:rPr>
      </w:pPr>
    </w:p>
    <w:p w14:paraId="4B285A30" w14:textId="77777777" w:rsidR="004A45B7" w:rsidRPr="00A63D96" w:rsidRDefault="004A45B7" w:rsidP="005A3DB3">
      <w:pPr>
        <w:pStyle w:val="Text"/>
        <w:spacing w:before="0"/>
        <w:jc w:val="left"/>
        <w:rPr>
          <w:sz w:val="22"/>
          <w:szCs w:val="22"/>
          <w:lang w:val="cs-CZ"/>
        </w:rPr>
      </w:pPr>
    </w:p>
    <w:p w14:paraId="6618B6E8"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6.</w:t>
      </w:r>
      <w:r w:rsidRPr="00A63D96">
        <w:rPr>
          <w:b/>
          <w:szCs w:val="22"/>
        </w:rPr>
        <w:tab/>
        <w:t>Obsah balení a další informace</w:t>
      </w:r>
    </w:p>
    <w:p w14:paraId="5D2DC975" w14:textId="77777777" w:rsidR="004A45B7" w:rsidRPr="00A63D96" w:rsidRDefault="004A45B7" w:rsidP="005A3DB3">
      <w:pPr>
        <w:keepNext/>
        <w:numPr>
          <w:ilvl w:val="12"/>
          <w:numId w:val="0"/>
        </w:numPr>
        <w:tabs>
          <w:tab w:val="clear" w:pos="567"/>
        </w:tabs>
        <w:spacing w:line="240" w:lineRule="auto"/>
        <w:rPr>
          <w:szCs w:val="22"/>
        </w:rPr>
      </w:pPr>
    </w:p>
    <w:p w14:paraId="40966BEA"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Co Lucentis obsahuje</w:t>
      </w:r>
    </w:p>
    <w:p w14:paraId="65B6C4C0" w14:textId="77777777" w:rsidR="004A45B7" w:rsidRPr="00A63D96" w:rsidRDefault="004A45B7" w:rsidP="005A3DB3">
      <w:pPr>
        <w:pStyle w:val="Text"/>
        <w:numPr>
          <w:ilvl w:val="0"/>
          <w:numId w:val="5"/>
        </w:numPr>
        <w:spacing w:before="0"/>
        <w:jc w:val="left"/>
        <w:rPr>
          <w:sz w:val="22"/>
          <w:szCs w:val="22"/>
          <w:lang w:val="cs-CZ"/>
        </w:rPr>
      </w:pPr>
      <w:r w:rsidRPr="00A63D96">
        <w:rPr>
          <w:sz w:val="22"/>
          <w:szCs w:val="22"/>
          <w:lang w:val="cs-CZ"/>
        </w:rPr>
        <w:t>Léčivou látkou je ranibizumabum. Jeden ml obsahuje ranibizumabu</w:t>
      </w:r>
      <w:r w:rsidR="009A164D" w:rsidRPr="00A63D96">
        <w:rPr>
          <w:sz w:val="22"/>
          <w:szCs w:val="22"/>
          <w:lang w:val="cs-CZ"/>
        </w:rPr>
        <w:t>m 10 mg</w:t>
      </w:r>
      <w:r w:rsidRPr="00A63D96">
        <w:rPr>
          <w:sz w:val="22"/>
          <w:szCs w:val="22"/>
          <w:lang w:val="cs-CZ"/>
        </w:rPr>
        <w:t>.</w:t>
      </w:r>
      <w:r w:rsidR="00553301" w:rsidRPr="00A63D96">
        <w:rPr>
          <w:sz w:val="22"/>
          <w:szCs w:val="22"/>
          <w:lang w:val="cs-CZ"/>
        </w:rPr>
        <w:t xml:space="preserve"> Jedna předplněná injekční stříkačka obsahuje 0,165 ml, což odpovídá ranibizumabu</w:t>
      </w:r>
      <w:r w:rsidR="00F36338" w:rsidRPr="00A63D96">
        <w:rPr>
          <w:sz w:val="22"/>
          <w:szCs w:val="22"/>
          <w:lang w:val="cs-CZ"/>
        </w:rPr>
        <w:t>m 1,65 mg</w:t>
      </w:r>
      <w:r w:rsidR="00553301" w:rsidRPr="00A63D96">
        <w:rPr>
          <w:sz w:val="22"/>
          <w:szCs w:val="22"/>
          <w:lang w:val="cs-CZ"/>
        </w:rPr>
        <w:t xml:space="preserve">. </w:t>
      </w:r>
      <w:r w:rsidR="00E463D0" w:rsidRPr="00A63D96">
        <w:rPr>
          <w:sz w:val="22"/>
          <w:szCs w:val="22"/>
          <w:lang w:val="cs-CZ"/>
        </w:rPr>
        <w:t>To zajišťuje použitelné množství k podání jednorázové dávky 0,05 ml obsahující 0,5 mg ranibizumabu.</w:t>
      </w:r>
    </w:p>
    <w:p w14:paraId="2FA6E44D" w14:textId="77777777" w:rsidR="004A45B7" w:rsidRPr="00A63D96" w:rsidRDefault="004A45B7" w:rsidP="005A3DB3">
      <w:pPr>
        <w:pStyle w:val="Text"/>
        <w:numPr>
          <w:ilvl w:val="0"/>
          <w:numId w:val="5"/>
        </w:numPr>
        <w:spacing w:before="0"/>
        <w:jc w:val="left"/>
        <w:rPr>
          <w:sz w:val="22"/>
          <w:szCs w:val="22"/>
          <w:lang w:val="cs-CZ"/>
        </w:rPr>
      </w:pPr>
      <w:r w:rsidRPr="00A63D96">
        <w:rPr>
          <w:sz w:val="22"/>
          <w:szCs w:val="22"/>
          <w:lang w:val="cs-CZ"/>
        </w:rPr>
        <w:t xml:space="preserve">Dalšími složkami jsou dihydrát trehalosy, monohydrát histidin-hydrochloridu, histidin, polysorbát 20, voda </w:t>
      </w:r>
      <w:r w:rsidR="00B97C1B" w:rsidRPr="00A63D96">
        <w:rPr>
          <w:sz w:val="22"/>
          <w:szCs w:val="22"/>
          <w:lang w:val="cs-CZ"/>
        </w:rPr>
        <w:t xml:space="preserve">pro </w:t>
      </w:r>
      <w:r w:rsidRPr="00A63D96">
        <w:rPr>
          <w:sz w:val="22"/>
          <w:szCs w:val="22"/>
          <w:lang w:val="cs-CZ"/>
        </w:rPr>
        <w:t>injekci.</w:t>
      </w:r>
    </w:p>
    <w:p w14:paraId="30911CB0" w14:textId="77777777" w:rsidR="004A45B7" w:rsidRPr="00A63D96" w:rsidRDefault="004A45B7" w:rsidP="005A3DB3">
      <w:pPr>
        <w:pStyle w:val="Text"/>
        <w:spacing w:before="0"/>
        <w:jc w:val="left"/>
        <w:rPr>
          <w:sz w:val="22"/>
          <w:szCs w:val="22"/>
          <w:lang w:val="cs-CZ"/>
        </w:rPr>
      </w:pPr>
    </w:p>
    <w:p w14:paraId="4A06670D"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Jak Lucentis vypadá a co obsahuje toto balení</w:t>
      </w:r>
    </w:p>
    <w:p w14:paraId="72AC32C3" w14:textId="155866F9" w:rsidR="004A45B7" w:rsidRPr="00A63D96" w:rsidRDefault="004A45B7" w:rsidP="005A3DB3">
      <w:pPr>
        <w:numPr>
          <w:ilvl w:val="12"/>
          <w:numId w:val="0"/>
        </w:numPr>
        <w:tabs>
          <w:tab w:val="clear" w:pos="567"/>
        </w:tabs>
        <w:spacing w:line="240" w:lineRule="auto"/>
        <w:ind w:right="-2"/>
        <w:rPr>
          <w:szCs w:val="22"/>
        </w:rPr>
      </w:pPr>
      <w:r w:rsidRPr="00A63D96">
        <w:rPr>
          <w:szCs w:val="22"/>
        </w:rPr>
        <w:t>Lucentis je injekční roztok dodávaný v</w:t>
      </w:r>
      <w:r w:rsidR="002E781A" w:rsidRPr="00A63D96">
        <w:rPr>
          <w:szCs w:val="22"/>
        </w:rPr>
        <w:t> předplněné injekční stříkačce</w:t>
      </w:r>
      <w:r w:rsidRPr="00A63D96">
        <w:rPr>
          <w:szCs w:val="22"/>
        </w:rPr>
        <w:t>.</w:t>
      </w:r>
      <w:r w:rsidR="00BD6F83" w:rsidRPr="00A63D96">
        <w:rPr>
          <w:szCs w:val="22"/>
        </w:rPr>
        <w:t xml:space="preserve"> Předplněná injekční stříkačka obsahuje 0,165 ml sterilního,</w:t>
      </w:r>
      <w:r w:rsidRPr="00A63D96">
        <w:rPr>
          <w:szCs w:val="22"/>
        </w:rPr>
        <w:t xml:space="preserve"> čir</w:t>
      </w:r>
      <w:r w:rsidR="00BD6F83" w:rsidRPr="00A63D96">
        <w:rPr>
          <w:szCs w:val="22"/>
        </w:rPr>
        <w:t>ého</w:t>
      </w:r>
      <w:r w:rsidRPr="00A63D96">
        <w:rPr>
          <w:szCs w:val="22"/>
        </w:rPr>
        <w:t>, bezbarv</w:t>
      </w:r>
      <w:r w:rsidR="00BD6F83" w:rsidRPr="00A63D96">
        <w:rPr>
          <w:szCs w:val="22"/>
        </w:rPr>
        <w:t>ého</w:t>
      </w:r>
      <w:r w:rsidRPr="00A63D96">
        <w:rPr>
          <w:szCs w:val="22"/>
        </w:rPr>
        <w:t xml:space="preserve"> až světle </w:t>
      </w:r>
      <w:r w:rsidR="00ED6959">
        <w:rPr>
          <w:szCs w:val="22"/>
        </w:rPr>
        <w:t>hnědo</w:t>
      </w:r>
      <w:r w:rsidRPr="00A63D96">
        <w:rPr>
          <w:szCs w:val="22"/>
        </w:rPr>
        <w:t>žlut</w:t>
      </w:r>
      <w:r w:rsidR="00BD6F83" w:rsidRPr="00A63D96">
        <w:rPr>
          <w:szCs w:val="22"/>
        </w:rPr>
        <w:t>ého</w:t>
      </w:r>
      <w:r w:rsidRPr="00A63D96">
        <w:rPr>
          <w:szCs w:val="22"/>
        </w:rPr>
        <w:t xml:space="preserve"> vodn</w:t>
      </w:r>
      <w:r w:rsidR="00BD6F83" w:rsidRPr="00A63D96">
        <w:rPr>
          <w:szCs w:val="22"/>
        </w:rPr>
        <w:t>ého roztoku</w:t>
      </w:r>
      <w:r w:rsidRPr="00A63D96">
        <w:rPr>
          <w:szCs w:val="22"/>
        </w:rPr>
        <w:t>.</w:t>
      </w:r>
      <w:r w:rsidR="00BD6F83" w:rsidRPr="00A63D96">
        <w:rPr>
          <w:szCs w:val="22"/>
        </w:rPr>
        <w:t xml:space="preserve"> Předplněná injekční stříkačka obsahuje více než doporučenou dávku 0,5 mg. Extrahovatelný objem není určen k celkovému podání. Nadbytečný objem je třeba před podáním injekce vytlačit. Při podání celého objemu předplněné injekční stříkačky by mohlo dojít k předávkování.</w:t>
      </w:r>
    </w:p>
    <w:p w14:paraId="53246943" w14:textId="77777777" w:rsidR="004A45B7" w:rsidRPr="00A63D96" w:rsidRDefault="004A45B7" w:rsidP="005A3DB3">
      <w:pPr>
        <w:pStyle w:val="Text"/>
        <w:spacing w:before="0"/>
        <w:jc w:val="left"/>
        <w:rPr>
          <w:sz w:val="22"/>
          <w:szCs w:val="22"/>
          <w:lang w:val="cs-CZ"/>
        </w:rPr>
      </w:pPr>
    </w:p>
    <w:p w14:paraId="36E70416" w14:textId="77777777" w:rsidR="004A45B7" w:rsidRPr="00A63D96" w:rsidRDefault="00BD6F83" w:rsidP="005A3DB3">
      <w:pPr>
        <w:pStyle w:val="Text"/>
        <w:spacing w:before="0"/>
        <w:jc w:val="left"/>
        <w:rPr>
          <w:sz w:val="22"/>
          <w:szCs w:val="22"/>
          <w:lang w:val="cs-CZ"/>
        </w:rPr>
      </w:pPr>
      <w:r w:rsidRPr="00A63D96">
        <w:rPr>
          <w:sz w:val="22"/>
          <w:szCs w:val="22"/>
          <w:lang w:val="cs-CZ"/>
        </w:rPr>
        <w:t xml:space="preserve">Balení o velikosti jedné předplněné injekční stříkačky, baleno v zataveném obalu. Předplněná injekční stříkačka je </w:t>
      </w:r>
      <w:r w:rsidR="004A45B7" w:rsidRPr="00A63D96">
        <w:rPr>
          <w:sz w:val="22"/>
          <w:szCs w:val="22"/>
          <w:lang w:val="cs-CZ"/>
        </w:rPr>
        <w:t>pouze pro jednorázové použití.</w:t>
      </w:r>
    </w:p>
    <w:p w14:paraId="5794842D" w14:textId="77777777" w:rsidR="004A45B7" w:rsidRPr="00A63D96" w:rsidRDefault="004A45B7" w:rsidP="005A3DB3">
      <w:pPr>
        <w:pStyle w:val="Text"/>
        <w:spacing w:before="0"/>
        <w:jc w:val="left"/>
        <w:rPr>
          <w:sz w:val="22"/>
          <w:szCs w:val="22"/>
          <w:lang w:val="cs-CZ"/>
        </w:rPr>
      </w:pPr>
    </w:p>
    <w:p w14:paraId="779F976C"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Držitel rozhodnutí o registraci</w:t>
      </w:r>
    </w:p>
    <w:p w14:paraId="40810BB6" w14:textId="77777777" w:rsidR="004A45B7" w:rsidRPr="00A63D96" w:rsidRDefault="004A45B7" w:rsidP="005A3DB3">
      <w:pPr>
        <w:keepNext/>
        <w:tabs>
          <w:tab w:val="clear" w:pos="567"/>
        </w:tabs>
        <w:spacing w:line="240" w:lineRule="auto"/>
        <w:rPr>
          <w:szCs w:val="22"/>
        </w:rPr>
      </w:pPr>
      <w:r w:rsidRPr="00A63D96">
        <w:rPr>
          <w:szCs w:val="22"/>
        </w:rPr>
        <w:t>Novartis Europharm Limited</w:t>
      </w:r>
    </w:p>
    <w:p w14:paraId="31AB1A29" w14:textId="77777777" w:rsidR="008553CF" w:rsidRPr="00A63D96" w:rsidRDefault="008553CF" w:rsidP="005A3DB3">
      <w:pPr>
        <w:keepNext/>
        <w:spacing w:line="240" w:lineRule="auto"/>
        <w:rPr>
          <w:szCs w:val="22"/>
        </w:rPr>
      </w:pPr>
      <w:r w:rsidRPr="00A63D96">
        <w:rPr>
          <w:szCs w:val="22"/>
        </w:rPr>
        <w:t>Vista Building</w:t>
      </w:r>
    </w:p>
    <w:p w14:paraId="0C1776F5" w14:textId="77777777" w:rsidR="008553CF" w:rsidRPr="00A63D96" w:rsidRDefault="008553CF" w:rsidP="005A3DB3">
      <w:pPr>
        <w:keepNext/>
        <w:spacing w:line="240" w:lineRule="auto"/>
        <w:rPr>
          <w:szCs w:val="22"/>
        </w:rPr>
      </w:pPr>
      <w:r w:rsidRPr="00A63D96">
        <w:rPr>
          <w:szCs w:val="22"/>
        </w:rPr>
        <w:t>Elm Park, Merrion Road</w:t>
      </w:r>
    </w:p>
    <w:p w14:paraId="7B3B433B" w14:textId="77777777" w:rsidR="008553CF" w:rsidRPr="00A63D96" w:rsidRDefault="008553CF" w:rsidP="005A3DB3">
      <w:pPr>
        <w:keepNext/>
        <w:spacing w:line="240" w:lineRule="auto"/>
        <w:rPr>
          <w:szCs w:val="22"/>
        </w:rPr>
      </w:pPr>
      <w:r w:rsidRPr="00A63D96">
        <w:rPr>
          <w:szCs w:val="22"/>
        </w:rPr>
        <w:t>Dublin 4</w:t>
      </w:r>
    </w:p>
    <w:p w14:paraId="2B8F3169" w14:textId="77777777" w:rsidR="004A45B7" w:rsidRPr="00A63D96" w:rsidRDefault="008553CF" w:rsidP="005A3DB3">
      <w:pPr>
        <w:tabs>
          <w:tab w:val="clear" w:pos="567"/>
        </w:tabs>
        <w:spacing w:line="240" w:lineRule="auto"/>
        <w:rPr>
          <w:szCs w:val="22"/>
        </w:rPr>
      </w:pPr>
      <w:r w:rsidRPr="00A63D96">
        <w:rPr>
          <w:szCs w:val="22"/>
        </w:rPr>
        <w:t>Irsko</w:t>
      </w:r>
    </w:p>
    <w:p w14:paraId="2F67501A" w14:textId="77777777" w:rsidR="004A45B7" w:rsidRPr="00A63D96" w:rsidRDefault="004A45B7" w:rsidP="005A3DB3">
      <w:pPr>
        <w:numPr>
          <w:ilvl w:val="12"/>
          <w:numId w:val="0"/>
        </w:numPr>
        <w:tabs>
          <w:tab w:val="clear" w:pos="567"/>
        </w:tabs>
        <w:spacing w:line="240" w:lineRule="auto"/>
        <w:ind w:right="-2"/>
        <w:rPr>
          <w:szCs w:val="22"/>
        </w:rPr>
      </w:pPr>
    </w:p>
    <w:p w14:paraId="2978CFCF"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Výrobce</w:t>
      </w:r>
    </w:p>
    <w:p w14:paraId="1AC9144A" w14:textId="2F30BF44" w:rsidR="004A45B7" w:rsidRPr="00A63D96" w:rsidDel="00602D52" w:rsidRDefault="004A45B7" w:rsidP="005A3DB3">
      <w:pPr>
        <w:keepNext/>
        <w:numPr>
          <w:ilvl w:val="12"/>
          <w:numId w:val="0"/>
        </w:numPr>
        <w:spacing w:line="240" w:lineRule="auto"/>
        <w:rPr>
          <w:del w:id="31" w:author="Author"/>
          <w:szCs w:val="22"/>
        </w:rPr>
      </w:pPr>
      <w:del w:id="32" w:author="Author">
        <w:r w:rsidRPr="00A63D96" w:rsidDel="00602D52">
          <w:rPr>
            <w:szCs w:val="22"/>
          </w:rPr>
          <w:delText>Novartis Pharma GmbH</w:delText>
        </w:r>
      </w:del>
    </w:p>
    <w:p w14:paraId="2F1C176D" w14:textId="671A7820" w:rsidR="004A45B7" w:rsidRPr="00A63D96" w:rsidDel="00602D52" w:rsidRDefault="004A45B7" w:rsidP="005A3DB3">
      <w:pPr>
        <w:keepNext/>
        <w:numPr>
          <w:ilvl w:val="12"/>
          <w:numId w:val="0"/>
        </w:numPr>
        <w:spacing w:line="240" w:lineRule="auto"/>
        <w:rPr>
          <w:del w:id="33" w:author="Author"/>
          <w:szCs w:val="22"/>
        </w:rPr>
      </w:pPr>
      <w:del w:id="34" w:author="Author">
        <w:r w:rsidRPr="00A63D96" w:rsidDel="00602D52">
          <w:rPr>
            <w:szCs w:val="22"/>
          </w:rPr>
          <w:delText>Roonstrasse 25</w:delText>
        </w:r>
      </w:del>
    </w:p>
    <w:p w14:paraId="63BB8172" w14:textId="198D600E" w:rsidR="004A45B7" w:rsidRPr="00A63D96" w:rsidDel="00602D52" w:rsidRDefault="004A45B7" w:rsidP="005A3DB3">
      <w:pPr>
        <w:keepNext/>
        <w:numPr>
          <w:ilvl w:val="12"/>
          <w:numId w:val="0"/>
        </w:numPr>
        <w:spacing w:line="240" w:lineRule="auto"/>
        <w:rPr>
          <w:del w:id="35" w:author="Author"/>
          <w:szCs w:val="22"/>
        </w:rPr>
      </w:pPr>
      <w:del w:id="36" w:author="Author">
        <w:r w:rsidRPr="00A63D96" w:rsidDel="00602D52">
          <w:rPr>
            <w:szCs w:val="22"/>
          </w:rPr>
          <w:delText>90429 Norimberk</w:delText>
        </w:r>
      </w:del>
    </w:p>
    <w:p w14:paraId="2B61CBE1" w14:textId="330F51F3" w:rsidR="004A45B7" w:rsidRPr="00A63D96" w:rsidDel="00602D52" w:rsidRDefault="004A45B7" w:rsidP="005A3DB3">
      <w:pPr>
        <w:numPr>
          <w:ilvl w:val="12"/>
          <w:numId w:val="0"/>
        </w:numPr>
        <w:tabs>
          <w:tab w:val="clear" w:pos="567"/>
        </w:tabs>
        <w:spacing w:line="240" w:lineRule="auto"/>
        <w:ind w:right="-2"/>
        <w:rPr>
          <w:del w:id="37" w:author="Author"/>
          <w:szCs w:val="22"/>
        </w:rPr>
      </w:pPr>
      <w:del w:id="38" w:author="Author">
        <w:r w:rsidRPr="00A63D96" w:rsidDel="00602D52">
          <w:rPr>
            <w:szCs w:val="22"/>
          </w:rPr>
          <w:delText>Německo</w:delText>
        </w:r>
      </w:del>
    </w:p>
    <w:p w14:paraId="61D74BEE" w14:textId="6DC7A460" w:rsidR="004A45B7" w:rsidRPr="00A63D96" w:rsidDel="00602D52" w:rsidRDefault="004A45B7" w:rsidP="005A3DB3">
      <w:pPr>
        <w:pStyle w:val="Text"/>
        <w:spacing w:before="0"/>
        <w:jc w:val="left"/>
        <w:rPr>
          <w:del w:id="39" w:author="Author"/>
          <w:sz w:val="22"/>
          <w:szCs w:val="22"/>
          <w:lang w:val="cs-CZ"/>
        </w:rPr>
      </w:pPr>
    </w:p>
    <w:p w14:paraId="526D08F4" w14:textId="77777777" w:rsidR="005A3DB3" w:rsidRPr="00602D52" w:rsidRDefault="005A3DB3" w:rsidP="005A3DB3">
      <w:pPr>
        <w:keepNext/>
        <w:spacing w:line="240" w:lineRule="auto"/>
        <w:rPr>
          <w:rFonts w:eastAsia="Aptos"/>
          <w:szCs w:val="22"/>
          <w:lang w:val="en-US" w:eastAsia="de-CH"/>
          <w:rPrChange w:id="40" w:author="Author">
            <w:rPr>
              <w:rFonts w:eastAsia="Aptos"/>
              <w:szCs w:val="22"/>
              <w:shd w:val="pct15" w:color="auto" w:fill="auto"/>
              <w:lang w:val="en-US" w:eastAsia="de-CH"/>
            </w:rPr>
          </w:rPrChange>
        </w:rPr>
      </w:pPr>
      <w:r w:rsidRPr="00602D52">
        <w:rPr>
          <w:rFonts w:eastAsia="Aptos"/>
          <w:szCs w:val="22"/>
          <w:lang w:val="en-US" w:eastAsia="de-CH"/>
          <w:rPrChange w:id="41" w:author="Author">
            <w:rPr>
              <w:rFonts w:eastAsia="Aptos"/>
              <w:szCs w:val="22"/>
              <w:shd w:val="pct15" w:color="auto" w:fill="auto"/>
              <w:lang w:val="en-US" w:eastAsia="de-CH"/>
            </w:rPr>
          </w:rPrChange>
        </w:rPr>
        <w:t>Novartis Manufacturing NV</w:t>
      </w:r>
    </w:p>
    <w:p w14:paraId="3BFD4B49" w14:textId="77777777" w:rsidR="005A3DB3" w:rsidRPr="00602D52" w:rsidRDefault="005A3DB3" w:rsidP="005A3DB3">
      <w:pPr>
        <w:keepNext/>
        <w:spacing w:line="240" w:lineRule="auto"/>
        <w:rPr>
          <w:rFonts w:eastAsia="Aptos"/>
          <w:szCs w:val="22"/>
          <w:lang w:val="en-US" w:eastAsia="de-CH"/>
          <w:rPrChange w:id="42" w:author="Author">
            <w:rPr>
              <w:rFonts w:eastAsia="Aptos"/>
              <w:szCs w:val="22"/>
              <w:shd w:val="pct15" w:color="auto" w:fill="auto"/>
              <w:lang w:val="en-US" w:eastAsia="de-CH"/>
            </w:rPr>
          </w:rPrChange>
        </w:rPr>
      </w:pPr>
      <w:proofErr w:type="spellStart"/>
      <w:r w:rsidRPr="00602D52">
        <w:rPr>
          <w:rFonts w:eastAsia="Aptos"/>
          <w:szCs w:val="22"/>
          <w:lang w:val="en-US" w:eastAsia="de-CH"/>
          <w:rPrChange w:id="43" w:author="Author">
            <w:rPr>
              <w:rFonts w:eastAsia="Aptos"/>
              <w:szCs w:val="22"/>
              <w:shd w:val="pct15" w:color="auto" w:fill="auto"/>
              <w:lang w:val="en-US" w:eastAsia="de-CH"/>
            </w:rPr>
          </w:rPrChange>
        </w:rPr>
        <w:t>Rijksweg</w:t>
      </w:r>
      <w:proofErr w:type="spellEnd"/>
      <w:r w:rsidRPr="00602D52">
        <w:rPr>
          <w:rFonts w:eastAsia="Aptos"/>
          <w:szCs w:val="22"/>
          <w:lang w:val="en-US" w:eastAsia="de-CH"/>
          <w:rPrChange w:id="44" w:author="Author">
            <w:rPr>
              <w:rFonts w:eastAsia="Aptos"/>
              <w:szCs w:val="22"/>
              <w:shd w:val="pct15" w:color="auto" w:fill="auto"/>
              <w:lang w:val="en-US" w:eastAsia="de-CH"/>
            </w:rPr>
          </w:rPrChange>
        </w:rPr>
        <w:t xml:space="preserve"> 14</w:t>
      </w:r>
    </w:p>
    <w:p w14:paraId="7F3E16C4" w14:textId="77777777" w:rsidR="005A3DB3" w:rsidRPr="00602D52" w:rsidRDefault="005A3DB3" w:rsidP="005A3DB3">
      <w:pPr>
        <w:keepNext/>
        <w:spacing w:line="240" w:lineRule="auto"/>
        <w:rPr>
          <w:rFonts w:eastAsia="Aptos"/>
          <w:szCs w:val="22"/>
          <w:lang w:val="en-US" w:eastAsia="de-CH"/>
          <w:rPrChange w:id="45" w:author="Author">
            <w:rPr>
              <w:rFonts w:eastAsia="Aptos"/>
              <w:szCs w:val="22"/>
              <w:shd w:val="pct15" w:color="auto" w:fill="auto"/>
              <w:lang w:val="en-US" w:eastAsia="de-CH"/>
            </w:rPr>
          </w:rPrChange>
        </w:rPr>
      </w:pPr>
      <w:r w:rsidRPr="00602D52">
        <w:rPr>
          <w:rFonts w:eastAsia="Aptos"/>
          <w:szCs w:val="22"/>
          <w:lang w:val="en-US" w:eastAsia="de-CH"/>
          <w:rPrChange w:id="46" w:author="Author">
            <w:rPr>
              <w:rFonts w:eastAsia="Aptos"/>
              <w:szCs w:val="22"/>
              <w:shd w:val="pct15" w:color="auto" w:fill="auto"/>
              <w:lang w:val="en-US" w:eastAsia="de-CH"/>
            </w:rPr>
          </w:rPrChange>
        </w:rPr>
        <w:t xml:space="preserve">2870 </w:t>
      </w:r>
      <w:proofErr w:type="spellStart"/>
      <w:r w:rsidRPr="00602D52">
        <w:rPr>
          <w:rFonts w:eastAsia="Aptos"/>
          <w:szCs w:val="22"/>
          <w:lang w:val="en-US" w:eastAsia="de-CH"/>
          <w:rPrChange w:id="47" w:author="Author">
            <w:rPr>
              <w:rFonts w:eastAsia="Aptos"/>
              <w:szCs w:val="22"/>
              <w:shd w:val="pct15" w:color="auto" w:fill="auto"/>
              <w:lang w:val="en-US" w:eastAsia="de-CH"/>
            </w:rPr>
          </w:rPrChange>
        </w:rPr>
        <w:t>Puurs</w:t>
      </w:r>
      <w:proofErr w:type="spellEnd"/>
      <w:r w:rsidRPr="00602D52">
        <w:rPr>
          <w:rFonts w:eastAsia="Aptos"/>
          <w:szCs w:val="22"/>
          <w:lang w:val="en-US" w:eastAsia="de-CH"/>
          <w:rPrChange w:id="48" w:author="Author">
            <w:rPr>
              <w:rFonts w:eastAsia="Aptos"/>
              <w:szCs w:val="22"/>
              <w:shd w:val="pct15" w:color="auto" w:fill="auto"/>
              <w:lang w:val="en-US" w:eastAsia="de-CH"/>
            </w:rPr>
          </w:rPrChange>
        </w:rPr>
        <w:t>-Sint-</w:t>
      </w:r>
      <w:proofErr w:type="spellStart"/>
      <w:r w:rsidRPr="00602D52">
        <w:rPr>
          <w:rFonts w:eastAsia="Aptos"/>
          <w:szCs w:val="22"/>
          <w:lang w:val="en-US" w:eastAsia="de-CH"/>
          <w:rPrChange w:id="49" w:author="Author">
            <w:rPr>
              <w:rFonts w:eastAsia="Aptos"/>
              <w:szCs w:val="22"/>
              <w:shd w:val="pct15" w:color="auto" w:fill="auto"/>
              <w:lang w:val="en-US" w:eastAsia="de-CH"/>
            </w:rPr>
          </w:rPrChange>
        </w:rPr>
        <w:t>Amands</w:t>
      </w:r>
      <w:proofErr w:type="spellEnd"/>
    </w:p>
    <w:p w14:paraId="44147ACC" w14:textId="4DC21516" w:rsidR="0018384B" w:rsidRPr="00602D52" w:rsidRDefault="005A3DB3" w:rsidP="005A3DB3">
      <w:pPr>
        <w:spacing w:line="240" w:lineRule="auto"/>
        <w:rPr>
          <w:szCs w:val="22"/>
          <w:rPrChange w:id="50" w:author="Author">
            <w:rPr>
              <w:szCs w:val="22"/>
              <w:shd w:val="pct15" w:color="auto" w:fill="auto"/>
            </w:rPr>
          </w:rPrChange>
        </w:rPr>
      </w:pPr>
      <w:r w:rsidRPr="00602D52">
        <w:rPr>
          <w:szCs w:val="22"/>
          <w:lang w:val="de-CH"/>
          <w:rPrChange w:id="51" w:author="Author">
            <w:rPr>
              <w:szCs w:val="22"/>
              <w:shd w:val="pct15" w:color="auto" w:fill="auto"/>
              <w:lang w:val="de-CH"/>
            </w:rPr>
          </w:rPrChange>
        </w:rPr>
        <w:t>Belgie</w:t>
      </w:r>
    </w:p>
    <w:p w14:paraId="60B7C990" w14:textId="77777777" w:rsidR="0018384B" w:rsidRDefault="0018384B" w:rsidP="005A3DB3">
      <w:pPr>
        <w:pStyle w:val="Text"/>
        <w:spacing w:before="0"/>
        <w:jc w:val="left"/>
        <w:rPr>
          <w:sz w:val="22"/>
          <w:szCs w:val="22"/>
          <w:lang w:val="cs-CZ"/>
        </w:rPr>
      </w:pPr>
    </w:p>
    <w:p w14:paraId="1FBF59BF" w14:textId="77777777" w:rsidR="005A3DB3" w:rsidRPr="00325C64" w:rsidRDefault="005A3DB3" w:rsidP="005A3DB3">
      <w:pPr>
        <w:keepNext/>
        <w:spacing w:line="240" w:lineRule="auto"/>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0AE2BC52" w14:textId="77777777" w:rsidR="005A3DB3" w:rsidRPr="00325C64" w:rsidRDefault="005A3DB3" w:rsidP="005A3DB3">
      <w:pPr>
        <w:keepNext/>
        <w:spacing w:line="240" w:lineRule="auto"/>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375F57A7" w14:textId="77777777" w:rsidR="005A3DB3" w:rsidRPr="00325C64" w:rsidRDefault="005A3DB3" w:rsidP="005A3DB3">
      <w:pPr>
        <w:keepNext/>
        <w:spacing w:line="240" w:lineRule="auto"/>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Norimberk</w:t>
      </w:r>
      <w:proofErr w:type="spellEnd"/>
    </w:p>
    <w:p w14:paraId="0B26017A" w14:textId="5FB26E8B" w:rsidR="005A3DB3" w:rsidRDefault="005A3DB3" w:rsidP="005A3DB3">
      <w:pPr>
        <w:pStyle w:val="Text"/>
        <w:spacing w:before="0"/>
        <w:jc w:val="left"/>
        <w:rPr>
          <w:sz w:val="22"/>
          <w:szCs w:val="22"/>
          <w:lang w:val="cs-CZ"/>
        </w:rPr>
      </w:pPr>
      <w:r w:rsidRPr="00CC69C1">
        <w:rPr>
          <w:sz w:val="22"/>
          <w:szCs w:val="22"/>
          <w:shd w:val="pct15" w:color="auto" w:fill="auto"/>
          <w:lang w:val="de-CH"/>
        </w:rPr>
        <w:t>Německo</w:t>
      </w:r>
    </w:p>
    <w:p w14:paraId="04EF6E47" w14:textId="77777777" w:rsidR="005A3DB3" w:rsidRPr="00A63D96" w:rsidRDefault="005A3DB3" w:rsidP="005A3DB3">
      <w:pPr>
        <w:pStyle w:val="Text"/>
        <w:spacing w:before="0"/>
        <w:jc w:val="left"/>
        <w:rPr>
          <w:sz w:val="22"/>
          <w:szCs w:val="22"/>
          <w:lang w:val="cs-CZ"/>
        </w:rPr>
      </w:pPr>
    </w:p>
    <w:p w14:paraId="05BC70E8" w14:textId="77777777" w:rsidR="004A45B7" w:rsidRPr="00A63D96" w:rsidRDefault="004A45B7" w:rsidP="005A3DB3">
      <w:pPr>
        <w:pStyle w:val="Text"/>
        <w:keepNext/>
        <w:spacing w:before="0"/>
        <w:jc w:val="left"/>
        <w:rPr>
          <w:sz w:val="22"/>
          <w:szCs w:val="22"/>
          <w:lang w:val="cs-CZ"/>
        </w:rPr>
      </w:pPr>
      <w:r w:rsidRPr="00A63D96">
        <w:rPr>
          <w:sz w:val="22"/>
          <w:szCs w:val="22"/>
          <w:lang w:val="cs-CZ"/>
        </w:rPr>
        <w:t>Další informace o tomto přípravku získáte u místního zástupce držitele rozhodnutí o registraci:</w:t>
      </w:r>
    </w:p>
    <w:p w14:paraId="294434B9" w14:textId="77777777" w:rsidR="004A45B7" w:rsidRPr="00A63D96" w:rsidRDefault="004A45B7" w:rsidP="005A3DB3">
      <w:pPr>
        <w:keepNext/>
        <w:numPr>
          <w:ilvl w:val="12"/>
          <w:numId w:val="0"/>
        </w:numPr>
        <w:tabs>
          <w:tab w:val="clear" w:pos="567"/>
        </w:tabs>
        <w:spacing w:line="240" w:lineRule="auto"/>
        <w:rPr>
          <w:szCs w:val="22"/>
        </w:rPr>
      </w:pPr>
    </w:p>
    <w:tbl>
      <w:tblPr>
        <w:tblW w:w="9181" w:type="dxa"/>
        <w:tblLayout w:type="fixed"/>
        <w:tblLook w:val="0000" w:firstRow="0" w:lastRow="0" w:firstColumn="0" w:lastColumn="0" w:noHBand="0" w:noVBand="0"/>
      </w:tblPr>
      <w:tblGrid>
        <w:gridCol w:w="4503"/>
        <w:gridCol w:w="4678"/>
      </w:tblGrid>
      <w:tr w:rsidR="004A45B7" w:rsidRPr="00A63D96" w14:paraId="40602830" w14:textId="77777777" w:rsidTr="0037776C">
        <w:trPr>
          <w:cantSplit/>
        </w:trPr>
        <w:tc>
          <w:tcPr>
            <w:tcW w:w="4503" w:type="dxa"/>
          </w:tcPr>
          <w:p w14:paraId="38A758C7" w14:textId="77777777" w:rsidR="004A45B7" w:rsidRPr="00A63D96" w:rsidRDefault="004A45B7" w:rsidP="005A3DB3">
            <w:pPr>
              <w:spacing w:line="240" w:lineRule="auto"/>
              <w:rPr>
                <w:szCs w:val="22"/>
              </w:rPr>
            </w:pPr>
            <w:r w:rsidRPr="00A63D96">
              <w:rPr>
                <w:b/>
                <w:szCs w:val="22"/>
              </w:rPr>
              <w:t>België/Belgique/Belgien</w:t>
            </w:r>
          </w:p>
          <w:p w14:paraId="07058D48" w14:textId="77777777" w:rsidR="004A45B7" w:rsidRPr="00A63D96" w:rsidRDefault="004A45B7" w:rsidP="005A3DB3">
            <w:pPr>
              <w:spacing w:line="240" w:lineRule="auto"/>
              <w:rPr>
                <w:szCs w:val="22"/>
              </w:rPr>
            </w:pPr>
            <w:r w:rsidRPr="00A63D96">
              <w:rPr>
                <w:szCs w:val="22"/>
              </w:rPr>
              <w:t>Novartis Pharma N.V.</w:t>
            </w:r>
          </w:p>
          <w:p w14:paraId="7B09C577" w14:textId="77777777" w:rsidR="004A45B7" w:rsidRPr="00A63D96" w:rsidRDefault="004A45B7" w:rsidP="005A3DB3">
            <w:pPr>
              <w:spacing w:line="240" w:lineRule="auto"/>
              <w:rPr>
                <w:szCs w:val="22"/>
              </w:rPr>
            </w:pPr>
            <w:r w:rsidRPr="00A63D96">
              <w:rPr>
                <w:szCs w:val="22"/>
              </w:rPr>
              <w:t>Tél/Tel: +32 2 246 16 11</w:t>
            </w:r>
          </w:p>
          <w:p w14:paraId="40E95CEB" w14:textId="77777777" w:rsidR="004A45B7" w:rsidRPr="00A63D96" w:rsidRDefault="004A45B7" w:rsidP="005A3DB3">
            <w:pPr>
              <w:spacing w:line="240" w:lineRule="auto"/>
              <w:ind w:right="34"/>
              <w:rPr>
                <w:szCs w:val="22"/>
              </w:rPr>
            </w:pPr>
          </w:p>
        </w:tc>
        <w:tc>
          <w:tcPr>
            <w:tcW w:w="4678" w:type="dxa"/>
          </w:tcPr>
          <w:p w14:paraId="539E726B" w14:textId="77777777" w:rsidR="004A45B7" w:rsidRPr="00A63D96" w:rsidRDefault="004A45B7" w:rsidP="005A3DB3">
            <w:pPr>
              <w:spacing w:line="240" w:lineRule="auto"/>
              <w:rPr>
                <w:szCs w:val="22"/>
              </w:rPr>
            </w:pPr>
            <w:r w:rsidRPr="00A63D96">
              <w:rPr>
                <w:b/>
                <w:szCs w:val="22"/>
              </w:rPr>
              <w:t>Lietuva</w:t>
            </w:r>
          </w:p>
          <w:p w14:paraId="009864EB" w14:textId="1348C5FF" w:rsidR="004A45B7" w:rsidRPr="00A63D96" w:rsidRDefault="00BD5C4F" w:rsidP="005A3DB3">
            <w:pPr>
              <w:spacing w:line="240" w:lineRule="auto"/>
              <w:ind w:right="-449"/>
              <w:rPr>
                <w:szCs w:val="22"/>
              </w:rPr>
            </w:pPr>
            <w:r w:rsidRPr="00A63D96">
              <w:rPr>
                <w:szCs w:val="22"/>
              </w:rPr>
              <w:t xml:space="preserve">SIA </w:t>
            </w:r>
            <w:r w:rsidR="004A45B7" w:rsidRPr="00A63D96">
              <w:rPr>
                <w:szCs w:val="22"/>
              </w:rPr>
              <w:t xml:space="preserve">Novartis </w:t>
            </w:r>
            <w:r w:rsidRPr="00A63D96">
              <w:rPr>
                <w:szCs w:val="22"/>
              </w:rPr>
              <w:t>Baltics Lietuvos filialas</w:t>
            </w:r>
          </w:p>
          <w:p w14:paraId="71642A04" w14:textId="77777777" w:rsidR="004A45B7" w:rsidRPr="00A63D96" w:rsidRDefault="004A45B7" w:rsidP="005A3DB3">
            <w:pPr>
              <w:spacing w:line="240" w:lineRule="auto"/>
              <w:ind w:right="-449"/>
              <w:rPr>
                <w:szCs w:val="22"/>
              </w:rPr>
            </w:pPr>
            <w:r w:rsidRPr="00A63D96">
              <w:rPr>
                <w:szCs w:val="22"/>
              </w:rPr>
              <w:t>Tel: +370 5 269 16 50</w:t>
            </w:r>
          </w:p>
          <w:p w14:paraId="2AACC076" w14:textId="77777777" w:rsidR="004A45B7" w:rsidRPr="00A63D96" w:rsidRDefault="004A45B7" w:rsidP="005A3DB3">
            <w:pPr>
              <w:suppressAutoHyphens/>
              <w:spacing w:line="240" w:lineRule="auto"/>
              <w:rPr>
                <w:szCs w:val="22"/>
              </w:rPr>
            </w:pPr>
          </w:p>
        </w:tc>
      </w:tr>
      <w:tr w:rsidR="004A45B7" w:rsidRPr="00A63D96" w14:paraId="7233A6CC" w14:textId="77777777" w:rsidTr="0037776C">
        <w:trPr>
          <w:cantSplit/>
        </w:trPr>
        <w:tc>
          <w:tcPr>
            <w:tcW w:w="4503" w:type="dxa"/>
          </w:tcPr>
          <w:p w14:paraId="43F2918E" w14:textId="77777777" w:rsidR="004A45B7" w:rsidRPr="00A63D96" w:rsidRDefault="004A45B7" w:rsidP="005A3DB3">
            <w:pPr>
              <w:spacing w:line="240" w:lineRule="auto"/>
              <w:rPr>
                <w:b/>
                <w:szCs w:val="22"/>
              </w:rPr>
            </w:pPr>
            <w:r w:rsidRPr="00A63D96">
              <w:rPr>
                <w:b/>
                <w:szCs w:val="22"/>
              </w:rPr>
              <w:t>България</w:t>
            </w:r>
          </w:p>
          <w:p w14:paraId="4BC6BF70" w14:textId="37E35D0E" w:rsidR="004A45B7" w:rsidRPr="00A63D96" w:rsidRDefault="004A45B7" w:rsidP="005A3DB3">
            <w:pPr>
              <w:spacing w:line="240" w:lineRule="auto"/>
              <w:rPr>
                <w:szCs w:val="22"/>
              </w:rPr>
            </w:pPr>
            <w:r w:rsidRPr="00A63D96">
              <w:rPr>
                <w:szCs w:val="22"/>
              </w:rPr>
              <w:t xml:space="preserve">Novartis </w:t>
            </w:r>
            <w:r w:rsidR="00BD5C4F" w:rsidRPr="00A63D96">
              <w:rPr>
                <w:szCs w:val="22"/>
              </w:rPr>
              <w:t>Bulgaria EOOD</w:t>
            </w:r>
          </w:p>
          <w:p w14:paraId="22AB1723" w14:textId="77777777" w:rsidR="004A45B7" w:rsidRPr="00A63D96" w:rsidRDefault="004A45B7" w:rsidP="005A3DB3">
            <w:pPr>
              <w:spacing w:line="240" w:lineRule="auto"/>
              <w:rPr>
                <w:szCs w:val="22"/>
              </w:rPr>
            </w:pPr>
            <w:r w:rsidRPr="00A63D96">
              <w:rPr>
                <w:szCs w:val="22"/>
              </w:rPr>
              <w:t>Тел.: +359 2 489 98 28</w:t>
            </w:r>
          </w:p>
          <w:p w14:paraId="18A35F53" w14:textId="77777777" w:rsidR="004A45B7" w:rsidRPr="00A63D96" w:rsidRDefault="004A45B7" w:rsidP="005A3DB3">
            <w:pPr>
              <w:tabs>
                <w:tab w:val="left" w:pos="-720"/>
              </w:tabs>
              <w:suppressAutoHyphens/>
              <w:spacing w:line="240" w:lineRule="auto"/>
              <w:rPr>
                <w:b/>
                <w:szCs w:val="22"/>
              </w:rPr>
            </w:pPr>
          </w:p>
        </w:tc>
        <w:tc>
          <w:tcPr>
            <w:tcW w:w="4678" w:type="dxa"/>
          </w:tcPr>
          <w:p w14:paraId="4E8CC32D" w14:textId="77777777" w:rsidR="004A45B7" w:rsidRPr="00A63D96" w:rsidRDefault="004A45B7" w:rsidP="005A3DB3">
            <w:pPr>
              <w:spacing w:line="240" w:lineRule="auto"/>
              <w:rPr>
                <w:szCs w:val="22"/>
              </w:rPr>
            </w:pPr>
            <w:r w:rsidRPr="00A63D96">
              <w:rPr>
                <w:b/>
                <w:szCs w:val="22"/>
              </w:rPr>
              <w:t>Luxembourg/Luxemburg</w:t>
            </w:r>
          </w:p>
          <w:p w14:paraId="09286EE4" w14:textId="77777777" w:rsidR="004A45B7" w:rsidRPr="00A63D96" w:rsidRDefault="004A45B7" w:rsidP="005A3DB3">
            <w:pPr>
              <w:spacing w:line="240" w:lineRule="auto"/>
              <w:rPr>
                <w:szCs w:val="22"/>
              </w:rPr>
            </w:pPr>
            <w:r w:rsidRPr="00A63D96">
              <w:rPr>
                <w:szCs w:val="22"/>
              </w:rPr>
              <w:t>Novartis Pharma N.V.</w:t>
            </w:r>
          </w:p>
          <w:p w14:paraId="6F32D6A0" w14:textId="77777777" w:rsidR="004A45B7" w:rsidRPr="00A63D96" w:rsidRDefault="004A45B7" w:rsidP="005A3DB3">
            <w:pPr>
              <w:spacing w:line="240" w:lineRule="auto"/>
              <w:rPr>
                <w:szCs w:val="22"/>
              </w:rPr>
            </w:pPr>
            <w:r w:rsidRPr="00A63D96">
              <w:rPr>
                <w:szCs w:val="22"/>
              </w:rPr>
              <w:t>Tél/Tel: +32 2 246 16 11</w:t>
            </w:r>
          </w:p>
          <w:p w14:paraId="0C60A201" w14:textId="77777777" w:rsidR="004A45B7" w:rsidRPr="00A63D96" w:rsidRDefault="004A45B7" w:rsidP="005A3DB3">
            <w:pPr>
              <w:suppressAutoHyphens/>
              <w:spacing w:line="240" w:lineRule="auto"/>
              <w:rPr>
                <w:szCs w:val="22"/>
              </w:rPr>
            </w:pPr>
          </w:p>
        </w:tc>
      </w:tr>
      <w:tr w:rsidR="004A45B7" w:rsidRPr="00A63D96" w14:paraId="5FE715F7" w14:textId="77777777" w:rsidTr="0037776C">
        <w:trPr>
          <w:cantSplit/>
        </w:trPr>
        <w:tc>
          <w:tcPr>
            <w:tcW w:w="4503" w:type="dxa"/>
          </w:tcPr>
          <w:p w14:paraId="4292E748" w14:textId="77777777" w:rsidR="004A45B7" w:rsidRPr="00A63D96" w:rsidRDefault="004A45B7" w:rsidP="005A3DB3">
            <w:pPr>
              <w:tabs>
                <w:tab w:val="left" w:pos="-720"/>
              </w:tabs>
              <w:suppressAutoHyphens/>
              <w:spacing w:line="240" w:lineRule="auto"/>
              <w:rPr>
                <w:szCs w:val="22"/>
              </w:rPr>
            </w:pPr>
            <w:r w:rsidRPr="00A63D96">
              <w:rPr>
                <w:b/>
                <w:szCs w:val="22"/>
              </w:rPr>
              <w:t>Česká republika</w:t>
            </w:r>
          </w:p>
          <w:p w14:paraId="18BF82B6" w14:textId="77777777" w:rsidR="004A45B7" w:rsidRPr="00A63D96" w:rsidRDefault="004A45B7" w:rsidP="005A3DB3">
            <w:pPr>
              <w:tabs>
                <w:tab w:val="left" w:pos="-720"/>
              </w:tabs>
              <w:suppressAutoHyphens/>
              <w:spacing w:line="240" w:lineRule="auto"/>
              <w:rPr>
                <w:szCs w:val="22"/>
              </w:rPr>
            </w:pPr>
            <w:r w:rsidRPr="00A63D96">
              <w:rPr>
                <w:szCs w:val="22"/>
              </w:rPr>
              <w:t>Novartis s.r.o.</w:t>
            </w:r>
          </w:p>
          <w:p w14:paraId="06063386" w14:textId="77777777" w:rsidR="004A45B7" w:rsidRPr="00A63D96" w:rsidRDefault="004A45B7" w:rsidP="005A3DB3">
            <w:pPr>
              <w:spacing w:line="240" w:lineRule="auto"/>
              <w:rPr>
                <w:szCs w:val="22"/>
              </w:rPr>
            </w:pPr>
            <w:r w:rsidRPr="00A63D96">
              <w:rPr>
                <w:szCs w:val="22"/>
              </w:rPr>
              <w:t>Tel: +420 225 775 111</w:t>
            </w:r>
          </w:p>
          <w:p w14:paraId="36F34005" w14:textId="77777777" w:rsidR="004A45B7" w:rsidRPr="00A63D96" w:rsidRDefault="004A45B7" w:rsidP="005A3DB3">
            <w:pPr>
              <w:tabs>
                <w:tab w:val="left" w:pos="-720"/>
              </w:tabs>
              <w:suppressAutoHyphens/>
              <w:spacing w:line="240" w:lineRule="auto"/>
              <w:rPr>
                <w:szCs w:val="22"/>
              </w:rPr>
            </w:pPr>
          </w:p>
        </w:tc>
        <w:tc>
          <w:tcPr>
            <w:tcW w:w="4678" w:type="dxa"/>
          </w:tcPr>
          <w:p w14:paraId="2CEBDD54" w14:textId="77777777" w:rsidR="004A45B7" w:rsidRPr="00A63D96" w:rsidRDefault="004A45B7" w:rsidP="005A3DB3">
            <w:pPr>
              <w:spacing w:line="240" w:lineRule="auto"/>
              <w:rPr>
                <w:b/>
                <w:szCs w:val="22"/>
              </w:rPr>
            </w:pPr>
            <w:r w:rsidRPr="00A63D96">
              <w:rPr>
                <w:b/>
                <w:szCs w:val="22"/>
              </w:rPr>
              <w:t>Magyarország</w:t>
            </w:r>
          </w:p>
          <w:p w14:paraId="6F96AD5D" w14:textId="2875BE06" w:rsidR="004A45B7" w:rsidRPr="00A63D96" w:rsidRDefault="004A45B7" w:rsidP="005A3DB3">
            <w:pPr>
              <w:spacing w:line="240" w:lineRule="auto"/>
              <w:rPr>
                <w:szCs w:val="22"/>
              </w:rPr>
            </w:pPr>
            <w:r w:rsidRPr="00A63D96">
              <w:rPr>
                <w:szCs w:val="22"/>
              </w:rPr>
              <w:t>Novartis Hungária Kft.</w:t>
            </w:r>
          </w:p>
          <w:p w14:paraId="0285BE6D" w14:textId="77777777" w:rsidR="004A45B7" w:rsidRPr="00A63D96" w:rsidRDefault="004A45B7" w:rsidP="005A3DB3">
            <w:pPr>
              <w:tabs>
                <w:tab w:val="left" w:pos="-720"/>
              </w:tabs>
              <w:suppressAutoHyphens/>
              <w:spacing w:line="240" w:lineRule="auto"/>
              <w:rPr>
                <w:szCs w:val="22"/>
              </w:rPr>
            </w:pPr>
            <w:r w:rsidRPr="00A63D96">
              <w:rPr>
                <w:szCs w:val="22"/>
              </w:rPr>
              <w:t>Tel.: +36 1 457 65 00</w:t>
            </w:r>
          </w:p>
        </w:tc>
      </w:tr>
      <w:tr w:rsidR="004A45B7" w:rsidRPr="00A63D96" w14:paraId="1F942390" w14:textId="77777777" w:rsidTr="0037776C">
        <w:trPr>
          <w:cantSplit/>
        </w:trPr>
        <w:tc>
          <w:tcPr>
            <w:tcW w:w="4503" w:type="dxa"/>
          </w:tcPr>
          <w:p w14:paraId="3F4291AE" w14:textId="77777777" w:rsidR="004A45B7" w:rsidRPr="00A63D96" w:rsidRDefault="004A45B7" w:rsidP="005A3DB3">
            <w:pPr>
              <w:spacing w:line="240" w:lineRule="auto"/>
              <w:rPr>
                <w:szCs w:val="22"/>
              </w:rPr>
            </w:pPr>
            <w:r w:rsidRPr="00A63D96">
              <w:rPr>
                <w:b/>
                <w:szCs w:val="22"/>
              </w:rPr>
              <w:t>Danmark</w:t>
            </w:r>
          </w:p>
          <w:p w14:paraId="77DB8EBC" w14:textId="77777777" w:rsidR="004A45B7" w:rsidRPr="00A63D96" w:rsidRDefault="004A45B7" w:rsidP="005A3DB3">
            <w:pPr>
              <w:spacing w:line="240" w:lineRule="auto"/>
              <w:rPr>
                <w:szCs w:val="22"/>
              </w:rPr>
            </w:pPr>
            <w:r w:rsidRPr="00A63D96">
              <w:rPr>
                <w:szCs w:val="22"/>
              </w:rPr>
              <w:t>Novartis Healthcare A/S</w:t>
            </w:r>
          </w:p>
          <w:p w14:paraId="3CFFA9EC" w14:textId="77777777" w:rsidR="004A45B7" w:rsidRPr="00A63D96" w:rsidRDefault="004A45B7" w:rsidP="005A3DB3">
            <w:pPr>
              <w:spacing w:line="240" w:lineRule="auto"/>
              <w:rPr>
                <w:szCs w:val="22"/>
              </w:rPr>
            </w:pPr>
            <w:r w:rsidRPr="00A63D96">
              <w:rPr>
                <w:szCs w:val="22"/>
              </w:rPr>
              <w:t>Tlf: +45 39 16 84 00</w:t>
            </w:r>
          </w:p>
          <w:p w14:paraId="3726A4AB" w14:textId="77777777" w:rsidR="004A45B7" w:rsidRPr="00A63D96" w:rsidRDefault="004A45B7" w:rsidP="005A3DB3">
            <w:pPr>
              <w:tabs>
                <w:tab w:val="left" w:pos="-720"/>
              </w:tabs>
              <w:suppressAutoHyphens/>
              <w:spacing w:line="240" w:lineRule="auto"/>
              <w:rPr>
                <w:szCs w:val="22"/>
              </w:rPr>
            </w:pPr>
          </w:p>
        </w:tc>
        <w:tc>
          <w:tcPr>
            <w:tcW w:w="4678" w:type="dxa"/>
          </w:tcPr>
          <w:p w14:paraId="6087F71B" w14:textId="77777777" w:rsidR="004A45B7" w:rsidRPr="00A63D96" w:rsidRDefault="004A45B7" w:rsidP="005A3DB3">
            <w:pPr>
              <w:tabs>
                <w:tab w:val="left" w:pos="-720"/>
                <w:tab w:val="left" w:pos="4536"/>
              </w:tabs>
              <w:suppressAutoHyphens/>
              <w:spacing w:line="240" w:lineRule="auto"/>
              <w:rPr>
                <w:b/>
                <w:szCs w:val="22"/>
              </w:rPr>
            </w:pPr>
            <w:r w:rsidRPr="00A63D96">
              <w:rPr>
                <w:b/>
                <w:szCs w:val="22"/>
              </w:rPr>
              <w:t>Malta</w:t>
            </w:r>
          </w:p>
          <w:p w14:paraId="5B1FAF7B" w14:textId="77777777" w:rsidR="004A45B7" w:rsidRPr="00A63D96" w:rsidRDefault="004A45B7" w:rsidP="005A3DB3">
            <w:pPr>
              <w:spacing w:line="240" w:lineRule="auto"/>
              <w:rPr>
                <w:szCs w:val="22"/>
              </w:rPr>
            </w:pPr>
            <w:r w:rsidRPr="00A63D96">
              <w:rPr>
                <w:szCs w:val="22"/>
              </w:rPr>
              <w:t>Novartis Pharma Services Inc.</w:t>
            </w:r>
          </w:p>
          <w:p w14:paraId="699BF85E" w14:textId="77777777" w:rsidR="004A45B7" w:rsidRPr="00A63D96" w:rsidRDefault="004A45B7" w:rsidP="005A3DB3">
            <w:pPr>
              <w:tabs>
                <w:tab w:val="left" w:pos="-720"/>
              </w:tabs>
              <w:suppressAutoHyphens/>
              <w:spacing w:line="240" w:lineRule="auto"/>
              <w:rPr>
                <w:szCs w:val="22"/>
              </w:rPr>
            </w:pPr>
            <w:r w:rsidRPr="00A63D96">
              <w:rPr>
                <w:szCs w:val="22"/>
              </w:rPr>
              <w:t>Tel: +356 2122 2872</w:t>
            </w:r>
          </w:p>
        </w:tc>
      </w:tr>
      <w:tr w:rsidR="004A45B7" w:rsidRPr="00A63D96" w14:paraId="20609824" w14:textId="77777777" w:rsidTr="0037776C">
        <w:trPr>
          <w:cantSplit/>
        </w:trPr>
        <w:tc>
          <w:tcPr>
            <w:tcW w:w="4503" w:type="dxa"/>
          </w:tcPr>
          <w:p w14:paraId="112516FE" w14:textId="77777777" w:rsidR="004A45B7" w:rsidRPr="00A63D96" w:rsidRDefault="004A45B7" w:rsidP="005A3DB3">
            <w:pPr>
              <w:spacing w:line="240" w:lineRule="auto"/>
              <w:rPr>
                <w:szCs w:val="22"/>
              </w:rPr>
            </w:pPr>
            <w:r w:rsidRPr="00A63D96">
              <w:rPr>
                <w:b/>
                <w:szCs w:val="22"/>
              </w:rPr>
              <w:t>Deutschland</w:t>
            </w:r>
          </w:p>
          <w:p w14:paraId="56EFD348" w14:textId="77777777" w:rsidR="004A45B7" w:rsidRPr="00A63D96" w:rsidRDefault="004A45B7" w:rsidP="005A3DB3">
            <w:pPr>
              <w:spacing w:line="240" w:lineRule="auto"/>
              <w:rPr>
                <w:i/>
                <w:szCs w:val="22"/>
              </w:rPr>
            </w:pPr>
            <w:r w:rsidRPr="00A63D96">
              <w:rPr>
                <w:szCs w:val="22"/>
              </w:rPr>
              <w:t>Novartis Pharma GmbH</w:t>
            </w:r>
          </w:p>
          <w:p w14:paraId="49895629" w14:textId="77777777" w:rsidR="004A45B7" w:rsidRPr="00A63D96" w:rsidRDefault="004A45B7" w:rsidP="005A3DB3">
            <w:pPr>
              <w:spacing w:line="240" w:lineRule="auto"/>
              <w:rPr>
                <w:szCs w:val="22"/>
              </w:rPr>
            </w:pPr>
            <w:r w:rsidRPr="00A63D96">
              <w:rPr>
                <w:szCs w:val="22"/>
              </w:rPr>
              <w:t>Tel: +49 911 273 0</w:t>
            </w:r>
          </w:p>
          <w:p w14:paraId="34BB370A" w14:textId="77777777" w:rsidR="004A45B7" w:rsidRPr="00A63D96" w:rsidRDefault="004A45B7" w:rsidP="005A3DB3">
            <w:pPr>
              <w:tabs>
                <w:tab w:val="left" w:pos="-720"/>
              </w:tabs>
              <w:suppressAutoHyphens/>
              <w:spacing w:line="240" w:lineRule="auto"/>
              <w:rPr>
                <w:szCs w:val="22"/>
              </w:rPr>
            </w:pPr>
          </w:p>
        </w:tc>
        <w:tc>
          <w:tcPr>
            <w:tcW w:w="4678" w:type="dxa"/>
          </w:tcPr>
          <w:p w14:paraId="0D3B53CD" w14:textId="77777777" w:rsidR="004A45B7" w:rsidRPr="00A63D96" w:rsidRDefault="004A45B7" w:rsidP="005A3DB3">
            <w:pPr>
              <w:suppressAutoHyphens/>
              <w:spacing w:line="240" w:lineRule="auto"/>
              <w:rPr>
                <w:szCs w:val="22"/>
              </w:rPr>
            </w:pPr>
            <w:r w:rsidRPr="00A63D96">
              <w:rPr>
                <w:b/>
                <w:szCs w:val="22"/>
              </w:rPr>
              <w:t>Nederland</w:t>
            </w:r>
          </w:p>
          <w:p w14:paraId="380A98CB" w14:textId="77777777" w:rsidR="004A45B7" w:rsidRPr="00A63D96" w:rsidRDefault="004A45B7" w:rsidP="005A3DB3">
            <w:pPr>
              <w:spacing w:line="240" w:lineRule="auto"/>
              <w:rPr>
                <w:iCs/>
                <w:szCs w:val="22"/>
              </w:rPr>
            </w:pPr>
            <w:r w:rsidRPr="00A63D96">
              <w:rPr>
                <w:iCs/>
                <w:szCs w:val="22"/>
              </w:rPr>
              <w:t>Novartis Pharma B.V.</w:t>
            </w:r>
          </w:p>
          <w:p w14:paraId="09947BDE" w14:textId="4807C126" w:rsidR="004A45B7" w:rsidRPr="00A63D96" w:rsidRDefault="004A45B7" w:rsidP="005A3DB3">
            <w:pPr>
              <w:spacing w:line="240" w:lineRule="auto"/>
              <w:rPr>
                <w:szCs w:val="22"/>
              </w:rPr>
            </w:pPr>
            <w:r w:rsidRPr="00A63D96">
              <w:rPr>
                <w:szCs w:val="22"/>
              </w:rPr>
              <w:t xml:space="preserve">Tel: +31 </w:t>
            </w:r>
            <w:r w:rsidR="00BD5C4F" w:rsidRPr="00A63D96">
              <w:rPr>
                <w:szCs w:val="22"/>
              </w:rPr>
              <w:t>88 04 52</w:t>
            </w:r>
            <w:r w:rsidRPr="00A63D96">
              <w:rPr>
                <w:szCs w:val="22"/>
              </w:rPr>
              <w:t xml:space="preserve"> 111</w:t>
            </w:r>
          </w:p>
        </w:tc>
      </w:tr>
      <w:tr w:rsidR="004A45B7" w:rsidRPr="00A63D96" w14:paraId="496637DB" w14:textId="77777777" w:rsidTr="0037776C">
        <w:trPr>
          <w:cantSplit/>
        </w:trPr>
        <w:tc>
          <w:tcPr>
            <w:tcW w:w="4503" w:type="dxa"/>
          </w:tcPr>
          <w:p w14:paraId="34B9622A" w14:textId="77777777" w:rsidR="004A45B7" w:rsidRPr="00A63D96" w:rsidRDefault="004A45B7" w:rsidP="005A3DB3">
            <w:pPr>
              <w:tabs>
                <w:tab w:val="left" w:pos="-720"/>
              </w:tabs>
              <w:suppressAutoHyphens/>
              <w:spacing w:line="240" w:lineRule="auto"/>
              <w:rPr>
                <w:b/>
                <w:bCs/>
                <w:szCs w:val="22"/>
              </w:rPr>
            </w:pPr>
            <w:r w:rsidRPr="00A63D96">
              <w:rPr>
                <w:b/>
                <w:bCs/>
                <w:szCs w:val="22"/>
              </w:rPr>
              <w:t>Eesti</w:t>
            </w:r>
          </w:p>
          <w:p w14:paraId="46F7AADE" w14:textId="6C89A7E4" w:rsidR="004A45B7" w:rsidRPr="00A63D96" w:rsidRDefault="00BD5C4F" w:rsidP="005A3DB3">
            <w:pPr>
              <w:tabs>
                <w:tab w:val="left" w:pos="-720"/>
              </w:tabs>
              <w:suppressAutoHyphens/>
              <w:spacing w:line="240" w:lineRule="auto"/>
              <w:rPr>
                <w:szCs w:val="22"/>
              </w:rPr>
            </w:pPr>
            <w:r w:rsidRPr="00A63D96">
              <w:rPr>
                <w:szCs w:val="22"/>
              </w:rPr>
              <w:t xml:space="preserve">SIA </w:t>
            </w:r>
            <w:r w:rsidR="004A45B7" w:rsidRPr="00A63D96">
              <w:rPr>
                <w:szCs w:val="22"/>
              </w:rPr>
              <w:t xml:space="preserve">Novartis </w:t>
            </w:r>
            <w:r w:rsidRPr="00A63D96">
              <w:rPr>
                <w:szCs w:val="22"/>
              </w:rPr>
              <w:t>Baltics Eesti filiaal</w:t>
            </w:r>
          </w:p>
          <w:p w14:paraId="2662D6AC" w14:textId="77777777" w:rsidR="004A45B7" w:rsidRPr="00A63D96" w:rsidRDefault="004A45B7" w:rsidP="005A3DB3">
            <w:pPr>
              <w:tabs>
                <w:tab w:val="left" w:pos="-720"/>
              </w:tabs>
              <w:suppressAutoHyphens/>
              <w:spacing w:line="240" w:lineRule="auto"/>
              <w:rPr>
                <w:szCs w:val="22"/>
              </w:rPr>
            </w:pPr>
            <w:r w:rsidRPr="00A63D96">
              <w:rPr>
                <w:szCs w:val="22"/>
              </w:rPr>
              <w:t>Tel: +372 66 30 810</w:t>
            </w:r>
          </w:p>
          <w:p w14:paraId="38D25E06" w14:textId="77777777" w:rsidR="004A45B7" w:rsidRPr="00A63D96" w:rsidRDefault="004A45B7" w:rsidP="005A3DB3">
            <w:pPr>
              <w:tabs>
                <w:tab w:val="left" w:pos="-720"/>
              </w:tabs>
              <w:suppressAutoHyphens/>
              <w:spacing w:line="240" w:lineRule="auto"/>
              <w:rPr>
                <w:szCs w:val="22"/>
              </w:rPr>
            </w:pPr>
          </w:p>
        </w:tc>
        <w:tc>
          <w:tcPr>
            <w:tcW w:w="4678" w:type="dxa"/>
          </w:tcPr>
          <w:p w14:paraId="796DE857" w14:textId="77777777" w:rsidR="004A45B7" w:rsidRPr="00A63D96" w:rsidRDefault="004A45B7" w:rsidP="005A3DB3">
            <w:pPr>
              <w:spacing w:line="240" w:lineRule="auto"/>
              <w:rPr>
                <w:szCs w:val="22"/>
              </w:rPr>
            </w:pPr>
            <w:r w:rsidRPr="00A63D96">
              <w:rPr>
                <w:b/>
                <w:szCs w:val="22"/>
              </w:rPr>
              <w:t>Norge</w:t>
            </w:r>
          </w:p>
          <w:p w14:paraId="08773B7C" w14:textId="77777777" w:rsidR="004A45B7" w:rsidRPr="00A63D96" w:rsidRDefault="004A45B7" w:rsidP="005A3DB3">
            <w:pPr>
              <w:spacing w:line="240" w:lineRule="auto"/>
              <w:rPr>
                <w:szCs w:val="22"/>
              </w:rPr>
            </w:pPr>
            <w:r w:rsidRPr="00A63D96">
              <w:rPr>
                <w:szCs w:val="22"/>
              </w:rPr>
              <w:t>Novartis Norge AS</w:t>
            </w:r>
          </w:p>
          <w:p w14:paraId="6131AA7C" w14:textId="77777777" w:rsidR="004A45B7" w:rsidRPr="00A63D96" w:rsidRDefault="004A45B7" w:rsidP="005A3DB3">
            <w:pPr>
              <w:tabs>
                <w:tab w:val="left" w:pos="-720"/>
              </w:tabs>
              <w:suppressAutoHyphens/>
              <w:spacing w:line="240" w:lineRule="auto"/>
              <w:rPr>
                <w:szCs w:val="22"/>
              </w:rPr>
            </w:pPr>
            <w:r w:rsidRPr="00A63D96">
              <w:rPr>
                <w:szCs w:val="22"/>
              </w:rPr>
              <w:t>Tlf: +47 23 05 20 00</w:t>
            </w:r>
          </w:p>
        </w:tc>
      </w:tr>
      <w:tr w:rsidR="004A45B7" w:rsidRPr="00A63D96" w14:paraId="37060C33" w14:textId="77777777" w:rsidTr="0037776C">
        <w:trPr>
          <w:cantSplit/>
        </w:trPr>
        <w:tc>
          <w:tcPr>
            <w:tcW w:w="4503" w:type="dxa"/>
          </w:tcPr>
          <w:p w14:paraId="71799A1B" w14:textId="77777777" w:rsidR="004A45B7" w:rsidRPr="00A63D96" w:rsidRDefault="004A45B7" w:rsidP="005A3DB3">
            <w:pPr>
              <w:spacing w:line="240" w:lineRule="auto"/>
              <w:rPr>
                <w:szCs w:val="22"/>
              </w:rPr>
            </w:pPr>
            <w:r w:rsidRPr="00A63D96">
              <w:rPr>
                <w:b/>
                <w:szCs w:val="22"/>
              </w:rPr>
              <w:t>Ελλάδα</w:t>
            </w:r>
          </w:p>
          <w:p w14:paraId="6119FDEF" w14:textId="77777777" w:rsidR="004A45B7" w:rsidRPr="00A63D96" w:rsidRDefault="004A45B7" w:rsidP="005A3DB3">
            <w:pPr>
              <w:spacing w:line="240" w:lineRule="auto"/>
              <w:rPr>
                <w:szCs w:val="22"/>
              </w:rPr>
            </w:pPr>
            <w:r w:rsidRPr="00A63D96">
              <w:rPr>
                <w:szCs w:val="22"/>
              </w:rPr>
              <w:t>Novartis (Hellas) A.E.B.E.</w:t>
            </w:r>
          </w:p>
          <w:p w14:paraId="3D2FAB0B" w14:textId="77777777" w:rsidR="004A45B7" w:rsidRPr="00A63D96" w:rsidRDefault="004A45B7" w:rsidP="005A3DB3">
            <w:pPr>
              <w:spacing w:line="240" w:lineRule="auto"/>
              <w:rPr>
                <w:szCs w:val="22"/>
              </w:rPr>
            </w:pPr>
            <w:r w:rsidRPr="00A63D96">
              <w:rPr>
                <w:szCs w:val="22"/>
              </w:rPr>
              <w:t>Τηλ: +30 210 281 17 12</w:t>
            </w:r>
          </w:p>
          <w:p w14:paraId="68C18A14" w14:textId="77777777" w:rsidR="004A45B7" w:rsidRPr="00A63D96" w:rsidRDefault="004A45B7" w:rsidP="005A3DB3">
            <w:pPr>
              <w:tabs>
                <w:tab w:val="left" w:pos="-720"/>
              </w:tabs>
              <w:suppressAutoHyphens/>
              <w:spacing w:line="240" w:lineRule="auto"/>
              <w:rPr>
                <w:szCs w:val="22"/>
              </w:rPr>
            </w:pPr>
          </w:p>
        </w:tc>
        <w:tc>
          <w:tcPr>
            <w:tcW w:w="4678" w:type="dxa"/>
          </w:tcPr>
          <w:p w14:paraId="63DB0D3C" w14:textId="77777777" w:rsidR="004A45B7" w:rsidRPr="00A63D96" w:rsidRDefault="004A45B7" w:rsidP="005A3DB3">
            <w:pPr>
              <w:spacing w:line="240" w:lineRule="auto"/>
              <w:rPr>
                <w:szCs w:val="22"/>
              </w:rPr>
            </w:pPr>
            <w:r w:rsidRPr="00A63D96">
              <w:rPr>
                <w:b/>
                <w:szCs w:val="22"/>
              </w:rPr>
              <w:t>Österreich</w:t>
            </w:r>
          </w:p>
          <w:p w14:paraId="6597AD2E" w14:textId="77777777" w:rsidR="004A45B7" w:rsidRPr="00A63D96" w:rsidRDefault="004A45B7" w:rsidP="005A3DB3">
            <w:pPr>
              <w:spacing w:line="240" w:lineRule="auto"/>
              <w:rPr>
                <w:i/>
                <w:szCs w:val="22"/>
              </w:rPr>
            </w:pPr>
            <w:r w:rsidRPr="00A63D96">
              <w:rPr>
                <w:szCs w:val="22"/>
              </w:rPr>
              <w:t>Novartis Pharma GmbH</w:t>
            </w:r>
          </w:p>
          <w:p w14:paraId="06DBBD9E" w14:textId="77777777" w:rsidR="004A45B7" w:rsidRPr="00A63D96" w:rsidRDefault="004A45B7" w:rsidP="005A3DB3">
            <w:pPr>
              <w:spacing w:line="240" w:lineRule="auto"/>
              <w:rPr>
                <w:szCs w:val="22"/>
              </w:rPr>
            </w:pPr>
            <w:r w:rsidRPr="00A63D96">
              <w:rPr>
                <w:szCs w:val="22"/>
              </w:rPr>
              <w:t>Tel: +43 1 86 6570</w:t>
            </w:r>
          </w:p>
        </w:tc>
      </w:tr>
      <w:tr w:rsidR="004A45B7" w:rsidRPr="00A63D96" w14:paraId="119237ED" w14:textId="77777777" w:rsidTr="0037776C">
        <w:trPr>
          <w:cantSplit/>
        </w:trPr>
        <w:tc>
          <w:tcPr>
            <w:tcW w:w="4503" w:type="dxa"/>
          </w:tcPr>
          <w:p w14:paraId="7E0EC409" w14:textId="77777777" w:rsidR="004A45B7" w:rsidRPr="00A63D96" w:rsidRDefault="004A45B7" w:rsidP="005A3DB3">
            <w:pPr>
              <w:tabs>
                <w:tab w:val="left" w:pos="-720"/>
                <w:tab w:val="left" w:pos="4536"/>
              </w:tabs>
              <w:suppressAutoHyphens/>
              <w:spacing w:line="240" w:lineRule="auto"/>
              <w:rPr>
                <w:b/>
                <w:szCs w:val="22"/>
              </w:rPr>
            </w:pPr>
            <w:r w:rsidRPr="00A63D96">
              <w:rPr>
                <w:b/>
                <w:szCs w:val="22"/>
              </w:rPr>
              <w:t>España</w:t>
            </w:r>
          </w:p>
          <w:p w14:paraId="1783805D" w14:textId="77777777" w:rsidR="004A45B7" w:rsidRPr="00A63D96" w:rsidRDefault="004A45B7" w:rsidP="005A3DB3">
            <w:pPr>
              <w:spacing w:line="240" w:lineRule="auto"/>
              <w:rPr>
                <w:szCs w:val="22"/>
              </w:rPr>
            </w:pPr>
            <w:r w:rsidRPr="00A63D96">
              <w:rPr>
                <w:szCs w:val="22"/>
              </w:rPr>
              <w:t>Novartis Farmacéutica, S.A.</w:t>
            </w:r>
          </w:p>
          <w:p w14:paraId="2AE02343" w14:textId="77777777" w:rsidR="004A45B7" w:rsidRPr="00A63D96" w:rsidRDefault="004A45B7" w:rsidP="005A3DB3">
            <w:pPr>
              <w:spacing w:line="240" w:lineRule="auto"/>
              <w:rPr>
                <w:szCs w:val="22"/>
              </w:rPr>
            </w:pPr>
            <w:r w:rsidRPr="00A63D96">
              <w:rPr>
                <w:szCs w:val="22"/>
              </w:rPr>
              <w:t>Tel: +34 93 306 42 00</w:t>
            </w:r>
          </w:p>
          <w:p w14:paraId="73B59302" w14:textId="77777777" w:rsidR="004A45B7" w:rsidRPr="00A63D96" w:rsidRDefault="004A45B7" w:rsidP="005A3DB3">
            <w:pPr>
              <w:tabs>
                <w:tab w:val="left" w:pos="-720"/>
              </w:tabs>
              <w:suppressAutoHyphens/>
              <w:spacing w:line="240" w:lineRule="auto"/>
              <w:rPr>
                <w:szCs w:val="22"/>
              </w:rPr>
            </w:pPr>
          </w:p>
        </w:tc>
        <w:tc>
          <w:tcPr>
            <w:tcW w:w="4678" w:type="dxa"/>
          </w:tcPr>
          <w:p w14:paraId="17D5B37B" w14:textId="77777777" w:rsidR="004A45B7" w:rsidRPr="00A63D96" w:rsidRDefault="004A45B7" w:rsidP="005A3DB3">
            <w:pPr>
              <w:spacing w:line="240" w:lineRule="auto"/>
              <w:rPr>
                <w:b/>
                <w:szCs w:val="22"/>
              </w:rPr>
            </w:pPr>
            <w:r w:rsidRPr="00A63D96">
              <w:rPr>
                <w:b/>
                <w:szCs w:val="22"/>
              </w:rPr>
              <w:t>Polska</w:t>
            </w:r>
          </w:p>
          <w:p w14:paraId="7C5343FB" w14:textId="77777777" w:rsidR="004A45B7" w:rsidRPr="00A63D96" w:rsidRDefault="004A45B7" w:rsidP="005A3DB3">
            <w:pPr>
              <w:spacing w:line="240" w:lineRule="auto"/>
              <w:rPr>
                <w:szCs w:val="22"/>
              </w:rPr>
            </w:pPr>
            <w:r w:rsidRPr="00A63D96">
              <w:rPr>
                <w:szCs w:val="22"/>
              </w:rPr>
              <w:t>Novartis Poland Sp. z o.o.</w:t>
            </w:r>
          </w:p>
          <w:p w14:paraId="2163ED45" w14:textId="77777777" w:rsidR="004A45B7" w:rsidRPr="00A63D96" w:rsidRDefault="004A45B7" w:rsidP="005A3DB3">
            <w:pPr>
              <w:spacing w:line="240" w:lineRule="auto"/>
              <w:rPr>
                <w:szCs w:val="22"/>
              </w:rPr>
            </w:pPr>
            <w:r w:rsidRPr="00A63D96">
              <w:rPr>
                <w:szCs w:val="22"/>
              </w:rPr>
              <w:t>Tel.: +48 22 375 4888</w:t>
            </w:r>
          </w:p>
        </w:tc>
      </w:tr>
      <w:tr w:rsidR="004A45B7" w:rsidRPr="00A63D96" w14:paraId="5BF78FDA" w14:textId="77777777" w:rsidTr="0037776C">
        <w:trPr>
          <w:cantSplit/>
        </w:trPr>
        <w:tc>
          <w:tcPr>
            <w:tcW w:w="4503" w:type="dxa"/>
          </w:tcPr>
          <w:p w14:paraId="317839FE" w14:textId="77777777" w:rsidR="004A45B7" w:rsidRPr="00A63D96" w:rsidRDefault="004A45B7" w:rsidP="005A3DB3">
            <w:pPr>
              <w:tabs>
                <w:tab w:val="left" w:pos="-720"/>
                <w:tab w:val="left" w:pos="4536"/>
              </w:tabs>
              <w:suppressAutoHyphens/>
              <w:spacing w:line="240" w:lineRule="auto"/>
              <w:rPr>
                <w:b/>
                <w:szCs w:val="22"/>
              </w:rPr>
            </w:pPr>
            <w:r w:rsidRPr="00A63D96">
              <w:rPr>
                <w:b/>
                <w:szCs w:val="22"/>
              </w:rPr>
              <w:t>France</w:t>
            </w:r>
          </w:p>
          <w:p w14:paraId="6C559645" w14:textId="77777777" w:rsidR="004A45B7" w:rsidRPr="00A63D96" w:rsidRDefault="004A45B7" w:rsidP="005A3DB3">
            <w:pPr>
              <w:spacing w:line="240" w:lineRule="auto"/>
              <w:rPr>
                <w:szCs w:val="22"/>
              </w:rPr>
            </w:pPr>
            <w:r w:rsidRPr="00A63D96">
              <w:rPr>
                <w:szCs w:val="22"/>
              </w:rPr>
              <w:t>Novartis Pharma S.A.S.</w:t>
            </w:r>
          </w:p>
          <w:p w14:paraId="2A72BC78" w14:textId="77777777" w:rsidR="004A45B7" w:rsidRPr="00A63D96" w:rsidRDefault="004A45B7" w:rsidP="005A3DB3">
            <w:pPr>
              <w:spacing w:line="240" w:lineRule="auto"/>
              <w:rPr>
                <w:szCs w:val="22"/>
              </w:rPr>
            </w:pPr>
            <w:r w:rsidRPr="00A63D96">
              <w:rPr>
                <w:szCs w:val="22"/>
              </w:rPr>
              <w:t>Tél: +33 1 55 47 66 00</w:t>
            </w:r>
          </w:p>
          <w:p w14:paraId="0EB5148C" w14:textId="77777777" w:rsidR="004A45B7" w:rsidRPr="00A63D96" w:rsidRDefault="004A45B7" w:rsidP="005A3DB3">
            <w:pPr>
              <w:spacing w:line="240" w:lineRule="auto"/>
              <w:rPr>
                <w:b/>
                <w:szCs w:val="22"/>
              </w:rPr>
            </w:pPr>
          </w:p>
        </w:tc>
        <w:tc>
          <w:tcPr>
            <w:tcW w:w="4678" w:type="dxa"/>
          </w:tcPr>
          <w:p w14:paraId="53E2073D" w14:textId="77777777" w:rsidR="004A45B7" w:rsidRPr="00A63D96" w:rsidRDefault="004A45B7" w:rsidP="005A3DB3">
            <w:pPr>
              <w:spacing w:line="240" w:lineRule="auto"/>
              <w:rPr>
                <w:szCs w:val="22"/>
              </w:rPr>
            </w:pPr>
            <w:r w:rsidRPr="00A63D96">
              <w:rPr>
                <w:b/>
                <w:szCs w:val="22"/>
              </w:rPr>
              <w:t>Portugal</w:t>
            </w:r>
          </w:p>
          <w:p w14:paraId="213C9AD6" w14:textId="77777777" w:rsidR="004A45B7" w:rsidRPr="00A63D96" w:rsidRDefault="004A45B7" w:rsidP="005A3DB3">
            <w:pPr>
              <w:pStyle w:val="Text"/>
              <w:spacing w:before="0"/>
              <w:rPr>
                <w:sz w:val="22"/>
                <w:szCs w:val="22"/>
                <w:lang w:val="cs-CZ"/>
              </w:rPr>
            </w:pPr>
            <w:r w:rsidRPr="00A63D96">
              <w:rPr>
                <w:sz w:val="22"/>
                <w:szCs w:val="22"/>
                <w:lang w:val="cs-CZ"/>
              </w:rPr>
              <w:t>Novartis Farma - Produtos Farmacêuticos, S.A.</w:t>
            </w:r>
          </w:p>
          <w:p w14:paraId="2D0CB7E5" w14:textId="77777777" w:rsidR="004A45B7" w:rsidRPr="00A63D96" w:rsidRDefault="004A45B7" w:rsidP="005A3DB3">
            <w:pPr>
              <w:tabs>
                <w:tab w:val="left" w:pos="-720"/>
              </w:tabs>
              <w:suppressAutoHyphens/>
              <w:spacing w:line="240" w:lineRule="auto"/>
              <w:rPr>
                <w:szCs w:val="22"/>
              </w:rPr>
            </w:pPr>
            <w:r w:rsidRPr="00A63D96">
              <w:rPr>
                <w:szCs w:val="22"/>
              </w:rPr>
              <w:t>Tel: +351 21 000 8600</w:t>
            </w:r>
          </w:p>
        </w:tc>
      </w:tr>
      <w:tr w:rsidR="004A45B7" w:rsidRPr="00A63D96" w14:paraId="3E3F3B4C" w14:textId="77777777" w:rsidTr="0037776C">
        <w:trPr>
          <w:cantSplit/>
        </w:trPr>
        <w:tc>
          <w:tcPr>
            <w:tcW w:w="4503" w:type="dxa"/>
          </w:tcPr>
          <w:p w14:paraId="435678DC" w14:textId="77777777" w:rsidR="004A45B7" w:rsidRPr="00A63D96" w:rsidRDefault="004A45B7" w:rsidP="005A3DB3">
            <w:pPr>
              <w:spacing w:line="240" w:lineRule="auto"/>
              <w:rPr>
                <w:rFonts w:eastAsia="PMingLiU"/>
                <w:b/>
                <w:szCs w:val="22"/>
              </w:rPr>
            </w:pPr>
            <w:r w:rsidRPr="00A63D96">
              <w:rPr>
                <w:rFonts w:eastAsia="PMingLiU"/>
                <w:b/>
                <w:szCs w:val="22"/>
              </w:rPr>
              <w:t>Hrvatska</w:t>
            </w:r>
          </w:p>
          <w:p w14:paraId="67676184" w14:textId="77777777" w:rsidR="004A45B7" w:rsidRPr="00A63D96" w:rsidRDefault="004A45B7" w:rsidP="005A3DB3">
            <w:pPr>
              <w:spacing w:line="240" w:lineRule="auto"/>
              <w:rPr>
                <w:szCs w:val="22"/>
              </w:rPr>
            </w:pPr>
            <w:r w:rsidRPr="00A63D96">
              <w:rPr>
                <w:szCs w:val="22"/>
              </w:rPr>
              <w:t>Novartis Hrvatska d.o.o.</w:t>
            </w:r>
          </w:p>
          <w:p w14:paraId="0414FDBE" w14:textId="77777777" w:rsidR="004A45B7" w:rsidRPr="00A63D96" w:rsidRDefault="004A45B7" w:rsidP="005A3DB3">
            <w:pPr>
              <w:spacing w:line="240" w:lineRule="auto"/>
              <w:rPr>
                <w:szCs w:val="22"/>
              </w:rPr>
            </w:pPr>
            <w:r w:rsidRPr="00A63D96">
              <w:rPr>
                <w:szCs w:val="22"/>
              </w:rPr>
              <w:t>Tel. +385 1 6274 220</w:t>
            </w:r>
          </w:p>
          <w:p w14:paraId="34570E02" w14:textId="77777777" w:rsidR="004A45B7" w:rsidRPr="00A63D96" w:rsidRDefault="004A45B7" w:rsidP="005A3DB3">
            <w:pPr>
              <w:spacing w:line="240" w:lineRule="auto"/>
              <w:rPr>
                <w:b/>
                <w:szCs w:val="22"/>
              </w:rPr>
            </w:pPr>
          </w:p>
        </w:tc>
        <w:tc>
          <w:tcPr>
            <w:tcW w:w="4678" w:type="dxa"/>
          </w:tcPr>
          <w:p w14:paraId="0AC12E1C" w14:textId="77777777" w:rsidR="004A45B7" w:rsidRPr="00A63D96" w:rsidRDefault="004A45B7" w:rsidP="005A3DB3">
            <w:pPr>
              <w:autoSpaceDE w:val="0"/>
              <w:autoSpaceDN w:val="0"/>
              <w:adjustRightInd w:val="0"/>
              <w:spacing w:line="240" w:lineRule="auto"/>
              <w:rPr>
                <w:b/>
                <w:bCs/>
                <w:szCs w:val="22"/>
              </w:rPr>
            </w:pPr>
            <w:r w:rsidRPr="00A63D96">
              <w:rPr>
                <w:b/>
                <w:bCs/>
                <w:szCs w:val="22"/>
              </w:rPr>
              <w:t>România</w:t>
            </w:r>
          </w:p>
          <w:p w14:paraId="3012914F" w14:textId="77777777" w:rsidR="004A45B7" w:rsidRPr="00A63D96" w:rsidRDefault="004A45B7" w:rsidP="005A3DB3">
            <w:pPr>
              <w:autoSpaceDE w:val="0"/>
              <w:autoSpaceDN w:val="0"/>
              <w:adjustRightInd w:val="0"/>
              <w:spacing w:line="240" w:lineRule="auto"/>
              <w:rPr>
                <w:szCs w:val="22"/>
              </w:rPr>
            </w:pPr>
            <w:r w:rsidRPr="00A63D96">
              <w:rPr>
                <w:szCs w:val="22"/>
              </w:rPr>
              <w:t>Novartis Pharma Services Romania SRL</w:t>
            </w:r>
          </w:p>
          <w:p w14:paraId="535D52D3" w14:textId="77777777" w:rsidR="004A45B7" w:rsidRPr="00A63D96" w:rsidRDefault="004A45B7" w:rsidP="005A3DB3">
            <w:pPr>
              <w:tabs>
                <w:tab w:val="left" w:pos="-720"/>
              </w:tabs>
              <w:suppressAutoHyphens/>
              <w:spacing w:line="240" w:lineRule="auto"/>
              <w:rPr>
                <w:szCs w:val="22"/>
              </w:rPr>
            </w:pPr>
            <w:r w:rsidRPr="00A63D96">
              <w:rPr>
                <w:szCs w:val="22"/>
              </w:rPr>
              <w:t>Tel: +40 21 31299 01</w:t>
            </w:r>
          </w:p>
        </w:tc>
      </w:tr>
      <w:tr w:rsidR="004A45B7" w:rsidRPr="00A63D96" w14:paraId="3437C918" w14:textId="77777777" w:rsidTr="0037776C">
        <w:trPr>
          <w:cantSplit/>
        </w:trPr>
        <w:tc>
          <w:tcPr>
            <w:tcW w:w="4503" w:type="dxa"/>
          </w:tcPr>
          <w:p w14:paraId="1AD2B9DD" w14:textId="77777777" w:rsidR="004A45B7" w:rsidRPr="00A63D96" w:rsidRDefault="004A45B7" w:rsidP="005A3DB3">
            <w:pPr>
              <w:spacing w:line="240" w:lineRule="auto"/>
              <w:rPr>
                <w:szCs w:val="22"/>
              </w:rPr>
            </w:pPr>
            <w:r w:rsidRPr="00A63D96">
              <w:rPr>
                <w:b/>
                <w:szCs w:val="22"/>
              </w:rPr>
              <w:t>Ireland</w:t>
            </w:r>
          </w:p>
          <w:p w14:paraId="2131124D" w14:textId="77777777" w:rsidR="004A45B7" w:rsidRPr="00A63D96" w:rsidRDefault="004A45B7" w:rsidP="005A3DB3">
            <w:pPr>
              <w:spacing w:line="240" w:lineRule="auto"/>
              <w:rPr>
                <w:szCs w:val="22"/>
              </w:rPr>
            </w:pPr>
            <w:r w:rsidRPr="00A63D96">
              <w:rPr>
                <w:szCs w:val="22"/>
              </w:rPr>
              <w:t>Novartis Ireland Limited</w:t>
            </w:r>
          </w:p>
          <w:p w14:paraId="7297E498" w14:textId="77777777" w:rsidR="004A45B7" w:rsidRPr="00A63D96" w:rsidRDefault="004A45B7" w:rsidP="005A3DB3">
            <w:pPr>
              <w:spacing w:line="240" w:lineRule="auto"/>
              <w:rPr>
                <w:szCs w:val="22"/>
              </w:rPr>
            </w:pPr>
            <w:r w:rsidRPr="00A63D96">
              <w:rPr>
                <w:szCs w:val="22"/>
              </w:rPr>
              <w:t>Tel: +353 1 260 12 55</w:t>
            </w:r>
          </w:p>
          <w:p w14:paraId="48298624" w14:textId="77777777" w:rsidR="004A45B7" w:rsidRPr="00A63D96" w:rsidRDefault="004A45B7" w:rsidP="005A3DB3">
            <w:pPr>
              <w:tabs>
                <w:tab w:val="left" w:pos="-720"/>
              </w:tabs>
              <w:suppressAutoHyphens/>
              <w:spacing w:line="240" w:lineRule="auto"/>
              <w:rPr>
                <w:szCs w:val="22"/>
              </w:rPr>
            </w:pPr>
          </w:p>
        </w:tc>
        <w:tc>
          <w:tcPr>
            <w:tcW w:w="4678" w:type="dxa"/>
          </w:tcPr>
          <w:p w14:paraId="7C0BF4B5" w14:textId="77777777" w:rsidR="004A45B7" w:rsidRPr="00A63D96" w:rsidRDefault="004A45B7" w:rsidP="005A3DB3">
            <w:pPr>
              <w:spacing w:line="240" w:lineRule="auto"/>
              <w:rPr>
                <w:szCs w:val="22"/>
              </w:rPr>
            </w:pPr>
            <w:r w:rsidRPr="00A63D96">
              <w:rPr>
                <w:b/>
                <w:szCs w:val="22"/>
              </w:rPr>
              <w:t>Slovenija</w:t>
            </w:r>
          </w:p>
          <w:p w14:paraId="71B7B797" w14:textId="77777777" w:rsidR="004A45B7" w:rsidRPr="00A63D96" w:rsidRDefault="004A45B7" w:rsidP="005A3DB3">
            <w:pPr>
              <w:spacing w:line="240" w:lineRule="auto"/>
              <w:rPr>
                <w:szCs w:val="22"/>
              </w:rPr>
            </w:pPr>
            <w:r w:rsidRPr="00A63D96">
              <w:rPr>
                <w:szCs w:val="22"/>
              </w:rPr>
              <w:t>Novartis Pharma Services Inc.</w:t>
            </w:r>
          </w:p>
          <w:p w14:paraId="300B152A" w14:textId="77777777" w:rsidR="004A45B7" w:rsidRPr="00A63D96" w:rsidRDefault="004A45B7" w:rsidP="005A3DB3">
            <w:pPr>
              <w:spacing w:line="240" w:lineRule="auto"/>
              <w:rPr>
                <w:szCs w:val="22"/>
              </w:rPr>
            </w:pPr>
            <w:r w:rsidRPr="00A63D96">
              <w:rPr>
                <w:szCs w:val="22"/>
              </w:rPr>
              <w:t>Tel: +386 1 300 75 50</w:t>
            </w:r>
          </w:p>
        </w:tc>
      </w:tr>
      <w:tr w:rsidR="004A45B7" w:rsidRPr="00A63D96" w14:paraId="7A6A43C9" w14:textId="77777777" w:rsidTr="0037776C">
        <w:trPr>
          <w:cantSplit/>
        </w:trPr>
        <w:tc>
          <w:tcPr>
            <w:tcW w:w="4503" w:type="dxa"/>
          </w:tcPr>
          <w:p w14:paraId="5B2A7994" w14:textId="77777777" w:rsidR="004A45B7" w:rsidRPr="00A63D96" w:rsidRDefault="004A45B7" w:rsidP="005A3DB3">
            <w:pPr>
              <w:spacing w:line="240" w:lineRule="auto"/>
              <w:rPr>
                <w:b/>
                <w:szCs w:val="22"/>
              </w:rPr>
            </w:pPr>
            <w:r w:rsidRPr="00A63D96">
              <w:rPr>
                <w:b/>
                <w:szCs w:val="22"/>
              </w:rPr>
              <w:t>Ísland</w:t>
            </w:r>
          </w:p>
          <w:p w14:paraId="07871722" w14:textId="77777777" w:rsidR="004A45B7" w:rsidRPr="00A63D96" w:rsidRDefault="004A45B7" w:rsidP="005A3DB3">
            <w:pPr>
              <w:spacing w:line="240" w:lineRule="auto"/>
              <w:rPr>
                <w:szCs w:val="22"/>
              </w:rPr>
            </w:pPr>
            <w:r w:rsidRPr="00A63D96">
              <w:rPr>
                <w:szCs w:val="22"/>
              </w:rPr>
              <w:t>Vistor hf.</w:t>
            </w:r>
          </w:p>
          <w:p w14:paraId="648F2A32" w14:textId="77777777" w:rsidR="004A45B7" w:rsidRPr="00A63D96" w:rsidRDefault="004A45B7" w:rsidP="005A3DB3">
            <w:pPr>
              <w:tabs>
                <w:tab w:val="left" w:pos="-720"/>
              </w:tabs>
              <w:suppressAutoHyphens/>
              <w:spacing w:line="240" w:lineRule="auto"/>
              <w:rPr>
                <w:szCs w:val="22"/>
              </w:rPr>
            </w:pPr>
            <w:r w:rsidRPr="00A63D96">
              <w:rPr>
                <w:szCs w:val="22"/>
              </w:rPr>
              <w:t>Sími: +354 535 7000</w:t>
            </w:r>
          </w:p>
          <w:p w14:paraId="6352BEDE" w14:textId="77777777" w:rsidR="004A45B7" w:rsidRPr="00A63D96" w:rsidRDefault="004A45B7" w:rsidP="005A3DB3">
            <w:pPr>
              <w:spacing w:line="240" w:lineRule="auto"/>
              <w:rPr>
                <w:b/>
                <w:szCs w:val="22"/>
              </w:rPr>
            </w:pPr>
          </w:p>
        </w:tc>
        <w:tc>
          <w:tcPr>
            <w:tcW w:w="4678" w:type="dxa"/>
          </w:tcPr>
          <w:p w14:paraId="78712A67" w14:textId="77777777" w:rsidR="004A45B7" w:rsidRPr="00A63D96" w:rsidRDefault="004A45B7" w:rsidP="005A3DB3">
            <w:pPr>
              <w:tabs>
                <w:tab w:val="left" w:pos="-720"/>
              </w:tabs>
              <w:suppressAutoHyphens/>
              <w:spacing w:line="240" w:lineRule="auto"/>
              <w:rPr>
                <w:b/>
                <w:szCs w:val="22"/>
              </w:rPr>
            </w:pPr>
            <w:r w:rsidRPr="00A63D96">
              <w:rPr>
                <w:b/>
                <w:szCs w:val="22"/>
              </w:rPr>
              <w:t>Slovenská republika</w:t>
            </w:r>
          </w:p>
          <w:p w14:paraId="2874B6DE" w14:textId="77777777" w:rsidR="004A45B7" w:rsidRPr="00A63D96" w:rsidRDefault="004A45B7" w:rsidP="005A3DB3">
            <w:pPr>
              <w:spacing w:line="240" w:lineRule="auto"/>
              <w:rPr>
                <w:i/>
                <w:szCs w:val="22"/>
              </w:rPr>
            </w:pPr>
            <w:r w:rsidRPr="00A63D96">
              <w:rPr>
                <w:szCs w:val="22"/>
              </w:rPr>
              <w:t>Novartis Slovakia s.r.o.</w:t>
            </w:r>
          </w:p>
          <w:p w14:paraId="20982975" w14:textId="77777777" w:rsidR="004A45B7" w:rsidRPr="00A63D96" w:rsidRDefault="004A45B7" w:rsidP="005A3DB3">
            <w:pPr>
              <w:spacing w:line="240" w:lineRule="auto"/>
              <w:rPr>
                <w:szCs w:val="22"/>
              </w:rPr>
            </w:pPr>
            <w:r w:rsidRPr="00A63D96">
              <w:rPr>
                <w:szCs w:val="22"/>
              </w:rPr>
              <w:t>Tel: +421 2 5542 5439</w:t>
            </w:r>
          </w:p>
          <w:p w14:paraId="087B39EF" w14:textId="77777777" w:rsidR="004A45B7" w:rsidRPr="00A63D96" w:rsidRDefault="004A45B7" w:rsidP="005A3DB3">
            <w:pPr>
              <w:tabs>
                <w:tab w:val="left" w:pos="-720"/>
              </w:tabs>
              <w:suppressAutoHyphens/>
              <w:spacing w:line="240" w:lineRule="auto"/>
              <w:rPr>
                <w:b/>
                <w:szCs w:val="22"/>
              </w:rPr>
            </w:pPr>
          </w:p>
        </w:tc>
      </w:tr>
      <w:tr w:rsidR="004A45B7" w:rsidRPr="00A63D96" w14:paraId="202FA098" w14:textId="77777777" w:rsidTr="0037776C">
        <w:trPr>
          <w:cantSplit/>
        </w:trPr>
        <w:tc>
          <w:tcPr>
            <w:tcW w:w="4503" w:type="dxa"/>
          </w:tcPr>
          <w:p w14:paraId="59B77E8A" w14:textId="77777777" w:rsidR="004A45B7" w:rsidRPr="00A63D96" w:rsidRDefault="004A45B7" w:rsidP="005A3DB3">
            <w:pPr>
              <w:spacing w:line="240" w:lineRule="auto"/>
              <w:rPr>
                <w:szCs w:val="22"/>
              </w:rPr>
            </w:pPr>
            <w:r w:rsidRPr="00A63D96">
              <w:rPr>
                <w:b/>
                <w:szCs w:val="22"/>
              </w:rPr>
              <w:t>Italia</w:t>
            </w:r>
          </w:p>
          <w:p w14:paraId="6F7E4C2C" w14:textId="77777777" w:rsidR="004A45B7" w:rsidRPr="00A63D96" w:rsidRDefault="004A45B7" w:rsidP="005A3DB3">
            <w:pPr>
              <w:spacing w:line="240" w:lineRule="auto"/>
              <w:rPr>
                <w:szCs w:val="22"/>
              </w:rPr>
            </w:pPr>
            <w:r w:rsidRPr="00A63D96">
              <w:rPr>
                <w:szCs w:val="22"/>
              </w:rPr>
              <w:t>Novartis Farma S.p.A.</w:t>
            </w:r>
          </w:p>
          <w:p w14:paraId="5B3D1E3B" w14:textId="77777777" w:rsidR="004A45B7" w:rsidRPr="00A63D96" w:rsidRDefault="004A45B7" w:rsidP="005A3DB3">
            <w:pPr>
              <w:spacing w:line="240" w:lineRule="auto"/>
              <w:rPr>
                <w:b/>
                <w:szCs w:val="22"/>
              </w:rPr>
            </w:pPr>
            <w:r w:rsidRPr="00A63D96">
              <w:rPr>
                <w:szCs w:val="22"/>
              </w:rPr>
              <w:t>Tel: +39 02 96 54 1</w:t>
            </w:r>
          </w:p>
        </w:tc>
        <w:tc>
          <w:tcPr>
            <w:tcW w:w="4678" w:type="dxa"/>
          </w:tcPr>
          <w:p w14:paraId="52BDAD27" w14:textId="77777777" w:rsidR="004A45B7" w:rsidRPr="00A63D96" w:rsidRDefault="004A45B7" w:rsidP="005A3DB3">
            <w:pPr>
              <w:tabs>
                <w:tab w:val="left" w:pos="-720"/>
                <w:tab w:val="left" w:pos="4536"/>
              </w:tabs>
              <w:suppressAutoHyphens/>
              <w:spacing w:line="240" w:lineRule="auto"/>
              <w:rPr>
                <w:szCs w:val="22"/>
              </w:rPr>
            </w:pPr>
            <w:r w:rsidRPr="00A63D96">
              <w:rPr>
                <w:b/>
                <w:szCs w:val="22"/>
              </w:rPr>
              <w:t>Suomi/Finland</w:t>
            </w:r>
          </w:p>
          <w:p w14:paraId="51A88456" w14:textId="77777777" w:rsidR="004A45B7" w:rsidRPr="00A63D96" w:rsidRDefault="004A45B7" w:rsidP="005A3DB3">
            <w:pPr>
              <w:spacing w:line="240" w:lineRule="auto"/>
              <w:rPr>
                <w:szCs w:val="22"/>
              </w:rPr>
            </w:pPr>
            <w:r w:rsidRPr="00A63D96">
              <w:rPr>
                <w:szCs w:val="22"/>
              </w:rPr>
              <w:t>Novartis Finland Oy</w:t>
            </w:r>
          </w:p>
          <w:p w14:paraId="48E9C8E8" w14:textId="77777777" w:rsidR="004A45B7" w:rsidRPr="00A63D96" w:rsidRDefault="004A45B7" w:rsidP="005A3DB3">
            <w:pPr>
              <w:spacing w:line="240" w:lineRule="auto"/>
              <w:rPr>
                <w:szCs w:val="22"/>
              </w:rPr>
            </w:pPr>
            <w:r w:rsidRPr="00A63D96">
              <w:rPr>
                <w:szCs w:val="22"/>
              </w:rPr>
              <w:t xml:space="preserve">Puh/Tel: </w:t>
            </w:r>
            <w:r w:rsidRPr="00A63D96">
              <w:rPr>
                <w:szCs w:val="22"/>
                <w:lang w:bidi="he-IL"/>
              </w:rPr>
              <w:t>+358 (0)10 6133 200</w:t>
            </w:r>
          </w:p>
          <w:p w14:paraId="4BCD5B2D" w14:textId="77777777" w:rsidR="004A45B7" w:rsidRPr="00A63D96" w:rsidRDefault="004A45B7" w:rsidP="005A3DB3">
            <w:pPr>
              <w:tabs>
                <w:tab w:val="left" w:pos="-720"/>
              </w:tabs>
              <w:suppressAutoHyphens/>
              <w:spacing w:line="240" w:lineRule="auto"/>
              <w:rPr>
                <w:b/>
                <w:szCs w:val="22"/>
              </w:rPr>
            </w:pPr>
          </w:p>
        </w:tc>
      </w:tr>
      <w:tr w:rsidR="004A45B7" w:rsidRPr="00A63D96" w14:paraId="20292D48" w14:textId="77777777" w:rsidTr="0037776C">
        <w:trPr>
          <w:cantSplit/>
        </w:trPr>
        <w:tc>
          <w:tcPr>
            <w:tcW w:w="4503" w:type="dxa"/>
          </w:tcPr>
          <w:p w14:paraId="5E30B97D" w14:textId="77777777" w:rsidR="004A45B7" w:rsidRPr="00A63D96" w:rsidRDefault="004A45B7" w:rsidP="005A3DB3">
            <w:pPr>
              <w:spacing w:line="240" w:lineRule="auto"/>
              <w:rPr>
                <w:b/>
                <w:szCs w:val="22"/>
              </w:rPr>
            </w:pPr>
            <w:r w:rsidRPr="00A63D96">
              <w:rPr>
                <w:b/>
                <w:szCs w:val="22"/>
              </w:rPr>
              <w:t>Κύπρος</w:t>
            </w:r>
          </w:p>
          <w:p w14:paraId="0E48DB30" w14:textId="77777777" w:rsidR="004A45B7" w:rsidRPr="00A63D96" w:rsidRDefault="004A45B7" w:rsidP="005A3DB3">
            <w:pPr>
              <w:spacing w:line="240" w:lineRule="auto"/>
              <w:rPr>
                <w:szCs w:val="22"/>
              </w:rPr>
            </w:pPr>
            <w:r w:rsidRPr="00A63D96">
              <w:rPr>
                <w:szCs w:val="22"/>
              </w:rPr>
              <w:t>Novartis Pharma Services Inc.</w:t>
            </w:r>
          </w:p>
          <w:p w14:paraId="1C0D6DB2" w14:textId="77777777" w:rsidR="004A45B7" w:rsidRPr="00A63D96" w:rsidRDefault="004A45B7" w:rsidP="005A3DB3">
            <w:pPr>
              <w:tabs>
                <w:tab w:val="left" w:pos="-720"/>
              </w:tabs>
              <w:suppressAutoHyphens/>
              <w:spacing w:line="240" w:lineRule="auto"/>
              <w:rPr>
                <w:szCs w:val="22"/>
              </w:rPr>
            </w:pPr>
            <w:r w:rsidRPr="00A63D96">
              <w:rPr>
                <w:szCs w:val="22"/>
              </w:rPr>
              <w:t>Τηλ: +357 22 690 690</w:t>
            </w:r>
          </w:p>
          <w:p w14:paraId="4A36146A" w14:textId="77777777" w:rsidR="004A45B7" w:rsidRPr="00A63D96" w:rsidRDefault="004A45B7" w:rsidP="005A3DB3">
            <w:pPr>
              <w:spacing w:line="240" w:lineRule="auto"/>
              <w:rPr>
                <w:b/>
                <w:szCs w:val="22"/>
              </w:rPr>
            </w:pPr>
          </w:p>
        </w:tc>
        <w:tc>
          <w:tcPr>
            <w:tcW w:w="4678" w:type="dxa"/>
          </w:tcPr>
          <w:p w14:paraId="17B9FCAE" w14:textId="77777777" w:rsidR="004A45B7" w:rsidRPr="00A63D96" w:rsidRDefault="004A45B7" w:rsidP="005A3DB3">
            <w:pPr>
              <w:tabs>
                <w:tab w:val="left" w:pos="-720"/>
                <w:tab w:val="left" w:pos="4536"/>
              </w:tabs>
              <w:suppressAutoHyphens/>
              <w:spacing w:line="240" w:lineRule="auto"/>
              <w:rPr>
                <w:b/>
                <w:szCs w:val="22"/>
              </w:rPr>
            </w:pPr>
            <w:r w:rsidRPr="00A63D96">
              <w:rPr>
                <w:b/>
                <w:szCs w:val="22"/>
              </w:rPr>
              <w:t>Sverige</w:t>
            </w:r>
          </w:p>
          <w:p w14:paraId="551F4E57" w14:textId="77777777" w:rsidR="004A45B7" w:rsidRPr="00A63D96" w:rsidRDefault="004A45B7" w:rsidP="005A3DB3">
            <w:pPr>
              <w:spacing w:line="240" w:lineRule="auto"/>
              <w:rPr>
                <w:szCs w:val="22"/>
              </w:rPr>
            </w:pPr>
            <w:r w:rsidRPr="00A63D96">
              <w:rPr>
                <w:szCs w:val="22"/>
              </w:rPr>
              <w:t>Novartis Sverige AB</w:t>
            </w:r>
          </w:p>
          <w:p w14:paraId="2D0D431D" w14:textId="77777777" w:rsidR="004A45B7" w:rsidRPr="00A63D96" w:rsidRDefault="004A45B7" w:rsidP="005A3DB3">
            <w:pPr>
              <w:spacing w:line="240" w:lineRule="auto"/>
              <w:rPr>
                <w:szCs w:val="22"/>
              </w:rPr>
            </w:pPr>
            <w:r w:rsidRPr="00A63D96">
              <w:rPr>
                <w:szCs w:val="22"/>
              </w:rPr>
              <w:t>Tel: +46 8 732 32 00</w:t>
            </w:r>
          </w:p>
          <w:p w14:paraId="70D46B66" w14:textId="77777777" w:rsidR="004A45B7" w:rsidRPr="00A63D96" w:rsidRDefault="004A45B7" w:rsidP="005A3DB3">
            <w:pPr>
              <w:tabs>
                <w:tab w:val="left" w:pos="-720"/>
                <w:tab w:val="left" w:pos="4536"/>
              </w:tabs>
              <w:suppressAutoHyphens/>
              <w:spacing w:line="240" w:lineRule="auto"/>
              <w:rPr>
                <w:b/>
                <w:szCs w:val="22"/>
              </w:rPr>
            </w:pPr>
          </w:p>
        </w:tc>
      </w:tr>
      <w:tr w:rsidR="004A45B7" w:rsidRPr="00A63D96" w14:paraId="60415048" w14:textId="77777777" w:rsidTr="0037776C">
        <w:trPr>
          <w:cantSplit/>
        </w:trPr>
        <w:tc>
          <w:tcPr>
            <w:tcW w:w="4503" w:type="dxa"/>
          </w:tcPr>
          <w:p w14:paraId="66BAD522" w14:textId="77777777" w:rsidR="004A45B7" w:rsidRPr="00A63D96" w:rsidRDefault="004A45B7" w:rsidP="005A3DB3">
            <w:pPr>
              <w:spacing w:line="240" w:lineRule="auto"/>
              <w:rPr>
                <w:b/>
                <w:szCs w:val="22"/>
              </w:rPr>
            </w:pPr>
            <w:r w:rsidRPr="00A63D96">
              <w:rPr>
                <w:b/>
                <w:szCs w:val="22"/>
              </w:rPr>
              <w:t>Latvija</w:t>
            </w:r>
          </w:p>
          <w:p w14:paraId="288F591D" w14:textId="679D0E24" w:rsidR="004A45B7" w:rsidRPr="00A63D96" w:rsidRDefault="00BD5C4F" w:rsidP="005A3DB3">
            <w:pPr>
              <w:spacing w:line="240" w:lineRule="auto"/>
              <w:rPr>
                <w:szCs w:val="22"/>
              </w:rPr>
            </w:pPr>
            <w:r w:rsidRPr="00A63D96">
              <w:rPr>
                <w:szCs w:val="22"/>
              </w:rPr>
              <w:t xml:space="preserve">SIA </w:t>
            </w:r>
            <w:r w:rsidR="00E4290A" w:rsidRPr="00A63D96">
              <w:rPr>
                <w:szCs w:val="22"/>
                <w:lang w:val="it-IT"/>
              </w:rPr>
              <w:t>Novartis Baltics</w:t>
            </w:r>
          </w:p>
          <w:p w14:paraId="1E5A6642" w14:textId="77777777" w:rsidR="004A45B7" w:rsidRPr="00A63D96" w:rsidRDefault="004A45B7" w:rsidP="005A3DB3">
            <w:pPr>
              <w:tabs>
                <w:tab w:val="left" w:pos="-720"/>
              </w:tabs>
              <w:suppressAutoHyphens/>
              <w:spacing w:line="240" w:lineRule="auto"/>
              <w:rPr>
                <w:szCs w:val="22"/>
              </w:rPr>
            </w:pPr>
            <w:r w:rsidRPr="00A63D96">
              <w:rPr>
                <w:szCs w:val="22"/>
              </w:rPr>
              <w:t>Tel: +371 67 887 070</w:t>
            </w:r>
          </w:p>
          <w:p w14:paraId="0D11B8B6" w14:textId="77777777" w:rsidR="004A45B7" w:rsidRPr="00A63D96" w:rsidRDefault="004A45B7" w:rsidP="005A3DB3">
            <w:pPr>
              <w:tabs>
                <w:tab w:val="left" w:pos="-720"/>
              </w:tabs>
              <w:suppressAutoHyphens/>
              <w:spacing w:line="240" w:lineRule="auto"/>
              <w:rPr>
                <w:szCs w:val="22"/>
              </w:rPr>
            </w:pPr>
          </w:p>
        </w:tc>
        <w:tc>
          <w:tcPr>
            <w:tcW w:w="4678" w:type="dxa"/>
          </w:tcPr>
          <w:p w14:paraId="554C03F9" w14:textId="77777777" w:rsidR="004A45B7" w:rsidRPr="00A63D96" w:rsidRDefault="004A45B7" w:rsidP="0052354A">
            <w:pPr>
              <w:spacing w:line="240" w:lineRule="auto"/>
              <w:rPr>
                <w:szCs w:val="22"/>
              </w:rPr>
            </w:pPr>
          </w:p>
        </w:tc>
      </w:tr>
    </w:tbl>
    <w:p w14:paraId="44B1B86B" w14:textId="77777777" w:rsidR="004A45B7" w:rsidRPr="00A63D96" w:rsidRDefault="004A45B7" w:rsidP="005A3DB3">
      <w:pPr>
        <w:numPr>
          <w:ilvl w:val="12"/>
          <w:numId w:val="0"/>
        </w:numPr>
        <w:tabs>
          <w:tab w:val="clear" w:pos="567"/>
        </w:tabs>
        <w:spacing w:line="240" w:lineRule="auto"/>
        <w:ind w:right="-2"/>
        <w:rPr>
          <w:szCs w:val="22"/>
        </w:rPr>
      </w:pPr>
    </w:p>
    <w:p w14:paraId="70FCA7AD" w14:textId="77777777" w:rsidR="004A45B7" w:rsidRPr="00A63D96" w:rsidRDefault="004A45B7" w:rsidP="005A3DB3">
      <w:pPr>
        <w:numPr>
          <w:ilvl w:val="12"/>
          <w:numId w:val="0"/>
        </w:numPr>
        <w:tabs>
          <w:tab w:val="clear" w:pos="567"/>
        </w:tabs>
        <w:spacing w:line="240" w:lineRule="auto"/>
        <w:ind w:right="-2"/>
        <w:rPr>
          <w:szCs w:val="22"/>
        </w:rPr>
      </w:pPr>
    </w:p>
    <w:p w14:paraId="27B98AA4" w14:textId="77777777" w:rsidR="004A45B7" w:rsidRPr="00A63D96" w:rsidRDefault="004A45B7" w:rsidP="005A3DB3">
      <w:pPr>
        <w:numPr>
          <w:ilvl w:val="12"/>
          <w:numId w:val="0"/>
        </w:numPr>
        <w:tabs>
          <w:tab w:val="clear" w:pos="567"/>
        </w:tabs>
        <w:spacing w:line="240" w:lineRule="auto"/>
        <w:ind w:right="-2"/>
        <w:rPr>
          <w:szCs w:val="22"/>
        </w:rPr>
      </w:pPr>
      <w:r w:rsidRPr="00A63D96">
        <w:rPr>
          <w:b/>
          <w:szCs w:val="22"/>
        </w:rPr>
        <w:t>Tato příbalová informace byla naposledy revidována</w:t>
      </w:r>
    </w:p>
    <w:p w14:paraId="1408738C" w14:textId="77777777" w:rsidR="004A45B7" w:rsidRPr="00A63D96" w:rsidRDefault="004A45B7" w:rsidP="005A3DB3">
      <w:pPr>
        <w:numPr>
          <w:ilvl w:val="12"/>
          <w:numId w:val="0"/>
        </w:numPr>
        <w:tabs>
          <w:tab w:val="clear" w:pos="567"/>
        </w:tabs>
        <w:spacing w:line="240" w:lineRule="auto"/>
        <w:ind w:right="-2"/>
        <w:rPr>
          <w:szCs w:val="22"/>
        </w:rPr>
      </w:pPr>
    </w:p>
    <w:p w14:paraId="23457DA7" w14:textId="77777777" w:rsidR="004A45B7" w:rsidRPr="00A63D96" w:rsidRDefault="004A45B7" w:rsidP="005A3DB3">
      <w:pPr>
        <w:keepNext/>
        <w:numPr>
          <w:ilvl w:val="12"/>
          <w:numId w:val="0"/>
        </w:numPr>
        <w:tabs>
          <w:tab w:val="clear" w:pos="567"/>
        </w:tabs>
        <w:spacing w:line="240" w:lineRule="auto"/>
        <w:rPr>
          <w:b/>
          <w:szCs w:val="22"/>
        </w:rPr>
      </w:pPr>
      <w:r w:rsidRPr="00A63D96">
        <w:rPr>
          <w:b/>
          <w:szCs w:val="22"/>
        </w:rPr>
        <w:t>Další zdroje informací</w:t>
      </w:r>
    </w:p>
    <w:p w14:paraId="3BF2478F" w14:textId="77777777" w:rsidR="004A45B7" w:rsidRPr="00A63D96" w:rsidRDefault="004A45B7" w:rsidP="005A3DB3">
      <w:pPr>
        <w:numPr>
          <w:ilvl w:val="12"/>
          <w:numId w:val="0"/>
        </w:numPr>
        <w:tabs>
          <w:tab w:val="clear" w:pos="567"/>
        </w:tabs>
        <w:spacing w:line="240" w:lineRule="auto"/>
        <w:ind w:right="-2"/>
        <w:rPr>
          <w:szCs w:val="22"/>
        </w:rPr>
      </w:pPr>
      <w:r w:rsidRPr="00A63D96">
        <w:rPr>
          <w:szCs w:val="22"/>
        </w:rPr>
        <w:t>Podrobné informace o tomto léčivém přípravku jsou k dispozici na webových stránkách Evropské agentury pro léčivé přípravky http://www.ema.europa.eu</w:t>
      </w:r>
    </w:p>
    <w:p w14:paraId="58B01542" w14:textId="77777777" w:rsidR="004A45B7" w:rsidRPr="00A63D96" w:rsidRDefault="004A45B7" w:rsidP="005A3DB3">
      <w:pPr>
        <w:numPr>
          <w:ilvl w:val="12"/>
          <w:numId w:val="0"/>
        </w:numPr>
        <w:tabs>
          <w:tab w:val="clear" w:pos="567"/>
        </w:tabs>
        <w:spacing w:line="240" w:lineRule="auto"/>
        <w:ind w:right="-2"/>
        <w:rPr>
          <w:szCs w:val="22"/>
        </w:rPr>
      </w:pPr>
    </w:p>
    <w:p w14:paraId="762C7CC9" w14:textId="77777777" w:rsidR="004A45B7" w:rsidRPr="00A63D96" w:rsidRDefault="004A45B7" w:rsidP="005A3DB3">
      <w:pPr>
        <w:spacing w:line="240" w:lineRule="auto"/>
        <w:rPr>
          <w:szCs w:val="22"/>
        </w:rPr>
      </w:pPr>
      <w:r w:rsidRPr="00A63D96">
        <w:rPr>
          <w:szCs w:val="22"/>
        </w:rPr>
        <w:br w:type="page"/>
        <w:t>Následující informace jsou určeny pouze pro zdravotnické pracovníky:</w:t>
      </w:r>
    </w:p>
    <w:p w14:paraId="23BC15DF" w14:textId="77777777" w:rsidR="004A45B7" w:rsidRPr="00A63D96" w:rsidRDefault="004A45B7" w:rsidP="005A3DB3">
      <w:pPr>
        <w:spacing w:line="240" w:lineRule="auto"/>
        <w:rPr>
          <w:szCs w:val="22"/>
        </w:rPr>
      </w:pPr>
    </w:p>
    <w:p w14:paraId="019FC064" w14:textId="77777777" w:rsidR="004A45B7" w:rsidRPr="00A63D96" w:rsidRDefault="004A45B7" w:rsidP="005A3DB3">
      <w:pPr>
        <w:spacing w:line="240" w:lineRule="auto"/>
        <w:rPr>
          <w:szCs w:val="22"/>
        </w:rPr>
      </w:pPr>
      <w:r w:rsidRPr="00A63D96">
        <w:rPr>
          <w:szCs w:val="22"/>
        </w:rPr>
        <w:t>Viz také bod 3. „Jak se Lucentis podává“.</w:t>
      </w:r>
    </w:p>
    <w:p w14:paraId="68A46E87" w14:textId="77777777" w:rsidR="004A45B7" w:rsidRPr="00A63D96" w:rsidRDefault="004A45B7" w:rsidP="005A3DB3">
      <w:pPr>
        <w:pStyle w:val="Text"/>
        <w:spacing w:before="0"/>
        <w:jc w:val="left"/>
        <w:rPr>
          <w:sz w:val="22"/>
          <w:szCs w:val="22"/>
          <w:lang w:val="cs-CZ"/>
        </w:rPr>
      </w:pPr>
    </w:p>
    <w:p w14:paraId="073125B6" w14:textId="77777777" w:rsidR="004A45B7" w:rsidRPr="00A63D96" w:rsidRDefault="004A45B7" w:rsidP="005A3DB3">
      <w:pPr>
        <w:pStyle w:val="Text"/>
        <w:spacing w:before="0"/>
        <w:jc w:val="left"/>
        <w:rPr>
          <w:b/>
          <w:sz w:val="22"/>
          <w:szCs w:val="22"/>
          <w:lang w:val="cs-CZ"/>
        </w:rPr>
      </w:pPr>
      <w:r w:rsidRPr="00A63D96">
        <w:rPr>
          <w:b/>
          <w:sz w:val="22"/>
          <w:szCs w:val="22"/>
          <w:lang w:val="cs-CZ"/>
        </w:rPr>
        <w:t>Jak připravit a jak aplikovat Lucentis</w:t>
      </w:r>
    </w:p>
    <w:p w14:paraId="03806EF1" w14:textId="77777777" w:rsidR="004A45B7" w:rsidRPr="00A63D96" w:rsidRDefault="004A45B7" w:rsidP="005A3DB3">
      <w:pPr>
        <w:pStyle w:val="Text"/>
        <w:spacing w:before="0"/>
        <w:jc w:val="left"/>
        <w:rPr>
          <w:sz w:val="22"/>
          <w:szCs w:val="22"/>
          <w:lang w:val="cs-CZ"/>
        </w:rPr>
      </w:pPr>
    </w:p>
    <w:p w14:paraId="712CD363" w14:textId="77777777" w:rsidR="004A45B7" w:rsidRPr="00A63D96" w:rsidRDefault="00063FDC" w:rsidP="005A3DB3">
      <w:pPr>
        <w:pStyle w:val="Text"/>
        <w:spacing w:before="0"/>
        <w:jc w:val="left"/>
        <w:rPr>
          <w:sz w:val="22"/>
          <w:szCs w:val="22"/>
          <w:lang w:val="cs-CZ"/>
        </w:rPr>
      </w:pPr>
      <w:r w:rsidRPr="00A63D96">
        <w:rPr>
          <w:sz w:val="22"/>
          <w:szCs w:val="22"/>
          <w:lang w:val="cs-CZ"/>
        </w:rPr>
        <w:t>Předplněná injekční stříkačka pouze pro j</w:t>
      </w:r>
      <w:r w:rsidR="004A45B7" w:rsidRPr="00A63D96">
        <w:rPr>
          <w:sz w:val="22"/>
          <w:szCs w:val="22"/>
          <w:lang w:val="cs-CZ"/>
        </w:rPr>
        <w:t xml:space="preserve">ednorázové </w:t>
      </w:r>
      <w:r w:rsidR="004A2A0F" w:rsidRPr="00A63D96">
        <w:rPr>
          <w:sz w:val="22"/>
          <w:szCs w:val="22"/>
          <w:lang w:val="cs-CZ"/>
        </w:rPr>
        <w:t xml:space="preserve">intravitreální </w:t>
      </w:r>
      <w:r w:rsidR="004A45B7" w:rsidRPr="00A63D96">
        <w:rPr>
          <w:sz w:val="22"/>
          <w:szCs w:val="22"/>
          <w:lang w:val="cs-CZ"/>
        </w:rPr>
        <w:t>podání</w:t>
      </w:r>
      <w:r w:rsidR="004A2A0F" w:rsidRPr="00A63D96">
        <w:rPr>
          <w:sz w:val="22"/>
          <w:szCs w:val="22"/>
          <w:lang w:val="cs-CZ"/>
        </w:rPr>
        <w:t>.</w:t>
      </w:r>
    </w:p>
    <w:p w14:paraId="5FB673E0" w14:textId="77777777" w:rsidR="004A45B7" w:rsidRPr="00A63D96" w:rsidRDefault="004A45B7" w:rsidP="005A3DB3">
      <w:pPr>
        <w:pStyle w:val="Text"/>
        <w:spacing w:before="0"/>
        <w:jc w:val="left"/>
        <w:rPr>
          <w:sz w:val="22"/>
          <w:szCs w:val="22"/>
          <w:lang w:val="cs-CZ"/>
        </w:rPr>
      </w:pPr>
    </w:p>
    <w:p w14:paraId="75883C67" w14:textId="77777777" w:rsidR="004A45B7" w:rsidRPr="00A63D96" w:rsidRDefault="004A45B7" w:rsidP="005A3DB3">
      <w:pPr>
        <w:pStyle w:val="Text"/>
        <w:spacing w:before="0"/>
        <w:jc w:val="left"/>
        <w:rPr>
          <w:sz w:val="22"/>
          <w:szCs w:val="22"/>
          <w:lang w:val="cs-CZ"/>
        </w:rPr>
      </w:pPr>
      <w:r w:rsidRPr="00A63D96">
        <w:rPr>
          <w:sz w:val="22"/>
          <w:szCs w:val="22"/>
          <w:lang w:val="cs-CZ"/>
        </w:rPr>
        <w:t>Lucentis musí být aplikován kvalifikovaným oftalmologem zkušeným v</w:t>
      </w:r>
      <w:r w:rsidR="004A2A0F" w:rsidRPr="00A63D96">
        <w:rPr>
          <w:sz w:val="22"/>
          <w:szCs w:val="22"/>
          <w:lang w:val="cs-CZ"/>
        </w:rPr>
        <w:t xml:space="preserve"> intravitreální </w:t>
      </w:r>
      <w:r w:rsidRPr="00A63D96">
        <w:rPr>
          <w:sz w:val="22"/>
          <w:szCs w:val="22"/>
          <w:lang w:val="cs-CZ"/>
        </w:rPr>
        <w:t>aplikaci.</w:t>
      </w:r>
    </w:p>
    <w:p w14:paraId="06822811" w14:textId="77777777" w:rsidR="004A45B7" w:rsidRPr="00A63D96" w:rsidRDefault="004A45B7" w:rsidP="005A3DB3">
      <w:pPr>
        <w:pStyle w:val="Text"/>
        <w:spacing w:before="0"/>
        <w:jc w:val="left"/>
        <w:rPr>
          <w:sz w:val="22"/>
          <w:szCs w:val="22"/>
          <w:lang w:val="cs-CZ"/>
        </w:rPr>
      </w:pPr>
    </w:p>
    <w:p w14:paraId="4A47D656" w14:textId="77777777" w:rsidR="004A45B7" w:rsidRPr="00A63D96" w:rsidRDefault="004A45B7" w:rsidP="005A3DB3">
      <w:pPr>
        <w:pStyle w:val="Text"/>
        <w:spacing w:before="0"/>
        <w:jc w:val="left"/>
        <w:rPr>
          <w:sz w:val="22"/>
          <w:szCs w:val="22"/>
          <w:lang w:val="cs-CZ"/>
        </w:rPr>
      </w:pPr>
      <w:r w:rsidRPr="00A63D96">
        <w:rPr>
          <w:sz w:val="22"/>
          <w:szCs w:val="22"/>
          <w:lang w:val="cs-CZ"/>
        </w:rPr>
        <w:t>U vlhké formy AMD</w:t>
      </w:r>
      <w:r w:rsidR="002D20B6" w:rsidRPr="00A63D96">
        <w:rPr>
          <w:sz w:val="22"/>
          <w:szCs w:val="22"/>
          <w:lang w:val="cs-CZ"/>
        </w:rPr>
        <w:t>, u CNV</w:t>
      </w:r>
      <w:r w:rsidR="00D50C0B" w:rsidRPr="00A63D96">
        <w:rPr>
          <w:sz w:val="22"/>
          <w:szCs w:val="22"/>
          <w:lang w:val="cs-CZ"/>
        </w:rPr>
        <w:t>, u PDR</w:t>
      </w:r>
      <w:r w:rsidRPr="00A63D96">
        <w:rPr>
          <w:sz w:val="22"/>
          <w:szCs w:val="22"/>
          <w:lang w:val="cs-CZ"/>
        </w:rPr>
        <w:t xml:space="preserve"> a u poškození zraku kvůli DME</w:t>
      </w:r>
      <w:r w:rsidR="002D20B6" w:rsidRPr="00A63D96">
        <w:rPr>
          <w:sz w:val="22"/>
          <w:szCs w:val="22"/>
          <w:lang w:val="cs-CZ"/>
        </w:rPr>
        <w:t xml:space="preserve"> nebo</w:t>
      </w:r>
      <w:r w:rsidRPr="00A63D96">
        <w:rPr>
          <w:sz w:val="22"/>
          <w:szCs w:val="22"/>
          <w:lang w:val="cs-CZ"/>
        </w:rPr>
        <w:t xml:space="preserve"> pro makulární edém v důsledku RVO je doporučená dávka Lucentisu 0,5 mg, podávaná jako jednorázová </w:t>
      </w:r>
      <w:r w:rsidR="004A2A0F" w:rsidRPr="00A63D96">
        <w:rPr>
          <w:sz w:val="22"/>
          <w:szCs w:val="22"/>
          <w:lang w:val="cs-CZ"/>
        </w:rPr>
        <w:t xml:space="preserve">intravitreální </w:t>
      </w:r>
      <w:r w:rsidRPr="00A63D96">
        <w:rPr>
          <w:sz w:val="22"/>
          <w:szCs w:val="22"/>
          <w:lang w:val="cs-CZ"/>
        </w:rPr>
        <w:t>injekce. To odpovídá injekci o objemu 0,05 ml.</w:t>
      </w:r>
      <w:r w:rsidR="00AE1F9C" w:rsidRPr="00A63D96">
        <w:rPr>
          <w:sz w:val="22"/>
          <w:szCs w:val="22"/>
          <w:lang w:val="cs-CZ"/>
        </w:rPr>
        <w:t xml:space="preserve"> Interval mezi dvěma dávkami podávanými do stejného oka má být alespoň čtyři týdny.</w:t>
      </w:r>
    </w:p>
    <w:p w14:paraId="40F689FE" w14:textId="77777777" w:rsidR="004A45B7" w:rsidRPr="00A63D96" w:rsidRDefault="004A45B7" w:rsidP="005A3DB3">
      <w:pPr>
        <w:pStyle w:val="Text"/>
        <w:spacing w:before="0"/>
        <w:jc w:val="left"/>
        <w:rPr>
          <w:sz w:val="22"/>
          <w:szCs w:val="22"/>
          <w:lang w:val="cs-CZ"/>
        </w:rPr>
      </w:pPr>
    </w:p>
    <w:p w14:paraId="4D18AC90" w14:textId="77777777" w:rsidR="004A45B7" w:rsidRPr="00A63D96" w:rsidRDefault="004A45B7" w:rsidP="005A3DB3">
      <w:pPr>
        <w:pStyle w:val="Text"/>
        <w:spacing w:before="0"/>
        <w:jc w:val="left"/>
        <w:rPr>
          <w:sz w:val="22"/>
          <w:szCs w:val="22"/>
          <w:lang w:val="cs-CZ"/>
        </w:rPr>
      </w:pPr>
      <w:r w:rsidRPr="00A63D96">
        <w:rPr>
          <w:sz w:val="22"/>
          <w:szCs w:val="22"/>
          <w:lang w:val="cs-CZ"/>
        </w:rPr>
        <w:t xml:space="preserve">Léčba </w:t>
      </w:r>
      <w:r w:rsidR="00AE1F9C" w:rsidRPr="00A63D96">
        <w:rPr>
          <w:sz w:val="22"/>
          <w:szCs w:val="22"/>
          <w:lang w:val="cs-CZ"/>
        </w:rPr>
        <w:t>se zahajuje</w:t>
      </w:r>
      <w:r w:rsidRPr="00A63D96">
        <w:rPr>
          <w:sz w:val="22"/>
          <w:szCs w:val="22"/>
          <w:lang w:val="cs-CZ"/>
        </w:rPr>
        <w:t xml:space="preserve"> jednou </w:t>
      </w:r>
      <w:r w:rsidR="00AE1F9C" w:rsidRPr="00A63D96">
        <w:rPr>
          <w:sz w:val="22"/>
          <w:szCs w:val="22"/>
          <w:lang w:val="cs-CZ"/>
        </w:rPr>
        <w:t>injekcí za měsíc do</w:t>
      </w:r>
      <w:r w:rsidRPr="00A63D96">
        <w:rPr>
          <w:sz w:val="22"/>
          <w:szCs w:val="22"/>
          <w:lang w:val="cs-CZ"/>
        </w:rPr>
        <w:t xml:space="preserve"> dosaže</w:t>
      </w:r>
      <w:r w:rsidR="00AE1F9C" w:rsidRPr="00A63D96">
        <w:rPr>
          <w:sz w:val="22"/>
          <w:szCs w:val="22"/>
          <w:lang w:val="cs-CZ"/>
        </w:rPr>
        <w:t>ní</w:t>
      </w:r>
      <w:r w:rsidRPr="00A63D96">
        <w:rPr>
          <w:sz w:val="22"/>
          <w:szCs w:val="22"/>
          <w:lang w:val="cs-CZ"/>
        </w:rPr>
        <w:t xml:space="preserve"> maximální zrakové ostrosti</w:t>
      </w:r>
      <w:r w:rsidR="00AE1F9C" w:rsidRPr="00A63D96">
        <w:rPr>
          <w:sz w:val="22"/>
          <w:szCs w:val="22"/>
          <w:lang w:val="cs-CZ"/>
        </w:rPr>
        <w:t xml:space="preserve"> a/nebo do vymizení příznaků aktivity onemocnění</w:t>
      </w:r>
      <w:r w:rsidRPr="00A63D96">
        <w:rPr>
          <w:sz w:val="22"/>
          <w:szCs w:val="22"/>
          <w:lang w:val="cs-CZ"/>
        </w:rPr>
        <w:t xml:space="preserve">, tj. </w:t>
      </w:r>
      <w:r w:rsidR="00AE1F9C" w:rsidRPr="00A63D96">
        <w:rPr>
          <w:sz w:val="22"/>
          <w:szCs w:val="22"/>
          <w:lang w:val="cs-CZ"/>
        </w:rPr>
        <w:t>žádná změna zrakové ostrosti a ostatních příznaků a projevů onemocnění při probíhající léčbě. U pacientů s vlhkou formou AMD, DME</w:t>
      </w:r>
      <w:r w:rsidR="00D50C0B" w:rsidRPr="00A63D96">
        <w:rPr>
          <w:sz w:val="22"/>
          <w:szCs w:val="22"/>
          <w:lang w:val="cs-CZ"/>
        </w:rPr>
        <w:t>, PDR</w:t>
      </w:r>
      <w:r w:rsidR="00AE1F9C" w:rsidRPr="00A63D96">
        <w:rPr>
          <w:sz w:val="22"/>
          <w:szCs w:val="22"/>
          <w:lang w:val="cs-CZ"/>
        </w:rPr>
        <w:t xml:space="preserve"> a RVO mohou být zpočátku potřeba tři nebo více po sobě jdoucí injekce podávané jednou za měsíc</w:t>
      </w:r>
      <w:r w:rsidRPr="00A63D96">
        <w:rPr>
          <w:sz w:val="22"/>
          <w:szCs w:val="22"/>
          <w:lang w:val="cs-CZ"/>
        </w:rPr>
        <w:t>.</w:t>
      </w:r>
    </w:p>
    <w:p w14:paraId="46A1019B" w14:textId="77777777" w:rsidR="004A45B7" w:rsidRPr="00A63D96" w:rsidRDefault="004A45B7" w:rsidP="005A3DB3">
      <w:pPr>
        <w:pStyle w:val="Text"/>
        <w:spacing w:before="0"/>
        <w:jc w:val="left"/>
        <w:rPr>
          <w:sz w:val="22"/>
          <w:szCs w:val="22"/>
          <w:lang w:val="cs-CZ"/>
        </w:rPr>
      </w:pPr>
    </w:p>
    <w:p w14:paraId="29C7635D" w14:textId="77777777" w:rsidR="004A45B7" w:rsidRPr="00A63D96" w:rsidRDefault="00AE1F9C" w:rsidP="005A3DB3">
      <w:pPr>
        <w:pStyle w:val="Text"/>
        <w:spacing w:before="0"/>
        <w:jc w:val="left"/>
        <w:rPr>
          <w:sz w:val="22"/>
          <w:szCs w:val="22"/>
          <w:lang w:val="cs-CZ"/>
        </w:rPr>
      </w:pPr>
      <w:r w:rsidRPr="00A63D96">
        <w:rPr>
          <w:sz w:val="22"/>
          <w:szCs w:val="22"/>
          <w:lang w:val="cs-CZ"/>
        </w:rPr>
        <w:t>Následně mají být lékařem určeny intervaly sledování a léčby a mají být stanoveny na základě aktivity onemocnění, vyhodnocené podle zrakové ostrosti a/nebo anatomických parametrů.</w:t>
      </w:r>
    </w:p>
    <w:p w14:paraId="613BA845" w14:textId="77777777" w:rsidR="004A45B7" w:rsidRPr="00A63D96" w:rsidRDefault="004A45B7" w:rsidP="005A3DB3">
      <w:pPr>
        <w:pStyle w:val="Text"/>
        <w:spacing w:before="0"/>
        <w:jc w:val="left"/>
        <w:rPr>
          <w:sz w:val="22"/>
          <w:szCs w:val="22"/>
          <w:lang w:val="cs-CZ"/>
        </w:rPr>
      </w:pPr>
    </w:p>
    <w:p w14:paraId="48B355D4" w14:textId="77777777" w:rsidR="00AE1F9C" w:rsidRPr="00A63D96" w:rsidRDefault="00AE1F9C" w:rsidP="005A3DB3">
      <w:pPr>
        <w:pStyle w:val="Text"/>
        <w:spacing w:before="0"/>
        <w:jc w:val="left"/>
        <w:rPr>
          <w:sz w:val="22"/>
          <w:szCs w:val="22"/>
          <w:lang w:val="cs-CZ"/>
        </w:rPr>
      </w:pPr>
      <w:r w:rsidRPr="00A63D96">
        <w:rPr>
          <w:sz w:val="22"/>
          <w:szCs w:val="22"/>
          <w:lang w:val="cs-CZ"/>
        </w:rPr>
        <w:t>Pokud zrakové a anatomické parametry ukazují na základě vyjádření lékaře, že pokračující léčba pacienta není přínosná, je třeba léčbu přípravkem Lucentis ukončit.</w:t>
      </w:r>
    </w:p>
    <w:p w14:paraId="22F07C09" w14:textId="77777777" w:rsidR="00AE1F9C" w:rsidRPr="00A63D96" w:rsidRDefault="00AE1F9C" w:rsidP="005A3DB3">
      <w:pPr>
        <w:pStyle w:val="Text"/>
        <w:spacing w:before="0"/>
        <w:jc w:val="left"/>
        <w:rPr>
          <w:sz w:val="22"/>
          <w:szCs w:val="22"/>
          <w:lang w:val="cs-CZ"/>
        </w:rPr>
      </w:pPr>
    </w:p>
    <w:p w14:paraId="7ED32CD3" w14:textId="77777777" w:rsidR="00AE1F9C" w:rsidRPr="00A63D96" w:rsidRDefault="00AE1F9C" w:rsidP="005A3DB3">
      <w:pPr>
        <w:pStyle w:val="Text"/>
        <w:spacing w:before="0"/>
        <w:jc w:val="left"/>
        <w:rPr>
          <w:sz w:val="22"/>
          <w:szCs w:val="22"/>
          <w:lang w:val="cs-CZ"/>
        </w:rPr>
      </w:pPr>
      <w:r w:rsidRPr="00A63D96">
        <w:rPr>
          <w:sz w:val="22"/>
          <w:szCs w:val="22"/>
          <w:lang w:val="cs-CZ"/>
        </w:rPr>
        <w:t>Sledování aktivity onemocnění může zahrnovat klinické vyšetření, funkční testy nebo zobrazovací techniky (např. optickou koherenční tomografii nebo fluorescenční angiografii).</w:t>
      </w:r>
    </w:p>
    <w:p w14:paraId="066B8667" w14:textId="77777777" w:rsidR="00AE1F9C" w:rsidRPr="00A63D96" w:rsidRDefault="00AE1F9C" w:rsidP="005A3DB3">
      <w:pPr>
        <w:pStyle w:val="Text"/>
        <w:spacing w:before="0"/>
        <w:jc w:val="left"/>
        <w:rPr>
          <w:sz w:val="22"/>
          <w:szCs w:val="22"/>
          <w:lang w:val="cs-CZ"/>
        </w:rPr>
      </w:pPr>
    </w:p>
    <w:p w14:paraId="660FD8AF" w14:textId="1BA24CDF" w:rsidR="00AE1F9C" w:rsidRPr="00A63D96" w:rsidRDefault="00AE1F9C" w:rsidP="005A3DB3">
      <w:pPr>
        <w:pStyle w:val="Text"/>
        <w:spacing w:before="0"/>
        <w:jc w:val="left"/>
        <w:rPr>
          <w:sz w:val="22"/>
          <w:szCs w:val="22"/>
          <w:lang w:val="cs-CZ"/>
        </w:rPr>
      </w:pPr>
      <w:r w:rsidRPr="00A63D96">
        <w:rPr>
          <w:sz w:val="22"/>
          <w:szCs w:val="22"/>
          <w:lang w:val="cs-CZ"/>
        </w:rPr>
        <w:t>Pokud jsou pacienti léčeni podle režimu „treat-and-extend“, pak po dosažení maximální zrakové ostrosti a/nebo vymizení příznaků aktivity onemocnění, mohou být léčebné intervaly postupně prodlouženy až do opětovného objevení se příznaků aktivity onemocnění nebo zhoršení zraku. Léčebný interval nemá být prodloužen o více než dva týdny najednou u vlhké formy AMD a může být prodloužen až o jeden měsíc najednou u DME. Při</w:t>
      </w:r>
      <w:r w:rsidR="00D50C0B" w:rsidRPr="00A63D96">
        <w:rPr>
          <w:sz w:val="22"/>
          <w:szCs w:val="22"/>
          <w:lang w:val="cs-CZ"/>
        </w:rPr>
        <w:t xml:space="preserve"> PDR a </w:t>
      </w:r>
      <w:r w:rsidRPr="00A63D96">
        <w:rPr>
          <w:sz w:val="22"/>
          <w:szCs w:val="22"/>
          <w:lang w:val="cs-CZ"/>
        </w:rPr>
        <w:t>uzávěru retinální vény mohou být léčebné intervaly také postupně prodlužovány, ale nejsou dostupná dostatečná data dokládající délku těchto intervalů. Pokud se aktivita onemocnění znovu objeví, léčebný interval má být příslušně zkrácen.</w:t>
      </w:r>
    </w:p>
    <w:p w14:paraId="08F8A56B" w14:textId="77777777" w:rsidR="00AE1F9C" w:rsidRPr="00A63D96" w:rsidRDefault="00AE1F9C" w:rsidP="005A3DB3">
      <w:pPr>
        <w:pStyle w:val="Text"/>
        <w:spacing w:before="0"/>
        <w:jc w:val="left"/>
        <w:rPr>
          <w:sz w:val="22"/>
          <w:szCs w:val="22"/>
          <w:lang w:val="cs-CZ"/>
        </w:rPr>
      </w:pPr>
    </w:p>
    <w:p w14:paraId="45EEA64E" w14:textId="77777777" w:rsidR="002D20B6" w:rsidRPr="00A63D96" w:rsidRDefault="002D20B6" w:rsidP="005A3DB3">
      <w:pPr>
        <w:pStyle w:val="Text"/>
        <w:spacing w:before="0"/>
        <w:jc w:val="left"/>
        <w:rPr>
          <w:sz w:val="22"/>
          <w:szCs w:val="22"/>
          <w:lang w:val="cs-CZ"/>
        </w:rPr>
      </w:pPr>
      <w:r w:rsidRPr="00A63D96">
        <w:rPr>
          <w:sz w:val="22"/>
          <w:szCs w:val="22"/>
          <w:lang w:val="cs-CZ"/>
        </w:rPr>
        <w:t>Léčba poškození zraku způsobeného CNV má být stanovena individuálně podle aktivity onemocnění. Někteří pacienti mohou potřebovat pouze jednu injekci během prvních 12 měsíců, zatímco ostatní pacienti mohou vyžadovat častější léčbu zahrnující jednu injekci měsíčně. U CNV sekundární k patologické myopii (PM) může mnoho pacientů potřebovat pouze jednu nebo dvě injekce během prvního roku.</w:t>
      </w:r>
    </w:p>
    <w:p w14:paraId="6F6ECD28" w14:textId="77777777" w:rsidR="004A45B7" w:rsidRPr="00A63D96" w:rsidRDefault="004A45B7" w:rsidP="005A3DB3">
      <w:pPr>
        <w:pStyle w:val="Text"/>
        <w:spacing w:before="0"/>
        <w:jc w:val="left"/>
        <w:rPr>
          <w:sz w:val="22"/>
          <w:szCs w:val="22"/>
          <w:lang w:val="cs-CZ"/>
        </w:rPr>
      </w:pPr>
    </w:p>
    <w:p w14:paraId="08C17B09" w14:textId="77777777" w:rsidR="004A45B7" w:rsidRPr="00A63D96" w:rsidRDefault="004A45B7" w:rsidP="005A3DB3">
      <w:pPr>
        <w:pStyle w:val="Text"/>
        <w:keepNext/>
        <w:spacing w:before="0"/>
        <w:jc w:val="left"/>
        <w:rPr>
          <w:i/>
          <w:sz w:val="22"/>
          <w:szCs w:val="22"/>
          <w:lang w:val="cs-CZ"/>
        </w:rPr>
      </w:pPr>
      <w:r w:rsidRPr="00A63D96">
        <w:rPr>
          <w:i/>
          <w:sz w:val="22"/>
          <w:szCs w:val="22"/>
          <w:lang w:val="cs-CZ"/>
        </w:rPr>
        <w:t>Lucentis a laserová fotokoagulace u DME a makulárního edému v důsledku BRVO</w:t>
      </w:r>
    </w:p>
    <w:p w14:paraId="0199B35C" w14:textId="77777777" w:rsidR="004A45B7" w:rsidRPr="00A63D96" w:rsidRDefault="004A45B7" w:rsidP="005A3DB3">
      <w:pPr>
        <w:pStyle w:val="Text"/>
        <w:spacing w:before="0"/>
        <w:jc w:val="left"/>
        <w:rPr>
          <w:sz w:val="22"/>
          <w:szCs w:val="22"/>
          <w:lang w:val="cs-CZ"/>
        </w:rPr>
      </w:pPr>
      <w:r w:rsidRPr="00A63D96">
        <w:rPr>
          <w:sz w:val="22"/>
          <w:szCs w:val="22"/>
          <w:lang w:val="cs-CZ"/>
        </w:rPr>
        <w:t>Existuje určitá zkušenost s podáním přípravku Lucentis společně s laserovou fotokoagulací. Při podání ve stejný den má být Lucentis podán alespoň 30 minut po laserové fotokoagulaci. Lucentis může být podán pacientům, kteří byli léčeni předchozí laserovou fotokoagulací.</w:t>
      </w:r>
    </w:p>
    <w:p w14:paraId="00826E8C" w14:textId="77777777" w:rsidR="004A45B7" w:rsidRPr="00A63D96" w:rsidRDefault="004A45B7" w:rsidP="005A3DB3">
      <w:pPr>
        <w:pStyle w:val="Text"/>
        <w:spacing w:before="0"/>
        <w:jc w:val="left"/>
        <w:rPr>
          <w:sz w:val="22"/>
          <w:szCs w:val="22"/>
          <w:lang w:val="cs-CZ"/>
        </w:rPr>
      </w:pPr>
    </w:p>
    <w:p w14:paraId="26D7A516" w14:textId="77777777" w:rsidR="004A45B7" w:rsidRPr="00A63D96" w:rsidRDefault="004A45B7" w:rsidP="005A3DB3">
      <w:pPr>
        <w:pStyle w:val="Text"/>
        <w:keepNext/>
        <w:spacing w:before="0"/>
        <w:jc w:val="left"/>
        <w:rPr>
          <w:i/>
          <w:sz w:val="22"/>
          <w:szCs w:val="22"/>
          <w:lang w:val="cs-CZ"/>
        </w:rPr>
      </w:pPr>
      <w:r w:rsidRPr="00A63D96">
        <w:rPr>
          <w:i/>
          <w:sz w:val="22"/>
          <w:szCs w:val="22"/>
          <w:lang w:val="cs-CZ"/>
        </w:rPr>
        <w:t xml:space="preserve">Lucentis a fotodynamická léčba </w:t>
      </w:r>
      <w:r w:rsidR="00F36338" w:rsidRPr="00A63D96">
        <w:rPr>
          <w:i/>
          <w:sz w:val="22"/>
          <w:szCs w:val="22"/>
          <w:lang w:val="cs-CZ"/>
        </w:rPr>
        <w:t xml:space="preserve">verteporfinem </w:t>
      </w:r>
      <w:r w:rsidRPr="00A63D96">
        <w:rPr>
          <w:i/>
          <w:sz w:val="22"/>
          <w:szCs w:val="22"/>
          <w:lang w:val="cs-CZ"/>
        </w:rPr>
        <w:t>u CNV sekundární k PM</w:t>
      </w:r>
    </w:p>
    <w:p w14:paraId="39E5131F" w14:textId="77777777" w:rsidR="004A45B7" w:rsidRPr="00A63D96" w:rsidRDefault="004A45B7" w:rsidP="005A3DB3">
      <w:pPr>
        <w:pStyle w:val="Text"/>
        <w:spacing w:before="0"/>
        <w:jc w:val="left"/>
        <w:rPr>
          <w:sz w:val="22"/>
          <w:szCs w:val="22"/>
          <w:lang w:val="cs-CZ"/>
        </w:rPr>
      </w:pPr>
      <w:r w:rsidRPr="00A63D96">
        <w:rPr>
          <w:sz w:val="22"/>
          <w:szCs w:val="22"/>
          <w:lang w:val="cs-CZ"/>
        </w:rPr>
        <w:t>Se souběžným podáváním přípravk</w:t>
      </w:r>
      <w:r w:rsidR="00F36338" w:rsidRPr="00A63D96">
        <w:rPr>
          <w:sz w:val="22"/>
          <w:szCs w:val="22"/>
          <w:lang w:val="cs-CZ"/>
        </w:rPr>
        <w:t>u</w:t>
      </w:r>
      <w:r w:rsidRPr="00A63D96">
        <w:rPr>
          <w:sz w:val="22"/>
          <w:szCs w:val="22"/>
          <w:lang w:val="cs-CZ"/>
        </w:rPr>
        <w:t xml:space="preserve"> Lucentis </w:t>
      </w:r>
      <w:r w:rsidR="00F36338" w:rsidRPr="00A63D96">
        <w:rPr>
          <w:sz w:val="22"/>
          <w:szCs w:val="22"/>
          <w:lang w:val="cs-CZ"/>
        </w:rPr>
        <w:t>s verteporfinem</w:t>
      </w:r>
      <w:r w:rsidRPr="00A63D96">
        <w:rPr>
          <w:sz w:val="22"/>
          <w:szCs w:val="22"/>
          <w:lang w:val="cs-CZ"/>
        </w:rPr>
        <w:t xml:space="preserve"> nejsou žádné zkušenosti.</w:t>
      </w:r>
    </w:p>
    <w:p w14:paraId="241B5A74" w14:textId="77777777" w:rsidR="004A45B7" w:rsidRPr="00A63D96" w:rsidRDefault="004A45B7" w:rsidP="005A3DB3">
      <w:pPr>
        <w:pStyle w:val="Text"/>
        <w:spacing w:before="0"/>
        <w:jc w:val="left"/>
        <w:rPr>
          <w:sz w:val="22"/>
          <w:szCs w:val="22"/>
          <w:lang w:val="cs-CZ"/>
        </w:rPr>
      </w:pPr>
    </w:p>
    <w:p w14:paraId="4869C931" w14:textId="77777777" w:rsidR="004A45B7" w:rsidRPr="00A63D96" w:rsidRDefault="004A45B7" w:rsidP="005A3DB3">
      <w:pPr>
        <w:pStyle w:val="Text"/>
        <w:spacing w:before="0"/>
        <w:jc w:val="left"/>
        <w:rPr>
          <w:sz w:val="22"/>
          <w:szCs w:val="22"/>
          <w:lang w:val="cs-CZ"/>
        </w:rPr>
      </w:pPr>
      <w:r w:rsidRPr="00A63D96">
        <w:rPr>
          <w:sz w:val="22"/>
          <w:szCs w:val="22"/>
          <w:lang w:val="cs-CZ"/>
        </w:rPr>
        <w:t>Lucentis je nutno před aplikací vizuálně zkontrolovat, zda neobsahuje cizí částice nebo není změněna jeho barva.</w:t>
      </w:r>
    </w:p>
    <w:p w14:paraId="1D58275B" w14:textId="77777777" w:rsidR="004A45B7" w:rsidRPr="00A63D96" w:rsidRDefault="004A45B7" w:rsidP="005A3DB3">
      <w:pPr>
        <w:pStyle w:val="Text"/>
        <w:spacing w:before="0"/>
        <w:jc w:val="left"/>
        <w:rPr>
          <w:sz w:val="22"/>
          <w:szCs w:val="22"/>
          <w:lang w:val="cs-CZ"/>
        </w:rPr>
      </w:pPr>
    </w:p>
    <w:p w14:paraId="59EA9DA2" w14:textId="77777777" w:rsidR="00063FDC" w:rsidRPr="00A63D96" w:rsidRDefault="004A45B7" w:rsidP="005A3DB3">
      <w:pPr>
        <w:pStyle w:val="Text"/>
        <w:spacing w:before="0"/>
        <w:jc w:val="left"/>
        <w:rPr>
          <w:sz w:val="22"/>
          <w:szCs w:val="22"/>
          <w:lang w:val="cs-CZ"/>
        </w:rPr>
      </w:pPr>
      <w:r w:rsidRPr="00A63D96">
        <w:rPr>
          <w:sz w:val="22"/>
          <w:szCs w:val="22"/>
          <w:lang w:val="cs-CZ"/>
        </w:rPr>
        <w:t xml:space="preserve">Lucentis musí být </w:t>
      </w:r>
      <w:r w:rsidR="00F36338" w:rsidRPr="00A63D96">
        <w:rPr>
          <w:sz w:val="22"/>
          <w:szCs w:val="22"/>
          <w:lang w:val="cs-CZ"/>
        </w:rPr>
        <w:t xml:space="preserve">injikován </w:t>
      </w:r>
      <w:r w:rsidRPr="00A63D96">
        <w:rPr>
          <w:sz w:val="22"/>
          <w:szCs w:val="22"/>
          <w:lang w:val="cs-CZ"/>
        </w:rPr>
        <w:t xml:space="preserve">za aseptických podmínek, což zahrnuje použití chirurgické </w:t>
      </w:r>
      <w:r w:rsidR="00686BB1" w:rsidRPr="00A63D96">
        <w:rPr>
          <w:sz w:val="22"/>
          <w:szCs w:val="22"/>
          <w:lang w:val="cs-CZ"/>
        </w:rPr>
        <w:t>dezinfek</w:t>
      </w:r>
      <w:r w:rsidRPr="00A63D96">
        <w:rPr>
          <w:sz w:val="22"/>
          <w:szCs w:val="22"/>
          <w:lang w:val="cs-CZ"/>
        </w:rPr>
        <w:t xml:space="preserve">ce rukou, sterilních rukavic, sterilního oděvu, sterilního spekula (nebo ekvivalentní náhrady) a dostupnost sterilní paracentézy (je-li potřeba). Před aplikací </w:t>
      </w:r>
      <w:r w:rsidR="00F36338" w:rsidRPr="00A63D96">
        <w:rPr>
          <w:sz w:val="22"/>
          <w:szCs w:val="22"/>
          <w:lang w:val="cs-CZ"/>
        </w:rPr>
        <w:t xml:space="preserve">intravitreální </w:t>
      </w:r>
      <w:r w:rsidRPr="00A63D96">
        <w:rPr>
          <w:sz w:val="22"/>
          <w:szCs w:val="22"/>
          <w:lang w:val="cs-CZ"/>
        </w:rPr>
        <w:t xml:space="preserve">injekce je nutný pečlivý odběr anamnézy z hlediska hypersenzitivních reakcí. </w:t>
      </w:r>
      <w:r w:rsidR="002F7DC2" w:rsidRPr="00A63D96">
        <w:rPr>
          <w:sz w:val="22"/>
          <w:szCs w:val="22"/>
          <w:lang w:val="cs-CZ"/>
        </w:rPr>
        <w:t>Před aplikací injekce musí být podána adekvátní anestezie a použit širokospektrý lokální antimikrobiální přípravek k dezinfekci p</w:t>
      </w:r>
      <w:r w:rsidRPr="00A63D96">
        <w:rPr>
          <w:sz w:val="22"/>
          <w:szCs w:val="22"/>
          <w:lang w:val="cs-CZ"/>
        </w:rPr>
        <w:t>okožk</w:t>
      </w:r>
      <w:r w:rsidR="002F7DC2" w:rsidRPr="00A63D96">
        <w:rPr>
          <w:sz w:val="22"/>
          <w:szCs w:val="22"/>
          <w:lang w:val="cs-CZ"/>
        </w:rPr>
        <w:t>y</w:t>
      </w:r>
      <w:r w:rsidRPr="00A63D96">
        <w:rPr>
          <w:sz w:val="22"/>
          <w:szCs w:val="22"/>
          <w:lang w:val="cs-CZ"/>
        </w:rPr>
        <w:t xml:space="preserve"> v okolí oka, oční</w:t>
      </w:r>
      <w:r w:rsidR="002F7DC2" w:rsidRPr="00A63D96">
        <w:rPr>
          <w:sz w:val="22"/>
          <w:szCs w:val="22"/>
          <w:lang w:val="cs-CZ"/>
        </w:rPr>
        <w:t>ho</w:t>
      </w:r>
      <w:r w:rsidRPr="00A63D96">
        <w:rPr>
          <w:sz w:val="22"/>
          <w:szCs w:val="22"/>
          <w:lang w:val="cs-CZ"/>
        </w:rPr>
        <w:t xml:space="preserve"> víčk</w:t>
      </w:r>
      <w:r w:rsidR="002F7DC2" w:rsidRPr="00A63D96">
        <w:rPr>
          <w:sz w:val="22"/>
          <w:szCs w:val="22"/>
          <w:lang w:val="cs-CZ"/>
        </w:rPr>
        <w:t>a</w:t>
      </w:r>
      <w:r w:rsidRPr="00A63D96">
        <w:rPr>
          <w:sz w:val="22"/>
          <w:szCs w:val="22"/>
          <w:lang w:val="cs-CZ"/>
        </w:rPr>
        <w:t xml:space="preserve"> a povrch</w:t>
      </w:r>
      <w:r w:rsidR="002F7DC2" w:rsidRPr="00A63D96">
        <w:rPr>
          <w:sz w:val="22"/>
          <w:szCs w:val="22"/>
          <w:lang w:val="cs-CZ"/>
        </w:rPr>
        <w:t>u</w:t>
      </w:r>
      <w:r w:rsidRPr="00A63D96">
        <w:rPr>
          <w:sz w:val="22"/>
          <w:szCs w:val="22"/>
          <w:lang w:val="cs-CZ"/>
        </w:rPr>
        <w:t xml:space="preserve"> oka</w:t>
      </w:r>
      <w:r w:rsidR="002F7DC2" w:rsidRPr="00A63D96">
        <w:rPr>
          <w:sz w:val="22"/>
          <w:szCs w:val="22"/>
          <w:lang w:val="cs-CZ"/>
        </w:rPr>
        <w:t>, v souladu s lokální praxí</w:t>
      </w:r>
      <w:r w:rsidRPr="00A63D96">
        <w:rPr>
          <w:sz w:val="22"/>
          <w:szCs w:val="22"/>
          <w:lang w:val="cs-CZ"/>
        </w:rPr>
        <w:t>.</w:t>
      </w:r>
    </w:p>
    <w:p w14:paraId="18AE25F2" w14:textId="77777777" w:rsidR="004A45B7" w:rsidRPr="00A63D96" w:rsidRDefault="004A45B7" w:rsidP="005A3DB3">
      <w:pPr>
        <w:pStyle w:val="Text"/>
        <w:spacing w:before="0"/>
        <w:jc w:val="left"/>
        <w:rPr>
          <w:sz w:val="22"/>
          <w:szCs w:val="22"/>
          <w:lang w:val="cs-CZ"/>
        </w:rPr>
      </w:pPr>
    </w:p>
    <w:p w14:paraId="6BF28370" w14:textId="77777777" w:rsidR="004A45B7" w:rsidRPr="00A63D96" w:rsidRDefault="00063FDC" w:rsidP="005A3DB3">
      <w:pPr>
        <w:pStyle w:val="Text"/>
        <w:spacing w:before="0"/>
        <w:jc w:val="left"/>
        <w:rPr>
          <w:sz w:val="22"/>
          <w:szCs w:val="22"/>
          <w:lang w:val="cs-CZ"/>
        </w:rPr>
      </w:pPr>
      <w:r w:rsidRPr="00A63D96">
        <w:rPr>
          <w:sz w:val="22"/>
          <w:szCs w:val="22"/>
          <w:lang w:val="cs-CZ"/>
        </w:rPr>
        <w:t xml:space="preserve">Předplněná injekční stříkačka je pouze pro jednorázové použití. Předplněná injekční stříkačka je sterilní. Přípravek nepoužívejte, pokud je balení poškozeno. </w:t>
      </w:r>
      <w:r w:rsidR="004A45B7" w:rsidRPr="00A63D96">
        <w:rPr>
          <w:sz w:val="22"/>
          <w:szCs w:val="22"/>
          <w:lang w:val="cs-CZ"/>
        </w:rPr>
        <w:t>Sterilita</w:t>
      </w:r>
      <w:r w:rsidRPr="00A63D96">
        <w:rPr>
          <w:sz w:val="22"/>
          <w:szCs w:val="22"/>
          <w:lang w:val="cs-CZ"/>
        </w:rPr>
        <w:t xml:space="preserve"> předplněné injekční stříkačky</w:t>
      </w:r>
      <w:r w:rsidR="004A45B7" w:rsidRPr="00A63D96">
        <w:rPr>
          <w:sz w:val="22"/>
          <w:szCs w:val="22"/>
          <w:lang w:val="cs-CZ"/>
        </w:rPr>
        <w:t xml:space="preserve"> nemůže být zaručena, pokud nezůstane </w:t>
      </w:r>
      <w:r w:rsidR="00A327AF" w:rsidRPr="00A63D96">
        <w:rPr>
          <w:sz w:val="22"/>
          <w:szCs w:val="22"/>
          <w:lang w:val="cs-CZ"/>
        </w:rPr>
        <w:t>obal zatavený</w:t>
      </w:r>
      <w:r w:rsidR="004A45B7" w:rsidRPr="00A63D96">
        <w:rPr>
          <w:sz w:val="22"/>
          <w:szCs w:val="22"/>
          <w:lang w:val="cs-CZ"/>
        </w:rPr>
        <w:t xml:space="preserve">. </w:t>
      </w:r>
      <w:r w:rsidR="00A327AF" w:rsidRPr="00A63D96">
        <w:rPr>
          <w:sz w:val="22"/>
          <w:szCs w:val="22"/>
          <w:lang w:val="cs-CZ"/>
        </w:rPr>
        <w:t>Předplněnou injekční stříkačku nepoužívejte, pokud má roztok změněnou barvu, je zakalený nebo obsahuje částice.</w:t>
      </w:r>
    </w:p>
    <w:p w14:paraId="51A94750" w14:textId="77777777" w:rsidR="00A327AF" w:rsidRPr="00A63D96" w:rsidRDefault="00A327AF" w:rsidP="005A3DB3">
      <w:pPr>
        <w:pStyle w:val="Text"/>
        <w:spacing w:before="0"/>
        <w:jc w:val="left"/>
        <w:rPr>
          <w:sz w:val="22"/>
          <w:szCs w:val="22"/>
          <w:lang w:val="cs-CZ"/>
        </w:rPr>
      </w:pPr>
    </w:p>
    <w:p w14:paraId="6621A9FE" w14:textId="77777777" w:rsidR="00A327AF" w:rsidRPr="00A63D96" w:rsidRDefault="00A327AF" w:rsidP="005A3DB3">
      <w:pPr>
        <w:pStyle w:val="Text"/>
        <w:spacing w:before="0"/>
        <w:jc w:val="left"/>
        <w:rPr>
          <w:sz w:val="22"/>
          <w:szCs w:val="22"/>
          <w:lang w:val="cs-CZ"/>
        </w:rPr>
      </w:pPr>
      <w:r w:rsidRPr="00A63D96">
        <w:rPr>
          <w:sz w:val="22"/>
          <w:szCs w:val="22"/>
          <w:lang w:val="cs-CZ"/>
        </w:rPr>
        <w:t>Předplněná injekční stříkačka obsahuje více než doporučenou dávku 0,5 mg. Extrahovatelný objem předplněné injekční stříkačky (</w:t>
      </w:r>
      <w:r w:rsidR="00323C03" w:rsidRPr="00A63D96">
        <w:rPr>
          <w:sz w:val="22"/>
          <w:szCs w:val="22"/>
          <w:lang w:val="cs-CZ"/>
        </w:rPr>
        <w:t>0,1 ml</w:t>
      </w:r>
      <w:r w:rsidRPr="00A63D96">
        <w:rPr>
          <w:sz w:val="22"/>
          <w:szCs w:val="22"/>
          <w:lang w:val="cs-CZ"/>
        </w:rPr>
        <w:t xml:space="preserve">) není určen k celkovému podání. Nadbytečný objem je třeba před podáním injekce vytlačit. Při podání celého objemu předplněné injekční stříkačky by mohlo dojít k předávkování. K vytlačení vzduchové bubliny spolu s nadbytečným léčivým přípravkem pomalu tlačte píst, dokud okraj pod vyklenutím pryžové zarážky není vyrovnaný s černou dávkovací linkou na injekční stříkačce (ekvivalentní </w:t>
      </w:r>
      <w:r w:rsidR="00323C03" w:rsidRPr="00A63D96">
        <w:rPr>
          <w:sz w:val="22"/>
          <w:szCs w:val="22"/>
          <w:lang w:val="cs-CZ"/>
        </w:rPr>
        <w:t>0,05 ml</w:t>
      </w:r>
      <w:r w:rsidRPr="00A63D96">
        <w:rPr>
          <w:sz w:val="22"/>
          <w:szCs w:val="22"/>
          <w:lang w:val="cs-CZ"/>
        </w:rPr>
        <w:t>, tj. 0,5 mg ranibizumabu).</w:t>
      </w:r>
    </w:p>
    <w:p w14:paraId="34835EA0" w14:textId="77777777" w:rsidR="00A327AF" w:rsidRPr="00A63D96" w:rsidRDefault="00A327AF" w:rsidP="005A3DB3">
      <w:pPr>
        <w:pStyle w:val="Text"/>
        <w:spacing w:before="0"/>
        <w:jc w:val="left"/>
        <w:rPr>
          <w:sz w:val="22"/>
          <w:szCs w:val="22"/>
          <w:lang w:val="cs-CZ"/>
        </w:rPr>
      </w:pPr>
    </w:p>
    <w:p w14:paraId="2ED1E270" w14:textId="77777777" w:rsidR="00A327AF" w:rsidRPr="00A63D96" w:rsidRDefault="00A327AF" w:rsidP="005A3DB3">
      <w:pPr>
        <w:pStyle w:val="Text"/>
        <w:spacing w:before="0"/>
        <w:jc w:val="left"/>
        <w:rPr>
          <w:sz w:val="22"/>
          <w:szCs w:val="22"/>
          <w:lang w:val="cs-CZ"/>
        </w:rPr>
      </w:pPr>
      <w:r w:rsidRPr="00A63D96">
        <w:rPr>
          <w:sz w:val="22"/>
          <w:szCs w:val="22"/>
          <w:lang w:val="cs-CZ"/>
        </w:rPr>
        <w:t xml:space="preserve">Pro </w:t>
      </w:r>
      <w:r w:rsidR="006B2BFB" w:rsidRPr="00A63D96">
        <w:rPr>
          <w:sz w:val="22"/>
          <w:szCs w:val="22"/>
          <w:lang w:val="cs-CZ"/>
        </w:rPr>
        <w:t xml:space="preserve">intravitreální </w:t>
      </w:r>
      <w:r w:rsidRPr="00A63D96">
        <w:rPr>
          <w:sz w:val="22"/>
          <w:szCs w:val="22"/>
          <w:lang w:val="cs-CZ"/>
        </w:rPr>
        <w:t>podání je třeba použít sterilní injekční jehlu 30G x ½″.</w:t>
      </w:r>
    </w:p>
    <w:p w14:paraId="44E8B303" w14:textId="77777777" w:rsidR="00A327AF" w:rsidRPr="00A63D96" w:rsidRDefault="00A327AF" w:rsidP="005A3DB3">
      <w:pPr>
        <w:pStyle w:val="Text"/>
        <w:spacing w:before="0"/>
        <w:jc w:val="left"/>
        <w:rPr>
          <w:sz w:val="22"/>
          <w:szCs w:val="22"/>
          <w:lang w:val="cs-CZ"/>
        </w:rPr>
      </w:pPr>
    </w:p>
    <w:p w14:paraId="2E284924" w14:textId="77777777" w:rsidR="00A327AF" w:rsidRPr="00A63D96" w:rsidRDefault="00A327AF" w:rsidP="005A3DB3">
      <w:pPr>
        <w:pStyle w:val="Text"/>
        <w:keepNext/>
        <w:spacing w:before="0"/>
        <w:jc w:val="left"/>
        <w:rPr>
          <w:sz w:val="22"/>
          <w:szCs w:val="22"/>
          <w:lang w:val="cs-CZ"/>
        </w:rPr>
      </w:pPr>
      <w:r w:rsidRPr="00A63D96">
        <w:rPr>
          <w:sz w:val="22"/>
          <w:szCs w:val="22"/>
          <w:lang w:val="cs-CZ"/>
        </w:rPr>
        <w:t>Při přípravě přípravku Lucentis k</w:t>
      </w:r>
      <w:r w:rsidR="006B2BFB" w:rsidRPr="00A63D96">
        <w:rPr>
          <w:sz w:val="22"/>
          <w:szCs w:val="22"/>
          <w:lang w:val="cs-CZ"/>
        </w:rPr>
        <w:t xml:space="preserve"> intravitreálnímu </w:t>
      </w:r>
      <w:r w:rsidRPr="00A63D96">
        <w:rPr>
          <w:sz w:val="22"/>
          <w:szCs w:val="22"/>
          <w:lang w:val="cs-CZ"/>
        </w:rPr>
        <w:t xml:space="preserve">podání </w:t>
      </w:r>
      <w:r w:rsidR="00A96EE8" w:rsidRPr="00A63D96">
        <w:rPr>
          <w:sz w:val="22"/>
          <w:szCs w:val="22"/>
          <w:lang w:val="cs-CZ"/>
        </w:rPr>
        <w:t>dbejte, prosím, pokynů k použití:</w:t>
      </w:r>
    </w:p>
    <w:p w14:paraId="5A8AB5C1" w14:textId="77777777" w:rsidR="004A45B7" w:rsidRPr="00A63D96" w:rsidRDefault="004A45B7" w:rsidP="005A3DB3">
      <w:pPr>
        <w:pStyle w:val="Text"/>
        <w:keepNext/>
        <w:spacing w:before="0"/>
        <w:jc w:val="left"/>
        <w:rPr>
          <w:sz w:val="22"/>
          <w:szCs w:val="22"/>
          <w:lang w:val="cs-CZ"/>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A96EE8" w:rsidRPr="00A63D96" w14:paraId="78EE843E" w14:textId="77777777" w:rsidTr="005B4701">
        <w:tc>
          <w:tcPr>
            <w:tcW w:w="1701" w:type="dxa"/>
          </w:tcPr>
          <w:p w14:paraId="166B987D" w14:textId="77777777" w:rsidR="00A96EE8" w:rsidRPr="00A63D96" w:rsidRDefault="00A96EE8" w:rsidP="005A3DB3">
            <w:pPr>
              <w:tabs>
                <w:tab w:val="clear" w:pos="567"/>
              </w:tabs>
              <w:spacing w:line="240" w:lineRule="auto"/>
              <w:rPr>
                <w:b/>
                <w:szCs w:val="22"/>
              </w:rPr>
            </w:pPr>
            <w:r w:rsidRPr="00A63D96">
              <w:rPr>
                <w:b/>
                <w:szCs w:val="22"/>
              </w:rPr>
              <w:t>Úvod</w:t>
            </w:r>
          </w:p>
        </w:tc>
        <w:tc>
          <w:tcPr>
            <w:tcW w:w="7513" w:type="dxa"/>
            <w:gridSpan w:val="2"/>
          </w:tcPr>
          <w:p w14:paraId="38C5B20D" w14:textId="77777777" w:rsidR="00A96EE8" w:rsidRPr="00A63D96" w:rsidRDefault="00A96EE8" w:rsidP="005A3DB3">
            <w:pPr>
              <w:tabs>
                <w:tab w:val="clear" w:pos="567"/>
              </w:tabs>
              <w:spacing w:line="240" w:lineRule="auto"/>
              <w:rPr>
                <w:szCs w:val="22"/>
              </w:rPr>
            </w:pPr>
            <w:r w:rsidRPr="00A63D96">
              <w:rPr>
                <w:szCs w:val="22"/>
              </w:rPr>
              <w:t>Před použitím předplněné injekční stříkačky si pečlivě přečtěte všechny pokyny.</w:t>
            </w:r>
          </w:p>
          <w:p w14:paraId="134C70DF" w14:textId="77777777" w:rsidR="00A96EE8" w:rsidRPr="00A63D96" w:rsidRDefault="00A96EE8" w:rsidP="005A3DB3">
            <w:pPr>
              <w:tabs>
                <w:tab w:val="clear" w:pos="567"/>
              </w:tabs>
              <w:spacing w:line="240" w:lineRule="auto"/>
              <w:rPr>
                <w:szCs w:val="22"/>
              </w:rPr>
            </w:pPr>
            <w:r w:rsidRPr="00A63D96">
              <w:rPr>
                <w:szCs w:val="22"/>
              </w:rPr>
              <w:t>Předplněná injekční stříkačka je pouze pro jednorázové použití. Předplněná injekční stříkačka je sterilní. Přípravek nepoužívejte, pokud je balení poškozeno. Otevření zataveného obalu a všechny následující kroky musí být provedeny za aseptických podmínek.</w:t>
            </w:r>
          </w:p>
          <w:p w14:paraId="7692CDCF" w14:textId="77777777" w:rsidR="00A96EE8" w:rsidRPr="00A63D96" w:rsidRDefault="00A96EE8" w:rsidP="005A3DB3">
            <w:pPr>
              <w:tabs>
                <w:tab w:val="clear" w:pos="567"/>
              </w:tabs>
              <w:spacing w:line="240" w:lineRule="auto"/>
              <w:rPr>
                <w:i/>
                <w:szCs w:val="22"/>
              </w:rPr>
            </w:pPr>
            <w:r w:rsidRPr="00A63D96">
              <w:rPr>
                <w:b/>
                <w:szCs w:val="22"/>
              </w:rPr>
              <w:t>Poznámka: dávka musí být nastavena na 0,05 ml.</w:t>
            </w:r>
          </w:p>
        </w:tc>
      </w:tr>
      <w:tr w:rsidR="00A96EE8" w:rsidRPr="00A63D96" w14:paraId="39E7BF29" w14:textId="77777777" w:rsidTr="005B4701">
        <w:trPr>
          <w:trHeight w:val="3173"/>
        </w:trPr>
        <w:tc>
          <w:tcPr>
            <w:tcW w:w="1701" w:type="dxa"/>
          </w:tcPr>
          <w:p w14:paraId="71543D13" w14:textId="77777777" w:rsidR="00A96EE8" w:rsidRPr="00A63D96" w:rsidRDefault="00A96EE8" w:rsidP="005A3DB3">
            <w:pPr>
              <w:tabs>
                <w:tab w:val="clear" w:pos="567"/>
              </w:tabs>
              <w:spacing w:line="240" w:lineRule="auto"/>
              <w:rPr>
                <w:b/>
                <w:szCs w:val="22"/>
              </w:rPr>
            </w:pPr>
            <w:r w:rsidRPr="00A63D96">
              <w:rPr>
                <w:b/>
                <w:szCs w:val="22"/>
              </w:rPr>
              <w:t>Popis předplněné injekční stříkačky</w:t>
            </w:r>
          </w:p>
        </w:tc>
        <w:tc>
          <w:tcPr>
            <w:tcW w:w="7513" w:type="dxa"/>
            <w:gridSpan w:val="2"/>
          </w:tcPr>
          <w:p w14:paraId="47B7FA2A" w14:textId="77777777" w:rsidR="00147F38" w:rsidRPr="00A63D96" w:rsidRDefault="00AB3E2E" w:rsidP="005A3DB3">
            <w:pPr>
              <w:spacing w:line="240" w:lineRule="auto"/>
              <w:rPr>
                <w:rFonts w:eastAsia="Calibri"/>
                <w:szCs w:val="22"/>
                <w:lang w:eastAsia="en-GB"/>
              </w:rPr>
            </w:pPr>
            <w:r w:rsidRPr="00A63D96">
              <w:rPr>
                <w:rFonts w:eastAsia="Calibri"/>
                <w:noProof/>
                <w:szCs w:val="22"/>
                <w:lang w:val="en-US"/>
              </w:rPr>
              <mc:AlternateContent>
                <mc:Choice Requires="wps">
                  <w:drawing>
                    <wp:anchor distT="0" distB="0" distL="114300" distR="114300" simplePos="0" relativeHeight="251643392" behindDoc="0" locked="0" layoutInCell="1" allowOverlap="1" wp14:anchorId="56E02C5F" wp14:editId="71131EF0">
                      <wp:simplePos x="0" y="0"/>
                      <wp:positionH relativeFrom="column">
                        <wp:posOffset>1938020</wp:posOffset>
                      </wp:positionH>
                      <wp:positionV relativeFrom="paragraph">
                        <wp:posOffset>58420</wp:posOffset>
                      </wp:positionV>
                      <wp:extent cx="970280" cy="2571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34220"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Držadlo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02C5F" id="_x0000_s1034" type="#_x0000_t202" style="position:absolute;margin-left:152.6pt;margin-top:4.6pt;width:76.4pt;height:20.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" filled="f" stroked="f">
                      <v:textbox>
                        <w:txbxContent>
                          <w:p w14:paraId="65534220"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Držadlo</w:t>
                            </w:r>
                          </w:p>
                        </w:txbxContent>
                      </v:textbox>
                    </v:shape>
                  </w:pict>
                </mc:Fallback>
              </mc:AlternateContent>
            </w:r>
            <w:r w:rsidRPr="00A63D96">
              <w:rPr>
                <w:rFonts w:eastAsia="Calibri"/>
                <w:noProof/>
                <w:szCs w:val="22"/>
                <w:lang w:val="en-US"/>
              </w:rPr>
              <mc:AlternateContent>
                <mc:Choice Requires="wps">
                  <w:drawing>
                    <wp:anchor distT="0" distB="0" distL="114300" distR="114300" simplePos="0" relativeHeight="251642368" behindDoc="0" locked="0" layoutInCell="1" allowOverlap="1" wp14:anchorId="0596C2A5" wp14:editId="03B5E553">
                      <wp:simplePos x="0" y="0"/>
                      <wp:positionH relativeFrom="column">
                        <wp:posOffset>693420</wp:posOffset>
                      </wp:positionH>
                      <wp:positionV relativeFrom="paragraph">
                        <wp:posOffset>39370</wp:posOffset>
                      </wp:positionV>
                      <wp:extent cx="1209040" cy="42418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345B1" w14:textId="77777777" w:rsidR="003759C7" w:rsidRPr="00136BB2" w:rsidRDefault="003759C7" w:rsidP="00147F38">
                                  <w:pPr>
                                    <w:jc w:val="center"/>
                                    <w:rPr>
                                      <w:szCs w:val="22"/>
                                      <w:lang w:val="de-CH"/>
                                    </w:rPr>
                                  </w:pPr>
                                  <w:r>
                                    <w:rPr>
                                      <w:szCs w:val="22"/>
                                    </w:rPr>
                                    <w:t>Označení dávky 0,05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6C2A5" id="_x0000_s1035" type="#_x0000_t202" style="position:absolute;margin-left:54.6pt;margin-top:3.1pt;width:95.2pt;height:33.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" filled="f" stroked="f">
                      <v:textbox>
                        <w:txbxContent>
                          <w:p w14:paraId="564345B1" w14:textId="77777777" w:rsidR="003759C7" w:rsidRPr="00136BB2" w:rsidRDefault="003759C7" w:rsidP="00147F38">
                            <w:pPr>
                              <w:jc w:val="center"/>
                              <w:rPr>
                                <w:szCs w:val="22"/>
                                <w:lang w:val="de-CH"/>
                              </w:rPr>
                            </w:pPr>
                            <w:r>
                              <w:rPr>
                                <w:szCs w:val="22"/>
                              </w:rPr>
                              <w:t>Označení dávky 0,05 ml</w:t>
                            </w:r>
                          </w:p>
                        </w:txbxContent>
                      </v:textbox>
                    </v:shape>
                  </w:pict>
                </mc:Fallback>
              </mc:AlternateContent>
            </w:r>
            <w:r w:rsidRPr="00A63D96">
              <w:rPr>
                <w:rFonts w:eastAsia="Calibri"/>
                <w:noProof/>
                <w:szCs w:val="22"/>
                <w:lang w:val="en-US"/>
              </w:rPr>
              <mc:AlternateContent>
                <mc:Choice Requires="wps">
                  <w:drawing>
                    <wp:anchor distT="0" distB="0" distL="114300" distR="114300" simplePos="0" relativeHeight="251641344" behindDoc="0" locked="0" layoutInCell="1" allowOverlap="1" wp14:anchorId="742B4929" wp14:editId="3BA2A9F3">
                      <wp:simplePos x="0" y="0"/>
                      <wp:positionH relativeFrom="column">
                        <wp:posOffset>-3810</wp:posOffset>
                      </wp:positionH>
                      <wp:positionV relativeFrom="paragraph">
                        <wp:posOffset>48895</wp:posOffset>
                      </wp:positionV>
                      <wp:extent cx="954405" cy="32639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E09B3" w14:textId="77777777" w:rsidR="003759C7" w:rsidRPr="00136BB2" w:rsidRDefault="003759C7" w:rsidP="00147F38">
                                  <w:pPr>
                                    <w:jc w:val="center"/>
                                    <w:rPr>
                                      <w:rFonts w:eastAsia="MS PGothic"/>
                                      <w:color w:val="000000"/>
                                      <w:kern w:val="24"/>
                                      <w:szCs w:val="22"/>
                                      <w:lang w:val="de-CH"/>
                                    </w:rPr>
                                  </w:pPr>
                                  <w:r w:rsidRPr="00EB23C5">
                                    <w:rPr>
                                      <w:rFonts w:eastAsia="MS PGothic"/>
                                      <w:color w:val="000000"/>
                                      <w:kern w:val="24"/>
                                      <w:szCs w:val="22"/>
                                    </w:rPr>
                                    <w:t>Čepička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2B4929" id="_x0000_s1036" type="#_x0000_t202" style="position:absolute;margin-left:-.3pt;margin-top:3.85pt;width:75.15pt;height:25.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" filled="f" stroked="f">
                      <v:textbox>
                        <w:txbxContent>
                          <w:p w14:paraId="2FDE09B3" w14:textId="77777777" w:rsidR="003759C7" w:rsidRPr="00136BB2" w:rsidRDefault="003759C7" w:rsidP="00147F38">
                            <w:pPr>
                              <w:jc w:val="center"/>
                              <w:rPr>
                                <w:rFonts w:eastAsia="MS PGothic"/>
                                <w:color w:val="000000"/>
                                <w:kern w:val="24"/>
                                <w:szCs w:val="22"/>
                                <w:lang w:val="de-CH"/>
                              </w:rPr>
                            </w:pPr>
                            <w:r w:rsidRPr="00EB23C5">
                              <w:rPr>
                                <w:rFonts w:eastAsia="MS PGothic"/>
                                <w:color w:val="000000"/>
                                <w:kern w:val="24"/>
                                <w:szCs w:val="22"/>
                              </w:rPr>
                              <w:t>Čepička</w:t>
                            </w:r>
                          </w:p>
                        </w:txbxContent>
                      </v:textbox>
                    </v:shape>
                  </w:pict>
                </mc:Fallback>
              </mc:AlternateContent>
            </w:r>
          </w:p>
          <w:p w14:paraId="7804E543" w14:textId="77777777" w:rsidR="00A96EE8" w:rsidRPr="00A63D96" w:rsidRDefault="00AB3E2E" w:rsidP="005A3DB3">
            <w:pPr>
              <w:spacing w:line="240" w:lineRule="auto"/>
              <w:rPr>
                <w:rFonts w:eastAsia="Calibri"/>
                <w:szCs w:val="22"/>
                <w:lang w:eastAsia="en-GB"/>
              </w:rPr>
            </w:pPr>
            <w:r w:rsidRPr="00A63D96">
              <w:rPr>
                <w:rFonts w:eastAsia="Calibri"/>
                <w:noProof/>
                <w:szCs w:val="22"/>
                <w:lang w:val="en-US"/>
              </w:rPr>
              <mc:AlternateContent>
                <mc:Choice Requires="wps">
                  <w:drawing>
                    <wp:anchor distT="0" distB="0" distL="114300" distR="114300" simplePos="0" relativeHeight="251644416" behindDoc="0" locked="0" layoutInCell="1" allowOverlap="1" wp14:anchorId="6A5E9316" wp14:editId="493D9B98">
                      <wp:simplePos x="0" y="0"/>
                      <wp:positionH relativeFrom="column">
                        <wp:posOffset>2360930</wp:posOffset>
                      </wp:positionH>
                      <wp:positionV relativeFrom="paragraph">
                        <wp:posOffset>1202055</wp:posOffset>
                      </wp:positionV>
                      <wp:extent cx="967740" cy="4165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227FB"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Pístové táhlo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5E9316" id="_x0000_s1037" type="#_x0000_t202" style="position:absolute;margin-left:185.9pt;margin-top:94.65pt;width:76.2pt;height:32.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lQ4g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" filled="f" stroked="f">
                      <v:textbox>
                        <w:txbxContent>
                          <w:p w14:paraId="14B227FB"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Pístové táhlo</w:t>
                            </w:r>
                          </w:p>
                        </w:txbxContent>
                      </v:textbox>
                    </v:shape>
                  </w:pict>
                </mc:Fallback>
              </mc:AlternateContent>
            </w:r>
            <w:r w:rsidRPr="00A63D96">
              <w:rPr>
                <w:rFonts w:eastAsia="Calibri"/>
                <w:noProof/>
                <w:szCs w:val="22"/>
                <w:lang w:val="en-US"/>
              </w:rPr>
              <mc:AlternateContent>
                <mc:Choice Requires="wps">
                  <w:drawing>
                    <wp:anchor distT="0" distB="0" distL="114300" distR="114300" simplePos="0" relativeHeight="251645440" behindDoc="0" locked="0" layoutInCell="1" allowOverlap="1" wp14:anchorId="5B86DF92" wp14:editId="603BDD92">
                      <wp:simplePos x="0" y="0"/>
                      <wp:positionH relativeFrom="column">
                        <wp:posOffset>959485</wp:posOffset>
                      </wp:positionH>
                      <wp:positionV relativeFrom="paragraph">
                        <wp:posOffset>1202055</wp:posOffset>
                      </wp:positionV>
                      <wp:extent cx="1337310" cy="44069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9DD61"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Pryžová zarážka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6DF92" id="_x0000_s1038" type="#_x0000_t202" style="position:absolute;margin-left:75.55pt;margin-top:94.65pt;width:105.3pt;height:34.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5X5AEAAKk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" filled="f" stroked="f">
                      <v:textbox>
                        <w:txbxContent>
                          <w:p w14:paraId="5329DD61"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Pryžová zarážka</w:t>
                            </w:r>
                          </w:p>
                        </w:txbxContent>
                      </v:textbox>
                    </v:shape>
                  </w:pict>
                </mc:Fallback>
              </mc:AlternateContent>
            </w:r>
            <w:r w:rsidRPr="00A63D96">
              <w:rPr>
                <w:rFonts w:eastAsia="Calibri"/>
                <w:noProof/>
                <w:szCs w:val="22"/>
                <w:lang w:val="en-US"/>
              </w:rPr>
              <mc:AlternateContent>
                <mc:Choice Requires="wps">
                  <w:drawing>
                    <wp:anchor distT="0" distB="0" distL="114300" distR="114300" simplePos="0" relativeHeight="251646464" behindDoc="0" locked="0" layoutInCell="1" allowOverlap="1" wp14:anchorId="73B01BB4" wp14:editId="4623B749">
                      <wp:simplePos x="0" y="0"/>
                      <wp:positionH relativeFrom="column">
                        <wp:posOffset>207645</wp:posOffset>
                      </wp:positionH>
                      <wp:positionV relativeFrom="paragraph">
                        <wp:posOffset>1173480</wp:posOffset>
                      </wp:positionV>
                      <wp:extent cx="895350" cy="4978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41F4E"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Adaptér 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01BB4" id="_x0000_s1039" type="#_x0000_t202" style="position:absolute;margin-left:16.35pt;margin-top:92.4pt;width:70.5pt;height:39.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" filled="f" stroked="f">
                      <v:textbox>
                        <w:txbxContent>
                          <w:p w14:paraId="1A241F4E" w14:textId="77777777" w:rsidR="003759C7" w:rsidRPr="00803C66" w:rsidRDefault="003759C7" w:rsidP="00147F38">
                            <w:pPr>
                              <w:jc w:val="center"/>
                              <w:rPr>
                                <w:rFonts w:eastAsia="MS PGothic"/>
                                <w:color w:val="000000"/>
                                <w:kern w:val="24"/>
                                <w:szCs w:val="22"/>
                                <w:lang w:val="de-CH"/>
                              </w:rPr>
                            </w:pPr>
                            <w:r>
                              <w:rPr>
                                <w:rFonts w:eastAsia="MS PGothic"/>
                                <w:color w:val="000000"/>
                                <w:kern w:val="24"/>
                                <w:szCs w:val="22"/>
                              </w:rPr>
                              <w:t>Adaptér Luer lock</w:t>
                            </w:r>
                          </w:p>
                        </w:txbxContent>
                      </v:textbox>
                    </v:shape>
                  </w:pict>
                </mc:Fallback>
              </mc:AlternateContent>
            </w:r>
            <w:r w:rsidRPr="00A63D96">
              <w:rPr>
                <w:noProof/>
                <w:szCs w:val="22"/>
                <w:lang w:val="en-US"/>
              </w:rPr>
              <w:drawing>
                <wp:inline distT="0" distB="0" distL="0" distR="0" wp14:anchorId="633B3EC3" wp14:editId="72E3B779">
                  <wp:extent cx="3219450" cy="1346200"/>
                  <wp:effectExtent l="0" t="0" r="0"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1346200"/>
                          </a:xfrm>
                          <a:prstGeom prst="rect">
                            <a:avLst/>
                          </a:prstGeom>
                          <a:noFill/>
                          <a:ln>
                            <a:noFill/>
                          </a:ln>
                        </pic:spPr>
                      </pic:pic>
                    </a:graphicData>
                  </a:graphic>
                </wp:inline>
              </w:drawing>
            </w:r>
          </w:p>
          <w:p w14:paraId="6EDC2A88" w14:textId="77777777" w:rsidR="00147F38" w:rsidRPr="00A63D96" w:rsidRDefault="00147F38" w:rsidP="005A3DB3">
            <w:pPr>
              <w:tabs>
                <w:tab w:val="clear" w:pos="567"/>
              </w:tabs>
              <w:spacing w:line="240" w:lineRule="auto"/>
              <w:rPr>
                <w:i/>
                <w:szCs w:val="22"/>
              </w:rPr>
            </w:pPr>
          </w:p>
          <w:p w14:paraId="0F589287" w14:textId="77777777" w:rsidR="00147F38" w:rsidRPr="00A63D96" w:rsidRDefault="00AB3E2E" w:rsidP="005A3DB3">
            <w:pPr>
              <w:tabs>
                <w:tab w:val="clear" w:pos="567"/>
              </w:tabs>
              <w:spacing w:line="240" w:lineRule="auto"/>
              <w:rPr>
                <w:i/>
                <w:szCs w:val="22"/>
              </w:rPr>
            </w:pPr>
            <w:r w:rsidRPr="00A63D96">
              <w:rPr>
                <w:rFonts w:eastAsia="Calibri"/>
                <w:noProof/>
                <w:szCs w:val="22"/>
                <w:lang w:val="en-US"/>
              </w:rPr>
              <mc:AlternateContent>
                <mc:Choice Requires="wps">
                  <w:drawing>
                    <wp:anchor distT="0" distB="0" distL="114300" distR="114300" simplePos="0" relativeHeight="251632128" behindDoc="0" locked="0" layoutInCell="1" allowOverlap="1" wp14:anchorId="250287BB" wp14:editId="6D1DE4A0">
                      <wp:simplePos x="0" y="0"/>
                      <wp:positionH relativeFrom="column">
                        <wp:posOffset>1727835</wp:posOffset>
                      </wp:positionH>
                      <wp:positionV relativeFrom="paragraph">
                        <wp:posOffset>-1270</wp:posOffset>
                      </wp:positionV>
                      <wp:extent cx="886460" cy="3187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DBB32" w14:textId="77777777" w:rsidR="003759C7" w:rsidRPr="009D60E2" w:rsidRDefault="003759C7" w:rsidP="00A96EE8">
                                  <w:pPr>
                                    <w:jc w:val="center"/>
                                    <w:rPr>
                                      <w:rFonts w:eastAsia="MS PGothic"/>
                                      <w:b/>
                                      <w:color w:val="000000"/>
                                      <w:kern w:val="24"/>
                                      <w:szCs w:val="22"/>
                                    </w:rPr>
                                  </w:pPr>
                                  <w:r>
                                    <w:rPr>
                                      <w:rFonts w:eastAsia="MS PGothic"/>
                                      <w:b/>
                                      <w:color w:val="000000"/>
                                      <w:kern w:val="24"/>
                                      <w:szCs w:val="22"/>
                                    </w:rPr>
                                    <w:t>Obrázek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0287BB" id="_x0000_s1040" type="#_x0000_t202" style="position:absolute;margin-left:136.05pt;margin-top:-.1pt;width:69.8pt;height:25.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d95AEAAKg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" filled="f" stroked="f">
                      <v:textbox>
                        <w:txbxContent>
                          <w:p w14:paraId="655DBB32" w14:textId="77777777" w:rsidR="003759C7" w:rsidRPr="009D60E2" w:rsidRDefault="003759C7" w:rsidP="00A96EE8">
                            <w:pPr>
                              <w:jc w:val="center"/>
                              <w:rPr>
                                <w:rFonts w:eastAsia="MS PGothic"/>
                                <w:b/>
                                <w:color w:val="000000"/>
                                <w:kern w:val="24"/>
                                <w:szCs w:val="22"/>
                              </w:rPr>
                            </w:pPr>
                            <w:r>
                              <w:rPr>
                                <w:rFonts w:eastAsia="MS PGothic"/>
                                <w:b/>
                                <w:color w:val="000000"/>
                                <w:kern w:val="24"/>
                                <w:szCs w:val="22"/>
                              </w:rPr>
                              <w:t>Obrázek 1</w:t>
                            </w:r>
                          </w:p>
                        </w:txbxContent>
                      </v:textbox>
                    </v:shape>
                  </w:pict>
                </mc:Fallback>
              </mc:AlternateContent>
            </w:r>
          </w:p>
          <w:p w14:paraId="53FA06E7" w14:textId="77777777" w:rsidR="00A96EE8" w:rsidRPr="00A63D96" w:rsidRDefault="00A96EE8" w:rsidP="005A3DB3">
            <w:pPr>
              <w:tabs>
                <w:tab w:val="clear" w:pos="567"/>
              </w:tabs>
              <w:spacing w:line="240" w:lineRule="auto"/>
              <w:rPr>
                <w:i/>
                <w:szCs w:val="22"/>
              </w:rPr>
            </w:pPr>
          </w:p>
        </w:tc>
      </w:tr>
      <w:tr w:rsidR="00A96EE8" w:rsidRPr="00A63D96" w14:paraId="61D17AE3" w14:textId="77777777" w:rsidTr="005B4701">
        <w:tc>
          <w:tcPr>
            <w:tcW w:w="1701" w:type="dxa"/>
          </w:tcPr>
          <w:p w14:paraId="0A9D494F" w14:textId="77777777" w:rsidR="00A96EE8" w:rsidRPr="00A63D96" w:rsidRDefault="00A96EE8" w:rsidP="005A3DB3">
            <w:pPr>
              <w:tabs>
                <w:tab w:val="clear" w:pos="567"/>
              </w:tabs>
              <w:spacing w:line="240" w:lineRule="auto"/>
              <w:rPr>
                <w:szCs w:val="22"/>
              </w:rPr>
            </w:pPr>
            <w:r w:rsidRPr="00A63D96">
              <w:rPr>
                <w:b/>
                <w:szCs w:val="22"/>
              </w:rPr>
              <w:t>Příprava</w:t>
            </w:r>
          </w:p>
        </w:tc>
        <w:tc>
          <w:tcPr>
            <w:tcW w:w="7513" w:type="dxa"/>
            <w:gridSpan w:val="2"/>
          </w:tcPr>
          <w:p w14:paraId="4F122521" w14:textId="77777777" w:rsidR="00A96EE8" w:rsidRPr="00A63D96" w:rsidRDefault="00A96EE8" w:rsidP="005A3DB3">
            <w:pPr>
              <w:tabs>
                <w:tab w:val="clear" w:pos="567"/>
              </w:tabs>
              <w:spacing w:line="240" w:lineRule="auto"/>
              <w:ind w:left="459" w:hanging="459"/>
              <w:rPr>
                <w:szCs w:val="22"/>
              </w:rPr>
            </w:pPr>
            <w:r w:rsidRPr="00A63D96">
              <w:rPr>
                <w:szCs w:val="22"/>
              </w:rPr>
              <w:t>1.</w:t>
            </w:r>
            <w:r w:rsidRPr="00A63D96">
              <w:rPr>
                <w:szCs w:val="22"/>
              </w:rPr>
              <w:tab/>
              <w:t>Ujistěte se, že balení obsahuje:</w:t>
            </w:r>
          </w:p>
          <w:p w14:paraId="06273D22" w14:textId="77777777" w:rsidR="00A96EE8" w:rsidRPr="00A63D96" w:rsidRDefault="00A96EE8" w:rsidP="005A3DB3">
            <w:pPr>
              <w:numPr>
                <w:ilvl w:val="0"/>
                <w:numId w:val="19"/>
              </w:numPr>
              <w:tabs>
                <w:tab w:val="clear" w:pos="357"/>
                <w:tab w:val="clear" w:pos="567"/>
              </w:tabs>
              <w:spacing w:line="240" w:lineRule="auto"/>
              <w:ind w:left="459" w:hanging="459"/>
              <w:rPr>
                <w:szCs w:val="22"/>
              </w:rPr>
            </w:pPr>
            <w:r w:rsidRPr="00A63D96">
              <w:rPr>
                <w:szCs w:val="22"/>
              </w:rPr>
              <w:t>sterilní předplněnou injekční stříkačku v zataveném obalu.</w:t>
            </w:r>
          </w:p>
          <w:p w14:paraId="2A60E22C" w14:textId="77777777" w:rsidR="00A96EE8" w:rsidRPr="00A63D96" w:rsidRDefault="00A96EE8" w:rsidP="005A3DB3">
            <w:pPr>
              <w:tabs>
                <w:tab w:val="clear" w:pos="567"/>
              </w:tabs>
              <w:spacing w:line="240" w:lineRule="auto"/>
              <w:ind w:left="459" w:hanging="459"/>
              <w:rPr>
                <w:b/>
                <w:bCs/>
                <w:i/>
                <w:szCs w:val="22"/>
              </w:rPr>
            </w:pPr>
            <w:r w:rsidRPr="00A63D96">
              <w:rPr>
                <w:szCs w:val="22"/>
              </w:rPr>
              <w:t>2.</w:t>
            </w:r>
            <w:r w:rsidRPr="00A63D96">
              <w:rPr>
                <w:szCs w:val="22"/>
              </w:rPr>
              <w:tab/>
            </w:r>
            <w:r w:rsidR="006C003C" w:rsidRPr="00A63D96">
              <w:rPr>
                <w:szCs w:val="22"/>
              </w:rPr>
              <w:t>Sloupněte víčko zataveného obalu</w:t>
            </w:r>
            <w:r w:rsidRPr="00A63D96">
              <w:rPr>
                <w:szCs w:val="22"/>
              </w:rPr>
              <w:t xml:space="preserve"> injekční stříkačky a za použití aseptické techniky opatrně vyjměte injekční stříkačku.</w:t>
            </w:r>
          </w:p>
        </w:tc>
      </w:tr>
      <w:tr w:rsidR="00A96EE8" w:rsidRPr="00A63D96" w14:paraId="75679817" w14:textId="77777777" w:rsidTr="005B4701">
        <w:tc>
          <w:tcPr>
            <w:tcW w:w="1701" w:type="dxa"/>
          </w:tcPr>
          <w:p w14:paraId="3C644C8D" w14:textId="77777777" w:rsidR="00A96EE8" w:rsidRPr="00A63D96" w:rsidRDefault="00A96EE8" w:rsidP="005A3DB3">
            <w:pPr>
              <w:tabs>
                <w:tab w:val="clear" w:pos="567"/>
              </w:tabs>
              <w:spacing w:line="240" w:lineRule="auto"/>
              <w:rPr>
                <w:b/>
                <w:szCs w:val="22"/>
              </w:rPr>
            </w:pPr>
            <w:r w:rsidRPr="00A63D96">
              <w:rPr>
                <w:b/>
                <w:szCs w:val="22"/>
              </w:rPr>
              <w:t>Zkontrolujte injekční stříkačku</w:t>
            </w:r>
          </w:p>
        </w:tc>
        <w:tc>
          <w:tcPr>
            <w:tcW w:w="4395" w:type="dxa"/>
          </w:tcPr>
          <w:p w14:paraId="6ED9A140" w14:textId="77777777" w:rsidR="00A96EE8" w:rsidRPr="00A63D96" w:rsidRDefault="00A96EE8" w:rsidP="005A3DB3">
            <w:pPr>
              <w:tabs>
                <w:tab w:val="clear" w:pos="567"/>
              </w:tabs>
              <w:spacing w:line="240" w:lineRule="auto"/>
              <w:ind w:left="459" w:hanging="459"/>
              <w:rPr>
                <w:szCs w:val="22"/>
              </w:rPr>
            </w:pPr>
            <w:r w:rsidRPr="00A63D96">
              <w:rPr>
                <w:szCs w:val="22"/>
              </w:rPr>
              <w:t>3.</w:t>
            </w:r>
            <w:r w:rsidRPr="00A63D96">
              <w:rPr>
                <w:szCs w:val="22"/>
              </w:rPr>
              <w:tab/>
              <w:t>Zkontrolujte, že:</w:t>
            </w:r>
          </w:p>
          <w:p w14:paraId="2E0C00E6" w14:textId="77777777" w:rsidR="00A96EE8" w:rsidRPr="00A63D96" w:rsidRDefault="00A96EE8" w:rsidP="005A3DB3">
            <w:pPr>
              <w:numPr>
                <w:ilvl w:val="0"/>
                <w:numId w:val="19"/>
              </w:numPr>
              <w:tabs>
                <w:tab w:val="clear" w:pos="357"/>
                <w:tab w:val="clear" w:pos="567"/>
              </w:tabs>
              <w:spacing w:line="240" w:lineRule="auto"/>
              <w:ind w:left="459" w:hanging="459"/>
              <w:rPr>
                <w:szCs w:val="22"/>
              </w:rPr>
            </w:pPr>
            <w:r w:rsidRPr="00A63D96">
              <w:rPr>
                <w:szCs w:val="22"/>
              </w:rPr>
              <w:t>čepička injekční stříkačky není oddělena od adaptéru Luer lock.</w:t>
            </w:r>
          </w:p>
          <w:p w14:paraId="1D8B39B8" w14:textId="77777777" w:rsidR="00A96EE8" w:rsidRPr="00A63D96" w:rsidRDefault="00A96EE8" w:rsidP="005A3DB3">
            <w:pPr>
              <w:numPr>
                <w:ilvl w:val="0"/>
                <w:numId w:val="19"/>
              </w:numPr>
              <w:tabs>
                <w:tab w:val="clear" w:pos="357"/>
                <w:tab w:val="clear" w:pos="567"/>
              </w:tabs>
              <w:spacing w:line="240" w:lineRule="auto"/>
              <w:ind w:left="459" w:hanging="459"/>
              <w:rPr>
                <w:szCs w:val="22"/>
              </w:rPr>
            </w:pPr>
            <w:r w:rsidRPr="00A63D96">
              <w:rPr>
                <w:szCs w:val="22"/>
              </w:rPr>
              <w:t>injekční stříkačka není poškozena.</w:t>
            </w:r>
          </w:p>
          <w:p w14:paraId="01320A3C" w14:textId="74F8C281" w:rsidR="00A96EE8" w:rsidRPr="00A63D96" w:rsidRDefault="00A96EE8" w:rsidP="005A3DB3">
            <w:pPr>
              <w:numPr>
                <w:ilvl w:val="0"/>
                <w:numId w:val="19"/>
              </w:numPr>
              <w:tabs>
                <w:tab w:val="clear" w:pos="357"/>
                <w:tab w:val="clear" w:pos="567"/>
              </w:tabs>
              <w:spacing w:line="240" w:lineRule="auto"/>
              <w:ind w:left="459" w:hanging="459"/>
              <w:rPr>
                <w:szCs w:val="22"/>
              </w:rPr>
            </w:pPr>
            <w:r w:rsidRPr="00A63D96">
              <w:rPr>
                <w:szCs w:val="22"/>
              </w:rPr>
              <w:t>injekční roztok je čirý,</w:t>
            </w:r>
            <w:r w:rsidR="006C003C" w:rsidRPr="00A63D96">
              <w:rPr>
                <w:szCs w:val="22"/>
              </w:rPr>
              <w:t xml:space="preserve"> bezbarvý až světle </w:t>
            </w:r>
            <w:r w:rsidR="00ED6959">
              <w:rPr>
                <w:szCs w:val="22"/>
              </w:rPr>
              <w:t>hnědo</w:t>
            </w:r>
            <w:r w:rsidR="006C003C" w:rsidRPr="00A63D96">
              <w:rPr>
                <w:szCs w:val="22"/>
              </w:rPr>
              <w:t>žlutý</w:t>
            </w:r>
            <w:r w:rsidRPr="00A63D96">
              <w:rPr>
                <w:szCs w:val="22"/>
              </w:rPr>
              <w:t xml:space="preserve"> a neobsahuje žádné částice.</w:t>
            </w:r>
          </w:p>
          <w:p w14:paraId="77BF50B9" w14:textId="77777777" w:rsidR="00A96EE8" w:rsidRPr="00A63D96" w:rsidRDefault="00A96EE8" w:rsidP="005A3DB3">
            <w:pPr>
              <w:tabs>
                <w:tab w:val="clear" w:pos="567"/>
              </w:tabs>
              <w:spacing w:line="240" w:lineRule="auto"/>
              <w:ind w:left="459" w:hanging="459"/>
              <w:rPr>
                <w:szCs w:val="22"/>
              </w:rPr>
            </w:pPr>
            <w:r w:rsidRPr="00A63D96">
              <w:rPr>
                <w:szCs w:val="22"/>
              </w:rPr>
              <w:t>4.</w:t>
            </w:r>
            <w:r w:rsidRPr="00A63D96">
              <w:rPr>
                <w:szCs w:val="22"/>
              </w:rPr>
              <w:tab/>
              <w:t>Pokud některý údaj uvedený výše nesouhlasí, znehodnoťte předplněnou injekční stříkačku a použijte novou.</w:t>
            </w:r>
          </w:p>
        </w:tc>
        <w:tc>
          <w:tcPr>
            <w:tcW w:w="3118" w:type="dxa"/>
            <w:vAlign w:val="center"/>
          </w:tcPr>
          <w:p w14:paraId="0188BA81" w14:textId="77777777" w:rsidR="00A96EE8" w:rsidRPr="00A63D96" w:rsidRDefault="00A96EE8" w:rsidP="005A3DB3">
            <w:pPr>
              <w:tabs>
                <w:tab w:val="clear" w:pos="567"/>
              </w:tabs>
              <w:spacing w:line="240" w:lineRule="auto"/>
              <w:rPr>
                <w:i/>
                <w:szCs w:val="22"/>
              </w:rPr>
            </w:pPr>
          </w:p>
        </w:tc>
      </w:tr>
      <w:tr w:rsidR="00A96EE8" w:rsidRPr="00A63D96" w14:paraId="41A2406C" w14:textId="77777777" w:rsidTr="005B4701">
        <w:trPr>
          <w:trHeight w:val="2665"/>
        </w:trPr>
        <w:tc>
          <w:tcPr>
            <w:tcW w:w="1701" w:type="dxa"/>
          </w:tcPr>
          <w:p w14:paraId="22429129" w14:textId="77777777" w:rsidR="00A96EE8" w:rsidRPr="00A63D96" w:rsidRDefault="00A96EE8" w:rsidP="005A3DB3">
            <w:pPr>
              <w:tabs>
                <w:tab w:val="clear" w:pos="567"/>
              </w:tabs>
              <w:spacing w:line="240" w:lineRule="auto"/>
              <w:rPr>
                <w:b/>
                <w:szCs w:val="22"/>
              </w:rPr>
            </w:pPr>
            <w:r w:rsidRPr="00A63D96">
              <w:rPr>
                <w:b/>
                <w:szCs w:val="22"/>
              </w:rPr>
              <w:t>Odstraňte čepičku</w:t>
            </w:r>
          </w:p>
        </w:tc>
        <w:tc>
          <w:tcPr>
            <w:tcW w:w="4395" w:type="dxa"/>
          </w:tcPr>
          <w:p w14:paraId="6EC79900" w14:textId="77777777" w:rsidR="00A96EE8" w:rsidRPr="00A63D96" w:rsidRDefault="00A96EE8" w:rsidP="005A3DB3">
            <w:pPr>
              <w:tabs>
                <w:tab w:val="clear" w:pos="567"/>
              </w:tabs>
              <w:spacing w:line="240" w:lineRule="auto"/>
              <w:ind w:left="459" w:hanging="459"/>
              <w:rPr>
                <w:szCs w:val="22"/>
              </w:rPr>
            </w:pPr>
            <w:r w:rsidRPr="00A63D96">
              <w:rPr>
                <w:szCs w:val="22"/>
              </w:rPr>
              <w:t>5.</w:t>
            </w:r>
            <w:r w:rsidRPr="00A63D96">
              <w:rPr>
                <w:szCs w:val="22"/>
              </w:rPr>
              <w:tab/>
              <w:t>Ulomte (neotáčejte ani nekruťte) čepičku injekční stříkačky (viz Obrázek 2).</w:t>
            </w:r>
          </w:p>
          <w:p w14:paraId="7A457D4C" w14:textId="77777777" w:rsidR="00A96EE8" w:rsidRPr="00A63D96" w:rsidRDefault="00A96EE8" w:rsidP="005A3DB3">
            <w:pPr>
              <w:tabs>
                <w:tab w:val="clear" w:pos="567"/>
              </w:tabs>
              <w:spacing w:line="240" w:lineRule="auto"/>
              <w:ind w:left="459" w:hanging="459"/>
              <w:rPr>
                <w:b/>
                <w:bCs/>
                <w:szCs w:val="22"/>
              </w:rPr>
            </w:pPr>
            <w:r w:rsidRPr="00A63D96">
              <w:rPr>
                <w:szCs w:val="22"/>
              </w:rPr>
              <w:t>6.</w:t>
            </w:r>
            <w:r w:rsidRPr="00A63D96">
              <w:rPr>
                <w:szCs w:val="22"/>
              </w:rPr>
              <w:tab/>
              <w:t>Zlikvidujte čepičku injekční stříkačky (viz Obrázek 3).</w:t>
            </w:r>
          </w:p>
        </w:tc>
        <w:tc>
          <w:tcPr>
            <w:tcW w:w="3118" w:type="dxa"/>
          </w:tcPr>
          <w:p w14:paraId="56E4C6D1" w14:textId="77777777" w:rsidR="00A96EE8" w:rsidRPr="00A63D96" w:rsidRDefault="00AB3E2E" w:rsidP="005A3DB3">
            <w:pPr>
              <w:tabs>
                <w:tab w:val="clear" w:pos="567"/>
              </w:tabs>
              <w:spacing w:line="240" w:lineRule="auto"/>
              <w:rPr>
                <w:bCs/>
                <w:szCs w:val="22"/>
              </w:rPr>
            </w:pPr>
            <w:r w:rsidRPr="00A63D96">
              <w:rPr>
                <w:i/>
                <w:noProof/>
                <w:szCs w:val="22"/>
                <w:lang w:val="en-US"/>
              </w:rPr>
              <w:drawing>
                <wp:inline distT="0" distB="0" distL="0" distR="0" wp14:anchorId="2ED8CA35" wp14:editId="4DD2254D">
                  <wp:extent cx="1765300" cy="14605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5300" cy="1460500"/>
                          </a:xfrm>
                          <a:prstGeom prst="rect">
                            <a:avLst/>
                          </a:prstGeom>
                          <a:noFill/>
                          <a:ln>
                            <a:noFill/>
                          </a:ln>
                        </pic:spPr>
                      </pic:pic>
                    </a:graphicData>
                  </a:graphic>
                </wp:inline>
              </w:drawing>
            </w:r>
          </w:p>
          <w:p w14:paraId="21AC23A8" w14:textId="77777777" w:rsidR="00A96EE8" w:rsidRPr="00A63D96" w:rsidRDefault="00A96EE8" w:rsidP="005A3DB3">
            <w:pPr>
              <w:tabs>
                <w:tab w:val="clear" w:pos="567"/>
              </w:tabs>
              <w:spacing w:line="240" w:lineRule="auto"/>
              <w:jc w:val="center"/>
              <w:rPr>
                <w:rFonts w:eastAsia="MS PGothic"/>
                <w:b/>
                <w:kern w:val="24"/>
                <w:szCs w:val="22"/>
              </w:rPr>
            </w:pPr>
            <w:r w:rsidRPr="00A63D96">
              <w:rPr>
                <w:rFonts w:eastAsia="MS PGothic"/>
                <w:b/>
                <w:kern w:val="24"/>
                <w:szCs w:val="22"/>
              </w:rPr>
              <w:t>Obrázek 2</w:t>
            </w:r>
          </w:p>
          <w:p w14:paraId="63E0B4CD" w14:textId="77777777" w:rsidR="00A96EE8" w:rsidRPr="00A63D96" w:rsidRDefault="00A96EE8" w:rsidP="005A3DB3">
            <w:pPr>
              <w:tabs>
                <w:tab w:val="clear" w:pos="567"/>
              </w:tabs>
              <w:spacing w:line="240" w:lineRule="auto"/>
              <w:rPr>
                <w:bCs/>
                <w:szCs w:val="22"/>
              </w:rPr>
            </w:pPr>
          </w:p>
          <w:p w14:paraId="3E851555" w14:textId="77777777" w:rsidR="00A96EE8" w:rsidRPr="00A63D96" w:rsidRDefault="00AB3E2E" w:rsidP="005A3DB3">
            <w:pPr>
              <w:tabs>
                <w:tab w:val="clear" w:pos="567"/>
              </w:tabs>
              <w:spacing w:line="240" w:lineRule="auto"/>
              <w:rPr>
                <w:b/>
                <w:bCs/>
                <w:szCs w:val="22"/>
              </w:rPr>
            </w:pPr>
            <w:r w:rsidRPr="00A63D96">
              <w:rPr>
                <w:b/>
                <w:bCs/>
                <w:noProof/>
                <w:szCs w:val="22"/>
                <w:lang w:val="en-US"/>
              </w:rPr>
              <w:drawing>
                <wp:inline distT="0" distB="0" distL="0" distR="0" wp14:anchorId="11EDD0D8" wp14:editId="6B71A816">
                  <wp:extent cx="1841500" cy="1371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1500" cy="1371600"/>
                          </a:xfrm>
                          <a:prstGeom prst="rect">
                            <a:avLst/>
                          </a:prstGeom>
                          <a:noFill/>
                          <a:ln>
                            <a:noFill/>
                          </a:ln>
                        </pic:spPr>
                      </pic:pic>
                    </a:graphicData>
                  </a:graphic>
                </wp:inline>
              </w:drawing>
            </w:r>
          </w:p>
          <w:p w14:paraId="12903732" w14:textId="77777777" w:rsidR="00A96EE8" w:rsidRPr="00A63D96" w:rsidRDefault="00A96EE8" w:rsidP="005A3DB3">
            <w:pPr>
              <w:tabs>
                <w:tab w:val="clear" w:pos="567"/>
              </w:tabs>
              <w:spacing w:line="240" w:lineRule="auto"/>
              <w:jc w:val="center"/>
              <w:rPr>
                <w:b/>
                <w:bCs/>
                <w:szCs w:val="22"/>
              </w:rPr>
            </w:pPr>
            <w:r w:rsidRPr="00A63D96">
              <w:rPr>
                <w:rFonts w:eastAsia="MS PGothic"/>
                <w:b/>
                <w:kern w:val="24"/>
                <w:szCs w:val="22"/>
              </w:rPr>
              <w:t>Obrázek 3</w:t>
            </w:r>
          </w:p>
        </w:tc>
      </w:tr>
      <w:tr w:rsidR="00A96EE8" w:rsidRPr="00A63D96" w14:paraId="0B843232" w14:textId="77777777" w:rsidTr="005B4701">
        <w:trPr>
          <w:trHeight w:val="3235"/>
        </w:trPr>
        <w:tc>
          <w:tcPr>
            <w:tcW w:w="1701" w:type="dxa"/>
          </w:tcPr>
          <w:p w14:paraId="088E3F1D" w14:textId="77777777" w:rsidR="00A96EE8" w:rsidRPr="00A63D96" w:rsidRDefault="00A96EE8" w:rsidP="005A3DB3">
            <w:pPr>
              <w:tabs>
                <w:tab w:val="clear" w:pos="567"/>
              </w:tabs>
              <w:spacing w:line="240" w:lineRule="auto"/>
              <w:rPr>
                <w:b/>
                <w:szCs w:val="22"/>
              </w:rPr>
            </w:pPr>
            <w:r w:rsidRPr="00A63D96">
              <w:rPr>
                <w:b/>
                <w:szCs w:val="22"/>
              </w:rPr>
              <w:t>Nasaďte jehlu</w:t>
            </w:r>
          </w:p>
        </w:tc>
        <w:tc>
          <w:tcPr>
            <w:tcW w:w="4395" w:type="dxa"/>
          </w:tcPr>
          <w:p w14:paraId="5417E0C6" w14:textId="77777777" w:rsidR="00A96EE8" w:rsidRPr="00A63D96" w:rsidRDefault="00A96EE8" w:rsidP="005A3DB3">
            <w:pPr>
              <w:tabs>
                <w:tab w:val="clear" w:pos="567"/>
              </w:tabs>
              <w:spacing w:line="240" w:lineRule="auto"/>
              <w:ind w:left="459" w:hanging="459"/>
              <w:rPr>
                <w:szCs w:val="22"/>
              </w:rPr>
            </w:pPr>
            <w:r w:rsidRPr="00A63D96">
              <w:rPr>
                <w:szCs w:val="22"/>
              </w:rPr>
              <w:t>7.</w:t>
            </w:r>
            <w:r w:rsidRPr="00A63D96">
              <w:rPr>
                <w:szCs w:val="22"/>
              </w:rPr>
              <w:tab/>
              <w:t>Pevně nasaďte sterilní injekční jehlu 30G x ½″ na injekční stříkačku těsným zašroubováním do adaptéru Luer lock (viz Obrázek 4).</w:t>
            </w:r>
          </w:p>
          <w:p w14:paraId="3316F056" w14:textId="77777777" w:rsidR="00A96EE8" w:rsidRPr="00A63D96" w:rsidRDefault="00A96EE8" w:rsidP="005A3DB3">
            <w:pPr>
              <w:tabs>
                <w:tab w:val="clear" w:pos="567"/>
              </w:tabs>
              <w:spacing w:line="240" w:lineRule="auto"/>
              <w:ind w:left="459" w:hanging="459"/>
              <w:rPr>
                <w:szCs w:val="22"/>
              </w:rPr>
            </w:pPr>
            <w:r w:rsidRPr="00A63D96">
              <w:rPr>
                <w:szCs w:val="22"/>
              </w:rPr>
              <w:t>8.</w:t>
            </w:r>
            <w:r w:rsidRPr="00A63D96">
              <w:rPr>
                <w:szCs w:val="22"/>
              </w:rPr>
              <w:tab/>
              <w:t>Opatrně odstraňte kryt jehly jeho přímým vytažením (viz Obrázek 5).</w:t>
            </w:r>
          </w:p>
          <w:p w14:paraId="120ED602" w14:textId="77777777" w:rsidR="00A96EE8" w:rsidRPr="00A63D96" w:rsidRDefault="00A96EE8" w:rsidP="005A3DB3">
            <w:pPr>
              <w:tabs>
                <w:tab w:val="clear" w:pos="567"/>
              </w:tabs>
              <w:spacing w:line="240" w:lineRule="auto"/>
              <w:rPr>
                <w:b/>
                <w:bCs/>
                <w:szCs w:val="22"/>
              </w:rPr>
            </w:pPr>
            <w:r w:rsidRPr="00A63D96">
              <w:rPr>
                <w:b/>
                <w:szCs w:val="22"/>
              </w:rPr>
              <w:t>Poznámka: Jehlu nikdy neotírejte.</w:t>
            </w:r>
          </w:p>
        </w:tc>
        <w:tc>
          <w:tcPr>
            <w:tcW w:w="3118" w:type="dxa"/>
          </w:tcPr>
          <w:p w14:paraId="5E34B822" w14:textId="77777777" w:rsidR="00A96EE8" w:rsidRPr="00A63D96" w:rsidRDefault="00A96EE8" w:rsidP="005A3DB3">
            <w:pPr>
              <w:tabs>
                <w:tab w:val="clear" w:pos="567"/>
              </w:tabs>
              <w:spacing w:line="240" w:lineRule="auto"/>
              <w:rPr>
                <w:rFonts w:eastAsia="MS PGothic"/>
                <w:kern w:val="24"/>
                <w:szCs w:val="22"/>
              </w:rPr>
            </w:pPr>
          </w:p>
          <w:p w14:paraId="2788CD0A" w14:textId="77777777" w:rsidR="00A96EE8" w:rsidRPr="00A63D96" w:rsidRDefault="00AB3E2E" w:rsidP="005A3DB3">
            <w:pPr>
              <w:tabs>
                <w:tab w:val="clear" w:pos="567"/>
              </w:tabs>
              <w:spacing w:line="240" w:lineRule="auto"/>
              <w:rPr>
                <w:rFonts w:eastAsia="MS PGothic"/>
                <w:b/>
                <w:kern w:val="24"/>
                <w:szCs w:val="22"/>
              </w:rPr>
            </w:pPr>
            <w:r w:rsidRPr="00A63D96">
              <w:rPr>
                <w:rFonts w:eastAsia="MS PGothic"/>
                <w:b/>
                <w:noProof/>
                <w:kern w:val="24"/>
                <w:szCs w:val="22"/>
                <w:lang w:val="en-US"/>
              </w:rPr>
              <w:drawing>
                <wp:inline distT="0" distB="0" distL="0" distR="0" wp14:anchorId="024A47FC" wp14:editId="76B848EA">
                  <wp:extent cx="1841500" cy="1562100"/>
                  <wp:effectExtent l="0" t="0" r="0" b="0"/>
                  <wp:docPr id="43"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1500" cy="1562100"/>
                          </a:xfrm>
                          <a:prstGeom prst="rect">
                            <a:avLst/>
                          </a:prstGeom>
                          <a:noFill/>
                          <a:ln>
                            <a:noFill/>
                          </a:ln>
                        </pic:spPr>
                      </pic:pic>
                    </a:graphicData>
                  </a:graphic>
                </wp:inline>
              </w:drawing>
            </w:r>
          </w:p>
          <w:p w14:paraId="462EC68F" w14:textId="77777777" w:rsidR="00A96EE8" w:rsidRPr="00A63D96" w:rsidRDefault="00A96EE8" w:rsidP="005A3DB3">
            <w:pPr>
              <w:tabs>
                <w:tab w:val="clear" w:pos="567"/>
              </w:tabs>
              <w:spacing w:line="240" w:lineRule="auto"/>
              <w:jc w:val="center"/>
              <w:rPr>
                <w:rFonts w:eastAsia="MS PGothic"/>
                <w:b/>
                <w:kern w:val="24"/>
                <w:szCs w:val="22"/>
              </w:rPr>
            </w:pPr>
            <w:r w:rsidRPr="00A63D96">
              <w:rPr>
                <w:rFonts w:eastAsia="MS PGothic"/>
                <w:b/>
                <w:kern w:val="24"/>
                <w:szCs w:val="22"/>
              </w:rPr>
              <w:t>Obrázek 4</w:t>
            </w:r>
            <w:r w:rsidRPr="00A63D96">
              <w:rPr>
                <w:rFonts w:eastAsia="MS PGothic"/>
                <w:b/>
                <w:kern w:val="24"/>
                <w:szCs w:val="22"/>
              </w:rPr>
              <w:tab/>
              <w:t>Obrázek 5</w:t>
            </w:r>
          </w:p>
        </w:tc>
      </w:tr>
      <w:tr w:rsidR="00A96EE8" w:rsidRPr="00A63D96" w14:paraId="5161F22B" w14:textId="77777777" w:rsidTr="005B4701">
        <w:trPr>
          <w:trHeight w:val="3308"/>
        </w:trPr>
        <w:tc>
          <w:tcPr>
            <w:tcW w:w="1701" w:type="dxa"/>
          </w:tcPr>
          <w:p w14:paraId="69865E43" w14:textId="77777777" w:rsidR="00A96EE8" w:rsidRPr="00A63D96" w:rsidRDefault="00A96EE8" w:rsidP="005A3DB3">
            <w:pPr>
              <w:tabs>
                <w:tab w:val="clear" w:pos="567"/>
              </w:tabs>
              <w:spacing w:line="240" w:lineRule="auto"/>
              <w:rPr>
                <w:b/>
                <w:szCs w:val="22"/>
              </w:rPr>
            </w:pPr>
            <w:r w:rsidRPr="00A63D96">
              <w:rPr>
                <w:b/>
                <w:szCs w:val="22"/>
              </w:rPr>
              <w:t>Uvolněte vzduchové bubliny</w:t>
            </w:r>
          </w:p>
        </w:tc>
        <w:tc>
          <w:tcPr>
            <w:tcW w:w="4395" w:type="dxa"/>
          </w:tcPr>
          <w:p w14:paraId="62DB0FB9" w14:textId="77777777" w:rsidR="00A96EE8" w:rsidRPr="00A63D96" w:rsidRDefault="00A96EE8" w:rsidP="005A3DB3">
            <w:pPr>
              <w:tabs>
                <w:tab w:val="clear" w:pos="567"/>
              </w:tabs>
              <w:spacing w:line="240" w:lineRule="auto"/>
              <w:ind w:left="459" w:hanging="459"/>
              <w:rPr>
                <w:szCs w:val="22"/>
              </w:rPr>
            </w:pPr>
            <w:r w:rsidRPr="00A63D96">
              <w:rPr>
                <w:szCs w:val="22"/>
              </w:rPr>
              <w:t>9.</w:t>
            </w:r>
            <w:r w:rsidRPr="00A63D96">
              <w:rPr>
                <w:szCs w:val="22"/>
              </w:rPr>
              <w:tab/>
              <w:t>Držte injekční stříkačku svisle.</w:t>
            </w:r>
          </w:p>
          <w:p w14:paraId="08F70ED1" w14:textId="77777777" w:rsidR="00A96EE8" w:rsidRPr="00A63D96" w:rsidRDefault="00A96EE8" w:rsidP="005A3DB3">
            <w:pPr>
              <w:tabs>
                <w:tab w:val="clear" w:pos="567"/>
              </w:tabs>
              <w:spacing w:line="240" w:lineRule="auto"/>
              <w:ind w:left="459" w:hanging="459"/>
              <w:rPr>
                <w:szCs w:val="22"/>
              </w:rPr>
            </w:pPr>
            <w:r w:rsidRPr="00A63D96">
              <w:rPr>
                <w:szCs w:val="22"/>
              </w:rPr>
              <w:t>10.</w:t>
            </w:r>
            <w:r w:rsidRPr="00A63D96">
              <w:rPr>
                <w:szCs w:val="22"/>
              </w:rPr>
              <w:tab/>
              <w:t>Pokud jsou přítomny vzduchové bubliny, jemně poklepejte injekční stříkačku prstem, dokud</w:t>
            </w:r>
            <w:r w:rsidR="004376A0" w:rsidRPr="00A63D96">
              <w:rPr>
                <w:szCs w:val="22"/>
              </w:rPr>
              <w:t xml:space="preserve"> bubliny stoupají nahoru </w:t>
            </w:r>
            <w:r w:rsidRPr="00A63D96">
              <w:rPr>
                <w:szCs w:val="22"/>
              </w:rPr>
              <w:t>(viz Obrázek 6).</w:t>
            </w:r>
          </w:p>
        </w:tc>
        <w:tc>
          <w:tcPr>
            <w:tcW w:w="3118" w:type="dxa"/>
          </w:tcPr>
          <w:p w14:paraId="09001CE7" w14:textId="77777777" w:rsidR="00A96EE8" w:rsidRPr="00A63D96" w:rsidRDefault="00A96EE8" w:rsidP="005A3DB3">
            <w:pPr>
              <w:tabs>
                <w:tab w:val="clear" w:pos="567"/>
              </w:tabs>
              <w:spacing w:line="240" w:lineRule="auto"/>
              <w:rPr>
                <w:szCs w:val="22"/>
              </w:rPr>
            </w:pPr>
          </w:p>
          <w:p w14:paraId="64618D80" w14:textId="77777777" w:rsidR="00A96EE8" w:rsidRPr="00A63D96" w:rsidRDefault="00AB3E2E" w:rsidP="005A3DB3">
            <w:pPr>
              <w:tabs>
                <w:tab w:val="clear" w:pos="567"/>
              </w:tabs>
              <w:spacing w:line="240" w:lineRule="auto"/>
              <w:rPr>
                <w:szCs w:val="22"/>
              </w:rPr>
            </w:pPr>
            <w:r w:rsidRPr="00A63D96">
              <w:rPr>
                <w:noProof/>
                <w:szCs w:val="22"/>
                <w:lang w:val="en-US"/>
              </w:rPr>
              <w:drawing>
                <wp:inline distT="0" distB="0" distL="0" distR="0" wp14:anchorId="16D225F5" wp14:editId="1706F69B">
                  <wp:extent cx="1875155" cy="2312670"/>
                  <wp:effectExtent l="0" t="0" r="0" b="0"/>
                  <wp:docPr id="9861" name="Picture 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0D7E6190" w14:textId="77777777" w:rsidR="00A96EE8" w:rsidRPr="00A63D96" w:rsidRDefault="00A96EE8" w:rsidP="005A3DB3">
            <w:pPr>
              <w:tabs>
                <w:tab w:val="clear" w:pos="567"/>
              </w:tabs>
              <w:spacing w:line="240" w:lineRule="auto"/>
              <w:jc w:val="center"/>
              <w:rPr>
                <w:szCs w:val="22"/>
              </w:rPr>
            </w:pPr>
            <w:r w:rsidRPr="00A63D96">
              <w:rPr>
                <w:rFonts w:eastAsia="MS PGothic"/>
                <w:b/>
                <w:kern w:val="24"/>
                <w:szCs w:val="22"/>
              </w:rPr>
              <w:t>Obrázek 6</w:t>
            </w:r>
          </w:p>
          <w:p w14:paraId="447180AB" w14:textId="77777777" w:rsidR="00A96EE8" w:rsidRPr="00A63D96" w:rsidRDefault="00A96EE8" w:rsidP="005A3DB3">
            <w:pPr>
              <w:tabs>
                <w:tab w:val="clear" w:pos="567"/>
              </w:tabs>
              <w:spacing w:line="240" w:lineRule="auto"/>
              <w:rPr>
                <w:szCs w:val="22"/>
              </w:rPr>
            </w:pPr>
          </w:p>
        </w:tc>
      </w:tr>
      <w:tr w:rsidR="00A96EE8" w:rsidRPr="00A63D96" w14:paraId="25BE5896" w14:textId="77777777" w:rsidTr="005B4701">
        <w:trPr>
          <w:trHeight w:val="3449"/>
        </w:trPr>
        <w:tc>
          <w:tcPr>
            <w:tcW w:w="1701" w:type="dxa"/>
          </w:tcPr>
          <w:p w14:paraId="3594317D" w14:textId="77777777" w:rsidR="00A96EE8" w:rsidRPr="00A63D96" w:rsidRDefault="00A96EE8" w:rsidP="005A3DB3">
            <w:pPr>
              <w:tabs>
                <w:tab w:val="clear" w:pos="567"/>
              </w:tabs>
              <w:spacing w:line="240" w:lineRule="auto"/>
              <w:rPr>
                <w:b/>
                <w:szCs w:val="22"/>
              </w:rPr>
            </w:pPr>
            <w:r w:rsidRPr="00A63D96">
              <w:rPr>
                <w:b/>
                <w:szCs w:val="22"/>
              </w:rPr>
              <w:t>Nastavte dávku</w:t>
            </w:r>
          </w:p>
        </w:tc>
        <w:tc>
          <w:tcPr>
            <w:tcW w:w="4395" w:type="dxa"/>
          </w:tcPr>
          <w:p w14:paraId="113B6865" w14:textId="77777777" w:rsidR="00A96EE8" w:rsidRPr="00A63D96" w:rsidRDefault="00A96EE8" w:rsidP="005A3DB3">
            <w:pPr>
              <w:tabs>
                <w:tab w:val="clear" w:pos="567"/>
              </w:tabs>
              <w:spacing w:line="240" w:lineRule="auto"/>
              <w:ind w:left="459" w:hanging="459"/>
              <w:rPr>
                <w:szCs w:val="22"/>
              </w:rPr>
            </w:pPr>
            <w:r w:rsidRPr="00A63D96">
              <w:rPr>
                <w:szCs w:val="22"/>
              </w:rPr>
              <w:t>11.</w:t>
            </w:r>
            <w:r w:rsidRPr="00A63D96">
              <w:rPr>
                <w:szCs w:val="22"/>
              </w:rPr>
              <w:tab/>
              <w:t xml:space="preserve">Držte injekční stříkačku v úrovni očí a opatrně tlačte píst, dokud není </w:t>
            </w:r>
            <w:r w:rsidRPr="00A63D96">
              <w:rPr>
                <w:b/>
                <w:szCs w:val="22"/>
              </w:rPr>
              <w:t>okraj pod vyklenutím pryžové zarážky</w:t>
            </w:r>
            <w:r w:rsidRPr="00A63D96">
              <w:rPr>
                <w:szCs w:val="22"/>
              </w:rPr>
              <w:t xml:space="preserve"> vyrovnaný s označením dávky (viz Obrázek 7). Tak se vytlačí vzduch a nadbytek injekčního roztoku a nastaví se dávka na 0,05 ml.</w:t>
            </w:r>
          </w:p>
          <w:p w14:paraId="2F20B852" w14:textId="77777777" w:rsidR="00A96EE8" w:rsidRPr="00A63D96" w:rsidRDefault="00A96EE8" w:rsidP="005A3DB3">
            <w:pPr>
              <w:tabs>
                <w:tab w:val="clear" w:pos="567"/>
              </w:tabs>
              <w:spacing w:line="240" w:lineRule="auto"/>
              <w:rPr>
                <w:b/>
                <w:bCs/>
                <w:szCs w:val="22"/>
              </w:rPr>
            </w:pPr>
            <w:r w:rsidRPr="00A63D96">
              <w:rPr>
                <w:b/>
                <w:szCs w:val="22"/>
              </w:rPr>
              <w:t>Poznámka: Pístové táhlo není připojeno k pryžové zarážce – to aby se předešlo natažení vzduchu zpět do injekční stříkačky.</w:t>
            </w:r>
          </w:p>
        </w:tc>
        <w:tc>
          <w:tcPr>
            <w:tcW w:w="3118" w:type="dxa"/>
          </w:tcPr>
          <w:p w14:paraId="154BDC29" w14:textId="77777777" w:rsidR="00147F38" w:rsidRPr="00A63D96" w:rsidRDefault="00147F38" w:rsidP="005A3DB3">
            <w:pPr>
              <w:tabs>
                <w:tab w:val="clear" w:pos="567"/>
              </w:tabs>
              <w:spacing w:line="240" w:lineRule="auto"/>
              <w:rPr>
                <w:bCs/>
                <w:szCs w:val="22"/>
              </w:rPr>
            </w:pPr>
          </w:p>
          <w:p w14:paraId="1A49D77B" w14:textId="77777777" w:rsidR="00A96EE8" w:rsidRPr="00A63D96" w:rsidRDefault="00AB3E2E" w:rsidP="005A3DB3">
            <w:pPr>
              <w:tabs>
                <w:tab w:val="clear" w:pos="567"/>
              </w:tabs>
              <w:spacing w:line="240" w:lineRule="auto"/>
              <w:rPr>
                <w:bCs/>
                <w:szCs w:val="22"/>
              </w:rPr>
            </w:pPr>
            <w:r w:rsidRPr="00A63D96">
              <w:rPr>
                <w:noProof/>
                <w:szCs w:val="22"/>
                <w:lang w:val="en-US"/>
              </w:rPr>
              <w:drawing>
                <wp:inline distT="0" distB="0" distL="0" distR="0" wp14:anchorId="012F608B" wp14:editId="11976BDF">
                  <wp:extent cx="1714500" cy="1727200"/>
                  <wp:effectExtent l="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727200"/>
                          </a:xfrm>
                          <a:prstGeom prst="rect">
                            <a:avLst/>
                          </a:prstGeom>
                          <a:noFill/>
                          <a:ln>
                            <a:noFill/>
                          </a:ln>
                        </pic:spPr>
                      </pic:pic>
                    </a:graphicData>
                  </a:graphic>
                </wp:inline>
              </w:drawing>
            </w:r>
            <w:r w:rsidRPr="00A63D96">
              <w:rPr>
                <w:b/>
                <w:bCs/>
                <w:noProof/>
                <w:szCs w:val="22"/>
                <w:lang w:val="en-US"/>
              </w:rPr>
              <mc:AlternateContent>
                <mc:Choice Requires="wps">
                  <w:drawing>
                    <wp:inline distT="0" distB="0" distL="0" distR="0" wp14:anchorId="79120667" wp14:editId="438C9232">
                      <wp:extent cx="1936750" cy="1733550"/>
                      <wp:effectExtent l="0" t="0" r="0" b="0"/>
                      <wp:docPr id="2"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675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586142" id="AutoShape 12" o:spid="_x0000_s1026" style="width:152.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" filled="f" stroked="f">
                      <o:lock v:ext="edit" aspectratio="t"/>
                      <w10:anchorlock/>
                    </v:rect>
                  </w:pict>
                </mc:Fallback>
              </mc:AlternateContent>
            </w:r>
          </w:p>
          <w:p w14:paraId="1DDC4135" w14:textId="77777777" w:rsidR="00A96EE8" w:rsidRPr="00A63D96" w:rsidRDefault="00A96EE8" w:rsidP="005A3DB3">
            <w:pPr>
              <w:tabs>
                <w:tab w:val="clear" w:pos="567"/>
              </w:tabs>
              <w:spacing w:line="240" w:lineRule="auto"/>
              <w:jc w:val="center"/>
              <w:rPr>
                <w:b/>
                <w:bCs/>
                <w:szCs w:val="22"/>
              </w:rPr>
            </w:pPr>
            <w:r w:rsidRPr="00A63D96">
              <w:rPr>
                <w:rFonts w:eastAsia="MS PGothic"/>
                <w:b/>
                <w:kern w:val="24"/>
                <w:szCs w:val="22"/>
              </w:rPr>
              <w:t>Obrázek 7</w:t>
            </w:r>
          </w:p>
        </w:tc>
      </w:tr>
      <w:tr w:rsidR="00A96EE8" w:rsidRPr="00A63D96" w14:paraId="2578088B" w14:textId="77777777" w:rsidTr="005B4701">
        <w:trPr>
          <w:trHeight w:val="2541"/>
        </w:trPr>
        <w:tc>
          <w:tcPr>
            <w:tcW w:w="1701" w:type="dxa"/>
          </w:tcPr>
          <w:p w14:paraId="12592D2A" w14:textId="77777777" w:rsidR="00A96EE8" w:rsidRPr="00A63D96" w:rsidRDefault="00A96EE8" w:rsidP="005A3DB3">
            <w:pPr>
              <w:tabs>
                <w:tab w:val="clear" w:pos="567"/>
              </w:tabs>
              <w:spacing w:line="240" w:lineRule="auto"/>
              <w:rPr>
                <w:b/>
                <w:szCs w:val="22"/>
              </w:rPr>
            </w:pPr>
            <w:r w:rsidRPr="00A63D96">
              <w:rPr>
                <w:b/>
                <w:szCs w:val="22"/>
              </w:rPr>
              <w:t>Podejte injekci</w:t>
            </w:r>
          </w:p>
        </w:tc>
        <w:tc>
          <w:tcPr>
            <w:tcW w:w="7513" w:type="dxa"/>
            <w:gridSpan w:val="2"/>
          </w:tcPr>
          <w:p w14:paraId="0226605B" w14:textId="77777777" w:rsidR="00A96EE8" w:rsidRPr="00A63D96" w:rsidRDefault="00A96EE8" w:rsidP="005A3DB3">
            <w:pPr>
              <w:tabs>
                <w:tab w:val="clear" w:pos="567"/>
              </w:tabs>
              <w:spacing w:line="240" w:lineRule="auto"/>
              <w:ind w:left="459" w:hanging="459"/>
              <w:rPr>
                <w:szCs w:val="22"/>
              </w:rPr>
            </w:pPr>
            <w:r w:rsidRPr="00A63D96">
              <w:rPr>
                <w:szCs w:val="22"/>
              </w:rPr>
              <w:t>Postup podání injekce má být proveden za aseptických podmínek.</w:t>
            </w:r>
          </w:p>
          <w:p w14:paraId="154B2A19" w14:textId="77777777" w:rsidR="00A96EE8" w:rsidRPr="00A63D96" w:rsidRDefault="00A96EE8" w:rsidP="005A3DB3">
            <w:pPr>
              <w:tabs>
                <w:tab w:val="clear" w:pos="567"/>
              </w:tabs>
              <w:spacing w:line="240" w:lineRule="auto"/>
              <w:ind w:left="459" w:hanging="459"/>
              <w:rPr>
                <w:szCs w:val="22"/>
              </w:rPr>
            </w:pPr>
            <w:r w:rsidRPr="00A63D96">
              <w:rPr>
                <w:szCs w:val="22"/>
              </w:rPr>
              <w:t>12.</w:t>
            </w:r>
            <w:r w:rsidRPr="00A63D96">
              <w:rPr>
                <w:szCs w:val="22"/>
              </w:rPr>
              <w:tab/>
              <w:t>Injekční jehla se zasune 3,5</w:t>
            </w:r>
            <w:r w:rsidRPr="00A63D96">
              <w:rPr>
                <w:szCs w:val="22"/>
              </w:rPr>
              <w:noBreakHyphen/>
              <w:t>4,0 mm posteriorně k limbu do prostoru sklivce tak, aby směřovala do centra očního bulbu a nikoli k horizontálnímu meridiánu.</w:t>
            </w:r>
          </w:p>
          <w:p w14:paraId="7F9ACCE9" w14:textId="77777777" w:rsidR="00A96EE8" w:rsidRPr="00A63D96" w:rsidRDefault="00A96EE8" w:rsidP="005A3DB3">
            <w:pPr>
              <w:tabs>
                <w:tab w:val="clear" w:pos="567"/>
              </w:tabs>
              <w:spacing w:line="240" w:lineRule="auto"/>
              <w:ind w:left="459" w:hanging="459"/>
              <w:rPr>
                <w:szCs w:val="22"/>
              </w:rPr>
            </w:pPr>
            <w:r w:rsidRPr="00A63D96">
              <w:rPr>
                <w:szCs w:val="22"/>
              </w:rPr>
              <w:t>13.</w:t>
            </w:r>
            <w:r w:rsidRPr="00A63D96">
              <w:rPr>
                <w:szCs w:val="22"/>
              </w:rPr>
              <w:tab/>
              <w:t>Injekci podávejte pomalu, dokud pryžová zarážka nedosáhne dna injekční stříkačky, aby byl podán objem 0,05 ml.</w:t>
            </w:r>
          </w:p>
          <w:p w14:paraId="70B3F097" w14:textId="77777777" w:rsidR="00A96EE8" w:rsidRPr="00A63D96" w:rsidRDefault="00A96EE8" w:rsidP="005A3DB3">
            <w:pPr>
              <w:tabs>
                <w:tab w:val="clear" w:pos="567"/>
              </w:tabs>
              <w:spacing w:line="240" w:lineRule="auto"/>
              <w:ind w:left="459" w:hanging="459"/>
              <w:rPr>
                <w:szCs w:val="22"/>
              </w:rPr>
            </w:pPr>
            <w:r w:rsidRPr="00A63D96">
              <w:rPr>
                <w:szCs w:val="22"/>
              </w:rPr>
              <w:t>14.</w:t>
            </w:r>
            <w:r w:rsidRPr="00A63D96">
              <w:rPr>
                <w:szCs w:val="22"/>
              </w:rPr>
              <w:tab/>
              <w:t xml:space="preserve">Následující injekce aplikujte do odlišných míst </w:t>
            </w:r>
            <w:r w:rsidR="00EB23C5" w:rsidRPr="00A63D96">
              <w:rPr>
                <w:szCs w:val="22"/>
              </w:rPr>
              <w:t>skléry</w:t>
            </w:r>
            <w:r w:rsidRPr="00A63D96">
              <w:rPr>
                <w:szCs w:val="22"/>
              </w:rPr>
              <w:t>.</w:t>
            </w:r>
          </w:p>
          <w:p w14:paraId="4221CB10" w14:textId="77777777" w:rsidR="00A96EE8" w:rsidRPr="00A63D96" w:rsidRDefault="00A96EE8" w:rsidP="005A3DB3">
            <w:pPr>
              <w:tabs>
                <w:tab w:val="clear" w:pos="567"/>
              </w:tabs>
              <w:spacing w:line="240" w:lineRule="auto"/>
              <w:ind w:left="459" w:hanging="459"/>
              <w:rPr>
                <w:b/>
                <w:bCs/>
                <w:szCs w:val="22"/>
              </w:rPr>
            </w:pPr>
            <w:r w:rsidRPr="00A63D96">
              <w:rPr>
                <w:szCs w:val="22"/>
              </w:rPr>
              <w:t>15.</w:t>
            </w:r>
            <w:r w:rsidRPr="00A63D96">
              <w:rPr>
                <w:szCs w:val="22"/>
              </w:rPr>
              <w:tab/>
              <w:t>Po podání injekce nenasazujte zpět kryt jehly ani jehlu neoddělujte od injekční stříkačky. Zlikvidujte použitou injekční stříkačku společně s jehlou vyhozením do nádoby na ostré předměty nebo v souladu s místními požadavky.</w:t>
            </w:r>
          </w:p>
        </w:tc>
      </w:tr>
    </w:tbl>
    <w:p w14:paraId="08EC8D46" w14:textId="77777777" w:rsidR="005665BF" w:rsidRPr="00A63D96" w:rsidRDefault="005665BF" w:rsidP="005A3DB3">
      <w:pPr>
        <w:pStyle w:val="Text"/>
        <w:spacing w:before="0"/>
        <w:jc w:val="left"/>
        <w:rPr>
          <w:sz w:val="22"/>
          <w:szCs w:val="22"/>
          <w:lang w:val="cs-CZ"/>
        </w:rPr>
      </w:pPr>
    </w:p>
    <w:p w14:paraId="75F4628F" w14:textId="77777777" w:rsidR="00301B8C" w:rsidRPr="00A63D96" w:rsidRDefault="00301B8C" w:rsidP="005A3DB3">
      <w:pPr>
        <w:tabs>
          <w:tab w:val="clear" w:pos="567"/>
        </w:tabs>
        <w:spacing w:line="240" w:lineRule="auto"/>
        <w:jc w:val="center"/>
        <w:rPr>
          <w:b/>
          <w:szCs w:val="22"/>
        </w:rPr>
      </w:pPr>
      <w:r w:rsidRPr="00A63D96">
        <w:rPr>
          <w:szCs w:val="22"/>
        </w:rPr>
        <w:br w:type="page"/>
      </w:r>
      <w:r w:rsidRPr="00A63D96">
        <w:rPr>
          <w:b/>
          <w:szCs w:val="22"/>
        </w:rPr>
        <w:t>Příbalová informace: informace pro opatrovníky předčasně narozených dětí</w:t>
      </w:r>
    </w:p>
    <w:p w14:paraId="3B7607A1" w14:textId="77777777" w:rsidR="00301B8C" w:rsidRPr="00A63D96" w:rsidRDefault="00301B8C" w:rsidP="005A3DB3">
      <w:pPr>
        <w:tabs>
          <w:tab w:val="clear" w:pos="567"/>
        </w:tabs>
        <w:spacing w:line="240" w:lineRule="auto"/>
        <w:jc w:val="center"/>
        <w:rPr>
          <w:szCs w:val="22"/>
        </w:rPr>
      </w:pPr>
    </w:p>
    <w:p w14:paraId="3A0F72BF" w14:textId="77777777" w:rsidR="00301B8C" w:rsidRPr="00A63D96" w:rsidRDefault="00301B8C" w:rsidP="005A3DB3">
      <w:pPr>
        <w:numPr>
          <w:ilvl w:val="12"/>
          <w:numId w:val="0"/>
        </w:numPr>
        <w:tabs>
          <w:tab w:val="clear" w:pos="567"/>
        </w:tabs>
        <w:spacing w:line="240" w:lineRule="auto"/>
        <w:jc w:val="center"/>
        <w:rPr>
          <w:b/>
          <w:bCs/>
          <w:szCs w:val="22"/>
        </w:rPr>
      </w:pPr>
      <w:r w:rsidRPr="00A63D96">
        <w:rPr>
          <w:b/>
          <w:bCs/>
          <w:szCs w:val="22"/>
        </w:rPr>
        <w:t>Lucentis 10 mg/ml injekční roztok</w:t>
      </w:r>
    </w:p>
    <w:p w14:paraId="7DB1D942" w14:textId="77777777" w:rsidR="00301B8C" w:rsidRPr="00A63D96" w:rsidRDefault="00301B8C" w:rsidP="005A3DB3">
      <w:pPr>
        <w:numPr>
          <w:ilvl w:val="12"/>
          <w:numId w:val="0"/>
        </w:numPr>
        <w:tabs>
          <w:tab w:val="clear" w:pos="567"/>
        </w:tabs>
        <w:spacing w:line="240" w:lineRule="auto"/>
        <w:jc w:val="center"/>
        <w:rPr>
          <w:szCs w:val="22"/>
        </w:rPr>
      </w:pPr>
      <w:r w:rsidRPr="00A63D96">
        <w:rPr>
          <w:szCs w:val="22"/>
        </w:rPr>
        <w:t>ranibizumabum</w:t>
      </w:r>
    </w:p>
    <w:p w14:paraId="2AE8AAF2" w14:textId="77777777" w:rsidR="00301B8C" w:rsidRPr="00A63D96" w:rsidRDefault="00301B8C" w:rsidP="005A3DB3">
      <w:pPr>
        <w:tabs>
          <w:tab w:val="clear" w:pos="567"/>
        </w:tabs>
        <w:spacing w:line="240" w:lineRule="auto"/>
        <w:jc w:val="center"/>
        <w:rPr>
          <w:szCs w:val="22"/>
        </w:rPr>
      </w:pPr>
    </w:p>
    <w:p w14:paraId="3AF2C408" w14:textId="77777777" w:rsidR="00301B8C" w:rsidRPr="00642A26" w:rsidRDefault="00301B8C" w:rsidP="005A3DB3">
      <w:pPr>
        <w:pStyle w:val="Text"/>
        <w:spacing w:before="0"/>
        <w:jc w:val="left"/>
        <w:rPr>
          <w:b/>
          <w:color w:val="FFFFFF" w:themeColor="background1"/>
          <w:sz w:val="22"/>
          <w:szCs w:val="22"/>
          <w:shd w:val="solid" w:color="auto" w:fill="auto"/>
          <w:lang w:val="cs-CZ"/>
        </w:rPr>
      </w:pPr>
      <w:r w:rsidRPr="00642A26">
        <w:rPr>
          <w:b/>
          <w:color w:val="FFFFFF" w:themeColor="background1"/>
          <w:sz w:val="22"/>
          <w:szCs w:val="22"/>
          <w:shd w:val="solid" w:color="auto" w:fill="auto"/>
          <w:lang w:val="cs-CZ"/>
        </w:rPr>
        <w:t>PŘEDČASNĚ NAROZENÉ DĚTI</w:t>
      </w:r>
    </w:p>
    <w:p w14:paraId="3FB214B6" w14:textId="116936FC" w:rsidR="00270A45" w:rsidRPr="00A63D96" w:rsidRDefault="00270A45" w:rsidP="005A3DB3">
      <w:pPr>
        <w:tabs>
          <w:tab w:val="clear" w:pos="567"/>
        </w:tabs>
        <w:spacing w:line="240" w:lineRule="auto"/>
        <w:rPr>
          <w:szCs w:val="22"/>
        </w:rPr>
      </w:pPr>
    </w:p>
    <w:p w14:paraId="41F1ACDD" w14:textId="77777777" w:rsidR="00301B8C" w:rsidRPr="00A63D96" w:rsidRDefault="00301B8C" w:rsidP="005A3DB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A63D96">
        <w:rPr>
          <w:szCs w:val="22"/>
        </w:rPr>
        <w:t xml:space="preserve">Informace pro dospělé jsou uvedeny na </w:t>
      </w:r>
      <w:r w:rsidR="00E41E59" w:rsidRPr="00A63D96">
        <w:rPr>
          <w:szCs w:val="22"/>
        </w:rPr>
        <w:t>další</w:t>
      </w:r>
      <w:r w:rsidRPr="00A63D96">
        <w:rPr>
          <w:szCs w:val="22"/>
        </w:rPr>
        <w:t xml:space="preserve"> straně příbalové informace.</w:t>
      </w:r>
    </w:p>
    <w:p w14:paraId="6F817758" w14:textId="77777777" w:rsidR="00301B8C" w:rsidRPr="00A63D96" w:rsidRDefault="00301B8C" w:rsidP="005A3DB3">
      <w:pPr>
        <w:tabs>
          <w:tab w:val="clear" w:pos="567"/>
        </w:tabs>
        <w:spacing w:line="240" w:lineRule="auto"/>
        <w:rPr>
          <w:szCs w:val="22"/>
        </w:rPr>
      </w:pPr>
    </w:p>
    <w:p w14:paraId="54CC5BBC" w14:textId="77777777" w:rsidR="00301B8C" w:rsidRPr="00A63D96" w:rsidRDefault="00301B8C" w:rsidP="005A3DB3">
      <w:pPr>
        <w:tabs>
          <w:tab w:val="clear" w:pos="567"/>
        </w:tabs>
        <w:suppressAutoHyphens/>
        <w:spacing w:line="240" w:lineRule="auto"/>
        <w:rPr>
          <w:szCs w:val="22"/>
        </w:rPr>
      </w:pPr>
      <w:r w:rsidRPr="00A63D96">
        <w:rPr>
          <w:b/>
          <w:szCs w:val="22"/>
        </w:rPr>
        <w:t>Přečtěte si pozorně celou příbalovou informaci dříve, než bude tento přípravek podán Vašemu dítěti, protože obsahuje pro Vás důležité údaje.</w:t>
      </w:r>
    </w:p>
    <w:p w14:paraId="3EE8235F" w14:textId="77777777" w:rsidR="00301B8C" w:rsidRPr="00A63D96" w:rsidRDefault="00301B8C" w:rsidP="005A3DB3">
      <w:pPr>
        <w:numPr>
          <w:ilvl w:val="0"/>
          <w:numId w:val="1"/>
        </w:numPr>
        <w:tabs>
          <w:tab w:val="clear" w:pos="567"/>
        </w:tabs>
        <w:spacing w:line="240" w:lineRule="auto"/>
        <w:ind w:left="567" w:right="-2" w:hanging="567"/>
        <w:rPr>
          <w:szCs w:val="22"/>
        </w:rPr>
      </w:pPr>
      <w:r w:rsidRPr="00A63D96">
        <w:rPr>
          <w:szCs w:val="22"/>
        </w:rPr>
        <w:t>Ponechte si příbalovou informaci pro případ, že si ji budete potřebovat přečíst znovu.</w:t>
      </w:r>
    </w:p>
    <w:p w14:paraId="6AA1D8D0" w14:textId="77777777" w:rsidR="00301B8C" w:rsidRPr="00A63D96" w:rsidRDefault="00301B8C" w:rsidP="005A3DB3">
      <w:pPr>
        <w:numPr>
          <w:ilvl w:val="0"/>
          <w:numId w:val="1"/>
        </w:numPr>
        <w:tabs>
          <w:tab w:val="clear" w:pos="567"/>
        </w:tabs>
        <w:spacing w:line="240" w:lineRule="auto"/>
        <w:ind w:left="567" w:right="-2" w:hanging="567"/>
        <w:rPr>
          <w:szCs w:val="22"/>
        </w:rPr>
      </w:pPr>
      <w:r w:rsidRPr="00A63D96">
        <w:rPr>
          <w:szCs w:val="22"/>
        </w:rPr>
        <w:t>Máte-li jakékoli další otázky, zeptejte se lékaře</w:t>
      </w:r>
      <w:r w:rsidR="003E32C0" w:rsidRPr="00A63D96">
        <w:rPr>
          <w:szCs w:val="22"/>
        </w:rPr>
        <w:t xml:space="preserve"> </w:t>
      </w:r>
      <w:r w:rsidR="00463390" w:rsidRPr="00A63D96">
        <w:rPr>
          <w:szCs w:val="22"/>
        </w:rPr>
        <w:t>Vašeho</w:t>
      </w:r>
      <w:r w:rsidR="003E32C0" w:rsidRPr="00A63D96">
        <w:rPr>
          <w:szCs w:val="22"/>
        </w:rPr>
        <w:t xml:space="preserve"> dítěte</w:t>
      </w:r>
      <w:r w:rsidRPr="00A63D96">
        <w:rPr>
          <w:szCs w:val="22"/>
        </w:rPr>
        <w:t>.</w:t>
      </w:r>
    </w:p>
    <w:p w14:paraId="5E079394" w14:textId="77777777" w:rsidR="00301B8C" w:rsidRPr="00A63D96" w:rsidRDefault="00301B8C" w:rsidP="005A3DB3">
      <w:pPr>
        <w:numPr>
          <w:ilvl w:val="0"/>
          <w:numId w:val="1"/>
        </w:numPr>
        <w:tabs>
          <w:tab w:val="clear" w:pos="567"/>
        </w:tabs>
        <w:spacing w:line="240" w:lineRule="auto"/>
        <w:ind w:left="567" w:right="-2" w:hanging="567"/>
        <w:rPr>
          <w:szCs w:val="22"/>
        </w:rPr>
      </w:pPr>
      <w:r w:rsidRPr="00A63D96">
        <w:rPr>
          <w:szCs w:val="22"/>
        </w:rPr>
        <w:t>Pokud se u V</w:t>
      </w:r>
      <w:r w:rsidR="003E32C0" w:rsidRPr="00A63D96">
        <w:rPr>
          <w:szCs w:val="22"/>
        </w:rPr>
        <w:t>ašeho dítěte</w:t>
      </w:r>
      <w:r w:rsidRPr="00A63D96">
        <w:rPr>
          <w:szCs w:val="22"/>
        </w:rPr>
        <w:t xml:space="preserve"> vyskytne kterýkoli z nežádoucích účinků, sdělte to lékaři</w:t>
      </w:r>
      <w:r w:rsidR="003E32C0" w:rsidRPr="00A63D96">
        <w:rPr>
          <w:szCs w:val="22"/>
        </w:rPr>
        <w:t xml:space="preserve"> </w:t>
      </w:r>
      <w:r w:rsidR="00463390" w:rsidRPr="00A63D96">
        <w:rPr>
          <w:szCs w:val="22"/>
        </w:rPr>
        <w:t>Vašeho</w:t>
      </w:r>
      <w:r w:rsidR="003E32C0" w:rsidRPr="00A63D96">
        <w:rPr>
          <w:szCs w:val="22"/>
        </w:rPr>
        <w:t xml:space="preserve"> dítěte</w:t>
      </w:r>
      <w:r w:rsidRPr="00A63D96">
        <w:rPr>
          <w:szCs w:val="22"/>
        </w:rPr>
        <w:t>. Stejně postupujte v případě jakýchkoli nežádoucích účinků, které nejsou uvedeny v této příbalové informaci. Viz bod 4.</w:t>
      </w:r>
    </w:p>
    <w:p w14:paraId="63B583CF" w14:textId="77777777" w:rsidR="00301B8C" w:rsidRPr="00A63D96" w:rsidRDefault="00301B8C" w:rsidP="005A3DB3">
      <w:pPr>
        <w:tabs>
          <w:tab w:val="clear" w:pos="567"/>
        </w:tabs>
        <w:spacing w:line="240" w:lineRule="auto"/>
        <w:ind w:right="-2"/>
        <w:rPr>
          <w:szCs w:val="22"/>
        </w:rPr>
      </w:pPr>
    </w:p>
    <w:p w14:paraId="458E7D62" w14:textId="77777777" w:rsidR="00301B8C" w:rsidRPr="00A63D96" w:rsidRDefault="00301B8C" w:rsidP="005A3DB3">
      <w:pPr>
        <w:keepNext/>
        <w:numPr>
          <w:ilvl w:val="12"/>
          <w:numId w:val="0"/>
        </w:numPr>
        <w:tabs>
          <w:tab w:val="clear" w:pos="567"/>
        </w:tabs>
        <w:spacing w:line="240" w:lineRule="auto"/>
        <w:rPr>
          <w:szCs w:val="22"/>
        </w:rPr>
      </w:pPr>
      <w:r w:rsidRPr="00A63D96">
        <w:rPr>
          <w:b/>
          <w:szCs w:val="22"/>
        </w:rPr>
        <w:t>Co naleznete v této příbalové informaci</w:t>
      </w:r>
    </w:p>
    <w:p w14:paraId="066CE2A2" w14:textId="77777777" w:rsidR="00301B8C" w:rsidRPr="00A63D96" w:rsidRDefault="00301B8C" w:rsidP="005A3DB3">
      <w:pPr>
        <w:numPr>
          <w:ilvl w:val="12"/>
          <w:numId w:val="0"/>
        </w:numPr>
        <w:tabs>
          <w:tab w:val="clear" w:pos="567"/>
        </w:tabs>
        <w:spacing w:line="240" w:lineRule="auto"/>
        <w:ind w:right="-29"/>
        <w:rPr>
          <w:szCs w:val="22"/>
        </w:rPr>
      </w:pPr>
      <w:r w:rsidRPr="00A63D96">
        <w:rPr>
          <w:szCs w:val="22"/>
        </w:rPr>
        <w:t>1.</w:t>
      </w:r>
      <w:r w:rsidRPr="00A63D96">
        <w:rPr>
          <w:szCs w:val="22"/>
        </w:rPr>
        <w:tab/>
        <w:t>Co je Lucentis a k čemu se používá</w:t>
      </w:r>
    </w:p>
    <w:p w14:paraId="1A3F2603" w14:textId="77777777" w:rsidR="00301B8C" w:rsidRPr="00A63D96" w:rsidRDefault="00301B8C" w:rsidP="005A3DB3">
      <w:pPr>
        <w:numPr>
          <w:ilvl w:val="12"/>
          <w:numId w:val="0"/>
        </w:numPr>
        <w:tabs>
          <w:tab w:val="clear" w:pos="567"/>
        </w:tabs>
        <w:spacing w:line="240" w:lineRule="auto"/>
        <w:ind w:left="567" w:right="-29" w:hanging="567"/>
        <w:rPr>
          <w:szCs w:val="22"/>
        </w:rPr>
      </w:pPr>
      <w:r w:rsidRPr="00A63D96">
        <w:rPr>
          <w:szCs w:val="22"/>
        </w:rPr>
        <w:t>2.</w:t>
      </w:r>
      <w:r w:rsidRPr="00A63D96">
        <w:rPr>
          <w:szCs w:val="22"/>
        </w:rPr>
        <w:tab/>
        <w:t>Čemu musíte věnovat pozornost, než bude Lucentis podán</w:t>
      </w:r>
      <w:r w:rsidR="007E166E" w:rsidRPr="00A63D96">
        <w:rPr>
          <w:szCs w:val="22"/>
        </w:rPr>
        <w:t xml:space="preserve"> Vašemu dítěti</w:t>
      </w:r>
    </w:p>
    <w:p w14:paraId="03A20DAC" w14:textId="77777777" w:rsidR="00301B8C" w:rsidRPr="00A63D96" w:rsidRDefault="00301B8C" w:rsidP="005A3DB3">
      <w:pPr>
        <w:numPr>
          <w:ilvl w:val="12"/>
          <w:numId w:val="0"/>
        </w:numPr>
        <w:tabs>
          <w:tab w:val="clear" w:pos="567"/>
        </w:tabs>
        <w:spacing w:line="240" w:lineRule="auto"/>
        <w:ind w:right="-29"/>
        <w:rPr>
          <w:szCs w:val="22"/>
        </w:rPr>
      </w:pPr>
      <w:r w:rsidRPr="00A63D96">
        <w:rPr>
          <w:szCs w:val="22"/>
        </w:rPr>
        <w:t>3.</w:t>
      </w:r>
      <w:r w:rsidRPr="00A63D96">
        <w:rPr>
          <w:szCs w:val="22"/>
        </w:rPr>
        <w:tab/>
        <w:t>Jak se Lucentis podává</w:t>
      </w:r>
    </w:p>
    <w:p w14:paraId="7AF32505" w14:textId="77777777" w:rsidR="00301B8C" w:rsidRPr="00A63D96" w:rsidRDefault="00301B8C" w:rsidP="005A3DB3">
      <w:pPr>
        <w:numPr>
          <w:ilvl w:val="12"/>
          <w:numId w:val="0"/>
        </w:numPr>
        <w:tabs>
          <w:tab w:val="clear" w:pos="567"/>
        </w:tabs>
        <w:spacing w:line="240" w:lineRule="auto"/>
        <w:ind w:right="-29"/>
        <w:rPr>
          <w:szCs w:val="22"/>
        </w:rPr>
      </w:pPr>
      <w:r w:rsidRPr="00A63D96">
        <w:rPr>
          <w:szCs w:val="22"/>
        </w:rPr>
        <w:t>4.</w:t>
      </w:r>
      <w:r w:rsidRPr="00A63D96">
        <w:rPr>
          <w:szCs w:val="22"/>
        </w:rPr>
        <w:tab/>
        <w:t>Možné nežádoucí účinky</w:t>
      </w:r>
    </w:p>
    <w:p w14:paraId="5CE03118" w14:textId="77777777" w:rsidR="00301B8C" w:rsidRPr="00A63D96" w:rsidRDefault="00301B8C" w:rsidP="005A3DB3">
      <w:pPr>
        <w:tabs>
          <w:tab w:val="clear" w:pos="567"/>
        </w:tabs>
        <w:spacing w:line="240" w:lineRule="auto"/>
        <w:ind w:right="-29"/>
        <w:rPr>
          <w:szCs w:val="22"/>
        </w:rPr>
      </w:pPr>
      <w:r w:rsidRPr="00A63D96">
        <w:rPr>
          <w:szCs w:val="22"/>
        </w:rPr>
        <w:t>5.</w:t>
      </w:r>
      <w:r w:rsidRPr="00A63D96">
        <w:rPr>
          <w:szCs w:val="22"/>
        </w:rPr>
        <w:tab/>
        <w:t>Jak Lucentis uchovávat</w:t>
      </w:r>
    </w:p>
    <w:p w14:paraId="1FC83E5C" w14:textId="77777777" w:rsidR="00301B8C" w:rsidRPr="00A63D96" w:rsidRDefault="00301B8C" w:rsidP="005A3DB3">
      <w:pPr>
        <w:tabs>
          <w:tab w:val="clear" w:pos="567"/>
        </w:tabs>
        <w:spacing w:line="240" w:lineRule="auto"/>
        <w:ind w:right="-29"/>
        <w:rPr>
          <w:szCs w:val="22"/>
        </w:rPr>
      </w:pPr>
      <w:r w:rsidRPr="00A63D96">
        <w:rPr>
          <w:szCs w:val="22"/>
        </w:rPr>
        <w:t>6.</w:t>
      </w:r>
      <w:r w:rsidRPr="00A63D96">
        <w:rPr>
          <w:szCs w:val="22"/>
        </w:rPr>
        <w:tab/>
        <w:t>Obsah balení a další informace</w:t>
      </w:r>
    </w:p>
    <w:p w14:paraId="600D24B0" w14:textId="77777777" w:rsidR="00301B8C" w:rsidRPr="00A63D96" w:rsidRDefault="00301B8C" w:rsidP="005A3DB3">
      <w:pPr>
        <w:numPr>
          <w:ilvl w:val="12"/>
          <w:numId w:val="0"/>
        </w:numPr>
        <w:tabs>
          <w:tab w:val="clear" w:pos="567"/>
        </w:tabs>
        <w:spacing w:line="240" w:lineRule="auto"/>
        <w:rPr>
          <w:szCs w:val="22"/>
        </w:rPr>
      </w:pPr>
    </w:p>
    <w:p w14:paraId="734568E6" w14:textId="77777777" w:rsidR="00301B8C" w:rsidRPr="00A63D96" w:rsidRDefault="00301B8C" w:rsidP="005A3DB3">
      <w:pPr>
        <w:numPr>
          <w:ilvl w:val="12"/>
          <w:numId w:val="0"/>
        </w:numPr>
        <w:tabs>
          <w:tab w:val="clear" w:pos="567"/>
        </w:tabs>
        <w:spacing w:line="240" w:lineRule="auto"/>
        <w:rPr>
          <w:szCs w:val="22"/>
        </w:rPr>
      </w:pPr>
    </w:p>
    <w:p w14:paraId="48D62E26" w14:textId="77777777" w:rsidR="00301B8C" w:rsidRPr="00A63D96" w:rsidRDefault="00301B8C" w:rsidP="005A3DB3">
      <w:pPr>
        <w:keepNext/>
        <w:tabs>
          <w:tab w:val="clear" w:pos="567"/>
        </w:tabs>
        <w:spacing w:line="240" w:lineRule="auto"/>
        <w:rPr>
          <w:b/>
          <w:szCs w:val="22"/>
        </w:rPr>
      </w:pPr>
      <w:r w:rsidRPr="00A63D96">
        <w:rPr>
          <w:b/>
          <w:szCs w:val="22"/>
        </w:rPr>
        <w:t>1.</w:t>
      </w:r>
      <w:r w:rsidRPr="00A63D96">
        <w:rPr>
          <w:b/>
          <w:szCs w:val="22"/>
        </w:rPr>
        <w:tab/>
        <w:t>Co je Lucentis a k čemu se používá</w:t>
      </w:r>
    </w:p>
    <w:p w14:paraId="5BB5458A" w14:textId="77777777" w:rsidR="00301B8C" w:rsidRPr="00A63D96" w:rsidRDefault="00301B8C" w:rsidP="005A3DB3">
      <w:pPr>
        <w:keepNext/>
        <w:numPr>
          <w:ilvl w:val="12"/>
          <w:numId w:val="0"/>
        </w:numPr>
        <w:tabs>
          <w:tab w:val="clear" w:pos="567"/>
        </w:tabs>
        <w:spacing w:line="240" w:lineRule="auto"/>
        <w:rPr>
          <w:szCs w:val="22"/>
        </w:rPr>
      </w:pPr>
    </w:p>
    <w:p w14:paraId="5439A1E3" w14:textId="77777777" w:rsidR="00301B8C" w:rsidRPr="00A63D96" w:rsidRDefault="00301B8C" w:rsidP="005A3DB3">
      <w:pPr>
        <w:keepNext/>
        <w:numPr>
          <w:ilvl w:val="12"/>
          <w:numId w:val="0"/>
        </w:numPr>
        <w:tabs>
          <w:tab w:val="clear" w:pos="567"/>
        </w:tabs>
        <w:spacing w:line="240" w:lineRule="auto"/>
        <w:rPr>
          <w:b/>
          <w:szCs w:val="22"/>
        </w:rPr>
      </w:pPr>
      <w:r w:rsidRPr="00A63D96">
        <w:rPr>
          <w:b/>
          <w:szCs w:val="22"/>
        </w:rPr>
        <w:t>Co je Lucentis</w:t>
      </w:r>
    </w:p>
    <w:p w14:paraId="42046ABD" w14:textId="77777777" w:rsidR="00301B8C" w:rsidRPr="00A63D96" w:rsidRDefault="00301B8C" w:rsidP="005A3DB3">
      <w:pPr>
        <w:numPr>
          <w:ilvl w:val="12"/>
          <w:numId w:val="0"/>
        </w:numPr>
        <w:tabs>
          <w:tab w:val="clear" w:pos="567"/>
        </w:tabs>
        <w:spacing w:line="240" w:lineRule="auto"/>
        <w:rPr>
          <w:szCs w:val="22"/>
        </w:rPr>
      </w:pPr>
      <w:r w:rsidRPr="00A63D96">
        <w:rPr>
          <w:szCs w:val="22"/>
        </w:rPr>
        <w:t>Lucentis je roztok, který se aplikuje injekcí do oka. Lucentis patří do skupiny léků nazvané antineovaskularizační látky. Obsahuje léčivou látku zvanou ranibizumab.</w:t>
      </w:r>
    </w:p>
    <w:p w14:paraId="3E7FB65E" w14:textId="77777777" w:rsidR="00301B8C" w:rsidRPr="00A63D96" w:rsidRDefault="00301B8C" w:rsidP="005A3DB3">
      <w:pPr>
        <w:numPr>
          <w:ilvl w:val="12"/>
          <w:numId w:val="0"/>
        </w:numPr>
        <w:tabs>
          <w:tab w:val="clear" w:pos="567"/>
        </w:tabs>
        <w:spacing w:line="240" w:lineRule="auto"/>
        <w:rPr>
          <w:szCs w:val="22"/>
        </w:rPr>
      </w:pPr>
    </w:p>
    <w:p w14:paraId="44840898" w14:textId="77777777" w:rsidR="00301B8C" w:rsidRPr="00A63D96" w:rsidRDefault="00301B8C" w:rsidP="005A3DB3">
      <w:pPr>
        <w:keepNext/>
        <w:numPr>
          <w:ilvl w:val="12"/>
          <w:numId w:val="0"/>
        </w:numPr>
        <w:tabs>
          <w:tab w:val="clear" w:pos="567"/>
        </w:tabs>
        <w:spacing w:line="240" w:lineRule="auto"/>
        <w:rPr>
          <w:b/>
          <w:szCs w:val="22"/>
        </w:rPr>
      </w:pPr>
      <w:r w:rsidRPr="00A63D96">
        <w:rPr>
          <w:b/>
          <w:szCs w:val="22"/>
        </w:rPr>
        <w:t>K čemu se Lucentis používá</w:t>
      </w:r>
    </w:p>
    <w:p w14:paraId="184A7DE5" w14:textId="77777777" w:rsidR="00301B8C" w:rsidRPr="00A63D96" w:rsidRDefault="00301B8C" w:rsidP="005A3DB3">
      <w:pPr>
        <w:numPr>
          <w:ilvl w:val="12"/>
          <w:numId w:val="0"/>
        </w:numPr>
        <w:tabs>
          <w:tab w:val="clear" w:pos="567"/>
        </w:tabs>
        <w:spacing w:line="240" w:lineRule="auto"/>
        <w:rPr>
          <w:szCs w:val="22"/>
        </w:rPr>
      </w:pPr>
      <w:r w:rsidRPr="00A63D96">
        <w:rPr>
          <w:szCs w:val="22"/>
        </w:rPr>
        <w:t>Lucentis se používá u </w:t>
      </w:r>
      <w:r w:rsidR="003E32C0" w:rsidRPr="00A63D96">
        <w:rPr>
          <w:szCs w:val="22"/>
        </w:rPr>
        <w:t>předčasně narozených dětí k léčbě retinopatie nedonošených, onemocnění způsobující poškození zraku</w:t>
      </w:r>
      <w:r w:rsidR="007B1EA5" w:rsidRPr="00A63D96">
        <w:rPr>
          <w:szCs w:val="22"/>
        </w:rPr>
        <w:t xml:space="preserve"> v důsledku </w:t>
      </w:r>
      <w:r w:rsidR="003E32C0" w:rsidRPr="00A63D96">
        <w:rPr>
          <w:szCs w:val="22"/>
        </w:rPr>
        <w:t>poškození zadní části oka (sítnice) způsobené</w:t>
      </w:r>
      <w:r w:rsidR="00A22F74" w:rsidRPr="00A63D96">
        <w:rPr>
          <w:szCs w:val="22"/>
        </w:rPr>
        <w:t>ho</w:t>
      </w:r>
      <w:r w:rsidR="003E32C0" w:rsidRPr="00A63D96">
        <w:rPr>
          <w:szCs w:val="22"/>
        </w:rPr>
        <w:t xml:space="preserve"> abnormálním růstem krevních cév.</w:t>
      </w:r>
    </w:p>
    <w:p w14:paraId="7CCC8963" w14:textId="77777777" w:rsidR="00301B8C" w:rsidRPr="00A63D96" w:rsidRDefault="00301B8C" w:rsidP="005A3DB3">
      <w:pPr>
        <w:numPr>
          <w:ilvl w:val="12"/>
          <w:numId w:val="0"/>
        </w:numPr>
        <w:tabs>
          <w:tab w:val="clear" w:pos="567"/>
        </w:tabs>
        <w:spacing w:line="240" w:lineRule="auto"/>
        <w:rPr>
          <w:szCs w:val="22"/>
        </w:rPr>
      </w:pPr>
    </w:p>
    <w:p w14:paraId="4DBF9AF1" w14:textId="77777777" w:rsidR="00301B8C" w:rsidRPr="00A63D96" w:rsidRDefault="00301B8C" w:rsidP="005A3DB3">
      <w:pPr>
        <w:keepNext/>
        <w:numPr>
          <w:ilvl w:val="12"/>
          <w:numId w:val="0"/>
        </w:numPr>
        <w:tabs>
          <w:tab w:val="clear" w:pos="567"/>
        </w:tabs>
        <w:spacing w:line="240" w:lineRule="auto"/>
        <w:rPr>
          <w:szCs w:val="22"/>
        </w:rPr>
      </w:pPr>
      <w:r w:rsidRPr="00A63D96">
        <w:rPr>
          <w:b/>
          <w:szCs w:val="22"/>
        </w:rPr>
        <w:t>Jak Lucentis působí</w:t>
      </w:r>
    </w:p>
    <w:p w14:paraId="4AA7F2AE" w14:textId="77777777" w:rsidR="00301B8C" w:rsidRPr="00A63D96" w:rsidRDefault="00301B8C" w:rsidP="005A3DB3">
      <w:pPr>
        <w:numPr>
          <w:ilvl w:val="12"/>
          <w:numId w:val="0"/>
        </w:numPr>
        <w:tabs>
          <w:tab w:val="clear" w:pos="567"/>
        </w:tabs>
        <w:spacing w:line="240" w:lineRule="auto"/>
        <w:rPr>
          <w:szCs w:val="22"/>
        </w:rPr>
      </w:pPr>
      <w:r w:rsidRPr="00A63D96">
        <w:rPr>
          <w:szCs w:val="22"/>
        </w:rPr>
        <w:t>Lucentis specificky rozpoznává a váže se na bílkovinu zvanou lidský růstový faktor cévního endotelu</w:t>
      </w:r>
      <w:r w:rsidR="00FA3FEB" w:rsidRPr="00A63D96">
        <w:rPr>
          <w:szCs w:val="22"/>
        </w:rPr>
        <w:t> </w:t>
      </w:r>
      <w:r w:rsidRPr="00A63D96">
        <w:rPr>
          <w:szCs w:val="22"/>
        </w:rPr>
        <w:t>A (VEGF-A) přítomnou v oku. VEGF-A způsobuje abnormální růst krevních cév</w:t>
      </w:r>
      <w:r w:rsidR="003E32C0" w:rsidRPr="00A63D96">
        <w:rPr>
          <w:szCs w:val="22"/>
        </w:rPr>
        <w:t xml:space="preserve"> v oku</w:t>
      </w:r>
      <w:r w:rsidRPr="00A63D96">
        <w:rPr>
          <w:szCs w:val="22"/>
        </w:rPr>
        <w:t>. Lucentis může blokovat jeho funkce a předcházet tomuto abnormálnímu růstu.</w:t>
      </w:r>
    </w:p>
    <w:p w14:paraId="2815E2F7" w14:textId="77777777" w:rsidR="00301B8C" w:rsidRPr="00A63D96" w:rsidRDefault="00301B8C" w:rsidP="005A3DB3">
      <w:pPr>
        <w:numPr>
          <w:ilvl w:val="12"/>
          <w:numId w:val="0"/>
        </w:numPr>
        <w:tabs>
          <w:tab w:val="clear" w:pos="567"/>
        </w:tabs>
        <w:spacing w:line="240" w:lineRule="auto"/>
        <w:rPr>
          <w:szCs w:val="22"/>
        </w:rPr>
      </w:pPr>
    </w:p>
    <w:p w14:paraId="6AB0EAD4" w14:textId="77777777" w:rsidR="00301B8C" w:rsidRPr="00A63D96" w:rsidRDefault="00301B8C" w:rsidP="005A3DB3">
      <w:pPr>
        <w:numPr>
          <w:ilvl w:val="12"/>
          <w:numId w:val="0"/>
        </w:numPr>
        <w:tabs>
          <w:tab w:val="clear" w:pos="567"/>
        </w:tabs>
        <w:spacing w:line="240" w:lineRule="auto"/>
        <w:rPr>
          <w:szCs w:val="22"/>
        </w:rPr>
      </w:pPr>
    </w:p>
    <w:p w14:paraId="202DC3B3" w14:textId="77777777" w:rsidR="00301B8C" w:rsidRPr="00A63D96" w:rsidRDefault="00301B8C" w:rsidP="005A3DB3">
      <w:pPr>
        <w:keepNext/>
        <w:tabs>
          <w:tab w:val="clear" w:pos="567"/>
        </w:tabs>
        <w:spacing w:line="240" w:lineRule="auto"/>
        <w:rPr>
          <w:b/>
          <w:szCs w:val="22"/>
        </w:rPr>
      </w:pPr>
      <w:r w:rsidRPr="00A63D96">
        <w:rPr>
          <w:b/>
          <w:szCs w:val="22"/>
        </w:rPr>
        <w:t>2.</w:t>
      </w:r>
      <w:r w:rsidRPr="00A63D96">
        <w:rPr>
          <w:b/>
          <w:szCs w:val="22"/>
        </w:rPr>
        <w:tab/>
        <w:t>Čemu musíte věnovat pozornost, než bude Lucentis podán</w:t>
      </w:r>
      <w:r w:rsidR="00A80E1B" w:rsidRPr="00A63D96">
        <w:rPr>
          <w:b/>
          <w:szCs w:val="22"/>
        </w:rPr>
        <w:t xml:space="preserve"> Vašemu dítěti</w:t>
      </w:r>
    </w:p>
    <w:p w14:paraId="16B96719" w14:textId="77777777" w:rsidR="00301B8C" w:rsidRPr="00A63D96" w:rsidRDefault="00301B8C" w:rsidP="005A3DB3">
      <w:pPr>
        <w:keepNext/>
        <w:numPr>
          <w:ilvl w:val="12"/>
          <w:numId w:val="0"/>
        </w:numPr>
        <w:tabs>
          <w:tab w:val="clear" w:pos="567"/>
        </w:tabs>
        <w:spacing w:line="240" w:lineRule="auto"/>
        <w:rPr>
          <w:szCs w:val="22"/>
        </w:rPr>
      </w:pPr>
    </w:p>
    <w:p w14:paraId="61B4DEFB" w14:textId="77777777" w:rsidR="00301B8C" w:rsidRPr="00A63D96" w:rsidRDefault="00301B8C" w:rsidP="005A3DB3">
      <w:pPr>
        <w:keepNext/>
        <w:numPr>
          <w:ilvl w:val="12"/>
          <w:numId w:val="0"/>
        </w:numPr>
        <w:tabs>
          <w:tab w:val="clear" w:pos="567"/>
        </w:tabs>
        <w:spacing w:line="240" w:lineRule="auto"/>
        <w:rPr>
          <w:b/>
          <w:szCs w:val="22"/>
        </w:rPr>
      </w:pPr>
      <w:r w:rsidRPr="00A63D96">
        <w:rPr>
          <w:b/>
          <w:szCs w:val="22"/>
        </w:rPr>
        <w:t xml:space="preserve">Lucentis nesmí být </w:t>
      </w:r>
      <w:r w:rsidR="007E166E" w:rsidRPr="00A63D96">
        <w:rPr>
          <w:b/>
          <w:szCs w:val="22"/>
        </w:rPr>
        <w:t>Vašemu dítěti podán</w:t>
      </w:r>
    </w:p>
    <w:p w14:paraId="72DB2629" w14:textId="77777777" w:rsidR="00301B8C" w:rsidRPr="00A63D96" w:rsidRDefault="00301B8C" w:rsidP="005A3DB3">
      <w:pPr>
        <w:pStyle w:val="Text"/>
        <w:numPr>
          <w:ilvl w:val="0"/>
          <w:numId w:val="6"/>
        </w:numPr>
        <w:spacing w:before="0"/>
        <w:jc w:val="left"/>
        <w:rPr>
          <w:sz w:val="22"/>
          <w:szCs w:val="22"/>
          <w:lang w:val="cs-CZ"/>
        </w:rPr>
      </w:pPr>
      <w:r w:rsidRPr="00A63D96">
        <w:rPr>
          <w:sz w:val="22"/>
          <w:szCs w:val="22"/>
          <w:lang w:val="cs-CZ"/>
        </w:rPr>
        <w:t>jestliže j</w:t>
      </w:r>
      <w:r w:rsidR="007E166E" w:rsidRPr="00A63D96">
        <w:rPr>
          <w:sz w:val="22"/>
          <w:szCs w:val="22"/>
          <w:lang w:val="cs-CZ"/>
        </w:rPr>
        <w:t>e</w:t>
      </w:r>
      <w:r w:rsidRPr="00A63D96">
        <w:rPr>
          <w:sz w:val="22"/>
          <w:szCs w:val="22"/>
          <w:lang w:val="cs-CZ"/>
        </w:rPr>
        <w:t xml:space="preserve"> alergick</w:t>
      </w:r>
      <w:r w:rsidR="007E166E" w:rsidRPr="00A63D96">
        <w:rPr>
          <w:sz w:val="22"/>
          <w:szCs w:val="22"/>
          <w:lang w:val="cs-CZ"/>
        </w:rPr>
        <w:t>é</w:t>
      </w:r>
      <w:r w:rsidRPr="00A63D96">
        <w:rPr>
          <w:sz w:val="22"/>
          <w:szCs w:val="22"/>
          <w:lang w:val="cs-CZ"/>
        </w:rPr>
        <w:t xml:space="preserve"> na ranibizumab nebo na kteroukoli další složku tohoto přípravku (uvedenou v bodě 6).</w:t>
      </w:r>
    </w:p>
    <w:p w14:paraId="5C53F113" w14:textId="77777777" w:rsidR="00301B8C" w:rsidRPr="00A63D96" w:rsidRDefault="00301B8C" w:rsidP="005A3DB3">
      <w:pPr>
        <w:pStyle w:val="Text"/>
        <w:numPr>
          <w:ilvl w:val="0"/>
          <w:numId w:val="6"/>
        </w:numPr>
        <w:spacing w:before="0"/>
        <w:jc w:val="left"/>
        <w:rPr>
          <w:sz w:val="22"/>
          <w:szCs w:val="22"/>
          <w:lang w:val="cs-CZ"/>
        </w:rPr>
      </w:pPr>
      <w:r w:rsidRPr="00A63D96">
        <w:rPr>
          <w:sz w:val="22"/>
          <w:szCs w:val="22"/>
          <w:lang w:val="cs-CZ"/>
        </w:rPr>
        <w:t>jestliže má infekci v oku nebo kolem očí.</w:t>
      </w:r>
    </w:p>
    <w:p w14:paraId="1B543B40" w14:textId="77777777" w:rsidR="00301B8C" w:rsidRPr="00A63D96" w:rsidRDefault="00301B8C" w:rsidP="005A3DB3">
      <w:pPr>
        <w:pStyle w:val="Text"/>
        <w:numPr>
          <w:ilvl w:val="0"/>
          <w:numId w:val="6"/>
        </w:numPr>
        <w:spacing w:before="0"/>
        <w:jc w:val="left"/>
        <w:rPr>
          <w:sz w:val="22"/>
          <w:szCs w:val="22"/>
          <w:lang w:val="cs-CZ"/>
        </w:rPr>
      </w:pPr>
      <w:r w:rsidRPr="00A63D96">
        <w:rPr>
          <w:sz w:val="22"/>
          <w:szCs w:val="22"/>
          <w:lang w:val="cs-CZ"/>
        </w:rPr>
        <w:t xml:space="preserve">jestliže </w:t>
      </w:r>
      <w:r w:rsidR="007E166E" w:rsidRPr="00A63D96">
        <w:rPr>
          <w:sz w:val="22"/>
          <w:szCs w:val="22"/>
          <w:lang w:val="cs-CZ"/>
        </w:rPr>
        <w:t>ho</w:t>
      </w:r>
      <w:r w:rsidRPr="00A63D96">
        <w:rPr>
          <w:sz w:val="22"/>
          <w:szCs w:val="22"/>
          <w:lang w:val="cs-CZ"/>
        </w:rPr>
        <w:t xml:space="preserve"> bolí oči nebo je má zarudlé (těžký nitrooční zánět).</w:t>
      </w:r>
    </w:p>
    <w:p w14:paraId="0971B575" w14:textId="77777777" w:rsidR="00301B8C" w:rsidRPr="00A63D96" w:rsidRDefault="00301B8C" w:rsidP="005A3DB3">
      <w:pPr>
        <w:pStyle w:val="Text"/>
        <w:spacing w:before="0"/>
        <w:jc w:val="left"/>
        <w:rPr>
          <w:sz w:val="22"/>
          <w:szCs w:val="22"/>
          <w:lang w:val="cs-CZ"/>
        </w:rPr>
      </w:pPr>
    </w:p>
    <w:p w14:paraId="6A4B0D9D" w14:textId="77777777" w:rsidR="00301B8C" w:rsidRPr="00A63D96" w:rsidRDefault="00301B8C" w:rsidP="005A3DB3">
      <w:pPr>
        <w:pStyle w:val="Text"/>
        <w:keepNext/>
        <w:spacing w:before="0"/>
        <w:jc w:val="left"/>
        <w:rPr>
          <w:b/>
          <w:sz w:val="22"/>
          <w:szCs w:val="22"/>
          <w:lang w:val="cs-CZ"/>
        </w:rPr>
      </w:pPr>
      <w:r w:rsidRPr="00A63D96">
        <w:rPr>
          <w:b/>
          <w:sz w:val="22"/>
          <w:szCs w:val="22"/>
          <w:lang w:val="cs-CZ"/>
        </w:rPr>
        <w:t>Upozornění a opatření</w:t>
      </w:r>
    </w:p>
    <w:p w14:paraId="5C561E25" w14:textId="77777777" w:rsidR="00301B8C" w:rsidRPr="00A63D96" w:rsidRDefault="00301B8C" w:rsidP="005A3DB3">
      <w:pPr>
        <w:pStyle w:val="Text"/>
        <w:keepNext/>
        <w:spacing w:before="0"/>
        <w:jc w:val="left"/>
        <w:rPr>
          <w:sz w:val="22"/>
          <w:szCs w:val="22"/>
          <w:lang w:val="cs-CZ"/>
        </w:rPr>
      </w:pPr>
      <w:r w:rsidRPr="00A63D96">
        <w:rPr>
          <w:sz w:val="22"/>
          <w:szCs w:val="22"/>
          <w:lang w:val="cs-CZ"/>
        </w:rPr>
        <w:t xml:space="preserve">Před podáním přípravku Lucentis </w:t>
      </w:r>
      <w:r w:rsidR="00BC57F7" w:rsidRPr="00A63D96">
        <w:rPr>
          <w:sz w:val="22"/>
          <w:szCs w:val="22"/>
          <w:lang w:val="cs-CZ"/>
        </w:rPr>
        <w:t xml:space="preserve">Vašemu dítěti </w:t>
      </w:r>
      <w:r w:rsidRPr="00A63D96">
        <w:rPr>
          <w:sz w:val="22"/>
          <w:szCs w:val="22"/>
          <w:lang w:val="cs-CZ"/>
        </w:rPr>
        <w:t>se poraďte s</w:t>
      </w:r>
      <w:r w:rsidR="00BC57F7" w:rsidRPr="00A63D96">
        <w:rPr>
          <w:sz w:val="22"/>
          <w:szCs w:val="22"/>
          <w:lang w:val="cs-CZ"/>
        </w:rPr>
        <w:t> </w:t>
      </w:r>
      <w:r w:rsidRPr="00A63D96">
        <w:rPr>
          <w:sz w:val="22"/>
          <w:szCs w:val="22"/>
          <w:lang w:val="cs-CZ"/>
        </w:rPr>
        <w:t>lékařem</w:t>
      </w:r>
      <w:r w:rsidR="00BC57F7" w:rsidRPr="00A63D96">
        <w:rPr>
          <w:sz w:val="22"/>
          <w:szCs w:val="22"/>
          <w:lang w:val="cs-CZ"/>
        </w:rPr>
        <w:t xml:space="preserve"> dítěte</w:t>
      </w:r>
      <w:r w:rsidRPr="00A63D96">
        <w:rPr>
          <w:sz w:val="22"/>
          <w:szCs w:val="22"/>
          <w:lang w:val="cs-CZ"/>
        </w:rPr>
        <w:t>.</w:t>
      </w:r>
    </w:p>
    <w:p w14:paraId="6ECF50AC" w14:textId="77777777" w:rsidR="00301B8C" w:rsidRPr="00A63D96" w:rsidRDefault="00301B8C" w:rsidP="005A3DB3">
      <w:pPr>
        <w:pStyle w:val="Text"/>
        <w:numPr>
          <w:ilvl w:val="0"/>
          <w:numId w:val="7"/>
        </w:numPr>
        <w:spacing w:before="0"/>
        <w:jc w:val="left"/>
        <w:rPr>
          <w:sz w:val="22"/>
          <w:szCs w:val="22"/>
          <w:lang w:val="cs-CZ"/>
        </w:rPr>
      </w:pPr>
      <w:r w:rsidRPr="00A63D96">
        <w:rPr>
          <w:sz w:val="22"/>
          <w:szCs w:val="22"/>
          <w:lang w:val="cs-CZ"/>
        </w:rPr>
        <w:t xml:space="preserve">Lucentis je podáván jako injekce do oka. Po léčbě Lucentisem se může někdy vyvinout infekce vnitřní části oka, bolest oka nebo zarudnutí (zánět), odchlípení nebo natržení jedné z vrstev v zadní části oka (odchlípení nebo natržení sítnice a odchlípení nebo natržení pigmentového epitelu sítnice), zákal čočky (katarakta). Je důležité rozeznat a léčit tuto infekci nebo odchlípení sítnice co možná nejdříve. </w:t>
      </w:r>
      <w:r w:rsidR="00FA3FEB" w:rsidRPr="00A63D96">
        <w:rPr>
          <w:b/>
          <w:sz w:val="22"/>
          <w:szCs w:val="22"/>
          <w:lang w:val="cs-CZ"/>
        </w:rPr>
        <w:t>Informujte</w:t>
      </w:r>
      <w:r w:rsidRPr="00A63D96">
        <w:rPr>
          <w:b/>
          <w:sz w:val="22"/>
          <w:szCs w:val="22"/>
          <w:lang w:val="cs-CZ"/>
        </w:rPr>
        <w:t>, prosím, lékař</w:t>
      </w:r>
      <w:r w:rsidR="00FA3FEB" w:rsidRPr="00A63D96">
        <w:rPr>
          <w:b/>
          <w:sz w:val="22"/>
          <w:szCs w:val="22"/>
          <w:lang w:val="cs-CZ"/>
        </w:rPr>
        <w:t>e</w:t>
      </w:r>
      <w:r w:rsidRPr="00A63D96">
        <w:rPr>
          <w:b/>
          <w:sz w:val="22"/>
          <w:szCs w:val="22"/>
          <w:lang w:val="cs-CZ"/>
        </w:rPr>
        <w:t xml:space="preserve"> ihned, pokud se u V</w:t>
      </w:r>
      <w:r w:rsidR="00BC57F7" w:rsidRPr="00A63D96">
        <w:rPr>
          <w:b/>
          <w:sz w:val="22"/>
          <w:szCs w:val="22"/>
          <w:lang w:val="cs-CZ"/>
        </w:rPr>
        <w:t>ašeho dítěte</w:t>
      </w:r>
      <w:r w:rsidRPr="00A63D96">
        <w:rPr>
          <w:b/>
          <w:sz w:val="22"/>
          <w:szCs w:val="22"/>
          <w:lang w:val="cs-CZ"/>
        </w:rPr>
        <w:t xml:space="preserve"> vyskytnou příznaky jako bolest v</w:t>
      </w:r>
      <w:r w:rsidR="00BC57F7" w:rsidRPr="00A63D96">
        <w:rPr>
          <w:b/>
          <w:sz w:val="22"/>
          <w:szCs w:val="22"/>
          <w:lang w:val="cs-CZ"/>
        </w:rPr>
        <w:t> </w:t>
      </w:r>
      <w:r w:rsidRPr="00A63D96">
        <w:rPr>
          <w:b/>
          <w:sz w:val="22"/>
          <w:szCs w:val="22"/>
          <w:lang w:val="cs-CZ"/>
        </w:rPr>
        <w:t>oku</w:t>
      </w:r>
      <w:r w:rsidR="00BC57F7" w:rsidRPr="00A63D96">
        <w:rPr>
          <w:b/>
          <w:sz w:val="22"/>
          <w:szCs w:val="22"/>
          <w:lang w:val="cs-CZ"/>
        </w:rPr>
        <w:t xml:space="preserve"> nebo</w:t>
      </w:r>
      <w:r w:rsidRPr="00A63D96">
        <w:rPr>
          <w:b/>
          <w:sz w:val="22"/>
          <w:szCs w:val="22"/>
          <w:lang w:val="cs-CZ"/>
        </w:rPr>
        <w:t xml:space="preserve"> zhoršení zarudnutí.</w:t>
      </w:r>
    </w:p>
    <w:p w14:paraId="2256D185" w14:textId="77777777" w:rsidR="00301B8C" w:rsidRPr="00A63D96" w:rsidRDefault="00301B8C" w:rsidP="005A3DB3">
      <w:pPr>
        <w:pStyle w:val="Text"/>
        <w:numPr>
          <w:ilvl w:val="0"/>
          <w:numId w:val="7"/>
        </w:numPr>
        <w:spacing w:before="0"/>
        <w:jc w:val="left"/>
        <w:rPr>
          <w:sz w:val="22"/>
          <w:szCs w:val="22"/>
          <w:lang w:val="cs-CZ"/>
        </w:rPr>
      </w:pPr>
      <w:r w:rsidRPr="00A63D96">
        <w:rPr>
          <w:sz w:val="22"/>
          <w:szCs w:val="22"/>
          <w:lang w:val="cs-CZ"/>
        </w:rPr>
        <w:t xml:space="preserve">U některých pacientů může dojít vzápětí po injekci ke krátkodobému zvýšení nitroočního tlaku. </w:t>
      </w:r>
      <w:r w:rsidR="00BC57F7" w:rsidRPr="00A63D96">
        <w:rPr>
          <w:sz w:val="22"/>
          <w:szCs w:val="22"/>
          <w:lang w:val="cs-CZ"/>
        </w:rPr>
        <w:t>O</w:t>
      </w:r>
      <w:r w:rsidRPr="00A63D96">
        <w:rPr>
          <w:sz w:val="22"/>
          <w:szCs w:val="22"/>
          <w:lang w:val="cs-CZ"/>
        </w:rPr>
        <w:t xml:space="preserve">šetřující lékař </w:t>
      </w:r>
      <w:r w:rsidR="00BC57F7" w:rsidRPr="00A63D96">
        <w:rPr>
          <w:sz w:val="22"/>
          <w:szCs w:val="22"/>
          <w:lang w:val="cs-CZ"/>
        </w:rPr>
        <w:t xml:space="preserve">Vašeho dítěte </w:t>
      </w:r>
      <w:r w:rsidRPr="00A63D96">
        <w:rPr>
          <w:sz w:val="22"/>
          <w:szCs w:val="22"/>
          <w:lang w:val="cs-CZ"/>
        </w:rPr>
        <w:t>může nitrooční tlak po každé injekci kontrolovat.</w:t>
      </w:r>
    </w:p>
    <w:p w14:paraId="77B098AE" w14:textId="77777777" w:rsidR="00301B8C" w:rsidRPr="00A63D96" w:rsidRDefault="00301B8C" w:rsidP="005A3DB3">
      <w:pPr>
        <w:pStyle w:val="Text"/>
        <w:spacing w:before="0"/>
        <w:jc w:val="left"/>
        <w:rPr>
          <w:sz w:val="22"/>
          <w:szCs w:val="22"/>
          <w:lang w:val="cs-CZ"/>
        </w:rPr>
      </w:pPr>
    </w:p>
    <w:p w14:paraId="4CDE4259" w14:textId="77777777" w:rsidR="00301B8C" w:rsidRPr="00A63D96" w:rsidRDefault="00301B8C" w:rsidP="005A3DB3">
      <w:pPr>
        <w:pStyle w:val="Text"/>
        <w:spacing w:before="0"/>
        <w:jc w:val="left"/>
        <w:rPr>
          <w:sz w:val="22"/>
          <w:szCs w:val="22"/>
          <w:lang w:val="cs-CZ"/>
        </w:rPr>
      </w:pPr>
      <w:r w:rsidRPr="00A63D96">
        <w:rPr>
          <w:sz w:val="22"/>
          <w:szCs w:val="22"/>
          <w:lang w:val="cs-CZ"/>
        </w:rPr>
        <w:t xml:space="preserve">Podrobnější informace o nežádoucích účincích, které se mohou objevit při léčbě přípravkem Lucentis, jsou uvedeny v bodě 4. </w:t>
      </w:r>
      <w:r w:rsidR="00893286" w:rsidRPr="00A63D96">
        <w:rPr>
          <w:sz w:val="22"/>
          <w:szCs w:val="22"/>
          <w:lang w:val="cs-CZ"/>
        </w:rPr>
        <w:t>„</w:t>
      </w:r>
      <w:r w:rsidRPr="00A63D96">
        <w:rPr>
          <w:sz w:val="22"/>
          <w:szCs w:val="22"/>
          <w:lang w:val="cs-CZ"/>
        </w:rPr>
        <w:t>Možné nežádoucí účinky</w:t>
      </w:r>
      <w:r w:rsidR="00893286" w:rsidRPr="00A63D96">
        <w:rPr>
          <w:sz w:val="22"/>
          <w:szCs w:val="22"/>
          <w:lang w:val="cs-CZ"/>
        </w:rPr>
        <w:t>“</w:t>
      </w:r>
      <w:r w:rsidRPr="00A63D96">
        <w:rPr>
          <w:sz w:val="22"/>
          <w:szCs w:val="22"/>
          <w:lang w:val="cs-CZ"/>
        </w:rPr>
        <w:t>.</w:t>
      </w:r>
    </w:p>
    <w:p w14:paraId="05A422FB" w14:textId="77777777" w:rsidR="00301B8C" w:rsidRPr="00A63D96" w:rsidRDefault="00301B8C" w:rsidP="005A3DB3">
      <w:pPr>
        <w:pStyle w:val="Text"/>
        <w:spacing w:before="0"/>
        <w:jc w:val="left"/>
        <w:rPr>
          <w:sz w:val="22"/>
          <w:szCs w:val="22"/>
          <w:lang w:val="cs-CZ"/>
        </w:rPr>
      </w:pPr>
    </w:p>
    <w:p w14:paraId="04DEB813" w14:textId="77777777" w:rsidR="00301B8C" w:rsidRPr="00A63D96" w:rsidRDefault="00301B8C" w:rsidP="005A3DB3">
      <w:pPr>
        <w:keepNext/>
        <w:numPr>
          <w:ilvl w:val="12"/>
          <w:numId w:val="0"/>
        </w:numPr>
        <w:tabs>
          <w:tab w:val="clear" w:pos="567"/>
        </w:tabs>
        <w:spacing w:line="240" w:lineRule="auto"/>
        <w:rPr>
          <w:b/>
          <w:szCs w:val="22"/>
        </w:rPr>
      </w:pPr>
      <w:r w:rsidRPr="00A63D96">
        <w:rPr>
          <w:b/>
          <w:szCs w:val="22"/>
        </w:rPr>
        <w:t>Další léčivé přípravky a Lucentis</w:t>
      </w:r>
    </w:p>
    <w:p w14:paraId="6F486FEA" w14:textId="77777777" w:rsidR="00301B8C" w:rsidRPr="00A63D96" w:rsidRDefault="00301B8C" w:rsidP="005A3DB3">
      <w:pPr>
        <w:pStyle w:val="Text"/>
        <w:spacing w:before="0"/>
        <w:jc w:val="left"/>
        <w:rPr>
          <w:sz w:val="22"/>
          <w:szCs w:val="22"/>
          <w:lang w:val="cs-CZ"/>
        </w:rPr>
      </w:pPr>
      <w:r w:rsidRPr="00A63D96">
        <w:rPr>
          <w:sz w:val="22"/>
          <w:szCs w:val="22"/>
          <w:lang w:val="cs-CZ"/>
        </w:rPr>
        <w:t xml:space="preserve">Informujte lékaře </w:t>
      </w:r>
      <w:r w:rsidR="00BC57F7" w:rsidRPr="00A63D96">
        <w:rPr>
          <w:sz w:val="22"/>
          <w:szCs w:val="22"/>
          <w:lang w:val="cs-CZ"/>
        </w:rPr>
        <w:t xml:space="preserve">Vašeho dítěte </w:t>
      </w:r>
      <w:r w:rsidRPr="00A63D96">
        <w:rPr>
          <w:sz w:val="22"/>
          <w:szCs w:val="22"/>
          <w:lang w:val="cs-CZ"/>
        </w:rPr>
        <w:t xml:space="preserve">o všech lécích, které </w:t>
      </w:r>
      <w:r w:rsidR="00BC57F7" w:rsidRPr="00A63D96">
        <w:rPr>
          <w:sz w:val="22"/>
          <w:szCs w:val="22"/>
          <w:lang w:val="cs-CZ"/>
        </w:rPr>
        <w:t xml:space="preserve">dítě </w:t>
      </w:r>
      <w:r w:rsidRPr="00A63D96">
        <w:rPr>
          <w:sz w:val="22"/>
          <w:szCs w:val="22"/>
          <w:lang w:val="cs-CZ"/>
        </w:rPr>
        <w:t xml:space="preserve">užívá, které </w:t>
      </w:r>
      <w:r w:rsidR="00BC57F7" w:rsidRPr="00A63D96">
        <w:rPr>
          <w:sz w:val="22"/>
          <w:szCs w:val="22"/>
          <w:lang w:val="cs-CZ"/>
        </w:rPr>
        <w:t>v</w:t>
      </w:r>
      <w:r w:rsidRPr="00A63D96">
        <w:rPr>
          <w:sz w:val="22"/>
          <w:szCs w:val="22"/>
          <w:lang w:val="cs-CZ"/>
        </w:rPr>
        <w:t> nedávné době užíval</w:t>
      </w:r>
      <w:r w:rsidR="00BC57F7" w:rsidRPr="00A63D96">
        <w:rPr>
          <w:sz w:val="22"/>
          <w:szCs w:val="22"/>
          <w:lang w:val="cs-CZ"/>
        </w:rPr>
        <w:t>o</w:t>
      </w:r>
      <w:r w:rsidRPr="00A63D96">
        <w:rPr>
          <w:sz w:val="22"/>
          <w:szCs w:val="22"/>
          <w:lang w:val="cs-CZ"/>
        </w:rPr>
        <w:t xml:space="preserve"> nebo které možná bude užívat.</w:t>
      </w:r>
    </w:p>
    <w:p w14:paraId="48FA5AFE" w14:textId="77777777" w:rsidR="00301B8C" w:rsidRPr="00A63D96" w:rsidRDefault="00301B8C" w:rsidP="005A3DB3">
      <w:pPr>
        <w:pStyle w:val="Text"/>
        <w:spacing w:before="0"/>
        <w:jc w:val="left"/>
        <w:rPr>
          <w:sz w:val="22"/>
          <w:szCs w:val="22"/>
          <w:lang w:val="cs-CZ"/>
        </w:rPr>
      </w:pPr>
    </w:p>
    <w:p w14:paraId="4781AD32" w14:textId="77777777" w:rsidR="00301B8C" w:rsidRPr="00A63D96" w:rsidRDefault="00301B8C" w:rsidP="005A3DB3">
      <w:pPr>
        <w:pStyle w:val="Text"/>
        <w:spacing w:before="0"/>
        <w:jc w:val="left"/>
        <w:rPr>
          <w:sz w:val="22"/>
          <w:szCs w:val="22"/>
          <w:lang w:val="cs-CZ"/>
        </w:rPr>
      </w:pPr>
    </w:p>
    <w:p w14:paraId="54DE38B8" w14:textId="77777777" w:rsidR="00301B8C" w:rsidRPr="00A63D96" w:rsidRDefault="00301B8C" w:rsidP="005A3DB3">
      <w:pPr>
        <w:keepNext/>
        <w:tabs>
          <w:tab w:val="clear" w:pos="567"/>
        </w:tabs>
        <w:spacing w:line="240" w:lineRule="auto"/>
        <w:rPr>
          <w:b/>
          <w:szCs w:val="22"/>
        </w:rPr>
      </w:pPr>
      <w:r w:rsidRPr="00A63D96">
        <w:rPr>
          <w:b/>
          <w:szCs w:val="22"/>
        </w:rPr>
        <w:t>3.</w:t>
      </w:r>
      <w:r w:rsidRPr="00A63D96">
        <w:rPr>
          <w:b/>
          <w:szCs w:val="22"/>
        </w:rPr>
        <w:tab/>
        <w:t>Jak se Lucentis podává</w:t>
      </w:r>
    </w:p>
    <w:p w14:paraId="6C32D7B6" w14:textId="77777777" w:rsidR="00301B8C" w:rsidRPr="00A63D96" w:rsidRDefault="00301B8C" w:rsidP="005A3DB3">
      <w:pPr>
        <w:keepNext/>
        <w:tabs>
          <w:tab w:val="clear" w:pos="567"/>
        </w:tabs>
        <w:spacing w:line="240" w:lineRule="auto"/>
        <w:rPr>
          <w:szCs w:val="22"/>
        </w:rPr>
      </w:pPr>
    </w:p>
    <w:p w14:paraId="758A5E65" w14:textId="77777777" w:rsidR="00301B8C" w:rsidRPr="00A63D96" w:rsidRDefault="00301B8C" w:rsidP="005A3DB3">
      <w:pPr>
        <w:pStyle w:val="Text"/>
        <w:spacing w:before="0"/>
        <w:jc w:val="left"/>
        <w:rPr>
          <w:sz w:val="22"/>
          <w:szCs w:val="22"/>
          <w:lang w:val="cs-CZ"/>
        </w:rPr>
      </w:pPr>
      <w:r w:rsidRPr="00A63D96">
        <w:rPr>
          <w:sz w:val="22"/>
          <w:szCs w:val="22"/>
          <w:lang w:val="cs-CZ"/>
        </w:rPr>
        <w:t xml:space="preserve">Lucentis je podáván </w:t>
      </w:r>
      <w:r w:rsidR="00394C87" w:rsidRPr="00A63D96">
        <w:rPr>
          <w:sz w:val="22"/>
          <w:szCs w:val="22"/>
          <w:lang w:val="cs-CZ"/>
        </w:rPr>
        <w:t>očním lékařem v místním znecitlivění jako jedn</w:t>
      </w:r>
      <w:r w:rsidR="00ED6F2E" w:rsidRPr="00A63D96">
        <w:rPr>
          <w:sz w:val="22"/>
          <w:szCs w:val="22"/>
          <w:lang w:val="cs-CZ"/>
        </w:rPr>
        <w:t>o</w:t>
      </w:r>
      <w:r w:rsidR="003D2BBD" w:rsidRPr="00A63D96">
        <w:rPr>
          <w:sz w:val="22"/>
          <w:szCs w:val="22"/>
          <w:lang w:val="cs-CZ"/>
        </w:rPr>
        <w:t>r</w:t>
      </w:r>
      <w:r w:rsidR="00ED6F2E" w:rsidRPr="00A63D96">
        <w:rPr>
          <w:sz w:val="22"/>
          <w:szCs w:val="22"/>
          <w:lang w:val="cs-CZ"/>
        </w:rPr>
        <w:t>ázová</w:t>
      </w:r>
      <w:r w:rsidR="00394C87" w:rsidRPr="00A63D96">
        <w:rPr>
          <w:sz w:val="22"/>
          <w:szCs w:val="22"/>
          <w:lang w:val="cs-CZ"/>
        </w:rPr>
        <w:t xml:space="preserve"> injekce do </w:t>
      </w:r>
      <w:r w:rsidR="00B80BF7" w:rsidRPr="00A63D96">
        <w:rPr>
          <w:sz w:val="22"/>
          <w:szCs w:val="22"/>
          <w:lang w:val="cs-CZ"/>
        </w:rPr>
        <w:t>očí</w:t>
      </w:r>
      <w:r w:rsidR="00394C87" w:rsidRPr="00A63D96">
        <w:rPr>
          <w:sz w:val="22"/>
          <w:szCs w:val="22"/>
          <w:lang w:val="cs-CZ"/>
        </w:rPr>
        <w:t xml:space="preserve"> Vašeho dítěte</w:t>
      </w:r>
      <w:r w:rsidRPr="00A63D96">
        <w:rPr>
          <w:sz w:val="22"/>
          <w:szCs w:val="22"/>
          <w:lang w:val="cs-CZ"/>
        </w:rPr>
        <w:t>. Obvyklá dávka v jedné injekci je 0,0</w:t>
      </w:r>
      <w:r w:rsidR="00394C87" w:rsidRPr="00A63D96">
        <w:rPr>
          <w:sz w:val="22"/>
          <w:szCs w:val="22"/>
          <w:lang w:val="cs-CZ"/>
        </w:rPr>
        <w:t>2</w:t>
      </w:r>
      <w:r w:rsidRPr="00A63D96">
        <w:rPr>
          <w:sz w:val="22"/>
          <w:szCs w:val="22"/>
          <w:lang w:val="cs-CZ"/>
        </w:rPr>
        <w:t> ml (které obsahují 0,</w:t>
      </w:r>
      <w:r w:rsidR="00394C87" w:rsidRPr="00A63D96">
        <w:rPr>
          <w:sz w:val="22"/>
          <w:szCs w:val="22"/>
          <w:lang w:val="cs-CZ"/>
        </w:rPr>
        <w:t>2</w:t>
      </w:r>
      <w:r w:rsidRPr="00A63D96">
        <w:rPr>
          <w:sz w:val="22"/>
          <w:szCs w:val="22"/>
          <w:lang w:val="cs-CZ"/>
        </w:rPr>
        <w:t xml:space="preserve"> mg léčivé látky). Interval mezi dvěma dávkami podanými do stejného oka má být alespoň čtyři týdny. Všechny injekce bude </w:t>
      </w:r>
      <w:r w:rsidR="00394C87" w:rsidRPr="00A63D96">
        <w:rPr>
          <w:sz w:val="22"/>
          <w:szCs w:val="22"/>
          <w:lang w:val="cs-CZ"/>
        </w:rPr>
        <w:t xml:space="preserve">Vašemu dítěti vždy </w:t>
      </w:r>
      <w:r w:rsidRPr="00A63D96">
        <w:rPr>
          <w:sz w:val="22"/>
          <w:szCs w:val="22"/>
          <w:lang w:val="cs-CZ"/>
        </w:rPr>
        <w:t>aplikovat oční lékař.</w:t>
      </w:r>
    </w:p>
    <w:p w14:paraId="58543D81" w14:textId="77777777" w:rsidR="00301B8C" w:rsidRPr="00A63D96" w:rsidRDefault="00301B8C" w:rsidP="005A3DB3">
      <w:pPr>
        <w:pStyle w:val="Text"/>
        <w:spacing w:before="0"/>
        <w:jc w:val="left"/>
        <w:rPr>
          <w:sz w:val="22"/>
          <w:szCs w:val="22"/>
          <w:lang w:val="cs-CZ"/>
        </w:rPr>
      </w:pPr>
    </w:p>
    <w:p w14:paraId="32C85E99" w14:textId="77777777" w:rsidR="00301B8C" w:rsidRPr="00A63D96" w:rsidRDefault="00394C87" w:rsidP="005A3DB3">
      <w:pPr>
        <w:pStyle w:val="Text"/>
        <w:spacing w:before="0"/>
        <w:jc w:val="left"/>
        <w:rPr>
          <w:sz w:val="22"/>
          <w:szCs w:val="22"/>
          <w:lang w:val="cs-CZ"/>
        </w:rPr>
      </w:pPr>
      <w:r w:rsidRPr="00A63D96">
        <w:rPr>
          <w:sz w:val="22"/>
          <w:szCs w:val="22"/>
          <w:lang w:val="cs-CZ"/>
        </w:rPr>
        <w:t>L</w:t>
      </w:r>
      <w:r w:rsidR="00301B8C" w:rsidRPr="00A63D96">
        <w:rPr>
          <w:sz w:val="22"/>
          <w:szCs w:val="22"/>
          <w:lang w:val="cs-CZ"/>
        </w:rPr>
        <w:t>ékař V</w:t>
      </w:r>
      <w:r w:rsidRPr="00A63D96">
        <w:rPr>
          <w:sz w:val="22"/>
          <w:szCs w:val="22"/>
          <w:lang w:val="cs-CZ"/>
        </w:rPr>
        <w:t>ašemu dítěti p</w:t>
      </w:r>
      <w:r w:rsidR="00301B8C" w:rsidRPr="00A63D96">
        <w:rPr>
          <w:sz w:val="22"/>
          <w:szCs w:val="22"/>
          <w:lang w:val="cs-CZ"/>
        </w:rPr>
        <w:t xml:space="preserve">řed </w:t>
      </w:r>
      <w:r w:rsidR="007F59F0" w:rsidRPr="00A63D96">
        <w:rPr>
          <w:sz w:val="22"/>
          <w:szCs w:val="22"/>
          <w:lang w:val="cs-CZ"/>
        </w:rPr>
        <w:t xml:space="preserve">podáním </w:t>
      </w:r>
      <w:r w:rsidR="00301B8C" w:rsidRPr="00A63D96">
        <w:rPr>
          <w:sz w:val="22"/>
          <w:szCs w:val="22"/>
          <w:lang w:val="cs-CZ"/>
        </w:rPr>
        <w:t>injekc</w:t>
      </w:r>
      <w:r w:rsidR="007F59F0" w:rsidRPr="00A63D96">
        <w:rPr>
          <w:sz w:val="22"/>
          <w:szCs w:val="22"/>
          <w:lang w:val="cs-CZ"/>
        </w:rPr>
        <w:t>e</w:t>
      </w:r>
      <w:r w:rsidR="00301B8C" w:rsidRPr="00A63D96">
        <w:rPr>
          <w:sz w:val="22"/>
          <w:szCs w:val="22"/>
          <w:lang w:val="cs-CZ"/>
        </w:rPr>
        <w:t xml:space="preserve"> pečlivě vypláchne oko, aby zabránil infekci. </w:t>
      </w:r>
      <w:r w:rsidRPr="00A63D96">
        <w:rPr>
          <w:sz w:val="22"/>
          <w:szCs w:val="22"/>
          <w:lang w:val="cs-CZ"/>
        </w:rPr>
        <w:t>Vaše dítě také d</w:t>
      </w:r>
      <w:r w:rsidR="00301B8C" w:rsidRPr="00A63D96">
        <w:rPr>
          <w:sz w:val="22"/>
          <w:szCs w:val="22"/>
          <w:lang w:val="cs-CZ"/>
        </w:rPr>
        <w:t>ostane odpovídající místní umrtvení, aby se zmenšila případná bolest nebo se jí předešlo.</w:t>
      </w:r>
    </w:p>
    <w:p w14:paraId="4BE1DA2A" w14:textId="77777777" w:rsidR="00301B8C" w:rsidRPr="00A63D96" w:rsidRDefault="00301B8C" w:rsidP="005A3DB3">
      <w:pPr>
        <w:pStyle w:val="Text"/>
        <w:spacing w:before="0"/>
        <w:jc w:val="left"/>
        <w:rPr>
          <w:sz w:val="22"/>
          <w:szCs w:val="22"/>
          <w:lang w:val="cs-CZ"/>
        </w:rPr>
      </w:pPr>
    </w:p>
    <w:p w14:paraId="327B5B25" w14:textId="77777777" w:rsidR="00301B8C" w:rsidRPr="00A63D96" w:rsidRDefault="00301B8C" w:rsidP="005A3DB3">
      <w:pPr>
        <w:pStyle w:val="Text"/>
        <w:spacing w:before="0"/>
        <w:jc w:val="left"/>
        <w:rPr>
          <w:sz w:val="22"/>
          <w:szCs w:val="22"/>
          <w:lang w:val="cs-CZ"/>
        </w:rPr>
      </w:pPr>
      <w:r w:rsidRPr="00A63D96">
        <w:rPr>
          <w:sz w:val="22"/>
          <w:szCs w:val="22"/>
          <w:lang w:val="cs-CZ"/>
        </w:rPr>
        <w:t xml:space="preserve">Léčba se zahajuje podáním jedné injekce Lucentisu </w:t>
      </w:r>
      <w:r w:rsidR="00394C87" w:rsidRPr="00A63D96">
        <w:rPr>
          <w:sz w:val="22"/>
          <w:szCs w:val="22"/>
          <w:lang w:val="cs-CZ"/>
        </w:rPr>
        <w:t xml:space="preserve">do </w:t>
      </w:r>
      <w:r w:rsidR="00501879" w:rsidRPr="00A63D96">
        <w:rPr>
          <w:sz w:val="22"/>
          <w:szCs w:val="22"/>
          <w:lang w:val="cs-CZ"/>
        </w:rPr>
        <w:t>každého</w:t>
      </w:r>
      <w:r w:rsidR="00394C87" w:rsidRPr="00A63D96">
        <w:rPr>
          <w:sz w:val="22"/>
          <w:szCs w:val="22"/>
          <w:lang w:val="cs-CZ"/>
        </w:rPr>
        <w:t xml:space="preserve"> oka</w:t>
      </w:r>
      <w:r w:rsidR="00B80BF7" w:rsidRPr="00A63D96">
        <w:rPr>
          <w:sz w:val="22"/>
          <w:szCs w:val="22"/>
          <w:lang w:val="cs-CZ"/>
        </w:rPr>
        <w:t xml:space="preserve"> (</w:t>
      </w:r>
      <w:r w:rsidR="00ED6F2E" w:rsidRPr="00A63D96">
        <w:rPr>
          <w:sz w:val="22"/>
          <w:szCs w:val="22"/>
          <w:lang w:val="cs-CZ"/>
        </w:rPr>
        <w:t xml:space="preserve">u </w:t>
      </w:r>
      <w:r w:rsidR="00B80BF7" w:rsidRPr="00A63D96">
        <w:rPr>
          <w:sz w:val="22"/>
          <w:szCs w:val="22"/>
          <w:lang w:val="cs-CZ"/>
        </w:rPr>
        <w:t>někter</w:t>
      </w:r>
      <w:r w:rsidR="00ED6F2E" w:rsidRPr="00A63D96">
        <w:rPr>
          <w:sz w:val="22"/>
          <w:szCs w:val="22"/>
          <w:lang w:val="cs-CZ"/>
        </w:rPr>
        <w:t>ých</w:t>
      </w:r>
      <w:r w:rsidR="00B80BF7" w:rsidRPr="00A63D96">
        <w:rPr>
          <w:sz w:val="22"/>
          <w:szCs w:val="22"/>
          <w:lang w:val="cs-CZ"/>
        </w:rPr>
        <w:t xml:space="preserve"> dět</w:t>
      </w:r>
      <w:r w:rsidR="003D2BBD" w:rsidRPr="00A63D96">
        <w:rPr>
          <w:sz w:val="22"/>
          <w:szCs w:val="22"/>
          <w:lang w:val="cs-CZ"/>
        </w:rPr>
        <w:t>í</w:t>
      </w:r>
      <w:r w:rsidR="00B80BF7" w:rsidRPr="00A63D96">
        <w:rPr>
          <w:sz w:val="22"/>
          <w:szCs w:val="22"/>
          <w:lang w:val="cs-CZ"/>
        </w:rPr>
        <w:t xml:space="preserve"> </w:t>
      </w:r>
      <w:r w:rsidR="00ED6F2E" w:rsidRPr="00A63D96">
        <w:rPr>
          <w:sz w:val="22"/>
          <w:szCs w:val="22"/>
          <w:lang w:val="cs-CZ"/>
        </w:rPr>
        <w:t>je třeba</w:t>
      </w:r>
      <w:r w:rsidR="00B80BF7" w:rsidRPr="00A63D96">
        <w:rPr>
          <w:sz w:val="22"/>
          <w:szCs w:val="22"/>
          <w:lang w:val="cs-CZ"/>
        </w:rPr>
        <w:t xml:space="preserve"> </w:t>
      </w:r>
      <w:r w:rsidR="00ED6F2E" w:rsidRPr="00A63D96">
        <w:rPr>
          <w:sz w:val="22"/>
          <w:szCs w:val="22"/>
          <w:lang w:val="cs-CZ"/>
        </w:rPr>
        <w:t>léčit</w:t>
      </w:r>
      <w:r w:rsidR="00B80BF7" w:rsidRPr="00A63D96">
        <w:rPr>
          <w:sz w:val="22"/>
          <w:szCs w:val="22"/>
          <w:lang w:val="cs-CZ"/>
        </w:rPr>
        <w:t xml:space="preserve"> pouze jedno ok</w:t>
      </w:r>
      <w:r w:rsidR="00ED6F2E" w:rsidRPr="00A63D96">
        <w:rPr>
          <w:sz w:val="22"/>
          <w:szCs w:val="22"/>
          <w:lang w:val="cs-CZ"/>
        </w:rPr>
        <w:t>o</w:t>
      </w:r>
      <w:r w:rsidR="00B80BF7" w:rsidRPr="00A63D96">
        <w:rPr>
          <w:sz w:val="22"/>
          <w:szCs w:val="22"/>
          <w:lang w:val="cs-CZ"/>
        </w:rPr>
        <w:t>)</w:t>
      </w:r>
      <w:r w:rsidRPr="00A63D96">
        <w:rPr>
          <w:sz w:val="22"/>
          <w:szCs w:val="22"/>
          <w:lang w:val="cs-CZ"/>
        </w:rPr>
        <w:t>. Lékař bude sledovat stav oka</w:t>
      </w:r>
      <w:r w:rsidR="007F59F0" w:rsidRPr="00A63D96">
        <w:rPr>
          <w:sz w:val="22"/>
          <w:szCs w:val="22"/>
          <w:lang w:val="cs-CZ"/>
        </w:rPr>
        <w:t>/očí</w:t>
      </w:r>
      <w:r w:rsidR="00394C87" w:rsidRPr="00A63D96">
        <w:rPr>
          <w:sz w:val="22"/>
          <w:szCs w:val="22"/>
          <w:lang w:val="cs-CZ"/>
        </w:rPr>
        <w:t xml:space="preserve"> Vašeho dítěte</w:t>
      </w:r>
      <w:r w:rsidRPr="00A63D96">
        <w:rPr>
          <w:sz w:val="22"/>
          <w:szCs w:val="22"/>
          <w:lang w:val="cs-CZ"/>
        </w:rPr>
        <w:t xml:space="preserve"> a podle odpovědi na léčbu rozhodne, zda a kdy </w:t>
      </w:r>
      <w:r w:rsidR="00394C87" w:rsidRPr="00A63D96">
        <w:rPr>
          <w:sz w:val="22"/>
          <w:szCs w:val="22"/>
          <w:lang w:val="cs-CZ"/>
        </w:rPr>
        <w:t xml:space="preserve">bude třeba </w:t>
      </w:r>
      <w:r w:rsidRPr="00A63D96">
        <w:rPr>
          <w:sz w:val="22"/>
          <w:szCs w:val="22"/>
          <w:lang w:val="cs-CZ"/>
        </w:rPr>
        <w:t>další léčb</w:t>
      </w:r>
      <w:r w:rsidR="007F59F0" w:rsidRPr="00A63D96">
        <w:rPr>
          <w:sz w:val="22"/>
          <w:szCs w:val="22"/>
          <w:lang w:val="cs-CZ"/>
        </w:rPr>
        <w:t>a</w:t>
      </w:r>
      <w:r w:rsidRPr="00A63D96">
        <w:rPr>
          <w:sz w:val="22"/>
          <w:szCs w:val="22"/>
          <w:lang w:val="cs-CZ"/>
        </w:rPr>
        <w:t>.</w:t>
      </w:r>
    </w:p>
    <w:p w14:paraId="416464C5" w14:textId="77777777" w:rsidR="00301B8C" w:rsidRPr="00A63D96" w:rsidRDefault="00301B8C" w:rsidP="005A3DB3">
      <w:pPr>
        <w:pStyle w:val="Text"/>
        <w:spacing w:before="0"/>
        <w:jc w:val="left"/>
        <w:rPr>
          <w:sz w:val="22"/>
          <w:szCs w:val="22"/>
          <w:lang w:val="cs-CZ"/>
        </w:rPr>
      </w:pPr>
    </w:p>
    <w:p w14:paraId="437ABA99" w14:textId="4869E44F" w:rsidR="00301B8C" w:rsidRPr="00A63D96" w:rsidRDefault="00301B8C" w:rsidP="005A3DB3">
      <w:pPr>
        <w:pStyle w:val="Text"/>
        <w:spacing w:before="0"/>
        <w:jc w:val="left"/>
        <w:rPr>
          <w:sz w:val="22"/>
          <w:szCs w:val="22"/>
          <w:lang w:val="cs-CZ"/>
        </w:rPr>
      </w:pPr>
      <w:r w:rsidRPr="00A63D96">
        <w:rPr>
          <w:sz w:val="22"/>
          <w:szCs w:val="22"/>
          <w:lang w:val="cs-CZ"/>
        </w:rPr>
        <w:t>Podrobné pokyny pro používání jsou uvedeny na konci příbalové informace pod „Jak připravit a jak aplikovat Lucentis</w:t>
      </w:r>
      <w:r w:rsidR="00ED6959">
        <w:rPr>
          <w:sz w:val="22"/>
          <w:szCs w:val="22"/>
          <w:lang w:val="cs-CZ"/>
        </w:rPr>
        <w:t xml:space="preserve"> předčasně narozeným dětem</w:t>
      </w:r>
      <w:r w:rsidRPr="00A63D96">
        <w:rPr>
          <w:sz w:val="22"/>
          <w:szCs w:val="22"/>
          <w:lang w:val="cs-CZ"/>
        </w:rPr>
        <w:t>“.</w:t>
      </w:r>
    </w:p>
    <w:p w14:paraId="56556209" w14:textId="77777777" w:rsidR="00301B8C" w:rsidRPr="00A63D96" w:rsidRDefault="00301B8C" w:rsidP="005A3DB3">
      <w:pPr>
        <w:pStyle w:val="Text"/>
        <w:spacing w:before="0"/>
        <w:jc w:val="left"/>
        <w:rPr>
          <w:sz w:val="22"/>
          <w:szCs w:val="22"/>
          <w:lang w:val="cs-CZ"/>
        </w:rPr>
      </w:pPr>
    </w:p>
    <w:p w14:paraId="249EE709" w14:textId="77777777" w:rsidR="00301B8C" w:rsidRPr="00A63D96" w:rsidRDefault="00301B8C" w:rsidP="005A3DB3">
      <w:pPr>
        <w:keepNext/>
        <w:numPr>
          <w:ilvl w:val="12"/>
          <w:numId w:val="0"/>
        </w:numPr>
        <w:tabs>
          <w:tab w:val="clear" w:pos="567"/>
        </w:tabs>
        <w:spacing w:line="240" w:lineRule="auto"/>
        <w:rPr>
          <w:b/>
          <w:szCs w:val="22"/>
        </w:rPr>
      </w:pPr>
      <w:r w:rsidRPr="00A63D96">
        <w:rPr>
          <w:b/>
          <w:szCs w:val="22"/>
        </w:rPr>
        <w:t>Před ukončením léčby přípravkem Lucentis</w:t>
      </w:r>
    </w:p>
    <w:p w14:paraId="7F121018" w14:textId="77777777" w:rsidR="00301B8C" w:rsidRPr="00A63D96" w:rsidRDefault="00301B8C" w:rsidP="005A3DB3">
      <w:pPr>
        <w:pStyle w:val="Text"/>
        <w:spacing w:before="0"/>
        <w:jc w:val="left"/>
        <w:rPr>
          <w:sz w:val="22"/>
          <w:szCs w:val="22"/>
          <w:lang w:val="cs-CZ"/>
        </w:rPr>
      </w:pPr>
      <w:r w:rsidRPr="00A63D96">
        <w:rPr>
          <w:sz w:val="22"/>
          <w:szCs w:val="22"/>
          <w:lang w:val="cs-CZ"/>
        </w:rPr>
        <w:t xml:space="preserve">Jestliže uvažujete o ukončení léčby </w:t>
      </w:r>
      <w:r w:rsidR="00394C87" w:rsidRPr="00A63D96">
        <w:rPr>
          <w:sz w:val="22"/>
          <w:szCs w:val="22"/>
          <w:lang w:val="cs-CZ"/>
        </w:rPr>
        <w:t xml:space="preserve">Vašeho dítěte </w:t>
      </w:r>
      <w:r w:rsidRPr="00A63D96">
        <w:rPr>
          <w:sz w:val="22"/>
          <w:szCs w:val="22"/>
          <w:lang w:val="cs-CZ"/>
        </w:rPr>
        <w:t xml:space="preserve">přípravkem Lucentis, jděte na další návštěvu a poraďte se </w:t>
      </w:r>
      <w:r w:rsidR="00394C87" w:rsidRPr="00A63D96">
        <w:rPr>
          <w:sz w:val="22"/>
          <w:szCs w:val="22"/>
          <w:lang w:val="cs-CZ"/>
        </w:rPr>
        <w:t>s lékařem Vašeho dítěte</w:t>
      </w:r>
      <w:r w:rsidRPr="00A63D96">
        <w:rPr>
          <w:sz w:val="22"/>
          <w:szCs w:val="22"/>
          <w:lang w:val="cs-CZ"/>
        </w:rPr>
        <w:t>. Lékař Vám por</w:t>
      </w:r>
      <w:r w:rsidR="00394C87" w:rsidRPr="00A63D96">
        <w:rPr>
          <w:sz w:val="22"/>
          <w:szCs w:val="22"/>
          <w:lang w:val="cs-CZ"/>
        </w:rPr>
        <w:t xml:space="preserve">adí a rozhodne, jak dlouho bude Vaše dítě </w:t>
      </w:r>
      <w:r w:rsidRPr="00A63D96">
        <w:rPr>
          <w:sz w:val="22"/>
          <w:szCs w:val="22"/>
          <w:lang w:val="cs-CZ"/>
        </w:rPr>
        <w:t>přípravkem Lucentis léčen</w:t>
      </w:r>
      <w:r w:rsidR="00394C87" w:rsidRPr="00A63D96">
        <w:rPr>
          <w:sz w:val="22"/>
          <w:szCs w:val="22"/>
          <w:lang w:val="cs-CZ"/>
        </w:rPr>
        <w:t>o</w:t>
      </w:r>
      <w:r w:rsidRPr="00A63D96">
        <w:rPr>
          <w:sz w:val="22"/>
          <w:szCs w:val="22"/>
          <w:lang w:val="cs-CZ"/>
        </w:rPr>
        <w:t>.</w:t>
      </w:r>
    </w:p>
    <w:p w14:paraId="73006206" w14:textId="77777777" w:rsidR="00301B8C" w:rsidRPr="00A63D96" w:rsidRDefault="00301B8C" w:rsidP="005A3DB3">
      <w:pPr>
        <w:pStyle w:val="Text"/>
        <w:spacing w:before="0"/>
        <w:jc w:val="left"/>
        <w:rPr>
          <w:sz w:val="22"/>
          <w:szCs w:val="22"/>
          <w:lang w:val="cs-CZ"/>
        </w:rPr>
      </w:pPr>
    </w:p>
    <w:p w14:paraId="70BD8360" w14:textId="77777777" w:rsidR="00301B8C" w:rsidRPr="00A63D96" w:rsidRDefault="00301B8C" w:rsidP="005A3DB3">
      <w:pPr>
        <w:pStyle w:val="Text"/>
        <w:spacing w:before="0"/>
        <w:jc w:val="left"/>
        <w:rPr>
          <w:sz w:val="22"/>
          <w:szCs w:val="22"/>
          <w:lang w:val="cs-CZ"/>
        </w:rPr>
      </w:pPr>
      <w:r w:rsidRPr="00A63D96">
        <w:rPr>
          <w:sz w:val="22"/>
          <w:szCs w:val="22"/>
          <w:lang w:val="cs-CZ"/>
        </w:rPr>
        <w:t xml:space="preserve">Máte-li jakékoli další otázky týkající se </w:t>
      </w:r>
      <w:r w:rsidR="007F59F0" w:rsidRPr="00A63D96">
        <w:rPr>
          <w:sz w:val="22"/>
          <w:szCs w:val="22"/>
          <w:lang w:val="cs-CZ"/>
        </w:rPr>
        <w:t>po</w:t>
      </w:r>
      <w:r w:rsidRPr="00A63D96">
        <w:rPr>
          <w:sz w:val="22"/>
          <w:szCs w:val="22"/>
          <w:lang w:val="cs-CZ"/>
        </w:rPr>
        <w:t>užívání tohoto přípravku, zeptejte se lékaře</w:t>
      </w:r>
      <w:r w:rsidR="00394C87" w:rsidRPr="00A63D96">
        <w:rPr>
          <w:sz w:val="22"/>
          <w:szCs w:val="22"/>
          <w:lang w:val="cs-CZ"/>
        </w:rPr>
        <w:t xml:space="preserve"> </w:t>
      </w:r>
      <w:r w:rsidR="00463390" w:rsidRPr="00A63D96">
        <w:rPr>
          <w:sz w:val="22"/>
          <w:szCs w:val="22"/>
          <w:lang w:val="cs-CZ"/>
        </w:rPr>
        <w:t>Vašeho</w:t>
      </w:r>
      <w:r w:rsidR="00394C87" w:rsidRPr="00A63D96">
        <w:rPr>
          <w:sz w:val="22"/>
          <w:szCs w:val="22"/>
          <w:lang w:val="cs-CZ"/>
        </w:rPr>
        <w:t xml:space="preserve"> dítěte</w:t>
      </w:r>
      <w:r w:rsidRPr="00A63D96">
        <w:rPr>
          <w:sz w:val="22"/>
          <w:szCs w:val="22"/>
          <w:lang w:val="cs-CZ"/>
        </w:rPr>
        <w:t>.</w:t>
      </w:r>
    </w:p>
    <w:p w14:paraId="3165FC2D" w14:textId="77777777" w:rsidR="00301B8C" w:rsidRPr="00A63D96" w:rsidRDefault="00301B8C" w:rsidP="005A3DB3">
      <w:pPr>
        <w:pStyle w:val="Text"/>
        <w:spacing w:before="0"/>
        <w:jc w:val="left"/>
        <w:rPr>
          <w:sz w:val="22"/>
          <w:szCs w:val="22"/>
          <w:lang w:val="cs-CZ"/>
        </w:rPr>
      </w:pPr>
    </w:p>
    <w:p w14:paraId="30881F64" w14:textId="77777777" w:rsidR="00301B8C" w:rsidRPr="00A63D96" w:rsidRDefault="00301B8C" w:rsidP="005A3DB3">
      <w:pPr>
        <w:pStyle w:val="Text"/>
        <w:spacing w:before="0"/>
        <w:jc w:val="left"/>
        <w:rPr>
          <w:sz w:val="22"/>
          <w:szCs w:val="22"/>
          <w:lang w:val="cs-CZ"/>
        </w:rPr>
      </w:pPr>
    </w:p>
    <w:p w14:paraId="71291F62" w14:textId="77777777" w:rsidR="00301B8C" w:rsidRPr="00A63D96" w:rsidRDefault="00301B8C" w:rsidP="005A3DB3">
      <w:pPr>
        <w:keepNext/>
        <w:numPr>
          <w:ilvl w:val="12"/>
          <w:numId w:val="0"/>
        </w:numPr>
        <w:tabs>
          <w:tab w:val="clear" w:pos="567"/>
        </w:tabs>
        <w:spacing w:line="240" w:lineRule="auto"/>
        <w:rPr>
          <w:b/>
          <w:szCs w:val="22"/>
        </w:rPr>
      </w:pPr>
      <w:r w:rsidRPr="00A63D96">
        <w:rPr>
          <w:b/>
          <w:szCs w:val="22"/>
        </w:rPr>
        <w:t>4.</w:t>
      </w:r>
      <w:r w:rsidRPr="00A63D96">
        <w:rPr>
          <w:b/>
          <w:szCs w:val="22"/>
        </w:rPr>
        <w:tab/>
        <w:t>Možné nežádoucí účinky</w:t>
      </w:r>
    </w:p>
    <w:p w14:paraId="51A5ED8F" w14:textId="77777777" w:rsidR="00301B8C" w:rsidRPr="00A63D96" w:rsidRDefault="00301B8C" w:rsidP="005A3DB3">
      <w:pPr>
        <w:pStyle w:val="Text"/>
        <w:keepNext/>
        <w:spacing w:before="0"/>
        <w:jc w:val="left"/>
        <w:rPr>
          <w:sz w:val="22"/>
          <w:szCs w:val="22"/>
          <w:lang w:val="cs-CZ"/>
        </w:rPr>
      </w:pPr>
    </w:p>
    <w:p w14:paraId="659763A2" w14:textId="77777777" w:rsidR="00301B8C" w:rsidRPr="00A63D96" w:rsidRDefault="00301B8C" w:rsidP="005A3DB3">
      <w:pPr>
        <w:pStyle w:val="Text"/>
        <w:spacing w:before="0"/>
        <w:jc w:val="left"/>
        <w:rPr>
          <w:sz w:val="22"/>
          <w:szCs w:val="22"/>
          <w:lang w:val="cs-CZ"/>
        </w:rPr>
      </w:pPr>
      <w:r w:rsidRPr="00A63D96">
        <w:rPr>
          <w:sz w:val="22"/>
          <w:szCs w:val="22"/>
          <w:lang w:val="cs-CZ"/>
        </w:rPr>
        <w:t>Podobně jako všechny léky může mít i tento přípravek nežádoucí účinky, které se ale nemusí vyskytnout u každého.</w:t>
      </w:r>
    </w:p>
    <w:p w14:paraId="7BD63223" w14:textId="77777777" w:rsidR="00301B8C" w:rsidRPr="00A63D96" w:rsidRDefault="00301B8C" w:rsidP="005A3DB3">
      <w:pPr>
        <w:pStyle w:val="Text"/>
        <w:spacing w:before="0"/>
        <w:jc w:val="left"/>
        <w:rPr>
          <w:sz w:val="22"/>
          <w:szCs w:val="22"/>
          <w:lang w:val="cs-CZ"/>
        </w:rPr>
      </w:pPr>
    </w:p>
    <w:p w14:paraId="634E6552" w14:textId="77777777" w:rsidR="00301B8C" w:rsidRPr="00A63D96" w:rsidRDefault="00301B8C" w:rsidP="005A3DB3">
      <w:pPr>
        <w:pStyle w:val="Text"/>
        <w:spacing w:before="0"/>
        <w:jc w:val="left"/>
        <w:rPr>
          <w:sz w:val="22"/>
          <w:szCs w:val="22"/>
          <w:lang w:val="cs-CZ"/>
        </w:rPr>
      </w:pPr>
      <w:r w:rsidRPr="00A63D96">
        <w:rPr>
          <w:sz w:val="22"/>
          <w:szCs w:val="22"/>
          <w:lang w:val="cs-CZ"/>
        </w:rPr>
        <w:t>Nežádoucí účinky spojené s podáním Lucentisu jsou způsobené buď vlastním přípravkem nebo podáním injekce a většinou postihují oko.</w:t>
      </w:r>
    </w:p>
    <w:p w14:paraId="5191D753" w14:textId="77777777" w:rsidR="002A6147" w:rsidRPr="00A63D96" w:rsidRDefault="002A6147" w:rsidP="005A3DB3">
      <w:pPr>
        <w:pStyle w:val="Text"/>
        <w:spacing w:before="0"/>
        <w:jc w:val="left"/>
        <w:rPr>
          <w:sz w:val="22"/>
          <w:szCs w:val="22"/>
          <w:lang w:val="cs-CZ"/>
        </w:rPr>
      </w:pPr>
    </w:p>
    <w:p w14:paraId="62FE7181" w14:textId="77777777" w:rsidR="002A6147" w:rsidRPr="00A63D96" w:rsidRDefault="002A6147" w:rsidP="005A3DB3">
      <w:pPr>
        <w:pStyle w:val="Text"/>
        <w:keepNext/>
        <w:spacing w:before="0"/>
        <w:jc w:val="left"/>
        <w:rPr>
          <w:b/>
          <w:sz w:val="22"/>
          <w:szCs w:val="22"/>
          <w:lang w:val="cs-CZ"/>
        </w:rPr>
      </w:pPr>
      <w:r w:rsidRPr="00A63D96">
        <w:rPr>
          <w:b/>
          <w:sz w:val="22"/>
          <w:szCs w:val="22"/>
          <w:lang w:val="cs-CZ"/>
        </w:rPr>
        <w:t>Nejčastější nežádoucí účinky u předčasně narozených dětí jsou popsány níže:</w:t>
      </w:r>
    </w:p>
    <w:p w14:paraId="56554059" w14:textId="77777777" w:rsidR="002A6147" w:rsidRPr="00A63D96" w:rsidRDefault="002A6147" w:rsidP="005A3DB3">
      <w:pPr>
        <w:pStyle w:val="Text"/>
        <w:keepNext/>
        <w:spacing w:before="0"/>
        <w:jc w:val="left"/>
        <w:rPr>
          <w:sz w:val="22"/>
          <w:szCs w:val="22"/>
          <w:lang w:val="cs-CZ"/>
        </w:rPr>
      </w:pPr>
    </w:p>
    <w:p w14:paraId="1F92720C" w14:textId="77777777" w:rsidR="002A6147" w:rsidRPr="00A63D96" w:rsidRDefault="000233D1" w:rsidP="005A3DB3">
      <w:pPr>
        <w:pStyle w:val="Text"/>
        <w:spacing w:before="0"/>
        <w:jc w:val="left"/>
        <w:rPr>
          <w:sz w:val="22"/>
          <w:szCs w:val="22"/>
          <w:lang w:val="cs-CZ"/>
        </w:rPr>
      </w:pPr>
      <w:r w:rsidRPr="00A63D96">
        <w:rPr>
          <w:sz w:val="22"/>
          <w:szCs w:val="22"/>
          <w:lang w:val="cs-CZ"/>
        </w:rPr>
        <w:t xml:space="preserve">Oční nežádoucí účinky zahrnují: </w:t>
      </w:r>
      <w:r w:rsidR="00CD6145" w:rsidRPr="00A63D96">
        <w:rPr>
          <w:sz w:val="22"/>
          <w:szCs w:val="22"/>
          <w:lang w:val="cs-CZ"/>
        </w:rPr>
        <w:t>k</w:t>
      </w:r>
      <w:r w:rsidRPr="00A63D96">
        <w:rPr>
          <w:sz w:val="22"/>
          <w:szCs w:val="22"/>
          <w:lang w:val="cs-CZ"/>
        </w:rPr>
        <w:t xml:space="preserve">rvácení v zadní části oka (krvácení do sítnice), krvácení do oka nebo v místě podání injekce, </w:t>
      </w:r>
      <w:r w:rsidR="00EB7F66" w:rsidRPr="00A63D96">
        <w:rPr>
          <w:sz w:val="22"/>
          <w:szCs w:val="22"/>
          <w:lang w:val="cs-CZ"/>
        </w:rPr>
        <w:t>krv</w:t>
      </w:r>
      <w:r w:rsidR="00ED6F2E" w:rsidRPr="00A63D96">
        <w:rPr>
          <w:sz w:val="22"/>
          <w:szCs w:val="22"/>
          <w:lang w:val="cs-CZ"/>
        </w:rPr>
        <w:t>í podlité oko</w:t>
      </w:r>
      <w:r w:rsidR="00EB7F66" w:rsidRPr="00A63D96">
        <w:rPr>
          <w:sz w:val="22"/>
          <w:szCs w:val="22"/>
          <w:lang w:val="cs-CZ"/>
        </w:rPr>
        <w:t xml:space="preserve"> (krvácení do spojivky).</w:t>
      </w:r>
    </w:p>
    <w:p w14:paraId="502DF66C" w14:textId="77777777" w:rsidR="00EB7F66" w:rsidRPr="00A63D96" w:rsidRDefault="00EB7F66" w:rsidP="005A3DB3">
      <w:pPr>
        <w:pStyle w:val="Text"/>
        <w:spacing w:before="0"/>
        <w:jc w:val="left"/>
        <w:rPr>
          <w:sz w:val="22"/>
          <w:szCs w:val="22"/>
          <w:lang w:val="cs-CZ"/>
        </w:rPr>
      </w:pPr>
    </w:p>
    <w:p w14:paraId="0E5372B1" w14:textId="77777777" w:rsidR="00EB7F66" w:rsidRPr="00A63D96" w:rsidRDefault="00EB7F66" w:rsidP="005A3DB3">
      <w:pPr>
        <w:pStyle w:val="Text"/>
        <w:spacing w:before="0"/>
        <w:jc w:val="left"/>
        <w:rPr>
          <w:sz w:val="22"/>
          <w:szCs w:val="22"/>
          <w:lang w:val="cs-CZ"/>
        </w:rPr>
      </w:pPr>
      <w:r w:rsidRPr="00A63D96">
        <w:rPr>
          <w:sz w:val="22"/>
          <w:szCs w:val="22"/>
          <w:lang w:val="cs-CZ"/>
        </w:rPr>
        <w:t xml:space="preserve">Nežádoucí účinky mimo oko zahrnují: </w:t>
      </w:r>
      <w:r w:rsidR="00CD6145" w:rsidRPr="00A63D96">
        <w:rPr>
          <w:sz w:val="22"/>
          <w:szCs w:val="22"/>
          <w:lang w:val="cs-CZ"/>
        </w:rPr>
        <w:t>b</w:t>
      </w:r>
      <w:r w:rsidRPr="00A63D96">
        <w:rPr>
          <w:sz w:val="22"/>
          <w:szCs w:val="22"/>
          <w:lang w:val="cs-CZ"/>
        </w:rPr>
        <w:t>olest v krku</w:t>
      </w:r>
      <w:r w:rsidR="00F75BC9" w:rsidRPr="00A63D96">
        <w:rPr>
          <w:sz w:val="22"/>
          <w:szCs w:val="22"/>
          <w:lang w:val="cs-CZ"/>
        </w:rPr>
        <w:t>, zduření nosní sliznice a</w:t>
      </w:r>
      <w:r w:rsidRPr="00A63D96">
        <w:rPr>
          <w:sz w:val="22"/>
          <w:szCs w:val="22"/>
          <w:lang w:val="cs-CZ"/>
        </w:rPr>
        <w:t xml:space="preserve"> rýma, nízký počet červených kr</w:t>
      </w:r>
      <w:r w:rsidR="007A5856" w:rsidRPr="00A63D96">
        <w:rPr>
          <w:sz w:val="22"/>
          <w:szCs w:val="22"/>
          <w:lang w:val="cs-CZ"/>
        </w:rPr>
        <w:t>vinek</w:t>
      </w:r>
      <w:r w:rsidRPr="00A63D96">
        <w:rPr>
          <w:sz w:val="22"/>
          <w:szCs w:val="22"/>
          <w:lang w:val="cs-CZ"/>
        </w:rPr>
        <w:t xml:space="preserve"> (</w:t>
      </w:r>
      <w:r w:rsidR="00B80BF7" w:rsidRPr="00A63D96">
        <w:rPr>
          <w:sz w:val="22"/>
          <w:szCs w:val="22"/>
          <w:lang w:val="cs-CZ"/>
        </w:rPr>
        <w:t>s příznaky jako j</w:t>
      </w:r>
      <w:r w:rsidR="00CD6145" w:rsidRPr="00A63D96">
        <w:rPr>
          <w:sz w:val="22"/>
          <w:szCs w:val="22"/>
          <w:lang w:val="cs-CZ"/>
        </w:rPr>
        <w:t>sou</w:t>
      </w:r>
      <w:r w:rsidR="00B80BF7" w:rsidRPr="00A63D96">
        <w:rPr>
          <w:sz w:val="22"/>
          <w:szCs w:val="22"/>
          <w:lang w:val="cs-CZ"/>
        </w:rPr>
        <w:t xml:space="preserve"> únava, dušnost, bledá kůže</w:t>
      </w:r>
      <w:r w:rsidRPr="00A63D96">
        <w:rPr>
          <w:sz w:val="22"/>
          <w:szCs w:val="22"/>
          <w:lang w:val="cs-CZ"/>
        </w:rPr>
        <w:t xml:space="preserve">), kašel, infekce močových cest, alergické reakce jako </w:t>
      </w:r>
      <w:r w:rsidR="00F75BC9" w:rsidRPr="00A63D96">
        <w:rPr>
          <w:sz w:val="22"/>
          <w:szCs w:val="22"/>
          <w:lang w:val="cs-CZ"/>
        </w:rPr>
        <w:t>j</w:t>
      </w:r>
      <w:r w:rsidR="00F12AAC" w:rsidRPr="00A63D96">
        <w:rPr>
          <w:sz w:val="22"/>
          <w:szCs w:val="22"/>
          <w:lang w:val="cs-CZ"/>
        </w:rPr>
        <w:t>sou</w:t>
      </w:r>
      <w:r w:rsidR="00F75BC9" w:rsidRPr="00A63D96">
        <w:rPr>
          <w:sz w:val="22"/>
          <w:szCs w:val="22"/>
          <w:lang w:val="cs-CZ"/>
        </w:rPr>
        <w:t xml:space="preserve"> </w:t>
      </w:r>
      <w:r w:rsidRPr="00A63D96">
        <w:rPr>
          <w:sz w:val="22"/>
          <w:szCs w:val="22"/>
          <w:lang w:val="cs-CZ"/>
        </w:rPr>
        <w:t xml:space="preserve">vyrážka a </w:t>
      </w:r>
      <w:r w:rsidR="007A5856" w:rsidRPr="00A63D96">
        <w:rPr>
          <w:sz w:val="22"/>
          <w:szCs w:val="22"/>
          <w:lang w:val="cs-CZ"/>
        </w:rPr>
        <w:t>zarudnutí</w:t>
      </w:r>
      <w:r w:rsidRPr="00A63D96">
        <w:rPr>
          <w:sz w:val="22"/>
          <w:szCs w:val="22"/>
          <w:lang w:val="cs-CZ"/>
        </w:rPr>
        <w:t xml:space="preserve"> kůže.</w:t>
      </w:r>
    </w:p>
    <w:p w14:paraId="3263A188" w14:textId="77777777" w:rsidR="00EB7F66" w:rsidRPr="00A63D96" w:rsidRDefault="00EB7F66" w:rsidP="005A3DB3">
      <w:pPr>
        <w:pStyle w:val="Text"/>
        <w:spacing w:before="0"/>
        <w:jc w:val="left"/>
        <w:rPr>
          <w:sz w:val="22"/>
          <w:szCs w:val="22"/>
          <w:lang w:val="cs-CZ"/>
        </w:rPr>
      </w:pPr>
    </w:p>
    <w:p w14:paraId="33389ED8" w14:textId="77777777" w:rsidR="00EB7F66" w:rsidRPr="00A63D96" w:rsidRDefault="0002056B" w:rsidP="005A3DB3">
      <w:pPr>
        <w:pStyle w:val="Text"/>
        <w:keepNext/>
        <w:spacing w:before="0"/>
        <w:jc w:val="left"/>
        <w:rPr>
          <w:b/>
          <w:sz w:val="22"/>
          <w:szCs w:val="22"/>
          <w:lang w:val="cs-CZ"/>
        </w:rPr>
      </w:pPr>
      <w:r w:rsidRPr="00A63D96">
        <w:rPr>
          <w:b/>
          <w:sz w:val="22"/>
          <w:szCs w:val="22"/>
          <w:lang w:val="cs-CZ"/>
        </w:rPr>
        <w:t>Další</w:t>
      </w:r>
      <w:r w:rsidR="00306261" w:rsidRPr="00A63D96">
        <w:rPr>
          <w:b/>
          <w:sz w:val="22"/>
          <w:szCs w:val="22"/>
          <w:lang w:val="cs-CZ"/>
        </w:rPr>
        <w:t xml:space="preserve"> nežádoucí účinky, které byly pozorovány u dospělých pacientů, </w:t>
      </w:r>
      <w:r w:rsidRPr="00A63D96">
        <w:rPr>
          <w:b/>
          <w:sz w:val="22"/>
          <w:szCs w:val="22"/>
          <w:lang w:val="cs-CZ"/>
        </w:rPr>
        <w:t xml:space="preserve">jsou uvedeny níže. Tyto nežádoucí účinky </w:t>
      </w:r>
      <w:r w:rsidR="00306261" w:rsidRPr="00A63D96">
        <w:rPr>
          <w:b/>
          <w:sz w:val="22"/>
          <w:szCs w:val="22"/>
          <w:lang w:val="cs-CZ"/>
        </w:rPr>
        <w:t>se mohou objevit rovněž u předčasně narozených dětí.</w:t>
      </w:r>
    </w:p>
    <w:p w14:paraId="1E32A667" w14:textId="77777777" w:rsidR="00301B8C" w:rsidRPr="00A63D96" w:rsidRDefault="00301B8C" w:rsidP="005A3DB3">
      <w:pPr>
        <w:pStyle w:val="Text"/>
        <w:keepNext/>
        <w:spacing w:before="0"/>
        <w:jc w:val="left"/>
        <w:rPr>
          <w:sz w:val="22"/>
          <w:szCs w:val="22"/>
          <w:lang w:val="cs-CZ"/>
        </w:rPr>
      </w:pPr>
    </w:p>
    <w:p w14:paraId="18268068" w14:textId="77777777" w:rsidR="00301B8C" w:rsidRPr="00A63D96" w:rsidRDefault="00301B8C" w:rsidP="005A3DB3">
      <w:pPr>
        <w:keepNext/>
        <w:numPr>
          <w:ilvl w:val="12"/>
          <w:numId w:val="0"/>
        </w:numPr>
        <w:tabs>
          <w:tab w:val="clear" w:pos="567"/>
        </w:tabs>
        <w:spacing w:line="240" w:lineRule="auto"/>
        <w:rPr>
          <w:szCs w:val="22"/>
        </w:rPr>
      </w:pPr>
      <w:r w:rsidRPr="00A63D96">
        <w:rPr>
          <w:szCs w:val="22"/>
        </w:rPr>
        <w:t xml:space="preserve">Nejzávažnější nežádoucí účinky </w:t>
      </w:r>
      <w:r w:rsidR="00306261" w:rsidRPr="00A63D96">
        <w:rPr>
          <w:szCs w:val="22"/>
        </w:rPr>
        <w:t xml:space="preserve">u dospělých pacientů </w:t>
      </w:r>
      <w:r w:rsidRPr="00A63D96">
        <w:rPr>
          <w:szCs w:val="22"/>
        </w:rPr>
        <w:t>jsou popsány níže:</w:t>
      </w:r>
    </w:p>
    <w:p w14:paraId="1818D818" w14:textId="77777777" w:rsidR="00301B8C" w:rsidRPr="00A63D96" w:rsidRDefault="00301B8C" w:rsidP="005A3DB3">
      <w:pPr>
        <w:numPr>
          <w:ilvl w:val="12"/>
          <w:numId w:val="0"/>
        </w:numPr>
        <w:tabs>
          <w:tab w:val="clear" w:pos="567"/>
        </w:tabs>
        <w:spacing w:line="240" w:lineRule="auto"/>
        <w:ind w:right="-2"/>
        <w:rPr>
          <w:szCs w:val="22"/>
        </w:rPr>
      </w:pPr>
      <w:r w:rsidRPr="00A63D96">
        <w:rPr>
          <w:szCs w:val="22"/>
        </w:rPr>
        <w:t xml:space="preserve">Časté závažné nežádoucí účinky (mohou postihovat až 1 z 10 osob): </w:t>
      </w:r>
      <w:r w:rsidR="00AD4D3D" w:rsidRPr="00A63D96">
        <w:rPr>
          <w:szCs w:val="22"/>
        </w:rPr>
        <w:t>o</w:t>
      </w:r>
      <w:r w:rsidRPr="00A63D96">
        <w:rPr>
          <w:szCs w:val="22"/>
        </w:rPr>
        <w:t>dchlípení nebo trhlina vrstvy v zadní části oka (odchlípení sítnice nebo trhlina)</w:t>
      </w:r>
      <w:r w:rsidR="00306261" w:rsidRPr="00A63D96">
        <w:rPr>
          <w:szCs w:val="22"/>
        </w:rPr>
        <w:t xml:space="preserve"> </w:t>
      </w:r>
      <w:r w:rsidRPr="00A63D96">
        <w:rPr>
          <w:szCs w:val="22"/>
        </w:rPr>
        <w:t>postupující do přechodné ztráty zraku nebo zakalení čočky (katarakta).</w:t>
      </w:r>
    </w:p>
    <w:p w14:paraId="0C26E10C" w14:textId="77777777" w:rsidR="00301B8C" w:rsidRPr="00A63D96" w:rsidRDefault="00301B8C" w:rsidP="005A3DB3">
      <w:pPr>
        <w:numPr>
          <w:ilvl w:val="12"/>
          <w:numId w:val="0"/>
        </w:numPr>
        <w:tabs>
          <w:tab w:val="clear" w:pos="567"/>
        </w:tabs>
        <w:spacing w:line="240" w:lineRule="auto"/>
        <w:ind w:right="-2"/>
        <w:rPr>
          <w:szCs w:val="22"/>
        </w:rPr>
      </w:pPr>
      <w:r w:rsidRPr="00A63D96">
        <w:rPr>
          <w:szCs w:val="22"/>
        </w:rPr>
        <w:t>Méně časté závažné nežádoucí účinky (mohou</w:t>
      </w:r>
      <w:r w:rsidR="00AD4D3D" w:rsidRPr="00A63D96">
        <w:rPr>
          <w:szCs w:val="22"/>
        </w:rPr>
        <w:t xml:space="preserve"> postihovat až 1 ze 100 osob): s</w:t>
      </w:r>
      <w:r w:rsidRPr="00A63D96">
        <w:rPr>
          <w:szCs w:val="22"/>
        </w:rPr>
        <w:t>lepota, infekce oční bulvy (endoftalmitida) se zánětem vnitřní strany oka.</w:t>
      </w:r>
    </w:p>
    <w:p w14:paraId="4A94320C" w14:textId="77777777" w:rsidR="00306261" w:rsidRPr="00A63D96" w:rsidRDefault="00306261" w:rsidP="005A3DB3">
      <w:pPr>
        <w:numPr>
          <w:ilvl w:val="12"/>
          <w:numId w:val="0"/>
        </w:numPr>
        <w:tabs>
          <w:tab w:val="clear" w:pos="567"/>
        </w:tabs>
        <w:spacing w:line="240" w:lineRule="auto"/>
        <w:ind w:right="-2"/>
        <w:rPr>
          <w:szCs w:val="22"/>
        </w:rPr>
      </w:pPr>
    </w:p>
    <w:p w14:paraId="3250C20A" w14:textId="77777777" w:rsidR="00306261" w:rsidRPr="00A63D96" w:rsidRDefault="00306261" w:rsidP="005A3DB3">
      <w:pPr>
        <w:numPr>
          <w:ilvl w:val="12"/>
          <w:numId w:val="0"/>
        </w:numPr>
        <w:tabs>
          <w:tab w:val="clear" w:pos="567"/>
        </w:tabs>
        <w:spacing w:line="240" w:lineRule="auto"/>
        <w:ind w:right="-2"/>
        <w:rPr>
          <w:szCs w:val="22"/>
        </w:rPr>
      </w:pPr>
      <w:r w:rsidRPr="00A63D96">
        <w:rPr>
          <w:szCs w:val="22"/>
        </w:rPr>
        <w:t>Je důležité rozpoznat a léčit závažné nežádoucí účinky jako j</w:t>
      </w:r>
      <w:r w:rsidR="00F12AAC" w:rsidRPr="00A63D96">
        <w:rPr>
          <w:szCs w:val="22"/>
        </w:rPr>
        <w:t>sou</w:t>
      </w:r>
      <w:r w:rsidRPr="00A63D96">
        <w:rPr>
          <w:szCs w:val="22"/>
        </w:rPr>
        <w:t xml:space="preserve"> infekce oka nebo odchlípení sítnice co nejdříve. </w:t>
      </w:r>
      <w:r w:rsidR="00CD6145" w:rsidRPr="00A63D96">
        <w:rPr>
          <w:b/>
          <w:szCs w:val="22"/>
        </w:rPr>
        <w:t>Informujte</w:t>
      </w:r>
      <w:r w:rsidRPr="00A63D96">
        <w:rPr>
          <w:b/>
          <w:szCs w:val="22"/>
        </w:rPr>
        <w:t>, prosím, lékař</w:t>
      </w:r>
      <w:r w:rsidR="00CD6145" w:rsidRPr="00A63D96">
        <w:rPr>
          <w:b/>
          <w:szCs w:val="22"/>
        </w:rPr>
        <w:t>e</w:t>
      </w:r>
      <w:r w:rsidRPr="00A63D96">
        <w:rPr>
          <w:b/>
          <w:szCs w:val="22"/>
        </w:rPr>
        <w:t xml:space="preserve"> ihned, pokud se u Vašeho dítěte vyskytnou příznaky jako bolest v oku nebo zhoršení zarudnutí.</w:t>
      </w:r>
    </w:p>
    <w:p w14:paraId="5F30BEA4" w14:textId="77777777" w:rsidR="00301B8C" w:rsidRPr="00A63D96" w:rsidRDefault="00301B8C" w:rsidP="005A3DB3">
      <w:pPr>
        <w:numPr>
          <w:ilvl w:val="12"/>
          <w:numId w:val="0"/>
        </w:numPr>
        <w:tabs>
          <w:tab w:val="clear" w:pos="567"/>
        </w:tabs>
        <w:spacing w:line="240" w:lineRule="auto"/>
        <w:ind w:right="-2"/>
        <w:rPr>
          <w:szCs w:val="22"/>
        </w:rPr>
      </w:pPr>
    </w:p>
    <w:p w14:paraId="6C0E7E94" w14:textId="77777777" w:rsidR="00301B8C" w:rsidRPr="00A63D96" w:rsidRDefault="001D0879" w:rsidP="005A3DB3">
      <w:pPr>
        <w:keepNext/>
        <w:numPr>
          <w:ilvl w:val="12"/>
          <w:numId w:val="0"/>
        </w:numPr>
        <w:tabs>
          <w:tab w:val="clear" w:pos="567"/>
        </w:tabs>
        <w:spacing w:line="240" w:lineRule="auto"/>
        <w:rPr>
          <w:szCs w:val="22"/>
        </w:rPr>
      </w:pPr>
      <w:r w:rsidRPr="00A63D96">
        <w:rPr>
          <w:szCs w:val="22"/>
        </w:rPr>
        <w:t>Další</w:t>
      </w:r>
      <w:r w:rsidR="00301B8C" w:rsidRPr="00A63D96">
        <w:rPr>
          <w:szCs w:val="22"/>
        </w:rPr>
        <w:t xml:space="preserve"> hlášené nežádoucí účinky </w:t>
      </w:r>
      <w:r w:rsidR="00306261" w:rsidRPr="00A63D96">
        <w:rPr>
          <w:szCs w:val="22"/>
        </w:rPr>
        <w:t xml:space="preserve">u dospělých </w:t>
      </w:r>
      <w:r w:rsidR="00301B8C" w:rsidRPr="00A63D96">
        <w:rPr>
          <w:szCs w:val="22"/>
        </w:rPr>
        <w:t>jsou uvedeny níže:</w:t>
      </w:r>
    </w:p>
    <w:p w14:paraId="031AEE47" w14:textId="77777777" w:rsidR="00301B8C" w:rsidRPr="00A63D96" w:rsidRDefault="00301B8C" w:rsidP="005A3DB3">
      <w:pPr>
        <w:pStyle w:val="Text"/>
        <w:keepNext/>
        <w:spacing w:before="0"/>
        <w:jc w:val="left"/>
        <w:rPr>
          <w:i/>
          <w:sz w:val="22"/>
          <w:szCs w:val="22"/>
          <w:lang w:val="cs-CZ"/>
        </w:rPr>
      </w:pPr>
      <w:r w:rsidRPr="00A63D96">
        <w:rPr>
          <w:sz w:val="22"/>
          <w:szCs w:val="22"/>
          <w:lang w:val="cs-CZ"/>
        </w:rPr>
        <w:t>Velmi časté nežádoucí účinky (mohou postihovat více než 1 z 10 osob)</w:t>
      </w:r>
    </w:p>
    <w:p w14:paraId="3B33CCAB" w14:textId="77777777" w:rsidR="00301B8C" w:rsidRPr="00A63D96" w:rsidRDefault="00301B8C" w:rsidP="005A3DB3">
      <w:pPr>
        <w:pStyle w:val="Text"/>
        <w:spacing w:before="0"/>
        <w:jc w:val="left"/>
        <w:rPr>
          <w:sz w:val="22"/>
          <w:szCs w:val="22"/>
          <w:lang w:val="cs-CZ"/>
        </w:rPr>
      </w:pPr>
      <w:r w:rsidRPr="00A63D96">
        <w:rPr>
          <w:sz w:val="22"/>
          <w:szCs w:val="22"/>
          <w:lang w:val="cs-CZ"/>
        </w:rPr>
        <w:t>Oční nežádoucí účinky zahrnují: zánět oka, poruchy vidění, bolestivost oka, vidění malých částic nebo bodů (vloček), dráždění oka a pocit cizího tělesa v oku, zvýšené slzení, zánět nebo infekce okrajů očního víčka, suchost oka, zarudnutí nebo svědění oka a zvýšení nitroočního tlaku.</w:t>
      </w:r>
    </w:p>
    <w:p w14:paraId="4D3FA2C6" w14:textId="77777777" w:rsidR="00301B8C" w:rsidRPr="00A63D96" w:rsidRDefault="00301B8C" w:rsidP="005A3DB3">
      <w:pPr>
        <w:pStyle w:val="Text"/>
        <w:spacing w:before="0"/>
        <w:jc w:val="left"/>
        <w:rPr>
          <w:sz w:val="22"/>
          <w:szCs w:val="22"/>
          <w:lang w:val="cs-CZ"/>
        </w:rPr>
      </w:pPr>
      <w:r w:rsidRPr="00A63D96">
        <w:rPr>
          <w:sz w:val="22"/>
          <w:szCs w:val="22"/>
          <w:lang w:val="cs-CZ"/>
        </w:rPr>
        <w:t>Nežádoucí účinky mimo oko zahrnují: bolest hlavy a bolest kloubů.</w:t>
      </w:r>
    </w:p>
    <w:p w14:paraId="1D5470EE" w14:textId="77777777" w:rsidR="00301B8C" w:rsidRPr="00A63D96" w:rsidRDefault="00301B8C" w:rsidP="005A3DB3">
      <w:pPr>
        <w:pStyle w:val="Text"/>
        <w:spacing w:before="0"/>
        <w:jc w:val="left"/>
        <w:rPr>
          <w:sz w:val="22"/>
          <w:szCs w:val="22"/>
          <w:lang w:val="cs-CZ"/>
        </w:rPr>
      </w:pPr>
    </w:p>
    <w:p w14:paraId="4B7D1C9F" w14:textId="77777777" w:rsidR="00301B8C" w:rsidRPr="00A63D96" w:rsidRDefault="00301B8C" w:rsidP="005A3DB3">
      <w:pPr>
        <w:pStyle w:val="Text"/>
        <w:keepNext/>
        <w:spacing w:before="0"/>
        <w:jc w:val="left"/>
        <w:rPr>
          <w:i/>
          <w:sz w:val="22"/>
          <w:szCs w:val="22"/>
          <w:lang w:val="cs-CZ"/>
        </w:rPr>
      </w:pPr>
      <w:r w:rsidRPr="00A63D96">
        <w:rPr>
          <w:sz w:val="22"/>
          <w:szCs w:val="22"/>
          <w:lang w:val="cs-CZ"/>
        </w:rPr>
        <w:t>Časté nežádoucí účinky</w:t>
      </w:r>
    </w:p>
    <w:p w14:paraId="19BFE884" w14:textId="77777777" w:rsidR="00301B8C" w:rsidRPr="00A63D96" w:rsidRDefault="00301B8C" w:rsidP="005A3DB3">
      <w:pPr>
        <w:pStyle w:val="Text"/>
        <w:spacing w:before="0"/>
        <w:jc w:val="left"/>
        <w:rPr>
          <w:sz w:val="22"/>
          <w:szCs w:val="22"/>
          <w:lang w:val="cs-CZ"/>
        </w:rPr>
      </w:pPr>
      <w:r w:rsidRPr="00A63D96">
        <w:rPr>
          <w:sz w:val="22"/>
          <w:szCs w:val="22"/>
          <w:lang w:val="cs-CZ"/>
        </w:rPr>
        <w:t xml:space="preserve">Oční nežádoucí účinky zahrnují: </w:t>
      </w:r>
      <w:r w:rsidR="00AD4D3D" w:rsidRPr="00A63D96">
        <w:rPr>
          <w:sz w:val="22"/>
          <w:szCs w:val="22"/>
          <w:lang w:val="cs-CZ"/>
        </w:rPr>
        <w:t>s</w:t>
      </w:r>
      <w:r w:rsidRPr="00A63D96">
        <w:rPr>
          <w:sz w:val="22"/>
          <w:szCs w:val="22"/>
          <w:lang w:val="cs-CZ"/>
        </w:rPr>
        <w:t>nížení zrakové ostrosti, otoky některých částí oka (cévnatky, rohovky), zánět rohovky (přední část oka), malé tečky na povrchu oka, rozmazané vidění, výtok z oka se svěděním, zarudnutí a otok (zánět spojivek), světloplachost, nepříjemný pocit v oku, otok očního víčka, bolestivost očního víčka.</w:t>
      </w:r>
    </w:p>
    <w:p w14:paraId="7247C0E1" w14:textId="77777777" w:rsidR="00301B8C" w:rsidRPr="00A63D96" w:rsidRDefault="00301B8C" w:rsidP="005A3DB3">
      <w:pPr>
        <w:pStyle w:val="Text"/>
        <w:spacing w:before="0"/>
        <w:jc w:val="left"/>
        <w:rPr>
          <w:sz w:val="22"/>
          <w:szCs w:val="22"/>
          <w:lang w:val="cs-CZ"/>
        </w:rPr>
      </w:pPr>
      <w:r w:rsidRPr="00A63D96">
        <w:rPr>
          <w:sz w:val="22"/>
          <w:szCs w:val="22"/>
          <w:lang w:val="cs-CZ"/>
        </w:rPr>
        <w:t>Nežádoucí účinky mimo oko zahrnují: pocit úzkosti, pocit na zvracení.</w:t>
      </w:r>
    </w:p>
    <w:p w14:paraId="45BF6908" w14:textId="77777777" w:rsidR="00301B8C" w:rsidRPr="00A63D96" w:rsidRDefault="00301B8C" w:rsidP="005A3DB3">
      <w:pPr>
        <w:pStyle w:val="Text"/>
        <w:spacing w:before="0"/>
        <w:jc w:val="left"/>
        <w:rPr>
          <w:sz w:val="22"/>
          <w:szCs w:val="22"/>
          <w:lang w:val="cs-CZ"/>
        </w:rPr>
      </w:pPr>
    </w:p>
    <w:p w14:paraId="5B2D23F5" w14:textId="77777777" w:rsidR="00301B8C" w:rsidRPr="00A63D96" w:rsidRDefault="00301B8C" w:rsidP="005A3DB3">
      <w:pPr>
        <w:pStyle w:val="Text"/>
        <w:keepNext/>
        <w:spacing w:before="0"/>
        <w:jc w:val="left"/>
        <w:rPr>
          <w:i/>
          <w:sz w:val="22"/>
          <w:szCs w:val="22"/>
          <w:lang w:val="cs-CZ"/>
        </w:rPr>
      </w:pPr>
      <w:r w:rsidRPr="00A63D96">
        <w:rPr>
          <w:sz w:val="22"/>
          <w:szCs w:val="22"/>
          <w:lang w:val="cs-CZ"/>
        </w:rPr>
        <w:t>Méně časté nežádoucí účinky</w:t>
      </w:r>
    </w:p>
    <w:p w14:paraId="6DC955DA" w14:textId="77777777" w:rsidR="00301B8C" w:rsidRPr="00A63D96" w:rsidRDefault="00301B8C" w:rsidP="005A3DB3">
      <w:pPr>
        <w:pStyle w:val="Text"/>
        <w:spacing w:before="0"/>
        <w:jc w:val="left"/>
        <w:rPr>
          <w:sz w:val="22"/>
          <w:szCs w:val="22"/>
          <w:lang w:val="cs-CZ"/>
        </w:rPr>
      </w:pPr>
      <w:r w:rsidRPr="00A63D96">
        <w:rPr>
          <w:sz w:val="22"/>
          <w:szCs w:val="22"/>
          <w:lang w:val="cs-CZ"/>
        </w:rPr>
        <w:t xml:space="preserve">Oční nežádoucí účinky zahrnují: </w:t>
      </w:r>
      <w:r w:rsidR="00AD4D3D" w:rsidRPr="00A63D96">
        <w:rPr>
          <w:sz w:val="22"/>
          <w:szCs w:val="22"/>
          <w:lang w:val="cs-CZ"/>
        </w:rPr>
        <w:t>z</w:t>
      </w:r>
      <w:r w:rsidRPr="00A63D96">
        <w:rPr>
          <w:sz w:val="22"/>
          <w:szCs w:val="22"/>
          <w:lang w:val="cs-CZ"/>
        </w:rPr>
        <w:t>ánět a krvácení v přední části oka, hnisavý váček na oku, změny ve střední části povrchu oka, bolest nebo podráždění v místě injekce, abnormální citlivost oka, dráždění očního víčka.</w:t>
      </w:r>
    </w:p>
    <w:p w14:paraId="5FEF82F4" w14:textId="77777777" w:rsidR="00306261" w:rsidRPr="00A63D96" w:rsidRDefault="00306261" w:rsidP="005A3DB3">
      <w:pPr>
        <w:pStyle w:val="Text"/>
        <w:spacing w:before="0"/>
        <w:jc w:val="left"/>
        <w:rPr>
          <w:sz w:val="22"/>
          <w:szCs w:val="22"/>
          <w:lang w:val="cs-CZ"/>
        </w:rPr>
      </w:pPr>
    </w:p>
    <w:p w14:paraId="027FC71A" w14:textId="77777777" w:rsidR="00306261" w:rsidRPr="00A63D96" w:rsidRDefault="00306261" w:rsidP="005A3DB3">
      <w:pPr>
        <w:pStyle w:val="Text"/>
        <w:spacing w:before="0"/>
        <w:jc w:val="left"/>
        <w:rPr>
          <w:sz w:val="22"/>
          <w:szCs w:val="22"/>
          <w:lang w:val="cs-CZ"/>
        </w:rPr>
      </w:pPr>
      <w:r w:rsidRPr="00A63D96">
        <w:rPr>
          <w:sz w:val="22"/>
          <w:szCs w:val="22"/>
          <w:lang w:val="cs-CZ"/>
        </w:rPr>
        <w:t xml:space="preserve">Pokud máte otázky k nežádoucím účinkům, zeptejte se lékaře </w:t>
      </w:r>
      <w:r w:rsidR="00463390" w:rsidRPr="00A63D96">
        <w:rPr>
          <w:sz w:val="22"/>
          <w:szCs w:val="22"/>
          <w:lang w:val="cs-CZ"/>
        </w:rPr>
        <w:t>Vašeho</w:t>
      </w:r>
      <w:r w:rsidRPr="00A63D96">
        <w:rPr>
          <w:sz w:val="22"/>
          <w:szCs w:val="22"/>
          <w:lang w:val="cs-CZ"/>
        </w:rPr>
        <w:t xml:space="preserve"> dítěte.</w:t>
      </w:r>
    </w:p>
    <w:p w14:paraId="7B05D89B" w14:textId="77777777" w:rsidR="00301B8C" w:rsidRPr="00A63D96" w:rsidRDefault="00301B8C" w:rsidP="005A3DB3">
      <w:pPr>
        <w:pStyle w:val="Text"/>
        <w:spacing w:before="0"/>
        <w:jc w:val="left"/>
        <w:rPr>
          <w:sz w:val="22"/>
          <w:szCs w:val="22"/>
          <w:lang w:val="cs-CZ"/>
        </w:rPr>
      </w:pPr>
    </w:p>
    <w:p w14:paraId="2A5399F0" w14:textId="77777777" w:rsidR="00301B8C" w:rsidRPr="00A63D96" w:rsidRDefault="00301B8C" w:rsidP="005A3DB3">
      <w:pPr>
        <w:keepNext/>
        <w:numPr>
          <w:ilvl w:val="12"/>
          <w:numId w:val="0"/>
        </w:numPr>
        <w:spacing w:line="240" w:lineRule="auto"/>
        <w:rPr>
          <w:b/>
          <w:szCs w:val="22"/>
        </w:rPr>
      </w:pPr>
      <w:r w:rsidRPr="00A63D96">
        <w:rPr>
          <w:b/>
          <w:szCs w:val="22"/>
        </w:rPr>
        <w:t>Hlášení nežádoucích účinků</w:t>
      </w:r>
    </w:p>
    <w:p w14:paraId="64455EAF" w14:textId="77777777" w:rsidR="00301B8C" w:rsidRPr="00A63D96" w:rsidRDefault="00301B8C" w:rsidP="005A3DB3">
      <w:pPr>
        <w:pStyle w:val="Text"/>
        <w:spacing w:before="0"/>
        <w:jc w:val="left"/>
        <w:rPr>
          <w:sz w:val="22"/>
          <w:szCs w:val="22"/>
          <w:lang w:val="cs-CZ"/>
        </w:rPr>
      </w:pPr>
      <w:r w:rsidRPr="00A63D96">
        <w:rPr>
          <w:sz w:val="22"/>
          <w:szCs w:val="22"/>
          <w:lang w:val="cs-CZ"/>
        </w:rPr>
        <w:t>Pokud se u V</w:t>
      </w:r>
      <w:r w:rsidR="00306261" w:rsidRPr="00A63D96">
        <w:rPr>
          <w:sz w:val="22"/>
          <w:szCs w:val="22"/>
          <w:lang w:val="cs-CZ"/>
        </w:rPr>
        <w:t>ašeho dítěte</w:t>
      </w:r>
      <w:r w:rsidRPr="00A63D96">
        <w:rPr>
          <w:sz w:val="22"/>
          <w:szCs w:val="22"/>
          <w:lang w:val="cs-CZ"/>
        </w:rPr>
        <w:t xml:space="preserve"> vyskytne kterýkoli z nežádoucích účinků, sdělte to lékaři</w:t>
      </w:r>
      <w:r w:rsidR="00306261" w:rsidRPr="00A63D96">
        <w:rPr>
          <w:sz w:val="22"/>
          <w:szCs w:val="22"/>
          <w:lang w:val="cs-CZ"/>
        </w:rPr>
        <w:t xml:space="preserve"> Vašeho dítěte</w:t>
      </w:r>
      <w:r w:rsidRPr="00A63D96">
        <w:rPr>
          <w:sz w:val="22"/>
          <w:szCs w:val="22"/>
          <w:lang w:val="cs-CZ"/>
        </w:rPr>
        <w:t xml:space="preserve">. Stejně postupujte v případě jakýchkoli nežádoucích účinků, které nejsou uvedeny v této příbalové informaci. Nežádoucí účinky můžete hlásit také přímo prostřednictvím </w:t>
      </w:r>
      <w:r w:rsidRPr="00A63D96">
        <w:rPr>
          <w:sz w:val="22"/>
          <w:szCs w:val="22"/>
          <w:shd w:val="clear" w:color="auto" w:fill="D9D9D9"/>
          <w:lang w:val="cs-CZ"/>
        </w:rPr>
        <w:t>národního systému hlášení nežádoucích účinků uvedeného v </w:t>
      </w:r>
      <w:r>
        <w:fldChar w:fldCharType="begin"/>
      </w:r>
      <w:r>
        <w:instrText>HYPERLINK "http://www.ema.europa.eu/docs/en_GB/document_library/Template_or_form/2013/03/WC500139752.doc"</w:instrText>
      </w:r>
      <w:r>
        <w:fldChar w:fldCharType="separate"/>
      </w:r>
      <w:r w:rsidRPr="00A63D96">
        <w:rPr>
          <w:rStyle w:val="Hyperlink"/>
          <w:color w:val="auto"/>
          <w:sz w:val="22"/>
          <w:szCs w:val="22"/>
          <w:shd w:val="clear" w:color="auto" w:fill="D9D9D9"/>
          <w:lang w:val="cs-CZ"/>
        </w:rPr>
        <w:t>Dodatku V</w:t>
      </w:r>
      <w:r>
        <w:fldChar w:fldCharType="end"/>
      </w:r>
      <w:r w:rsidRPr="00A63D96">
        <w:rPr>
          <w:sz w:val="22"/>
          <w:szCs w:val="22"/>
          <w:lang w:val="cs-CZ"/>
        </w:rPr>
        <w:t>. Nahlášením nežádoucích účinků můžete přispět k získání více informací o bezpečnosti tohoto přípravku.</w:t>
      </w:r>
    </w:p>
    <w:p w14:paraId="544E38E3" w14:textId="77777777" w:rsidR="00301B8C" w:rsidRPr="00A63D96" w:rsidRDefault="00301B8C" w:rsidP="005A3DB3">
      <w:pPr>
        <w:pStyle w:val="Text"/>
        <w:spacing w:before="0"/>
        <w:jc w:val="left"/>
        <w:rPr>
          <w:sz w:val="22"/>
          <w:szCs w:val="22"/>
          <w:lang w:val="cs-CZ"/>
        </w:rPr>
      </w:pPr>
    </w:p>
    <w:p w14:paraId="57E94A15" w14:textId="77777777" w:rsidR="00301B8C" w:rsidRPr="00A63D96" w:rsidRDefault="00301B8C" w:rsidP="005A3DB3">
      <w:pPr>
        <w:pStyle w:val="Text"/>
        <w:spacing w:before="0"/>
        <w:jc w:val="left"/>
        <w:rPr>
          <w:sz w:val="22"/>
          <w:szCs w:val="22"/>
          <w:lang w:val="cs-CZ"/>
        </w:rPr>
      </w:pPr>
    </w:p>
    <w:p w14:paraId="2BCBFDDE" w14:textId="77777777" w:rsidR="00301B8C" w:rsidRPr="00A63D96" w:rsidRDefault="00301B8C" w:rsidP="005A3DB3">
      <w:pPr>
        <w:keepNext/>
        <w:numPr>
          <w:ilvl w:val="12"/>
          <w:numId w:val="0"/>
        </w:numPr>
        <w:tabs>
          <w:tab w:val="clear" w:pos="567"/>
        </w:tabs>
        <w:spacing w:line="240" w:lineRule="auto"/>
        <w:rPr>
          <w:b/>
          <w:szCs w:val="22"/>
        </w:rPr>
      </w:pPr>
      <w:r w:rsidRPr="00A63D96">
        <w:rPr>
          <w:b/>
          <w:szCs w:val="22"/>
        </w:rPr>
        <w:t>5.</w:t>
      </w:r>
      <w:r w:rsidRPr="00A63D96">
        <w:rPr>
          <w:b/>
          <w:szCs w:val="22"/>
        </w:rPr>
        <w:tab/>
        <w:t>Jak Lucentis uchovávat</w:t>
      </w:r>
    </w:p>
    <w:p w14:paraId="4BD6F940" w14:textId="77777777" w:rsidR="00301B8C" w:rsidRPr="00A63D96" w:rsidRDefault="00301B8C" w:rsidP="005A3DB3">
      <w:pPr>
        <w:pStyle w:val="Text"/>
        <w:keepNext/>
        <w:spacing w:before="0"/>
        <w:jc w:val="left"/>
        <w:rPr>
          <w:sz w:val="22"/>
          <w:szCs w:val="22"/>
          <w:lang w:val="cs-CZ"/>
        </w:rPr>
      </w:pPr>
    </w:p>
    <w:p w14:paraId="1124F0A8" w14:textId="77777777" w:rsidR="00301B8C" w:rsidRPr="00A63D96" w:rsidRDefault="00301B8C" w:rsidP="005A3DB3">
      <w:pPr>
        <w:pStyle w:val="Text"/>
        <w:numPr>
          <w:ilvl w:val="0"/>
          <w:numId w:val="4"/>
        </w:numPr>
        <w:spacing w:before="0"/>
        <w:jc w:val="left"/>
        <w:rPr>
          <w:sz w:val="22"/>
          <w:szCs w:val="22"/>
          <w:lang w:val="cs-CZ"/>
        </w:rPr>
      </w:pPr>
      <w:r w:rsidRPr="00A63D96">
        <w:rPr>
          <w:sz w:val="22"/>
          <w:szCs w:val="22"/>
          <w:lang w:val="cs-CZ"/>
        </w:rPr>
        <w:t>Uchovávejte tento přípravek mimo dohled a dosah dětí.</w:t>
      </w:r>
    </w:p>
    <w:p w14:paraId="51311FCB" w14:textId="77777777" w:rsidR="00301B8C" w:rsidRPr="00A63D96" w:rsidRDefault="00301B8C" w:rsidP="005A3DB3">
      <w:pPr>
        <w:pStyle w:val="Text"/>
        <w:numPr>
          <w:ilvl w:val="0"/>
          <w:numId w:val="4"/>
        </w:numPr>
        <w:spacing w:before="0"/>
        <w:jc w:val="left"/>
        <w:rPr>
          <w:sz w:val="22"/>
          <w:szCs w:val="22"/>
          <w:lang w:val="cs-CZ"/>
        </w:rPr>
      </w:pPr>
      <w:r w:rsidRPr="00A63D96">
        <w:rPr>
          <w:sz w:val="22"/>
          <w:szCs w:val="22"/>
          <w:lang w:val="cs-CZ"/>
        </w:rPr>
        <w:t>Nepoužívejte tento přípravek po uplynutí doby použitelnosti uvedené na krabičce a na injekční lahvičce za EXP. Doba použitelnosti se vztahuje k poslednímu dni uvedeného měsíce.</w:t>
      </w:r>
    </w:p>
    <w:p w14:paraId="649D8284" w14:textId="77777777" w:rsidR="00301B8C" w:rsidRPr="00A63D96" w:rsidRDefault="00301B8C" w:rsidP="005A3DB3">
      <w:pPr>
        <w:pStyle w:val="Text"/>
        <w:numPr>
          <w:ilvl w:val="0"/>
          <w:numId w:val="4"/>
        </w:numPr>
        <w:spacing w:before="0"/>
        <w:jc w:val="left"/>
        <w:rPr>
          <w:sz w:val="22"/>
          <w:szCs w:val="22"/>
          <w:lang w:val="cs-CZ"/>
        </w:rPr>
      </w:pPr>
      <w:r w:rsidRPr="00A63D96">
        <w:rPr>
          <w:sz w:val="22"/>
          <w:szCs w:val="22"/>
          <w:lang w:val="cs-CZ"/>
        </w:rPr>
        <w:t>Uchovávejte v chladničce (2 °C – 8 °C). Chraňte před mrazem.</w:t>
      </w:r>
    </w:p>
    <w:p w14:paraId="09A4DEA5" w14:textId="77777777" w:rsidR="00301B8C" w:rsidRPr="00A63D96" w:rsidRDefault="00301B8C" w:rsidP="005A3DB3">
      <w:pPr>
        <w:pStyle w:val="Text"/>
        <w:numPr>
          <w:ilvl w:val="0"/>
          <w:numId w:val="4"/>
        </w:numPr>
        <w:spacing w:before="0"/>
        <w:jc w:val="left"/>
        <w:rPr>
          <w:sz w:val="22"/>
          <w:szCs w:val="22"/>
          <w:lang w:val="cs-CZ"/>
        </w:rPr>
      </w:pPr>
      <w:r w:rsidRPr="00A63D96">
        <w:rPr>
          <w:sz w:val="22"/>
          <w:szCs w:val="22"/>
          <w:lang w:val="cs-CZ"/>
        </w:rPr>
        <w:t>Před použitím může být neotevřená injekční lahvička ponechána při pokojové teplotě (25 °C) po dobu 24 hodin.</w:t>
      </w:r>
    </w:p>
    <w:p w14:paraId="14FE0782" w14:textId="77777777" w:rsidR="00301B8C" w:rsidRPr="00A63D96" w:rsidRDefault="00301B8C" w:rsidP="005A3DB3">
      <w:pPr>
        <w:pStyle w:val="Text"/>
        <w:numPr>
          <w:ilvl w:val="0"/>
          <w:numId w:val="4"/>
        </w:numPr>
        <w:spacing w:before="0"/>
        <w:jc w:val="left"/>
        <w:rPr>
          <w:sz w:val="22"/>
          <w:szCs w:val="22"/>
          <w:lang w:val="cs-CZ"/>
        </w:rPr>
      </w:pPr>
      <w:r w:rsidRPr="00A63D96">
        <w:rPr>
          <w:sz w:val="22"/>
          <w:szCs w:val="22"/>
          <w:lang w:val="cs-CZ"/>
        </w:rPr>
        <w:t>Uchovávejte injekční lahvičku v krabičce, aby byl přípravek chráněn před světlem.</w:t>
      </w:r>
    </w:p>
    <w:p w14:paraId="7072B61A" w14:textId="77777777" w:rsidR="00301B8C" w:rsidRPr="00A63D96" w:rsidRDefault="00301B8C" w:rsidP="005A3DB3">
      <w:pPr>
        <w:pStyle w:val="Text"/>
        <w:numPr>
          <w:ilvl w:val="0"/>
          <w:numId w:val="4"/>
        </w:numPr>
        <w:spacing w:before="0"/>
        <w:jc w:val="left"/>
        <w:rPr>
          <w:sz w:val="22"/>
          <w:szCs w:val="22"/>
          <w:lang w:val="cs-CZ"/>
        </w:rPr>
      </w:pPr>
      <w:r w:rsidRPr="00A63D96">
        <w:rPr>
          <w:sz w:val="22"/>
          <w:szCs w:val="22"/>
          <w:lang w:val="cs-CZ"/>
        </w:rPr>
        <w:t>Nepoužívejte žádné balení, které je poškozeno.</w:t>
      </w:r>
    </w:p>
    <w:p w14:paraId="7BC10644" w14:textId="77777777" w:rsidR="00301B8C" w:rsidRPr="00A63D96" w:rsidRDefault="00301B8C" w:rsidP="005A3DB3">
      <w:pPr>
        <w:pStyle w:val="Text"/>
        <w:spacing w:before="0"/>
        <w:jc w:val="left"/>
        <w:rPr>
          <w:sz w:val="22"/>
          <w:szCs w:val="22"/>
          <w:lang w:val="cs-CZ"/>
        </w:rPr>
      </w:pPr>
    </w:p>
    <w:p w14:paraId="371A649A" w14:textId="77777777" w:rsidR="00301B8C" w:rsidRPr="00A63D96" w:rsidRDefault="00301B8C" w:rsidP="005A3DB3">
      <w:pPr>
        <w:pStyle w:val="Text"/>
        <w:spacing w:before="0"/>
        <w:jc w:val="left"/>
        <w:rPr>
          <w:sz w:val="22"/>
          <w:szCs w:val="22"/>
          <w:lang w:val="cs-CZ"/>
        </w:rPr>
      </w:pPr>
    </w:p>
    <w:p w14:paraId="0A923234" w14:textId="77777777" w:rsidR="00301B8C" w:rsidRPr="00A63D96" w:rsidRDefault="00301B8C" w:rsidP="005A3DB3">
      <w:pPr>
        <w:keepNext/>
        <w:numPr>
          <w:ilvl w:val="12"/>
          <w:numId w:val="0"/>
        </w:numPr>
        <w:tabs>
          <w:tab w:val="clear" w:pos="567"/>
        </w:tabs>
        <w:spacing w:line="240" w:lineRule="auto"/>
        <w:rPr>
          <w:b/>
          <w:szCs w:val="22"/>
        </w:rPr>
      </w:pPr>
      <w:r w:rsidRPr="00A63D96">
        <w:rPr>
          <w:b/>
          <w:szCs w:val="22"/>
        </w:rPr>
        <w:t>6.</w:t>
      </w:r>
      <w:r w:rsidRPr="00A63D96">
        <w:rPr>
          <w:b/>
          <w:szCs w:val="22"/>
        </w:rPr>
        <w:tab/>
        <w:t>Obsah balení a další informace</w:t>
      </w:r>
    </w:p>
    <w:p w14:paraId="259CA898" w14:textId="77777777" w:rsidR="00301B8C" w:rsidRPr="00A63D96" w:rsidRDefault="00301B8C" w:rsidP="005A3DB3">
      <w:pPr>
        <w:keepNext/>
        <w:numPr>
          <w:ilvl w:val="12"/>
          <w:numId w:val="0"/>
        </w:numPr>
        <w:tabs>
          <w:tab w:val="clear" w:pos="567"/>
        </w:tabs>
        <w:spacing w:line="240" w:lineRule="auto"/>
        <w:rPr>
          <w:szCs w:val="22"/>
        </w:rPr>
      </w:pPr>
    </w:p>
    <w:p w14:paraId="05FC8F70" w14:textId="77777777" w:rsidR="00301B8C" w:rsidRPr="00A63D96" w:rsidRDefault="00301B8C" w:rsidP="005A3DB3">
      <w:pPr>
        <w:keepNext/>
        <w:numPr>
          <w:ilvl w:val="12"/>
          <w:numId w:val="0"/>
        </w:numPr>
        <w:tabs>
          <w:tab w:val="clear" w:pos="567"/>
        </w:tabs>
        <w:spacing w:line="240" w:lineRule="auto"/>
        <w:rPr>
          <w:b/>
          <w:szCs w:val="22"/>
        </w:rPr>
      </w:pPr>
      <w:r w:rsidRPr="00A63D96">
        <w:rPr>
          <w:b/>
          <w:szCs w:val="22"/>
        </w:rPr>
        <w:t>Co Lucentis obsahuje</w:t>
      </w:r>
    </w:p>
    <w:p w14:paraId="4517625A" w14:textId="77777777" w:rsidR="00301B8C" w:rsidRPr="00A63D96" w:rsidRDefault="00301B8C" w:rsidP="005A3DB3">
      <w:pPr>
        <w:pStyle w:val="Text"/>
        <w:numPr>
          <w:ilvl w:val="0"/>
          <w:numId w:val="5"/>
        </w:numPr>
        <w:spacing w:before="0"/>
        <w:jc w:val="left"/>
        <w:rPr>
          <w:sz w:val="22"/>
          <w:szCs w:val="22"/>
          <w:lang w:val="cs-CZ"/>
        </w:rPr>
      </w:pPr>
      <w:r w:rsidRPr="00A63D96">
        <w:rPr>
          <w:sz w:val="22"/>
          <w:szCs w:val="22"/>
          <w:lang w:val="cs-CZ"/>
        </w:rPr>
        <w:t>Léčivou látkou je ranibizumabum. Jeden ml obsahuje ranibizumabum 10 mg. Jedna injekční lahvička obsahuje ranibizumabum 2,3 mg v 0,23 ml roztoku. To zajišťuje použitelné množství k podání jednorázové dávky 0,0</w:t>
      </w:r>
      <w:r w:rsidR="00463390" w:rsidRPr="00A63D96">
        <w:rPr>
          <w:sz w:val="22"/>
          <w:szCs w:val="22"/>
          <w:lang w:val="cs-CZ"/>
        </w:rPr>
        <w:t>2</w:t>
      </w:r>
      <w:r w:rsidRPr="00A63D96">
        <w:rPr>
          <w:sz w:val="22"/>
          <w:szCs w:val="22"/>
          <w:lang w:val="cs-CZ"/>
        </w:rPr>
        <w:t> ml, obsahující ranibizumabum 0,</w:t>
      </w:r>
      <w:r w:rsidR="00463390" w:rsidRPr="00A63D96">
        <w:rPr>
          <w:sz w:val="22"/>
          <w:szCs w:val="22"/>
          <w:lang w:val="cs-CZ"/>
        </w:rPr>
        <w:t>2</w:t>
      </w:r>
      <w:r w:rsidRPr="00A63D96">
        <w:rPr>
          <w:sz w:val="22"/>
          <w:szCs w:val="22"/>
          <w:lang w:val="cs-CZ"/>
        </w:rPr>
        <w:t> mg.</w:t>
      </w:r>
    </w:p>
    <w:p w14:paraId="2D24E60C" w14:textId="77777777" w:rsidR="00301B8C" w:rsidRPr="00A63D96" w:rsidRDefault="00301B8C" w:rsidP="005A3DB3">
      <w:pPr>
        <w:pStyle w:val="Text"/>
        <w:numPr>
          <w:ilvl w:val="0"/>
          <w:numId w:val="5"/>
        </w:numPr>
        <w:spacing w:before="0"/>
        <w:jc w:val="left"/>
        <w:rPr>
          <w:sz w:val="22"/>
          <w:szCs w:val="22"/>
          <w:lang w:val="cs-CZ"/>
        </w:rPr>
      </w:pPr>
      <w:r w:rsidRPr="00A63D96">
        <w:rPr>
          <w:sz w:val="22"/>
          <w:szCs w:val="22"/>
          <w:lang w:val="cs-CZ"/>
        </w:rPr>
        <w:t xml:space="preserve">Dalšími složkami jsou dihydrát trehalosy, monohydrát histidin-hydrochloridu, histidin, polysorbát 20, voda </w:t>
      </w:r>
      <w:r w:rsidR="00B97C1B" w:rsidRPr="00A63D96">
        <w:rPr>
          <w:sz w:val="22"/>
          <w:szCs w:val="22"/>
          <w:lang w:val="cs-CZ"/>
        </w:rPr>
        <w:t>pro</w:t>
      </w:r>
      <w:r w:rsidRPr="00A63D96">
        <w:rPr>
          <w:sz w:val="22"/>
          <w:szCs w:val="22"/>
          <w:lang w:val="cs-CZ"/>
        </w:rPr>
        <w:t xml:space="preserve"> injekci.</w:t>
      </w:r>
    </w:p>
    <w:p w14:paraId="7B9A1B8B" w14:textId="77777777" w:rsidR="00301B8C" w:rsidRPr="00A63D96" w:rsidRDefault="00301B8C" w:rsidP="005A3DB3">
      <w:pPr>
        <w:pStyle w:val="Text"/>
        <w:spacing w:before="0"/>
        <w:jc w:val="left"/>
        <w:rPr>
          <w:sz w:val="22"/>
          <w:szCs w:val="22"/>
          <w:lang w:val="cs-CZ"/>
        </w:rPr>
      </w:pPr>
    </w:p>
    <w:p w14:paraId="621FA4BF" w14:textId="77777777" w:rsidR="00301B8C" w:rsidRPr="00A63D96" w:rsidRDefault="00301B8C" w:rsidP="005A3DB3">
      <w:pPr>
        <w:keepNext/>
        <w:numPr>
          <w:ilvl w:val="12"/>
          <w:numId w:val="0"/>
        </w:numPr>
        <w:tabs>
          <w:tab w:val="clear" w:pos="567"/>
        </w:tabs>
        <w:spacing w:line="240" w:lineRule="auto"/>
        <w:rPr>
          <w:b/>
          <w:szCs w:val="22"/>
        </w:rPr>
      </w:pPr>
      <w:r w:rsidRPr="00A63D96">
        <w:rPr>
          <w:b/>
          <w:szCs w:val="22"/>
        </w:rPr>
        <w:t>Jak Lucentis vypadá a co obsahuje toto balení</w:t>
      </w:r>
    </w:p>
    <w:p w14:paraId="730019F6" w14:textId="0B64C907" w:rsidR="00301B8C" w:rsidRPr="00A63D96" w:rsidRDefault="00301B8C" w:rsidP="005A3DB3">
      <w:pPr>
        <w:numPr>
          <w:ilvl w:val="12"/>
          <w:numId w:val="0"/>
        </w:numPr>
        <w:tabs>
          <w:tab w:val="clear" w:pos="567"/>
        </w:tabs>
        <w:spacing w:line="240" w:lineRule="auto"/>
        <w:ind w:right="-2"/>
        <w:rPr>
          <w:szCs w:val="22"/>
        </w:rPr>
      </w:pPr>
      <w:r w:rsidRPr="00A63D96">
        <w:rPr>
          <w:szCs w:val="22"/>
        </w:rPr>
        <w:t xml:space="preserve">Lucentis je injekční roztok dodávaný v injekční lahvičce (0,23 ml). Roztok je čirý, bezbarvý až světle </w:t>
      </w:r>
      <w:r w:rsidR="00ED6959">
        <w:rPr>
          <w:szCs w:val="22"/>
        </w:rPr>
        <w:t>hnědo</w:t>
      </w:r>
      <w:r w:rsidRPr="00A63D96">
        <w:rPr>
          <w:szCs w:val="22"/>
        </w:rPr>
        <w:t>žlutý a vodný.</w:t>
      </w:r>
    </w:p>
    <w:p w14:paraId="65F0E5C1" w14:textId="77777777" w:rsidR="00301B8C" w:rsidRPr="00A63D96" w:rsidRDefault="00301B8C" w:rsidP="005A3DB3">
      <w:pPr>
        <w:pStyle w:val="Text"/>
        <w:spacing w:before="0"/>
        <w:jc w:val="left"/>
        <w:rPr>
          <w:sz w:val="22"/>
          <w:szCs w:val="22"/>
          <w:lang w:val="cs-CZ"/>
        </w:rPr>
      </w:pPr>
    </w:p>
    <w:p w14:paraId="65AB12D3" w14:textId="0AD69A25" w:rsidR="00301B8C" w:rsidRPr="00A63D96" w:rsidRDefault="00301B8C" w:rsidP="005A3DB3">
      <w:pPr>
        <w:pStyle w:val="Text"/>
        <w:keepNext/>
        <w:spacing w:before="0"/>
        <w:jc w:val="left"/>
        <w:rPr>
          <w:sz w:val="22"/>
          <w:szCs w:val="22"/>
          <w:lang w:val="cs-CZ"/>
        </w:rPr>
      </w:pPr>
      <w:r w:rsidRPr="00A63D96">
        <w:rPr>
          <w:sz w:val="22"/>
          <w:szCs w:val="22"/>
          <w:lang w:val="cs-CZ"/>
        </w:rPr>
        <w:t xml:space="preserve">Existují </w:t>
      </w:r>
      <w:r w:rsidR="00600909" w:rsidRPr="00A63D96">
        <w:rPr>
          <w:sz w:val="22"/>
          <w:szCs w:val="22"/>
          <w:lang w:val="cs-CZ"/>
        </w:rPr>
        <w:t xml:space="preserve">dva </w:t>
      </w:r>
      <w:r w:rsidRPr="00A63D96">
        <w:rPr>
          <w:sz w:val="22"/>
          <w:szCs w:val="22"/>
          <w:lang w:val="cs-CZ"/>
        </w:rPr>
        <w:t>různé typy balení:</w:t>
      </w:r>
    </w:p>
    <w:p w14:paraId="6EFE1033" w14:textId="77777777" w:rsidR="00301B8C" w:rsidRPr="00A63D96" w:rsidRDefault="00301B8C" w:rsidP="005A3DB3">
      <w:pPr>
        <w:pStyle w:val="Text"/>
        <w:keepNext/>
        <w:spacing w:before="0"/>
        <w:jc w:val="left"/>
        <w:rPr>
          <w:sz w:val="22"/>
          <w:szCs w:val="22"/>
          <w:lang w:val="cs-CZ"/>
        </w:rPr>
      </w:pPr>
    </w:p>
    <w:p w14:paraId="23C075C8" w14:textId="66781370" w:rsidR="00301B8C" w:rsidRPr="00A63D96" w:rsidRDefault="00301B8C" w:rsidP="005A3DB3">
      <w:pPr>
        <w:pStyle w:val="Text"/>
        <w:keepNext/>
        <w:spacing w:before="0"/>
        <w:jc w:val="left"/>
        <w:rPr>
          <w:sz w:val="22"/>
          <w:szCs w:val="22"/>
          <w:u w:val="single"/>
          <w:lang w:val="cs-CZ"/>
        </w:rPr>
      </w:pPr>
      <w:r w:rsidRPr="00A63D96">
        <w:rPr>
          <w:sz w:val="22"/>
          <w:szCs w:val="22"/>
          <w:u w:val="single"/>
          <w:lang w:val="cs-CZ"/>
        </w:rPr>
        <w:t>Injekční lahvička</w:t>
      </w:r>
    </w:p>
    <w:p w14:paraId="297339DF" w14:textId="1F77307A" w:rsidR="00301B8C" w:rsidRPr="00A63D96" w:rsidRDefault="00301B8C" w:rsidP="005A3DB3">
      <w:pPr>
        <w:pStyle w:val="Text"/>
        <w:spacing w:before="0"/>
        <w:jc w:val="left"/>
        <w:rPr>
          <w:sz w:val="22"/>
          <w:szCs w:val="22"/>
          <w:lang w:val="cs-CZ"/>
        </w:rPr>
      </w:pPr>
      <w:r w:rsidRPr="00A63D96">
        <w:rPr>
          <w:sz w:val="22"/>
          <w:szCs w:val="22"/>
          <w:lang w:val="cs-CZ"/>
        </w:rPr>
        <w:t>Balení obsahuje jednu skleněnou injekční lahvičku ranibizumabu s chlorbutylovou pryžovou zátkou. Injekční lahvička je pouze pro jednorázové použití.</w:t>
      </w:r>
    </w:p>
    <w:p w14:paraId="447FED0A" w14:textId="3A8B7B9B" w:rsidR="00301B8C" w:rsidRPr="00A63D96" w:rsidRDefault="00301B8C" w:rsidP="005A3DB3">
      <w:pPr>
        <w:pStyle w:val="Text"/>
        <w:spacing w:before="0"/>
        <w:jc w:val="left"/>
        <w:rPr>
          <w:sz w:val="22"/>
          <w:szCs w:val="22"/>
          <w:lang w:val="cs-CZ"/>
        </w:rPr>
      </w:pPr>
    </w:p>
    <w:p w14:paraId="7AB567FB" w14:textId="77777777" w:rsidR="00301B8C" w:rsidRPr="00A63D96" w:rsidRDefault="00301B8C" w:rsidP="005A3DB3">
      <w:pPr>
        <w:pStyle w:val="Text"/>
        <w:keepNext/>
        <w:spacing w:before="0"/>
        <w:jc w:val="left"/>
        <w:rPr>
          <w:sz w:val="22"/>
          <w:szCs w:val="22"/>
          <w:u w:val="single"/>
          <w:lang w:val="cs-CZ"/>
        </w:rPr>
      </w:pPr>
      <w:r w:rsidRPr="00A63D96">
        <w:rPr>
          <w:sz w:val="22"/>
          <w:szCs w:val="22"/>
          <w:u w:val="single"/>
          <w:lang w:val="cs-CZ"/>
        </w:rPr>
        <w:t>Injekční lahvička + jehla s filtrem</w:t>
      </w:r>
    </w:p>
    <w:p w14:paraId="1C62EFBD" w14:textId="77777777" w:rsidR="00301B8C" w:rsidRPr="00A63D96" w:rsidRDefault="00301B8C" w:rsidP="005A3DB3">
      <w:pPr>
        <w:pStyle w:val="Text"/>
        <w:spacing w:before="0"/>
        <w:jc w:val="left"/>
        <w:rPr>
          <w:sz w:val="22"/>
          <w:szCs w:val="22"/>
          <w:lang w:val="cs-CZ"/>
        </w:rPr>
      </w:pPr>
      <w:r w:rsidRPr="00A63D96">
        <w:rPr>
          <w:sz w:val="22"/>
          <w:szCs w:val="22"/>
          <w:lang w:val="cs-CZ"/>
        </w:rPr>
        <w:t>Balení obsahuje jednu skleněnou injekční lahvičku ranibizumabu s chlorbutylovou pryžovou zátkou a jednu tupou jehlu s filtrem (18G x 1½″, 1,2 mm x 40 mm, 5 mikrometrů) pro nasátí obsahu injekční lahvičky. Všechny komponenty jsou pouze pro jednorázové použití.</w:t>
      </w:r>
    </w:p>
    <w:p w14:paraId="1A93DA56" w14:textId="77777777" w:rsidR="00463390" w:rsidRPr="00A63D96" w:rsidRDefault="00463390" w:rsidP="005A3DB3">
      <w:pPr>
        <w:pStyle w:val="Text"/>
        <w:spacing w:before="0"/>
        <w:jc w:val="left"/>
        <w:rPr>
          <w:sz w:val="22"/>
          <w:szCs w:val="22"/>
          <w:lang w:val="cs-CZ"/>
        </w:rPr>
      </w:pPr>
    </w:p>
    <w:p w14:paraId="37531F2D" w14:textId="77777777" w:rsidR="00301B8C" w:rsidRPr="00A63D96" w:rsidRDefault="00301B8C" w:rsidP="005A3DB3">
      <w:pPr>
        <w:keepNext/>
        <w:numPr>
          <w:ilvl w:val="12"/>
          <w:numId w:val="0"/>
        </w:numPr>
        <w:tabs>
          <w:tab w:val="clear" w:pos="567"/>
        </w:tabs>
        <w:spacing w:line="240" w:lineRule="auto"/>
        <w:rPr>
          <w:b/>
          <w:szCs w:val="22"/>
        </w:rPr>
      </w:pPr>
      <w:r w:rsidRPr="00A63D96">
        <w:rPr>
          <w:b/>
          <w:szCs w:val="22"/>
        </w:rPr>
        <w:t>Držitel rozhodnutí o registraci</w:t>
      </w:r>
    </w:p>
    <w:p w14:paraId="0ADFDCEA" w14:textId="77777777" w:rsidR="00301B8C" w:rsidRPr="00A63D96" w:rsidRDefault="00301B8C" w:rsidP="005A3DB3">
      <w:pPr>
        <w:keepNext/>
        <w:tabs>
          <w:tab w:val="clear" w:pos="567"/>
        </w:tabs>
        <w:spacing w:line="240" w:lineRule="auto"/>
        <w:rPr>
          <w:szCs w:val="22"/>
        </w:rPr>
      </w:pPr>
      <w:r w:rsidRPr="00A63D96">
        <w:rPr>
          <w:szCs w:val="22"/>
        </w:rPr>
        <w:t>Novartis Europharm Limited</w:t>
      </w:r>
    </w:p>
    <w:p w14:paraId="492AAF22" w14:textId="77777777" w:rsidR="00301B8C" w:rsidRPr="00A63D96" w:rsidRDefault="00301B8C" w:rsidP="005A3DB3">
      <w:pPr>
        <w:keepNext/>
        <w:spacing w:line="240" w:lineRule="auto"/>
        <w:rPr>
          <w:szCs w:val="22"/>
        </w:rPr>
      </w:pPr>
      <w:r w:rsidRPr="00A63D96">
        <w:rPr>
          <w:szCs w:val="22"/>
        </w:rPr>
        <w:t>Vista Building</w:t>
      </w:r>
    </w:p>
    <w:p w14:paraId="058D990D" w14:textId="77777777" w:rsidR="00301B8C" w:rsidRPr="00A63D96" w:rsidRDefault="00301B8C" w:rsidP="005A3DB3">
      <w:pPr>
        <w:keepNext/>
        <w:spacing w:line="240" w:lineRule="auto"/>
        <w:rPr>
          <w:szCs w:val="22"/>
        </w:rPr>
      </w:pPr>
      <w:r w:rsidRPr="00A63D96">
        <w:rPr>
          <w:szCs w:val="22"/>
        </w:rPr>
        <w:t>Elm Park, Merrion Road</w:t>
      </w:r>
    </w:p>
    <w:p w14:paraId="24353834" w14:textId="77777777" w:rsidR="00301B8C" w:rsidRPr="00A63D96" w:rsidRDefault="00301B8C" w:rsidP="005A3DB3">
      <w:pPr>
        <w:keepNext/>
        <w:spacing w:line="240" w:lineRule="auto"/>
        <w:rPr>
          <w:szCs w:val="22"/>
        </w:rPr>
      </w:pPr>
      <w:r w:rsidRPr="00A63D96">
        <w:rPr>
          <w:szCs w:val="22"/>
        </w:rPr>
        <w:t>Dublin 4</w:t>
      </w:r>
    </w:p>
    <w:p w14:paraId="28B9EA60" w14:textId="77777777" w:rsidR="00301B8C" w:rsidRPr="00A63D96" w:rsidRDefault="00301B8C" w:rsidP="005A3DB3">
      <w:pPr>
        <w:tabs>
          <w:tab w:val="clear" w:pos="567"/>
        </w:tabs>
        <w:spacing w:line="240" w:lineRule="auto"/>
        <w:rPr>
          <w:szCs w:val="22"/>
        </w:rPr>
      </w:pPr>
      <w:r w:rsidRPr="00A63D96">
        <w:rPr>
          <w:szCs w:val="22"/>
        </w:rPr>
        <w:t>Irsko</w:t>
      </w:r>
    </w:p>
    <w:p w14:paraId="7F612349" w14:textId="77777777" w:rsidR="00301B8C" w:rsidRPr="00A63D96" w:rsidRDefault="00301B8C" w:rsidP="005A3DB3">
      <w:pPr>
        <w:numPr>
          <w:ilvl w:val="12"/>
          <w:numId w:val="0"/>
        </w:numPr>
        <w:tabs>
          <w:tab w:val="clear" w:pos="567"/>
        </w:tabs>
        <w:spacing w:line="240" w:lineRule="auto"/>
        <w:ind w:right="-2"/>
        <w:rPr>
          <w:szCs w:val="22"/>
        </w:rPr>
      </w:pPr>
    </w:p>
    <w:p w14:paraId="4C93B37C" w14:textId="77777777" w:rsidR="00301B8C" w:rsidRPr="00A63D96" w:rsidRDefault="00301B8C" w:rsidP="005A3DB3">
      <w:pPr>
        <w:keepNext/>
        <w:numPr>
          <w:ilvl w:val="12"/>
          <w:numId w:val="0"/>
        </w:numPr>
        <w:tabs>
          <w:tab w:val="clear" w:pos="567"/>
        </w:tabs>
        <w:spacing w:line="240" w:lineRule="auto"/>
        <w:rPr>
          <w:b/>
          <w:szCs w:val="22"/>
        </w:rPr>
      </w:pPr>
      <w:r w:rsidRPr="00A63D96">
        <w:rPr>
          <w:b/>
          <w:szCs w:val="22"/>
        </w:rPr>
        <w:t>Výrobce</w:t>
      </w:r>
    </w:p>
    <w:p w14:paraId="357FDC7A" w14:textId="77777777" w:rsidR="00680A32" w:rsidRDefault="00680A32" w:rsidP="005A3DB3">
      <w:pPr>
        <w:keepNext/>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053A11E9" w14:textId="77777777" w:rsidR="00680A32" w:rsidRDefault="00680A32" w:rsidP="005A3DB3">
      <w:pPr>
        <w:keepNext/>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1FCDC61A" w14:textId="77777777" w:rsidR="00680A32" w:rsidRDefault="00680A32" w:rsidP="005A3DB3">
      <w:pPr>
        <w:keepNext/>
        <w:tabs>
          <w:tab w:val="left" w:pos="1650"/>
        </w:tabs>
        <w:spacing w:line="240" w:lineRule="auto"/>
        <w:rPr>
          <w:lang w:val="fr-FR"/>
        </w:rPr>
      </w:pPr>
      <w:r w:rsidRPr="009902DA">
        <w:rPr>
          <w:lang w:val="fr-FR"/>
        </w:rPr>
        <w:t>08013 Barcelona</w:t>
      </w:r>
    </w:p>
    <w:p w14:paraId="34359E99" w14:textId="77777777" w:rsidR="00680A32" w:rsidRPr="00E27C56" w:rsidRDefault="00680A32" w:rsidP="005A3DB3">
      <w:pPr>
        <w:tabs>
          <w:tab w:val="left" w:pos="7513"/>
        </w:tabs>
        <w:rPr>
          <w:color w:val="000000"/>
          <w:szCs w:val="22"/>
        </w:rPr>
      </w:pPr>
      <w:r w:rsidRPr="00E27C56">
        <w:rPr>
          <w:color w:val="000000"/>
          <w:szCs w:val="22"/>
        </w:rPr>
        <w:t>Španělsko</w:t>
      </w:r>
    </w:p>
    <w:p w14:paraId="0812348B" w14:textId="77777777" w:rsidR="00680A32" w:rsidRPr="009902DA" w:rsidRDefault="00680A32" w:rsidP="005A3DB3">
      <w:pPr>
        <w:tabs>
          <w:tab w:val="left" w:pos="1650"/>
        </w:tabs>
        <w:spacing w:line="240" w:lineRule="auto"/>
        <w:rPr>
          <w:iCs/>
          <w:color w:val="000000"/>
          <w:szCs w:val="22"/>
          <w:lang w:val="fr-FR"/>
        </w:rPr>
      </w:pPr>
    </w:p>
    <w:p w14:paraId="3D766D9F" w14:textId="77777777" w:rsidR="00680A32" w:rsidRPr="00727FA1" w:rsidRDefault="00680A32" w:rsidP="005A3DB3">
      <w:pPr>
        <w:keepNext/>
        <w:tabs>
          <w:tab w:val="left" w:pos="1650"/>
        </w:tabs>
        <w:spacing w:line="240" w:lineRule="auto"/>
        <w:rPr>
          <w:shd w:val="pct15" w:color="auto" w:fill="auto"/>
          <w:lang w:val="fr-FR"/>
        </w:rPr>
      </w:pPr>
      <w:r w:rsidRPr="00727FA1">
        <w:rPr>
          <w:shd w:val="pct15" w:color="auto" w:fill="auto"/>
          <w:lang w:val="fr-FR"/>
        </w:rPr>
        <w:t xml:space="preserve">Lek Pharmaceuticals </w:t>
      </w:r>
      <w:proofErr w:type="spellStart"/>
      <w:r w:rsidRPr="00727FA1">
        <w:rPr>
          <w:shd w:val="pct15" w:color="auto" w:fill="auto"/>
          <w:lang w:val="fr-FR"/>
        </w:rPr>
        <w:t>d.d.</w:t>
      </w:r>
      <w:proofErr w:type="spellEnd"/>
    </w:p>
    <w:p w14:paraId="03583E4A" w14:textId="77777777" w:rsidR="00680A32" w:rsidRPr="00727FA1" w:rsidRDefault="00680A32" w:rsidP="005A3DB3">
      <w:pPr>
        <w:keepNext/>
        <w:tabs>
          <w:tab w:val="left" w:pos="1650"/>
        </w:tabs>
        <w:spacing w:line="240" w:lineRule="auto"/>
        <w:rPr>
          <w:shd w:val="pct15" w:color="auto" w:fill="auto"/>
          <w:lang w:val="fr-FR"/>
        </w:rPr>
      </w:pPr>
      <w:proofErr w:type="spellStart"/>
      <w:r w:rsidRPr="00727FA1">
        <w:rPr>
          <w:shd w:val="pct15" w:color="auto" w:fill="auto"/>
          <w:lang w:val="fr-FR"/>
        </w:rPr>
        <w:t>Verovškova</w:t>
      </w:r>
      <w:proofErr w:type="spellEnd"/>
      <w:r w:rsidRPr="00727FA1">
        <w:rPr>
          <w:shd w:val="pct15" w:color="auto" w:fill="auto"/>
          <w:lang w:val="fr-FR"/>
        </w:rPr>
        <w:t xml:space="preserve"> </w:t>
      </w:r>
      <w:proofErr w:type="spellStart"/>
      <w:r w:rsidRPr="00727FA1">
        <w:rPr>
          <w:shd w:val="pct15" w:color="auto" w:fill="auto"/>
          <w:lang w:val="fr-FR"/>
        </w:rPr>
        <w:t>ulica</w:t>
      </w:r>
      <w:proofErr w:type="spellEnd"/>
      <w:r w:rsidRPr="00727FA1">
        <w:rPr>
          <w:shd w:val="pct15" w:color="auto" w:fill="auto"/>
          <w:lang w:val="fr-FR"/>
        </w:rPr>
        <w:t xml:space="preserve"> 57</w:t>
      </w:r>
    </w:p>
    <w:p w14:paraId="6B5A41F8" w14:textId="77777777" w:rsidR="00680A32" w:rsidRPr="00727FA1" w:rsidRDefault="00680A32" w:rsidP="005A3DB3">
      <w:pPr>
        <w:keepNext/>
        <w:tabs>
          <w:tab w:val="left" w:pos="1650"/>
        </w:tabs>
        <w:spacing w:line="240" w:lineRule="auto"/>
        <w:rPr>
          <w:shd w:val="pct15" w:color="auto" w:fill="auto"/>
          <w:lang w:val="fr-FR"/>
        </w:rPr>
      </w:pPr>
      <w:r w:rsidRPr="00727FA1">
        <w:rPr>
          <w:shd w:val="pct15" w:color="auto" w:fill="auto"/>
          <w:lang w:val="fr-FR"/>
        </w:rPr>
        <w:t>Ljubljana, 1526</w:t>
      </w:r>
    </w:p>
    <w:p w14:paraId="00A1C3EE" w14:textId="77777777" w:rsidR="00680A32" w:rsidRPr="00727FA1" w:rsidRDefault="00680A32" w:rsidP="005A3DB3">
      <w:pPr>
        <w:spacing w:line="240" w:lineRule="auto"/>
        <w:rPr>
          <w:shd w:val="pct15" w:color="auto" w:fill="auto"/>
          <w:lang w:val="fr-CH"/>
        </w:rPr>
      </w:pPr>
      <w:proofErr w:type="spellStart"/>
      <w:r w:rsidRPr="00727FA1">
        <w:rPr>
          <w:shd w:val="pct15" w:color="auto" w:fill="auto"/>
          <w:lang w:val="fr-CH"/>
        </w:rPr>
        <w:t>Slovinsko</w:t>
      </w:r>
      <w:proofErr w:type="spellEnd"/>
    </w:p>
    <w:p w14:paraId="58E62640" w14:textId="77777777" w:rsidR="00680A32" w:rsidRPr="00727FA1" w:rsidRDefault="00680A32" w:rsidP="005A3DB3">
      <w:pPr>
        <w:tabs>
          <w:tab w:val="left" w:pos="1650"/>
        </w:tabs>
        <w:spacing w:line="240" w:lineRule="auto"/>
        <w:rPr>
          <w:iCs/>
          <w:color w:val="000000"/>
          <w:szCs w:val="22"/>
          <w:shd w:val="pct15" w:color="auto" w:fill="auto"/>
          <w:lang w:val="fr-FR"/>
        </w:rPr>
      </w:pPr>
    </w:p>
    <w:p w14:paraId="59598193" w14:textId="724EECC7" w:rsidR="00301B8C" w:rsidRPr="00FC51EC" w:rsidDel="00602D52" w:rsidRDefault="00301B8C" w:rsidP="005A3DB3">
      <w:pPr>
        <w:keepNext/>
        <w:numPr>
          <w:ilvl w:val="12"/>
          <w:numId w:val="0"/>
        </w:numPr>
        <w:spacing w:line="240" w:lineRule="auto"/>
        <w:rPr>
          <w:del w:id="52" w:author="Author"/>
          <w:szCs w:val="22"/>
          <w:shd w:val="pct15" w:color="auto" w:fill="auto"/>
        </w:rPr>
      </w:pPr>
      <w:del w:id="53" w:author="Author">
        <w:r w:rsidRPr="00FC51EC" w:rsidDel="00602D52">
          <w:rPr>
            <w:szCs w:val="22"/>
            <w:shd w:val="pct15" w:color="auto" w:fill="auto"/>
          </w:rPr>
          <w:delText>Novartis Pharma GmbH</w:delText>
        </w:r>
      </w:del>
    </w:p>
    <w:p w14:paraId="59CCC2F6" w14:textId="6C5857F4" w:rsidR="00301B8C" w:rsidRPr="00FC51EC" w:rsidDel="00602D52" w:rsidRDefault="00301B8C" w:rsidP="005A3DB3">
      <w:pPr>
        <w:keepNext/>
        <w:numPr>
          <w:ilvl w:val="12"/>
          <w:numId w:val="0"/>
        </w:numPr>
        <w:spacing w:line="240" w:lineRule="auto"/>
        <w:rPr>
          <w:del w:id="54" w:author="Author"/>
          <w:szCs w:val="22"/>
          <w:shd w:val="pct15" w:color="auto" w:fill="auto"/>
        </w:rPr>
      </w:pPr>
      <w:del w:id="55" w:author="Author">
        <w:r w:rsidRPr="00FC51EC" w:rsidDel="00602D52">
          <w:rPr>
            <w:szCs w:val="22"/>
            <w:shd w:val="pct15" w:color="auto" w:fill="auto"/>
          </w:rPr>
          <w:delText>Roonstrasse 25</w:delText>
        </w:r>
      </w:del>
    </w:p>
    <w:p w14:paraId="1F603A0D" w14:textId="08BE7F76" w:rsidR="00301B8C" w:rsidRPr="00FC51EC" w:rsidDel="00602D52" w:rsidRDefault="00301B8C" w:rsidP="005A3DB3">
      <w:pPr>
        <w:keepNext/>
        <w:numPr>
          <w:ilvl w:val="12"/>
          <w:numId w:val="0"/>
        </w:numPr>
        <w:spacing w:line="240" w:lineRule="auto"/>
        <w:rPr>
          <w:del w:id="56" w:author="Author"/>
          <w:szCs w:val="22"/>
          <w:shd w:val="pct15" w:color="auto" w:fill="auto"/>
        </w:rPr>
      </w:pPr>
      <w:del w:id="57" w:author="Author">
        <w:r w:rsidRPr="00FC51EC" w:rsidDel="00602D52">
          <w:rPr>
            <w:szCs w:val="22"/>
            <w:shd w:val="pct15" w:color="auto" w:fill="auto"/>
          </w:rPr>
          <w:delText>90429 Norimberk</w:delText>
        </w:r>
      </w:del>
    </w:p>
    <w:p w14:paraId="499FC0AA" w14:textId="38BF8141" w:rsidR="00301B8C" w:rsidRPr="00FC51EC" w:rsidDel="00602D52" w:rsidRDefault="00301B8C" w:rsidP="005A3DB3">
      <w:pPr>
        <w:numPr>
          <w:ilvl w:val="12"/>
          <w:numId w:val="0"/>
        </w:numPr>
        <w:tabs>
          <w:tab w:val="clear" w:pos="567"/>
        </w:tabs>
        <w:spacing w:line="240" w:lineRule="auto"/>
        <w:ind w:right="-2"/>
        <w:rPr>
          <w:del w:id="58" w:author="Author"/>
          <w:szCs w:val="22"/>
          <w:shd w:val="pct15" w:color="auto" w:fill="auto"/>
        </w:rPr>
      </w:pPr>
      <w:del w:id="59" w:author="Author">
        <w:r w:rsidRPr="00FC51EC" w:rsidDel="00602D52">
          <w:rPr>
            <w:szCs w:val="22"/>
            <w:shd w:val="pct15" w:color="auto" w:fill="auto"/>
          </w:rPr>
          <w:delText>Německo</w:delText>
        </w:r>
      </w:del>
    </w:p>
    <w:p w14:paraId="10AF1F97" w14:textId="25CE7953" w:rsidR="00301B8C" w:rsidDel="00602D52" w:rsidRDefault="00301B8C" w:rsidP="005A3DB3">
      <w:pPr>
        <w:pStyle w:val="Text"/>
        <w:spacing w:before="0"/>
        <w:jc w:val="left"/>
        <w:rPr>
          <w:del w:id="60" w:author="Author"/>
          <w:sz w:val="22"/>
          <w:szCs w:val="22"/>
          <w:lang w:val="cs-CZ"/>
        </w:rPr>
      </w:pPr>
    </w:p>
    <w:p w14:paraId="580BEC47" w14:textId="77777777" w:rsidR="005A3DB3" w:rsidRPr="00325C64" w:rsidRDefault="005A3DB3" w:rsidP="005A3DB3">
      <w:pPr>
        <w:keepNext/>
        <w:spacing w:line="240" w:lineRule="auto"/>
        <w:rPr>
          <w:rFonts w:eastAsia="Aptos"/>
          <w:szCs w:val="22"/>
          <w:shd w:val="pct15" w:color="auto" w:fill="auto"/>
          <w:lang w:val="en-US" w:eastAsia="de-CH"/>
        </w:rPr>
      </w:pPr>
      <w:bookmarkStart w:id="61" w:name="_Hlk175840450"/>
      <w:r w:rsidRPr="00325C64">
        <w:rPr>
          <w:rFonts w:eastAsia="Aptos"/>
          <w:szCs w:val="22"/>
          <w:shd w:val="pct15" w:color="auto" w:fill="auto"/>
          <w:lang w:val="en-US" w:eastAsia="de-CH"/>
        </w:rPr>
        <w:t>Novartis Pharma GmbH</w:t>
      </w:r>
    </w:p>
    <w:p w14:paraId="5C744864" w14:textId="77777777" w:rsidR="005A3DB3" w:rsidRPr="00325C64" w:rsidRDefault="005A3DB3" w:rsidP="005A3DB3">
      <w:pPr>
        <w:keepNext/>
        <w:spacing w:line="240" w:lineRule="auto"/>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740A140B" w14:textId="77777777" w:rsidR="005A3DB3" w:rsidRPr="00325C64" w:rsidRDefault="005A3DB3" w:rsidP="005A3DB3">
      <w:pPr>
        <w:keepNext/>
        <w:spacing w:line="240" w:lineRule="auto"/>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Norimberk</w:t>
      </w:r>
      <w:proofErr w:type="spellEnd"/>
    </w:p>
    <w:p w14:paraId="3C48877E" w14:textId="41AFE388" w:rsidR="005A3DB3" w:rsidRDefault="005A3DB3" w:rsidP="005A3DB3">
      <w:pPr>
        <w:pStyle w:val="Text"/>
        <w:spacing w:before="0"/>
        <w:jc w:val="left"/>
        <w:rPr>
          <w:sz w:val="22"/>
          <w:szCs w:val="22"/>
          <w:lang w:val="cs-CZ"/>
        </w:rPr>
      </w:pPr>
      <w:r w:rsidRPr="00CC69C1">
        <w:rPr>
          <w:sz w:val="22"/>
          <w:szCs w:val="22"/>
          <w:shd w:val="pct15" w:color="auto" w:fill="auto"/>
          <w:lang w:val="de-CH"/>
        </w:rPr>
        <w:t>Německo</w:t>
      </w:r>
      <w:bookmarkEnd w:id="61"/>
    </w:p>
    <w:p w14:paraId="69434F3C" w14:textId="77777777" w:rsidR="005A3DB3" w:rsidRPr="00A63D96" w:rsidRDefault="005A3DB3" w:rsidP="005A3DB3">
      <w:pPr>
        <w:pStyle w:val="Text"/>
        <w:spacing w:before="0"/>
        <w:jc w:val="left"/>
        <w:rPr>
          <w:sz w:val="22"/>
          <w:szCs w:val="22"/>
          <w:lang w:val="cs-CZ"/>
        </w:rPr>
      </w:pPr>
    </w:p>
    <w:p w14:paraId="295B9190" w14:textId="77777777" w:rsidR="00301B8C" w:rsidRPr="00A63D96" w:rsidRDefault="00301B8C" w:rsidP="005A3DB3">
      <w:pPr>
        <w:pStyle w:val="Text"/>
        <w:keepNext/>
        <w:spacing w:before="0"/>
        <w:jc w:val="left"/>
        <w:rPr>
          <w:sz w:val="22"/>
          <w:szCs w:val="22"/>
          <w:lang w:val="cs-CZ"/>
        </w:rPr>
      </w:pPr>
      <w:r w:rsidRPr="00A63D96">
        <w:rPr>
          <w:sz w:val="22"/>
          <w:szCs w:val="22"/>
          <w:lang w:val="cs-CZ"/>
        </w:rPr>
        <w:t>Další informace o tomto přípravku získáte u místního zástupce držitele rozhodnutí o registraci:</w:t>
      </w:r>
    </w:p>
    <w:p w14:paraId="38EC1382" w14:textId="77777777" w:rsidR="00301B8C" w:rsidRPr="00A63D96" w:rsidRDefault="00301B8C" w:rsidP="005A3DB3">
      <w:pPr>
        <w:keepNext/>
        <w:numPr>
          <w:ilvl w:val="12"/>
          <w:numId w:val="0"/>
        </w:numPr>
        <w:tabs>
          <w:tab w:val="clear" w:pos="567"/>
        </w:tabs>
        <w:spacing w:line="240" w:lineRule="auto"/>
        <w:rPr>
          <w:szCs w:val="22"/>
        </w:rPr>
      </w:pPr>
    </w:p>
    <w:tbl>
      <w:tblPr>
        <w:tblW w:w="9181" w:type="dxa"/>
        <w:tblLayout w:type="fixed"/>
        <w:tblLook w:val="0000" w:firstRow="0" w:lastRow="0" w:firstColumn="0" w:lastColumn="0" w:noHBand="0" w:noVBand="0"/>
      </w:tblPr>
      <w:tblGrid>
        <w:gridCol w:w="4503"/>
        <w:gridCol w:w="4678"/>
      </w:tblGrid>
      <w:tr w:rsidR="00301B8C" w:rsidRPr="00A63D96" w14:paraId="15F335EF" w14:textId="77777777" w:rsidTr="0005711D">
        <w:trPr>
          <w:cantSplit/>
        </w:trPr>
        <w:tc>
          <w:tcPr>
            <w:tcW w:w="4503" w:type="dxa"/>
          </w:tcPr>
          <w:p w14:paraId="53B54608" w14:textId="77777777" w:rsidR="00301B8C" w:rsidRPr="00A63D96" w:rsidRDefault="00301B8C" w:rsidP="005A3DB3">
            <w:pPr>
              <w:spacing w:line="240" w:lineRule="auto"/>
              <w:rPr>
                <w:szCs w:val="22"/>
              </w:rPr>
            </w:pPr>
            <w:r w:rsidRPr="00A63D96">
              <w:rPr>
                <w:b/>
                <w:szCs w:val="22"/>
              </w:rPr>
              <w:t>België/Belgique/Belgien</w:t>
            </w:r>
          </w:p>
          <w:p w14:paraId="6C4C78A5" w14:textId="77777777" w:rsidR="00301B8C" w:rsidRPr="00A63D96" w:rsidRDefault="00301B8C" w:rsidP="005A3DB3">
            <w:pPr>
              <w:spacing w:line="240" w:lineRule="auto"/>
              <w:rPr>
                <w:szCs w:val="22"/>
              </w:rPr>
            </w:pPr>
            <w:r w:rsidRPr="00A63D96">
              <w:rPr>
                <w:szCs w:val="22"/>
              </w:rPr>
              <w:t>Novartis Pharma N.V.</w:t>
            </w:r>
          </w:p>
          <w:p w14:paraId="4CBD46AE" w14:textId="77777777" w:rsidR="00301B8C" w:rsidRPr="00A63D96" w:rsidRDefault="00301B8C" w:rsidP="005A3DB3">
            <w:pPr>
              <w:spacing w:line="240" w:lineRule="auto"/>
              <w:rPr>
                <w:szCs w:val="22"/>
              </w:rPr>
            </w:pPr>
            <w:r w:rsidRPr="00A63D96">
              <w:rPr>
                <w:szCs w:val="22"/>
              </w:rPr>
              <w:t>Tél/Tel: +32 2 246 16 11</w:t>
            </w:r>
          </w:p>
          <w:p w14:paraId="144D5B0E" w14:textId="77777777" w:rsidR="00301B8C" w:rsidRPr="00A63D96" w:rsidRDefault="00301B8C" w:rsidP="005A3DB3">
            <w:pPr>
              <w:spacing w:line="240" w:lineRule="auto"/>
              <w:ind w:right="34"/>
              <w:rPr>
                <w:szCs w:val="22"/>
              </w:rPr>
            </w:pPr>
          </w:p>
        </w:tc>
        <w:tc>
          <w:tcPr>
            <w:tcW w:w="4678" w:type="dxa"/>
          </w:tcPr>
          <w:p w14:paraId="76AAD364" w14:textId="77777777" w:rsidR="00301B8C" w:rsidRPr="00A63D96" w:rsidRDefault="00301B8C" w:rsidP="005A3DB3">
            <w:pPr>
              <w:spacing w:line="240" w:lineRule="auto"/>
              <w:rPr>
                <w:szCs w:val="22"/>
              </w:rPr>
            </w:pPr>
            <w:r w:rsidRPr="00A63D96">
              <w:rPr>
                <w:b/>
                <w:szCs w:val="22"/>
              </w:rPr>
              <w:t>Lietuva</w:t>
            </w:r>
          </w:p>
          <w:p w14:paraId="127CA315" w14:textId="2B79A240" w:rsidR="00301B8C" w:rsidRPr="00A63D96" w:rsidRDefault="006757DD" w:rsidP="005A3DB3">
            <w:pPr>
              <w:spacing w:line="240" w:lineRule="auto"/>
              <w:ind w:right="-449"/>
              <w:rPr>
                <w:szCs w:val="22"/>
              </w:rPr>
            </w:pPr>
            <w:r w:rsidRPr="00A63D96">
              <w:rPr>
                <w:szCs w:val="22"/>
              </w:rPr>
              <w:t xml:space="preserve">SIA </w:t>
            </w:r>
            <w:r w:rsidR="00301B8C" w:rsidRPr="00A63D96">
              <w:rPr>
                <w:szCs w:val="22"/>
              </w:rPr>
              <w:t xml:space="preserve">Novartis </w:t>
            </w:r>
            <w:r w:rsidRPr="00A63D96">
              <w:rPr>
                <w:szCs w:val="22"/>
              </w:rPr>
              <w:t>Baltics Lietuv</w:t>
            </w:r>
            <w:r w:rsidR="004C017C" w:rsidRPr="00A63D96">
              <w:rPr>
                <w:szCs w:val="22"/>
              </w:rPr>
              <w:t>o</w:t>
            </w:r>
            <w:r w:rsidRPr="00A63D96">
              <w:rPr>
                <w:szCs w:val="22"/>
              </w:rPr>
              <w:t>s filialas</w:t>
            </w:r>
          </w:p>
          <w:p w14:paraId="52892AEE" w14:textId="77777777" w:rsidR="00301B8C" w:rsidRPr="00A63D96" w:rsidRDefault="00301B8C" w:rsidP="005A3DB3">
            <w:pPr>
              <w:spacing w:line="240" w:lineRule="auto"/>
              <w:ind w:right="-449"/>
              <w:rPr>
                <w:szCs w:val="22"/>
              </w:rPr>
            </w:pPr>
            <w:r w:rsidRPr="00A63D96">
              <w:rPr>
                <w:szCs w:val="22"/>
              </w:rPr>
              <w:t>Tel: +370 5 269 16 50</w:t>
            </w:r>
          </w:p>
          <w:p w14:paraId="7340BF2E" w14:textId="77777777" w:rsidR="00301B8C" w:rsidRPr="00A63D96" w:rsidRDefault="00301B8C" w:rsidP="005A3DB3">
            <w:pPr>
              <w:suppressAutoHyphens/>
              <w:spacing w:line="240" w:lineRule="auto"/>
              <w:rPr>
                <w:szCs w:val="22"/>
              </w:rPr>
            </w:pPr>
          </w:p>
        </w:tc>
      </w:tr>
      <w:tr w:rsidR="00301B8C" w:rsidRPr="00A63D96" w14:paraId="737695A1" w14:textId="77777777" w:rsidTr="0005711D">
        <w:trPr>
          <w:cantSplit/>
        </w:trPr>
        <w:tc>
          <w:tcPr>
            <w:tcW w:w="4503" w:type="dxa"/>
          </w:tcPr>
          <w:p w14:paraId="2E68CCCB" w14:textId="77777777" w:rsidR="00301B8C" w:rsidRPr="00A63D96" w:rsidRDefault="00301B8C" w:rsidP="005A3DB3">
            <w:pPr>
              <w:spacing w:line="240" w:lineRule="auto"/>
              <w:rPr>
                <w:b/>
                <w:szCs w:val="22"/>
              </w:rPr>
            </w:pPr>
            <w:r w:rsidRPr="00A63D96">
              <w:rPr>
                <w:b/>
                <w:szCs w:val="22"/>
              </w:rPr>
              <w:t>България</w:t>
            </w:r>
          </w:p>
          <w:p w14:paraId="05855FB7" w14:textId="1016EE75" w:rsidR="00301B8C" w:rsidRPr="00A63D96" w:rsidRDefault="00301B8C" w:rsidP="005A3DB3">
            <w:pPr>
              <w:spacing w:line="240" w:lineRule="auto"/>
              <w:rPr>
                <w:szCs w:val="22"/>
              </w:rPr>
            </w:pPr>
            <w:r w:rsidRPr="00A63D96">
              <w:rPr>
                <w:szCs w:val="22"/>
              </w:rPr>
              <w:t xml:space="preserve">Novartis </w:t>
            </w:r>
            <w:r w:rsidR="006757DD" w:rsidRPr="00A63D96">
              <w:rPr>
                <w:szCs w:val="22"/>
              </w:rPr>
              <w:t>Bulgaria EOOD</w:t>
            </w:r>
          </w:p>
          <w:p w14:paraId="68B5AC65" w14:textId="77777777" w:rsidR="00301B8C" w:rsidRPr="00A63D96" w:rsidRDefault="00301B8C" w:rsidP="005A3DB3">
            <w:pPr>
              <w:spacing w:line="240" w:lineRule="auto"/>
              <w:rPr>
                <w:szCs w:val="22"/>
              </w:rPr>
            </w:pPr>
            <w:r w:rsidRPr="00A63D96">
              <w:rPr>
                <w:szCs w:val="22"/>
              </w:rPr>
              <w:t>Тел.: +359 2 489 98 28</w:t>
            </w:r>
          </w:p>
          <w:p w14:paraId="1CA39262" w14:textId="77777777" w:rsidR="00301B8C" w:rsidRPr="00A63D96" w:rsidRDefault="00301B8C" w:rsidP="005A3DB3">
            <w:pPr>
              <w:tabs>
                <w:tab w:val="left" w:pos="-720"/>
              </w:tabs>
              <w:suppressAutoHyphens/>
              <w:spacing w:line="240" w:lineRule="auto"/>
              <w:rPr>
                <w:b/>
                <w:szCs w:val="22"/>
              </w:rPr>
            </w:pPr>
          </w:p>
        </w:tc>
        <w:tc>
          <w:tcPr>
            <w:tcW w:w="4678" w:type="dxa"/>
          </w:tcPr>
          <w:p w14:paraId="4A337E76" w14:textId="77777777" w:rsidR="00301B8C" w:rsidRPr="00A63D96" w:rsidRDefault="00301B8C" w:rsidP="005A3DB3">
            <w:pPr>
              <w:spacing w:line="240" w:lineRule="auto"/>
              <w:rPr>
                <w:szCs w:val="22"/>
              </w:rPr>
            </w:pPr>
            <w:r w:rsidRPr="00A63D96">
              <w:rPr>
                <w:b/>
                <w:szCs w:val="22"/>
              </w:rPr>
              <w:t>Luxembourg/Luxemburg</w:t>
            </w:r>
          </w:p>
          <w:p w14:paraId="34874BEF" w14:textId="77777777" w:rsidR="00301B8C" w:rsidRPr="00A63D96" w:rsidRDefault="00301B8C" w:rsidP="005A3DB3">
            <w:pPr>
              <w:spacing w:line="240" w:lineRule="auto"/>
              <w:rPr>
                <w:szCs w:val="22"/>
              </w:rPr>
            </w:pPr>
            <w:r w:rsidRPr="00A63D96">
              <w:rPr>
                <w:szCs w:val="22"/>
              </w:rPr>
              <w:t>Novartis Pharma N.V.</w:t>
            </w:r>
          </w:p>
          <w:p w14:paraId="4578EC36" w14:textId="77777777" w:rsidR="00301B8C" w:rsidRPr="00A63D96" w:rsidRDefault="00301B8C" w:rsidP="005A3DB3">
            <w:pPr>
              <w:spacing w:line="240" w:lineRule="auto"/>
              <w:rPr>
                <w:szCs w:val="22"/>
              </w:rPr>
            </w:pPr>
            <w:r w:rsidRPr="00A63D96">
              <w:rPr>
                <w:szCs w:val="22"/>
              </w:rPr>
              <w:t>Tél/Tel: +32 2 246 16 11</w:t>
            </w:r>
          </w:p>
          <w:p w14:paraId="4B0AAC08" w14:textId="77777777" w:rsidR="00301B8C" w:rsidRPr="00A63D96" w:rsidRDefault="00301B8C" w:rsidP="005A3DB3">
            <w:pPr>
              <w:suppressAutoHyphens/>
              <w:spacing w:line="240" w:lineRule="auto"/>
              <w:rPr>
                <w:szCs w:val="22"/>
              </w:rPr>
            </w:pPr>
          </w:p>
        </w:tc>
      </w:tr>
      <w:tr w:rsidR="00301B8C" w:rsidRPr="00A63D96" w14:paraId="0EF2D216" w14:textId="77777777" w:rsidTr="0005711D">
        <w:trPr>
          <w:cantSplit/>
        </w:trPr>
        <w:tc>
          <w:tcPr>
            <w:tcW w:w="4503" w:type="dxa"/>
          </w:tcPr>
          <w:p w14:paraId="275742D1" w14:textId="77777777" w:rsidR="00301B8C" w:rsidRPr="00A63D96" w:rsidRDefault="00301B8C" w:rsidP="005A3DB3">
            <w:pPr>
              <w:tabs>
                <w:tab w:val="left" w:pos="-720"/>
              </w:tabs>
              <w:suppressAutoHyphens/>
              <w:spacing w:line="240" w:lineRule="auto"/>
              <w:rPr>
                <w:szCs w:val="22"/>
              </w:rPr>
            </w:pPr>
            <w:r w:rsidRPr="00A63D96">
              <w:rPr>
                <w:b/>
                <w:szCs w:val="22"/>
              </w:rPr>
              <w:t>Česká republika</w:t>
            </w:r>
          </w:p>
          <w:p w14:paraId="59AB132E" w14:textId="77777777" w:rsidR="00301B8C" w:rsidRPr="00A63D96" w:rsidRDefault="00301B8C" w:rsidP="005A3DB3">
            <w:pPr>
              <w:tabs>
                <w:tab w:val="left" w:pos="-720"/>
              </w:tabs>
              <w:suppressAutoHyphens/>
              <w:spacing w:line="240" w:lineRule="auto"/>
              <w:rPr>
                <w:szCs w:val="22"/>
              </w:rPr>
            </w:pPr>
            <w:r w:rsidRPr="00A63D96">
              <w:rPr>
                <w:szCs w:val="22"/>
              </w:rPr>
              <w:t>Novartis s.r.o.</w:t>
            </w:r>
          </w:p>
          <w:p w14:paraId="130BC1F3" w14:textId="77777777" w:rsidR="00301B8C" w:rsidRPr="00A63D96" w:rsidRDefault="00301B8C" w:rsidP="005A3DB3">
            <w:pPr>
              <w:spacing w:line="240" w:lineRule="auto"/>
              <w:rPr>
                <w:szCs w:val="22"/>
              </w:rPr>
            </w:pPr>
            <w:r w:rsidRPr="00A63D96">
              <w:rPr>
                <w:szCs w:val="22"/>
              </w:rPr>
              <w:t>Tel: +420 225 775 111</w:t>
            </w:r>
          </w:p>
          <w:p w14:paraId="451C52E1" w14:textId="77777777" w:rsidR="00301B8C" w:rsidRPr="00A63D96" w:rsidRDefault="00301B8C" w:rsidP="005A3DB3">
            <w:pPr>
              <w:tabs>
                <w:tab w:val="left" w:pos="-720"/>
              </w:tabs>
              <w:suppressAutoHyphens/>
              <w:spacing w:line="240" w:lineRule="auto"/>
              <w:rPr>
                <w:szCs w:val="22"/>
              </w:rPr>
            </w:pPr>
          </w:p>
        </w:tc>
        <w:tc>
          <w:tcPr>
            <w:tcW w:w="4678" w:type="dxa"/>
          </w:tcPr>
          <w:p w14:paraId="6AA46624" w14:textId="77777777" w:rsidR="00301B8C" w:rsidRPr="00A63D96" w:rsidRDefault="00301B8C" w:rsidP="005A3DB3">
            <w:pPr>
              <w:spacing w:line="240" w:lineRule="auto"/>
              <w:rPr>
                <w:b/>
                <w:szCs w:val="22"/>
              </w:rPr>
            </w:pPr>
            <w:r w:rsidRPr="00A63D96">
              <w:rPr>
                <w:b/>
                <w:szCs w:val="22"/>
              </w:rPr>
              <w:t>Magyarország</w:t>
            </w:r>
          </w:p>
          <w:p w14:paraId="3FEF5C34" w14:textId="5AC6C8E8" w:rsidR="00301B8C" w:rsidRPr="00A63D96" w:rsidRDefault="00301B8C" w:rsidP="005A3DB3">
            <w:pPr>
              <w:spacing w:line="240" w:lineRule="auto"/>
              <w:rPr>
                <w:szCs w:val="22"/>
              </w:rPr>
            </w:pPr>
            <w:r w:rsidRPr="00A63D96">
              <w:rPr>
                <w:szCs w:val="22"/>
              </w:rPr>
              <w:t>Novartis Hungária Kft.</w:t>
            </w:r>
          </w:p>
          <w:p w14:paraId="5CB10AA9" w14:textId="77777777" w:rsidR="00301B8C" w:rsidRPr="00A63D96" w:rsidRDefault="00301B8C" w:rsidP="005A3DB3">
            <w:pPr>
              <w:tabs>
                <w:tab w:val="left" w:pos="-720"/>
              </w:tabs>
              <w:suppressAutoHyphens/>
              <w:spacing w:line="240" w:lineRule="auto"/>
              <w:rPr>
                <w:szCs w:val="22"/>
              </w:rPr>
            </w:pPr>
            <w:r w:rsidRPr="00A63D96">
              <w:rPr>
                <w:szCs w:val="22"/>
              </w:rPr>
              <w:t>Tel.: +36 1 457 65 00</w:t>
            </w:r>
          </w:p>
        </w:tc>
      </w:tr>
      <w:tr w:rsidR="00301B8C" w:rsidRPr="00A63D96" w14:paraId="31CDD46B" w14:textId="77777777" w:rsidTr="0005711D">
        <w:trPr>
          <w:cantSplit/>
        </w:trPr>
        <w:tc>
          <w:tcPr>
            <w:tcW w:w="4503" w:type="dxa"/>
          </w:tcPr>
          <w:p w14:paraId="14723D8F" w14:textId="77777777" w:rsidR="00301B8C" w:rsidRPr="00A63D96" w:rsidRDefault="00301B8C" w:rsidP="005A3DB3">
            <w:pPr>
              <w:spacing w:line="240" w:lineRule="auto"/>
              <w:rPr>
                <w:szCs w:val="22"/>
              </w:rPr>
            </w:pPr>
            <w:r w:rsidRPr="00A63D96">
              <w:rPr>
                <w:b/>
                <w:szCs w:val="22"/>
              </w:rPr>
              <w:t>Danmark</w:t>
            </w:r>
          </w:p>
          <w:p w14:paraId="7DB046D3" w14:textId="77777777" w:rsidR="00301B8C" w:rsidRPr="00A63D96" w:rsidRDefault="00301B8C" w:rsidP="005A3DB3">
            <w:pPr>
              <w:spacing w:line="240" w:lineRule="auto"/>
              <w:rPr>
                <w:szCs w:val="22"/>
              </w:rPr>
            </w:pPr>
            <w:r w:rsidRPr="00A63D96">
              <w:rPr>
                <w:szCs w:val="22"/>
              </w:rPr>
              <w:t>Novartis Healthcare A/S</w:t>
            </w:r>
          </w:p>
          <w:p w14:paraId="6E9A0F7A" w14:textId="77777777" w:rsidR="00301B8C" w:rsidRPr="00A63D96" w:rsidRDefault="00301B8C" w:rsidP="005A3DB3">
            <w:pPr>
              <w:spacing w:line="240" w:lineRule="auto"/>
              <w:rPr>
                <w:szCs w:val="22"/>
              </w:rPr>
            </w:pPr>
            <w:r w:rsidRPr="00A63D96">
              <w:rPr>
                <w:szCs w:val="22"/>
              </w:rPr>
              <w:t>Tlf: +45 39 16 84 00</w:t>
            </w:r>
          </w:p>
          <w:p w14:paraId="27509ADB" w14:textId="77777777" w:rsidR="00301B8C" w:rsidRPr="00A63D96" w:rsidRDefault="00301B8C" w:rsidP="005A3DB3">
            <w:pPr>
              <w:tabs>
                <w:tab w:val="left" w:pos="-720"/>
              </w:tabs>
              <w:suppressAutoHyphens/>
              <w:spacing w:line="240" w:lineRule="auto"/>
              <w:rPr>
                <w:szCs w:val="22"/>
              </w:rPr>
            </w:pPr>
          </w:p>
        </w:tc>
        <w:tc>
          <w:tcPr>
            <w:tcW w:w="4678" w:type="dxa"/>
          </w:tcPr>
          <w:p w14:paraId="5A518DD0" w14:textId="77777777" w:rsidR="00301B8C" w:rsidRPr="00A63D96" w:rsidRDefault="00301B8C" w:rsidP="005A3DB3">
            <w:pPr>
              <w:tabs>
                <w:tab w:val="left" w:pos="-720"/>
                <w:tab w:val="left" w:pos="4536"/>
              </w:tabs>
              <w:suppressAutoHyphens/>
              <w:spacing w:line="240" w:lineRule="auto"/>
              <w:rPr>
                <w:b/>
                <w:szCs w:val="22"/>
              </w:rPr>
            </w:pPr>
            <w:r w:rsidRPr="00A63D96">
              <w:rPr>
                <w:b/>
                <w:szCs w:val="22"/>
              </w:rPr>
              <w:t>Malta</w:t>
            </w:r>
          </w:p>
          <w:p w14:paraId="05BA3EA1" w14:textId="77777777" w:rsidR="00301B8C" w:rsidRPr="00A63D96" w:rsidRDefault="00301B8C" w:rsidP="005A3DB3">
            <w:pPr>
              <w:spacing w:line="240" w:lineRule="auto"/>
              <w:rPr>
                <w:szCs w:val="22"/>
              </w:rPr>
            </w:pPr>
            <w:r w:rsidRPr="00A63D96">
              <w:rPr>
                <w:szCs w:val="22"/>
              </w:rPr>
              <w:t>Novartis Pharma Services Inc.</w:t>
            </w:r>
          </w:p>
          <w:p w14:paraId="550166B3" w14:textId="77777777" w:rsidR="00301B8C" w:rsidRPr="00A63D96" w:rsidRDefault="00301B8C" w:rsidP="005A3DB3">
            <w:pPr>
              <w:tabs>
                <w:tab w:val="left" w:pos="-720"/>
              </w:tabs>
              <w:suppressAutoHyphens/>
              <w:spacing w:line="240" w:lineRule="auto"/>
              <w:rPr>
                <w:szCs w:val="22"/>
              </w:rPr>
            </w:pPr>
            <w:r w:rsidRPr="00A63D96">
              <w:rPr>
                <w:szCs w:val="22"/>
              </w:rPr>
              <w:t>Tel: +356 2122 2872</w:t>
            </w:r>
          </w:p>
        </w:tc>
      </w:tr>
      <w:tr w:rsidR="00301B8C" w:rsidRPr="00A63D96" w14:paraId="29A58A79" w14:textId="77777777" w:rsidTr="0005711D">
        <w:trPr>
          <w:cantSplit/>
        </w:trPr>
        <w:tc>
          <w:tcPr>
            <w:tcW w:w="4503" w:type="dxa"/>
          </w:tcPr>
          <w:p w14:paraId="405ADC38" w14:textId="77777777" w:rsidR="00301B8C" w:rsidRPr="00A63D96" w:rsidRDefault="00301B8C" w:rsidP="005A3DB3">
            <w:pPr>
              <w:spacing w:line="240" w:lineRule="auto"/>
              <w:rPr>
                <w:szCs w:val="22"/>
              </w:rPr>
            </w:pPr>
            <w:r w:rsidRPr="00A63D96">
              <w:rPr>
                <w:b/>
                <w:szCs w:val="22"/>
              </w:rPr>
              <w:t>Deutschland</w:t>
            </w:r>
          </w:p>
          <w:p w14:paraId="78BF37E4" w14:textId="77777777" w:rsidR="00301B8C" w:rsidRPr="00A63D96" w:rsidRDefault="00301B8C" w:rsidP="005A3DB3">
            <w:pPr>
              <w:spacing w:line="240" w:lineRule="auto"/>
              <w:rPr>
                <w:i/>
                <w:szCs w:val="22"/>
              </w:rPr>
            </w:pPr>
            <w:r w:rsidRPr="00A63D96">
              <w:rPr>
                <w:szCs w:val="22"/>
              </w:rPr>
              <w:t>Novartis Pharma GmbH</w:t>
            </w:r>
          </w:p>
          <w:p w14:paraId="5AD02714" w14:textId="77777777" w:rsidR="00301B8C" w:rsidRPr="00A63D96" w:rsidRDefault="00301B8C" w:rsidP="005A3DB3">
            <w:pPr>
              <w:spacing w:line="240" w:lineRule="auto"/>
              <w:rPr>
                <w:szCs w:val="22"/>
              </w:rPr>
            </w:pPr>
            <w:r w:rsidRPr="00A63D96">
              <w:rPr>
                <w:szCs w:val="22"/>
              </w:rPr>
              <w:t>Tel: +49 911 273 0</w:t>
            </w:r>
          </w:p>
          <w:p w14:paraId="7E7810D7" w14:textId="77777777" w:rsidR="00301B8C" w:rsidRPr="00A63D96" w:rsidRDefault="00301B8C" w:rsidP="005A3DB3">
            <w:pPr>
              <w:tabs>
                <w:tab w:val="left" w:pos="-720"/>
              </w:tabs>
              <w:suppressAutoHyphens/>
              <w:spacing w:line="240" w:lineRule="auto"/>
              <w:rPr>
                <w:szCs w:val="22"/>
              </w:rPr>
            </w:pPr>
          </w:p>
        </w:tc>
        <w:tc>
          <w:tcPr>
            <w:tcW w:w="4678" w:type="dxa"/>
          </w:tcPr>
          <w:p w14:paraId="5F2AFB7E" w14:textId="77777777" w:rsidR="00301B8C" w:rsidRPr="00A63D96" w:rsidRDefault="00301B8C" w:rsidP="005A3DB3">
            <w:pPr>
              <w:suppressAutoHyphens/>
              <w:spacing w:line="240" w:lineRule="auto"/>
              <w:rPr>
                <w:szCs w:val="22"/>
              </w:rPr>
            </w:pPr>
            <w:r w:rsidRPr="00A63D96">
              <w:rPr>
                <w:b/>
                <w:szCs w:val="22"/>
              </w:rPr>
              <w:t>Nederland</w:t>
            </w:r>
          </w:p>
          <w:p w14:paraId="0EFF067D" w14:textId="77777777" w:rsidR="00301B8C" w:rsidRPr="00A63D96" w:rsidRDefault="00301B8C" w:rsidP="005A3DB3">
            <w:pPr>
              <w:spacing w:line="240" w:lineRule="auto"/>
              <w:rPr>
                <w:iCs/>
                <w:szCs w:val="22"/>
              </w:rPr>
            </w:pPr>
            <w:r w:rsidRPr="00A63D96">
              <w:rPr>
                <w:iCs/>
                <w:szCs w:val="22"/>
              </w:rPr>
              <w:t>Novartis Pharma B.V.</w:t>
            </w:r>
          </w:p>
          <w:p w14:paraId="68A8AA98" w14:textId="17165449" w:rsidR="00301B8C" w:rsidRPr="00A63D96" w:rsidRDefault="00301B8C" w:rsidP="005A3DB3">
            <w:pPr>
              <w:spacing w:line="240" w:lineRule="auto"/>
              <w:rPr>
                <w:szCs w:val="22"/>
              </w:rPr>
            </w:pPr>
            <w:r w:rsidRPr="00A63D96">
              <w:rPr>
                <w:szCs w:val="22"/>
              </w:rPr>
              <w:t xml:space="preserve">Tel: +31 </w:t>
            </w:r>
            <w:r w:rsidR="006757DD" w:rsidRPr="00A63D96">
              <w:rPr>
                <w:szCs w:val="22"/>
              </w:rPr>
              <w:t>88 04 52</w:t>
            </w:r>
            <w:r w:rsidRPr="00A63D96">
              <w:rPr>
                <w:szCs w:val="22"/>
              </w:rPr>
              <w:t xml:space="preserve"> 111</w:t>
            </w:r>
          </w:p>
        </w:tc>
      </w:tr>
      <w:tr w:rsidR="00301B8C" w:rsidRPr="00A63D96" w14:paraId="7E0632CA" w14:textId="77777777" w:rsidTr="0005711D">
        <w:trPr>
          <w:cantSplit/>
        </w:trPr>
        <w:tc>
          <w:tcPr>
            <w:tcW w:w="4503" w:type="dxa"/>
          </w:tcPr>
          <w:p w14:paraId="4EBE0418" w14:textId="77777777" w:rsidR="00301B8C" w:rsidRPr="00A63D96" w:rsidRDefault="00301B8C" w:rsidP="005A3DB3">
            <w:pPr>
              <w:tabs>
                <w:tab w:val="left" w:pos="-720"/>
              </w:tabs>
              <w:suppressAutoHyphens/>
              <w:spacing w:line="240" w:lineRule="auto"/>
              <w:rPr>
                <w:b/>
                <w:bCs/>
                <w:szCs w:val="22"/>
              </w:rPr>
            </w:pPr>
            <w:r w:rsidRPr="00A63D96">
              <w:rPr>
                <w:b/>
                <w:bCs/>
                <w:szCs w:val="22"/>
              </w:rPr>
              <w:t>Eesti</w:t>
            </w:r>
          </w:p>
          <w:p w14:paraId="6AAFF923" w14:textId="4EAC2C7E" w:rsidR="00301B8C" w:rsidRPr="00A63D96" w:rsidRDefault="006757DD" w:rsidP="005A3DB3">
            <w:pPr>
              <w:tabs>
                <w:tab w:val="left" w:pos="-720"/>
              </w:tabs>
              <w:suppressAutoHyphens/>
              <w:spacing w:line="240" w:lineRule="auto"/>
              <w:rPr>
                <w:szCs w:val="22"/>
              </w:rPr>
            </w:pPr>
            <w:r w:rsidRPr="00A63D96">
              <w:rPr>
                <w:szCs w:val="22"/>
              </w:rPr>
              <w:t xml:space="preserve">SIA </w:t>
            </w:r>
            <w:r w:rsidR="00301B8C" w:rsidRPr="00A63D96">
              <w:rPr>
                <w:szCs w:val="22"/>
              </w:rPr>
              <w:t xml:space="preserve">Novartis </w:t>
            </w:r>
            <w:r w:rsidRPr="00A63D96">
              <w:rPr>
                <w:szCs w:val="22"/>
              </w:rPr>
              <w:t>Baltics Eesti filiaal</w:t>
            </w:r>
          </w:p>
          <w:p w14:paraId="7BF5AD8B" w14:textId="77777777" w:rsidR="00301B8C" w:rsidRPr="00A63D96" w:rsidRDefault="00301B8C" w:rsidP="005A3DB3">
            <w:pPr>
              <w:tabs>
                <w:tab w:val="left" w:pos="-720"/>
              </w:tabs>
              <w:suppressAutoHyphens/>
              <w:spacing w:line="240" w:lineRule="auto"/>
              <w:rPr>
                <w:szCs w:val="22"/>
              </w:rPr>
            </w:pPr>
            <w:r w:rsidRPr="00A63D96">
              <w:rPr>
                <w:szCs w:val="22"/>
              </w:rPr>
              <w:t>Tel: +372 66 30 810</w:t>
            </w:r>
          </w:p>
          <w:p w14:paraId="1B0FBB0A" w14:textId="77777777" w:rsidR="00301B8C" w:rsidRPr="00A63D96" w:rsidRDefault="00301B8C" w:rsidP="005A3DB3">
            <w:pPr>
              <w:tabs>
                <w:tab w:val="left" w:pos="-720"/>
              </w:tabs>
              <w:suppressAutoHyphens/>
              <w:spacing w:line="240" w:lineRule="auto"/>
              <w:rPr>
                <w:szCs w:val="22"/>
              </w:rPr>
            </w:pPr>
          </w:p>
        </w:tc>
        <w:tc>
          <w:tcPr>
            <w:tcW w:w="4678" w:type="dxa"/>
          </w:tcPr>
          <w:p w14:paraId="458726C1" w14:textId="77777777" w:rsidR="00301B8C" w:rsidRPr="00A63D96" w:rsidRDefault="00301B8C" w:rsidP="005A3DB3">
            <w:pPr>
              <w:spacing w:line="240" w:lineRule="auto"/>
              <w:rPr>
                <w:szCs w:val="22"/>
              </w:rPr>
            </w:pPr>
            <w:r w:rsidRPr="00A63D96">
              <w:rPr>
                <w:b/>
                <w:szCs w:val="22"/>
              </w:rPr>
              <w:t>Norge</w:t>
            </w:r>
          </w:p>
          <w:p w14:paraId="6CE695D3" w14:textId="77777777" w:rsidR="00301B8C" w:rsidRPr="00A63D96" w:rsidRDefault="00301B8C" w:rsidP="005A3DB3">
            <w:pPr>
              <w:spacing w:line="240" w:lineRule="auto"/>
              <w:rPr>
                <w:szCs w:val="22"/>
              </w:rPr>
            </w:pPr>
            <w:r w:rsidRPr="00A63D96">
              <w:rPr>
                <w:szCs w:val="22"/>
              </w:rPr>
              <w:t>Novartis Norge AS</w:t>
            </w:r>
          </w:p>
          <w:p w14:paraId="650EA614" w14:textId="77777777" w:rsidR="00301B8C" w:rsidRPr="00A63D96" w:rsidRDefault="00301B8C" w:rsidP="005A3DB3">
            <w:pPr>
              <w:tabs>
                <w:tab w:val="left" w:pos="-720"/>
              </w:tabs>
              <w:suppressAutoHyphens/>
              <w:spacing w:line="240" w:lineRule="auto"/>
              <w:rPr>
                <w:szCs w:val="22"/>
              </w:rPr>
            </w:pPr>
            <w:r w:rsidRPr="00A63D96">
              <w:rPr>
                <w:szCs w:val="22"/>
              </w:rPr>
              <w:t>Tlf: +47 23 05 20 00</w:t>
            </w:r>
          </w:p>
        </w:tc>
      </w:tr>
      <w:tr w:rsidR="00301B8C" w:rsidRPr="00A63D96" w14:paraId="0D10AD2E" w14:textId="77777777" w:rsidTr="0005711D">
        <w:trPr>
          <w:cantSplit/>
        </w:trPr>
        <w:tc>
          <w:tcPr>
            <w:tcW w:w="4503" w:type="dxa"/>
          </w:tcPr>
          <w:p w14:paraId="4ED7744E" w14:textId="77777777" w:rsidR="00301B8C" w:rsidRPr="00A63D96" w:rsidRDefault="00301B8C" w:rsidP="005A3DB3">
            <w:pPr>
              <w:spacing w:line="240" w:lineRule="auto"/>
              <w:rPr>
                <w:szCs w:val="22"/>
              </w:rPr>
            </w:pPr>
            <w:r w:rsidRPr="00A63D96">
              <w:rPr>
                <w:b/>
                <w:szCs w:val="22"/>
              </w:rPr>
              <w:t>Ελλάδα</w:t>
            </w:r>
          </w:p>
          <w:p w14:paraId="3A95B72B" w14:textId="77777777" w:rsidR="00301B8C" w:rsidRPr="00A63D96" w:rsidRDefault="00301B8C" w:rsidP="005A3DB3">
            <w:pPr>
              <w:spacing w:line="240" w:lineRule="auto"/>
              <w:rPr>
                <w:szCs w:val="22"/>
              </w:rPr>
            </w:pPr>
            <w:r w:rsidRPr="00A63D96">
              <w:rPr>
                <w:szCs w:val="22"/>
              </w:rPr>
              <w:t>Novartis (Hellas) A.E.B.E.</w:t>
            </w:r>
          </w:p>
          <w:p w14:paraId="1CA0B681" w14:textId="77777777" w:rsidR="00301B8C" w:rsidRPr="00A63D96" w:rsidRDefault="00301B8C" w:rsidP="005A3DB3">
            <w:pPr>
              <w:spacing w:line="240" w:lineRule="auto"/>
              <w:rPr>
                <w:szCs w:val="22"/>
              </w:rPr>
            </w:pPr>
            <w:r w:rsidRPr="00A63D96">
              <w:rPr>
                <w:szCs w:val="22"/>
              </w:rPr>
              <w:t>Τηλ: +30 210 281 17 12</w:t>
            </w:r>
          </w:p>
          <w:p w14:paraId="5C862A16" w14:textId="77777777" w:rsidR="00301B8C" w:rsidRPr="00A63D96" w:rsidRDefault="00301B8C" w:rsidP="005A3DB3">
            <w:pPr>
              <w:tabs>
                <w:tab w:val="left" w:pos="-720"/>
              </w:tabs>
              <w:suppressAutoHyphens/>
              <w:spacing w:line="240" w:lineRule="auto"/>
              <w:rPr>
                <w:szCs w:val="22"/>
              </w:rPr>
            </w:pPr>
          </w:p>
        </w:tc>
        <w:tc>
          <w:tcPr>
            <w:tcW w:w="4678" w:type="dxa"/>
          </w:tcPr>
          <w:p w14:paraId="220962D0" w14:textId="77777777" w:rsidR="00301B8C" w:rsidRPr="00A63D96" w:rsidRDefault="00301B8C" w:rsidP="005A3DB3">
            <w:pPr>
              <w:spacing w:line="240" w:lineRule="auto"/>
              <w:rPr>
                <w:szCs w:val="22"/>
              </w:rPr>
            </w:pPr>
            <w:r w:rsidRPr="00A63D96">
              <w:rPr>
                <w:b/>
                <w:szCs w:val="22"/>
              </w:rPr>
              <w:t>Österreich</w:t>
            </w:r>
          </w:p>
          <w:p w14:paraId="5D2090B7" w14:textId="77777777" w:rsidR="00301B8C" w:rsidRPr="00A63D96" w:rsidRDefault="00301B8C" w:rsidP="005A3DB3">
            <w:pPr>
              <w:spacing w:line="240" w:lineRule="auto"/>
              <w:rPr>
                <w:i/>
                <w:szCs w:val="22"/>
              </w:rPr>
            </w:pPr>
            <w:r w:rsidRPr="00A63D96">
              <w:rPr>
                <w:szCs w:val="22"/>
              </w:rPr>
              <w:t>Novartis Pharma GmbH</w:t>
            </w:r>
          </w:p>
          <w:p w14:paraId="455C9D70" w14:textId="77777777" w:rsidR="00301B8C" w:rsidRPr="00A63D96" w:rsidRDefault="00301B8C" w:rsidP="005A3DB3">
            <w:pPr>
              <w:spacing w:line="240" w:lineRule="auto"/>
              <w:rPr>
                <w:szCs w:val="22"/>
              </w:rPr>
            </w:pPr>
            <w:r w:rsidRPr="00A63D96">
              <w:rPr>
                <w:szCs w:val="22"/>
              </w:rPr>
              <w:t>Tel: +43 1 86 6570</w:t>
            </w:r>
          </w:p>
        </w:tc>
      </w:tr>
      <w:tr w:rsidR="00301B8C" w:rsidRPr="00A63D96" w14:paraId="32F9CE66" w14:textId="77777777" w:rsidTr="0005711D">
        <w:trPr>
          <w:cantSplit/>
        </w:trPr>
        <w:tc>
          <w:tcPr>
            <w:tcW w:w="4503" w:type="dxa"/>
          </w:tcPr>
          <w:p w14:paraId="53D068DE" w14:textId="77777777" w:rsidR="00301B8C" w:rsidRPr="00A63D96" w:rsidRDefault="00301B8C" w:rsidP="005A3DB3">
            <w:pPr>
              <w:tabs>
                <w:tab w:val="left" w:pos="-720"/>
                <w:tab w:val="left" w:pos="4536"/>
              </w:tabs>
              <w:suppressAutoHyphens/>
              <w:spacing w:line="240" w:lineRule="auto"/>
              <w:rPr>
                <w:b/>
                <w:szCs w:val="22"/>
              </w:rPr>
            </w:pPr>
            <w:r w:rsidRPr="00A63D96">
              <w:rPr>
                <w:b/>
                <w:szCs w:val="22"/>
              </w:rPr>
              <w:t>España</w:t>
            </w:r>
          </w:p>
          <w:p w14:paraId="7D53FE76" w14:textId="77777777" w:rsidR="00301B8C" w:rsidRPr="00A63D96" w:rsidRDefault="00301B8C" w:rsidP="005A3DB3">
            <w:pPr>
              <w:spacing w:line="240" w:lineRule="auto"/>
              <w:rPr>
                <w:szCs w:val="22"/>
              </w:rPr>
            </w:pPr>
            <w:r w:rsidRPr="00A63D96">
              <w:rPr>
                <w:szCs w:val="22"/>
              </w:rPr>
              <w:t>Novartis Farmacéutica, S.A.</w:t>
            </w:r>
          </w:p>
          <w:p w14:paraId="1A55F1B3" w14:textId="77777777" w:rsidR="00301B8C" w:rsidRPr="00A63D96" w:rsidRDefault="00301B8C" w:rsidP="005A3DB3">
            <w:pPr>
              <w:spacing w:line="240" w:lineRule="auto"/>
              <w:rPr>
                <w:szCs w:val="22"/>
              </w:rPr>
            </w:pPr>
            <w:r w:rsidRPr="00A63D96">
              <w:rPr>
                <w:szCs w:val="22"/>
              </w:rPr>
              <w:t>Tel: +34 93 306 42 00</w:t>
            </w:r>
          </w:p>
          <w:p w14:paraId="6E262B2E" w14:textId="77777777" w:rsidR="00301B8C" w:rsidRPr="00A63D96" w:rsidRDefault="00301B8C" w:rsidP="005A3DB3">
            <w:pPr>
              <w:tabs>
                <w:tab w:val="left" w:pos="-720"/>
              </w:tabs>
              <w:suppressAutoHyphens/>
              <w:spacing w:line="240" w:lineRule="auto"/>
              <w:rPr>
                <w:szCs w:val="22"/>
              </w:rPr>
            </w:pPr>
          </w:p>
        </w:tc>
        <w:tc>
          <w:tcPr>
            <w:tcW w:w="4678" w:type="dxa"/>
          </w:tcPr>
          <w:p w14:paraId="495364AB" w14:textId="77777777" w:rsidR="00301B8C" w:rsidRPr="00A63D96" w:rsidRDefault="00301B8C" w:rsidP="005A3DB3">
            <w:pPr>
              <w:spacing w:line="240" w:lineRule="auto"/>
              <w:rPr>
                <w:b/>
                <w:szCs w:val="22"/>
              </w:rPr>
            </w:pPr>
            <w:r w:rsidRPr="00A63D96">
              <w:rPr>
                <w:b/>
                <w:szCs w:val="22"/>
              </w:rPr>
              <w:t>Polska</w:t>
            </w:r>
          </w:p>
          <w:p w14:paraId="1F49CFC3" w14:textId="77777777" w:rsidR="00301B8C" w:rsidRPr="00A63D96" w:rsidRDefault="00301B8C" w:rsidP="005A3DB3">
            <w:pPr>
              <w:spacing w:line="240" w:lineRule="auto"/>
              <w:rPr>
                <w:szCs w:val="22"/>
              </w:rPr>
            </w:pPr>
            <w:r w:rsidRPr="00A63D96">
              <w:rPr>
                <w:szCs w:val="22"/>
              </w:rPr>
              <w:t>Novartis Poland Sp. z o.o.</w:t>
            </w:r>
          </w:p>
          <w:p w14:paraId="6DB424EF" w14:textId="77777777" w:rsidR="00301B8C" w:rsidRPr="00A63D96" w:rsidRDefault="00301B8C" w:rsidP="005A3DB3">
            <w:pPr>
              <w:spacing w:line="240" w:lineRule="auto"/>
              <w:rPr>
                <w:szCs w:val="22"/>
              </w:rPr>
            </w:pPr>
            <w:r w:rsidRPr="00A63D96">
              <w:rPr>
                <w:szCs w:val="22"/>
              </w:rPr>
              <w:t>Tel.: +48 22 375 4888</w:t>
            </w:r>
          </w:p>
        </w:tc>
      </w:tr>
      <w:tr w:rsidR="00301B8C" w:rsidRPr="00A63D96" w14:paraId="5C594BCE" w14:textId="77777777" w:rsidTr="0005711D">
        <w:trPr>
          <w:cantSplit/>
        </w:trPr>
        <w:tc>
          <w:tcPr>
            <w:tcW w:w="4503" w:type="dxa"/>
          </w:tcPr>
          <w:p w14:paraId="346FF659" w14:textId="77777777" w:rsidR="00301B8C" w:rsidRPr="00A63D96" w:rsidRDefault="00301B8C" w:rsidP="005A3DB3">
            <w:pPr>
              <w:tabs>
                <w:tab w:val="left" w:pos="-720"/>
                <w:tab w:val="left" w:pos="4536"/>
              </w:tabs>
              <w:suppressAutoHyphens/>
              <w:spacing w:line="240" w:lineRule="auto"/>
              <w:rPr>
                <w:b/>
                <w:szCs w:val="22"/>
              </w:rPr>
            </w:pPr>
            <w:r w:rsidRPr="00A63D96">
              <w:rPr>
                <w:b/>
                <w:szCs w:val="22"/>
              </w:rPr>
              <w:t>France</w:t>
            </w:r>
          </w:p>
          <w:p w14:paraId="464A7F43" w14:textId="77777777" w:rsidR="00301B8C" w:rsidRPr="00A63D96" w:rsidRDefault="00301B8C" w:rsidP="005A3DB3">
            <w:pPr>
              <w:spacing w:line="240" w:lineRule="auto"/>
              <w:rPr>
                <w:szCs w:val="22"/>
              </w:rPr>
            </w:pPr>
            <w:r w:rsidRPr="00A63D96">
              <w:rPr>
                <w:szCs w:val="22"/>
              </w:rPr>
              <w:t>Novartis Pharma S.A.S.</w:t>
            </w:r>
          </w:p>
          <w:p w14:paraId="3300F965" w14:textId="77777777" w:rsidR="00301B8C" w:rsidRPr="00A63D96" w:rsidRDefault="00301B8C" w:rsidP="005A3DB3">
            <w:pPr>
              <w:spacing w:line="240" w:lineRule="auto"/>
              <w:rPr>
                <w:szCs w:val="22"/>
              </w:rPr>
            </w:pPr>
            <w:r w:rsidRPr="00A63D96">
              <w:rPr>
                <w:szCs w:val="22"/>
              </w:rPr>
              <w:t>Tél: +33 1 55 47 66 00</w:t>
            </w:r>
          </w:p>
          <w:p w14:paraId="476C592E" w14:textId="77777777" w:rsidR="00301B8C" w:rsidRPr="00A63D96" w:rsidRDefault="00301B8C" w:rsidP="005A3DB3">
            <w:pPr>
              <w:spacing w:line="240" w:lineRule="auto"/>
              <w:rPr>
                <w:b/>
                <w:szCs w:val="22"/>
              </w:rPr>
            </w:pPr>
          </w:p>
        </w:tc>
        <w:tc>
          <w:tcPr>
            <w:tcW w:w="4678" w:type="dxa"/>
          </w:tcPr>
          <w:p w14:paraId="22A60A1C" w14:textId="77777777" w:rsidR="00301B8C" w:rsidRPr="00A63D96" w:rsidRDefault="00301B8C" w:rsidP="005A3DB3">
            <w:pPr>
              <w:spacing w:line="240" w:lineRule="auto"/>
              <w:rPr>
                <w:szCs w:val="22"/>
              </w:rPr>
            </w:pPr>
            <w:r w:rsidRPr="00A63D96">
              <w:rPr>
                <w:b/>
                <w:szCs w:val="22"/>
              </w:rPr>
              <w:t>Portugal</w:t>
            </w:r>
          </w:p>
          <w:p w14:paraId="56DEAA30" w14:textId="77777777" w:rsidR="00301B8C" w:rsidRPr="00A63D96" w:rsidRDefault="00301B8C" w:rsidP="005A3DB3">
            <w:pPr>
              <w:pStyle w:val="Text"/>
              <w:spacing w:before="0"/>
              <w:rPr>
                <w:sz w:val="22"/>
                <w:szCs w:val="22"/>
                <w:lang w:val="cs-CZ"/>
              </w:rPr>
            </w:pPr>
            <w:r w:rsidRPr="00A63D96">
              <w:rPr>
                <w:sz w:val="22"/>
                <w:szCs w:val="22"/>
                <w:lang w:val="cs-CZ"/>
              </w:rPr>
              <w:t>Novartis Farma - Produtos Farmacêuticos, S.A.</w:t>
            </w:r>
          </w:p>
          <w:p w14:paraId="3733E15C" w14:textId="77777777" w:rsidR="00301B8C" w:rsidRPr="00A63D96" w:rsidRDefault="00301B8C" w:rsidP="005A3DB3">
            <w:pPr>
              <w:tabs>
                <w:tab w:val="left" w:pos="-720"/>
              </w:tabs>
              <w:suppressAutoHyphens/>
              <w:spacing w:line="240" w:lineRule="auto"/>
              <w:rPr>
                <w:szCs w:val="22"/>
              </w:rPr>
            </w:pPr>
            <w:r w:rsidRPr="00A63D96">
              <w:rPr>
                <w:szCs w:val="22"/>
              </w:rPr>
              <w:t>Tel: +351 21 000 8600</w:t>
            </w:r>
          </w:p>
        </w:tc>
      </w:tr>
      <w:tr w:rsidR="00301B8C" w:rsidRPr="00A63D96" w14:paraId="0B4B683D" w14:textId="77777777" w:rsidTr="0005711D">
        <w:trPr>
          <w:cantSplit/>
        </w:trPr>
        <w:tc>
          <w:tcPr>
            <w:tcW w:w="4503" w:type="dxa"/>
          </w:tcPr>
          <w:p w14:paraId="68BDFF51" w14:textId="77777777" w:rsidR="00301B8C" w:rsidRPr="00A63D96" w:rsidRDefault="00301B8C" w:rsidP="005A3DB3">
            <w:pPr>
              <w:spacing w:line="240" w:lineRule="auto"/>
              <w:rPr>
                <w:rFonts w:eastAsia="PMingLiU"/>
                <w:b/>
                <w:szCs w:val="22"/>
              </w:rPr>
            </w:pPr>
            <w:r w:rsidRPr="00A63D96">
              <w:rPr>
                <w:rFonts w:eastAsia="PMingLiU"/>
                <w:b/>
                <w:szCs w:val="22"/>
              </w:rPr>
              <w:t>Hrvatska</w:t>
            </w:r>
          </w:p>
          <w:p w14:paraId="5BF8AC54" w14:textId="77777777" w:rsidR="00301B8C" w:rsidRPr="00A63D96" w:rsidRDefault="00301B8C" w:rsidP="005A3DB3">
            <w:pPr>
              <w:spacing w:line="240" w:lineRule="auto"/>
              <w:rPr>
                <w:szCs w:val="22"/>
              </w:rPr>
            </w:pPr>
            <w:r w:rsidRPr="00A63D96">
              <w:rPr>
                <w:szCs w:val="22"/>
              </w:rPr>
              <w:t>Novartis Hrvatska d.o.o.</w:t>
            </w:r>
          </w:p>
          <w:p w14:paraId="6DF7ED8D" w14:textId="77777777" w:rsidR="00301B8C" w:rsidRPr="00A63D96" w:rsidRDefault="00301B8C" w:rsidP="005A3DB3">
            <w:pPr>
              <w:spacing w:line="240" w:lineRule="auto"/>
              <w:rPr>
                <w:szCs w:val="22"/>
              </w:rPr>
            </w:pPr>
            <w:r w:rsidRPr="00A63D96">
              <w:rPr>
                <w:szCs w:val="22"/>
              </w:rPr>
              <w:t>Tel. +385 1 6274 220</w:t>
            </w:r>
          </w:p>
          <w:p w14:paraId="5B612EA9" w14:textId="77777777" w:rsidR="00301B8C" w:rsidRPr="00A63D96" w:rsidRDefault="00301B8C" w:rsidP="005A3DB3">
            <w:pPr>
              <w:spacing w:line="240" w:lineRule="auto"/>
              <w:rPr>
                <w:b/>
                <w:szCs w:val="22"/>
              </w:rPr>
            </w:pPr>
          </w:p>
        </w:tc>
        <w:tc>
          <w:tcPr>
            <w:tcW w:w="4678" w:type="dxa"/>
          </w:tcPr>
          <w:p w14:paraId="3A47EDB9" w14:textId="77777777" w:rsidR="00301B8C" w:rsidRPr="00A63D96" w:rsidRDefault="00301B8C" w:rsidP="005A3DB3">
            <w:pPr>
              <w:autoSpaceDE w:val="0"/>
              <w:autoSpaceDN w:val="0"/>
              <w:adjustRightInd w:val="0"/>
              <w:spacing w:line="240" w:lineRule="auto"/>
              <w:rPr>
                <w:b/>
                <w:bCs/>
                <w:szCs w:val="22"/>
              </w:rPr>
            </w:pPr>
            <w:r w:rsidRPr="00A63D96">
              <w:rPr>
                <w:b/>
                <w:bCs/>
                <w:szCs w:val="22"/>
              </w:rPr>
              <w:t>România</w:t>
            </w:r>
          </w:p>
          <w:p w14:paraId="7477B45C" w14:textId="77777777" w:rsidR="00301B8C" w:rsidRPr="00A63D96" w:rsidRDefault="00301B8C" w:rsidP="005A3DB3">
            <w:pPr>
              <w:autoSpaceDE w:val="0"/>
              <w:autoSpaceDN w:val="0"/>
              <w:adjustRightInd w:val="0"/>
              <w:spacing w:line="240" w:lineRule="auto"/>
              <w:rPr>
                <w:szCs w:val="22"/>
              </w:rPr>
            </w:pPr>
            <w:r w:rsidRPr="00A63D96">
              <w:rPr>
                <w:szCs w:val="22"/>
              </w:rPr>
              <w:t>Novartis Pharma Services Romania SRL</w:t>
            </w:r>
          </w:p>
          <w:p w14:paraId="2F4F2BAD" w14:textId="77777777" w:rsidR="00301B8C" w:rsidRPr="00A63D96" w:rsidRDefault="00301B8C" w:rsidP="005A3DB3">
            <w:pPr>
              <w:tabs>
                <w:tab w:val="left" w:pos="-720"/>
              </w:tabs>
              <w:suppressAutoHyphens/>
              <w:spacing w:line="240" w:lineRule="auto"/>
              <w:rPr>
                <w:szCs w:val="22"/>
              </w:rPr>
            </w:pPr>
            <w:r w:rsidRPr="00A63D96">
              <w:rPr>
                <w:szCs w:val="22"/>
              </w:rPr>
              <w:t>Tel: +40 21 31299 01</w:t>
            </w:r>
          </w:p>
        </w:tc>
      </w:tr>
      <w:tr w:rsidR="00301B8C" w:rsidRPr="00A63D96" w14:paraId="10150D85" w14:textId="77777777" w:rsidTr="0005711D">
        <w:trPr>
          <w:cantSplit/>
        </w:trPr>
        <w:tc>
          <w:tcPr>
            <w:tcW w:w="4503" w:type="dxa"/>
          </w:tcPr>
          <w:p w14:paraId="66EA9E36" w14:textId="77777777" w:rsidR="00301B8C" w:rsidRPr="00A63D96" w:rsidRDefault="00301B8C" w:rsidP="005A3DB3">
            <w:pPr>
              <w:spacing w:line="240" w:lineRule="auto"/>
              <w:rPr>
                <w:szCs w:val="22"/>
              </w:rPr>
            </w:pPr>
            <w:r w:rsidRPr="00A63D96">
              <w:rPr>
                <w:b/>
                <w:szCs w:val="22"/>
              </w:rPr>
              <w:t>Ireland</w:t>
            </w:r>
          </w:p>
          <w:p w14:paraId="51C46458" w14:textId="77777777" w:rsidR="00301B8C" w:rsidRPr="00A63D96" w:rsidRDefault="00301B8C" w:rsidP="005A3DB3">
            <w:pPr>
              <w:spacing w:line="240" w:lineRule="auto"/>
              <w:rPr>
                <w:szCs w:val="22"/>
              </w:rPr>
            </w:pPr>
            <w:r w:rsidRPr="00A63D96">
              <w:rPr>
                <w:szCs w:val="22"/>
              </w:rPr>
              <w:t>Novartis Ireland Limited</w:t>
            </w:r>
          </w:p>
          <w:p w14:paraId="764A5EEE" w14:textId="77777777" w:rsidR="00301B8C" w:rsidRPr="00A63D96" w:rsidRDefault="00301B8C" w:rsidP="005A3DB3">
            <w:pPr>
              <w:spacing w:line="240" w:lineRule="auto"/>
              <w:rPr>
                <w:szCs w:val="22"/>
              </w:rPr>
            </w:pPr>
            <w:r w:rsidRPr="00A63D96">
              <w:rPr>
                <w:szCs w:val="22"/>
              </w:rPr>
              <w:t>Tel: +353 1 260 12 55</w:t>
            </w:r>
          </w:p>
          <w:p w14:paraId="1E28BDEF" w14:textId="77777777" w:rsidR="00301B8C" w:rsidRPr="00A63D96" w:rsidRDefault="00301B8C" w:rsidP="005A3DB3">
            <w:pPr>
              <w:tabs>
                <w:tab w:val="left" w:pos="-720"/>
              </w:tabs>
              <w:suppressAutoHyphens/>
              <w:spacing w:line="240" w:lineRule="auto"/>
              <w:rPr>
                <w:szCs w:val="22"/>
              </w:rPr>
            </w:pPr>
          </w:p>
        </w:tc>
        <w:tc>
          <w:tcPr>
            <w:tcW w:w="4678" w:type="dxa"/>
          </w:tcPr>
          <w:p w14:paraId="1C0B3BD7" w14:textId="77777777" w:rsidR="00301B8C" w:rsidRPr="00A63D96" w:rsidRDefault="00301B8C" w:rsidP="005A3DB3">
            <w:pPr>
              <w:spacing w:line="240" w:lineRule="auto"/>
              <w:rPr>
                <w:szCs w:val="22"/>
              </w:rPr>
            </w:pPr>
            <w:r w:rsidRPr="00A63D96">
              <w:rPr>
                <w:b/>
                <w:szCs w:val="22"/>
              </w:rPr>
              <w:t>Slovenija</w:t>
            </w:r>
          </w:p>
          <w:p w14:paraId="76035B8D" w14:textId="77777777" w:rsidR="00301B8C" w:rsidRPr="00A63D96" w:rsidRDefault="00301B8C" w:rsidP="005A3DB3">
            <w:pPr>
              <w:spacing w:line="240" w:lineRule="auto"/>
              <w:rPr>
                <w:szCs w:val="22"/>
              </w:rPr>
            </w:pPr>
            <w:r w:rsidRPr="00A63D96">
              <w:rPr>
                <w:szCs w:val="22"/>
              </w:rPr>
              <w:t>Novartis Pharma Services Inc.</w:t>
            </w:r>
          </w:p>
          <w:p w14:paraId="79DC361E" w14:textId="77777777" w:rsidR="00301B8C" w:rsidRPr="00A63D96" w:rsidRDefault="00301B8C" w:rsidP="005A3DB3">
            <w:pPr>
              <w:spacing w:line="240" w:lineRule="auto"/>
              <w:rPr>
                <w:szCs w:val="22"/>
              </w:rPr>
            </w:pPr>
            <w:r w:rsidRPr="00A63D96">
              <w:rPr>
                <w:szCs w:val="22"/>
              </w:rPr>
              <w:t>Tel: +386 1 300 75 50</w:t>
            </w:r>
          </w:p>
        </w:tc>
      </w:tr>
      <w:tr w:rsidR="00301B8C" w:rsidRPr="00A63D96" w14:paraId="4D2F068E" w14:textId="77777777" w:rsidTr="0005711D">
        <w:trPr>
          <w:cantSplit/>
        </w:trPr>
        <w:tc>
          <w:tcPr>
            <w:tcW w:w="4503" w:type="dxa"/>
          </w:tcPr>
          <w:p w14:paraId="12B45B18" w14:textId="77777777" w:rsidR="00301B8C" w:rsidRPr="00A63D96" w:rsidRDefault="00301B8C" w:rsidP="005A3DB3">
            <w:pPr>
              <w:spacing w:line="240" w:lineRule="auto"/>
              <w:rPr>
                <w:b/>
                <w:szCs w:val="22"/>
              </w:rPr>
            </w:pPr>
            <w:r w:rsidRPr="00A63D96">
              <w:rPr>
                <w:b/>
                <w:szCs w:val="22"/>
              </w:rPr>
              <w:t>Ísland</w:t>
            </w:r>
          </w:p>
          <w:p w14:paraId="2C176EE7" w14:textId="77777777" w:rsidR="00301B8C" w:rsidRPr="00A63D96" w:rsidRDefault="00301B8C" w:rsidP="005A3DB3">
            <w:pPr>
              <w:spacing w:line="240" w:lineRule="auto"/>
              <w:rPr>
                <w:szCs w:val="22"/>
              </w:rPr>
            </w:pPr>
            <w:r w:rsidRPr="00A63D96">
              <w:rPr>
                <w:szCs w:val="22"/>
              </w:rPr>
              <w:t>Vistor hf.</w:t>
            </w:r>
          </w:p>
          <w:p w14:paraId="1A065CD3" w14:textId="77777777" w:rsidR="00301B8C" w:rsidRPr="00A63D96" w:rsidRDefault="00301B8C" w:rsidP="005A3DB3">
            <w:pPr>
              <w:tabs>
                <w:tab w:val="left" w:pos="-720"/>
              </w:tabs>
              <w:suppressAutoHyphens/>
              <w:spacing w:line="240" w:lineRule="auto"/>
              <w:rPr>
                <w:szCs w:val="22"/>
              </w:rPr>
            </w:pPr>
            <w:r w:rsidRPr="00A63D96">
              <w:rPr>
                <w:szCs w:val="22"/>
              </w:rPr>
              <w:t>Sími: +354 535 7000</w:t>
            </w:r>
          </w:p>
          <w:p w14:paraId="0123DA61" w14:textId="77777777" w:rsidR="00301B8C" w:rsidRPr="00A63D96" w:rsidRDefault="00301B8C" w:rsidP="005A3DB3">
            <w:pPr>
              <w:spacing w:line="240" w:lineRule="auto"/>
              <w:rPr>
                <w:b/>
                <w:szCs w:val="22"/>
              </w:rPr>
            </w:pPr>
          </w:p>
        </w:tc>
        <w:tc>
          <w:tcPr>
            <w:tcW w:w="4678" w:type="dxa"/>
          </w:tcPr>
          <w:p w14:paraId="577D78E7" w14:textId="77777777" w:rsidR="00301B8C" w:rsidRPr="00A63D96" w:rsidRDefault="00301B8C" w:rsidP="005A3DB3">
            <w:pPr>
              <w:tabs>
                <w:tab w:val="left" w:pos="-720"/>
              </w:tabs>
              <w:suppressAutoHyphens/>
              <w:spacing w:line="240" w:lineRule="auto"/>
              <w:rPr>
                <w:b/>
                <w:szCs w:val="22"/>
              </w:rPr>
            </w:pPr>
            <w:r w:rsidRPr="00A63D96">
              <w:rPr>
                <w:b/>
                <w:szCs w:val="22"/>
              </w:rPr>
              <w:t>Slovenská republika</w:t>
            </w:r>
          </w:p>
          <w:p w14:paraId="03942292" w14:textId="77777777" w:rsidR="00301B8C" w:rsidRPr="00A63D96" w:rsidRDefault="00301B8C" w:rsidP="005A3DB3">
            <w:pPr>
              <w:spacing w:line="240" w:lineRule="auto"/>
              <w:rPr>
                <w:i/>
                <w:szCs w:val="22"/>
              </w:rPr>
            </w:pPr>
            <w:r w:rsidRPr="00A63D96">
              <w:rPr>
                <w:szCs w:val="22"/>
              </w:rPr>
              <w:t>Novartis Slovakia s.r.o.</w:t>
            </w:r>
          </w:p>
          <w:p w14:paraId="64FEE226" w14:textId="77777777" w:rsidR="00301B8C" w:rsidRPr="00A63D96" w:rsidRDefault="00301B8C" w:rsidP="005A3DB3">
            <w:pPr>
              <w:spacing w:line="240" w:lineRule="auto"/>
              <w:rPr>
                <w:szCs w:val="22"/>
              </w:rPr>
            </w:pPr>
            <w:r w:rsidRPr="00A63D96">
              <w:rPr>
                <w:szCs w:val="22"/>
              </w:rPr>
              <w:t>Tel: +421 2 5542 5439</w:t>
            </w:r>
          </w:p>
          <w:p w14:paraId="2136C4F7" w14:textId="77777777" w:rsidR="00301B8C" w:rsidRPr="00A63D96" w:rsidRDefault="00301B8C" w:rsidP="005A3DB3">
            <w:pPr>
              <w:tabs>
                <w:tab w:val="left" w:pos="-720"/>
              </w:tabs>
              <w:suppressAutoHyphens/>
              <w:spacing w:line="240" w:lineRule="auto"/>
              <w:rPr>
                <w:b/>
                <w:szCs w:val="22"/>
              </w:rPr>
            </w:pPr>
          </w:p>
        </w:tc>
      </w:tr>
      <w:tr w:rsidR="00301B8C" w:rsidRPr="00A63D96" w14:paraId="6A2876DA" w14:textId="77777777" w:rsidTr="0005711D">
        <w:trPr>
          <w:cantSplit/>
        </w:trPr>
        <w:tc>
          <w:tcPr>
            <w:tcW w:w="4503" w:type="dxa"/>
          </w:tcPr>
          <w:p w14:paraId="201B52B9" w14:textId="77777777" w:rsidR="00301B8C" w:rsidRPr="00A63D96" w:rsidRDefault="00301B8C" w:rsidP="005A3DB3">
            <w:pPr>
              <w:spacing w:line="240" w:lineRule="auto"/>
              <w:rPr>
                <w:szCs w:val="22"/>
              </w:rPr>
            </w:pPr>
            <w:r w:rsidRPr="00A63D96">
              <w:rPr>
                <w:b/>
                <w:szCs w:val="22"/>
              </w:rPr>
              <w:t>Italia</w:t>
            </w:r>
          </w:p>
          <w:p w14:paraId="53415494" w14:textId="77777777" w:rsidR="00301B8C" w:rsidRPr="00A63D96" w:rsidRDefault="00301B8C" w:rsidP="005A3DB3">
            <w:pPr>
              <w:spacing w:line="240" w:lineRule="auto"/>
              <w:rPr>
                <w:szCs w:val="22"/>
              </w:rPr>
            </w:pPr>
            <w:r w:rsidRPr="00A63D96">
              <w:rPr>
                <w:szCs w:val="22"/>
              </w:rPr>
              <w:t>Novartis Farma S.p.A.</w:t>
            </w:r>
          </w:p>
          <w:p w14:paraId="0C5695A6" w14:textId="77777777" w:rsidR="00301B8C" w:rsidRPr="00A63D96" w:rsidRDefault="00301B8C" w:rsidP="005A3DB3">
            <w:pPr>
              <w:spacing w:line="240" w:lineRule="auto"/>
              <w:rPr>
                <w:b/>
                <w:szCs w:val="22"/>
              </w:rPr>
            </w:pPr>
            <w:r w:rsidRPr="00A63D96">
              <w:rPr>
                <w:szCs w:val="22"/>
              </w:rPr>
              <w:t>Tel: +39 02 96 54 1</w:t>
            </w:r>
          </w:p>
        </w:tc>
        <w:tc>
          <w:tcPr>
            <w:tcW w:w="4678" w:type="dxa"/>
          </w:tcPr>
          <w:p w14:paraId="70B7B9A6" w14:textId="77777777" w:rsidR="00301B8C" w:rsidRPr="00A63D96" w:rsidRDefault="00301B8C" w:rsidP="005A3DB3">
            <w:pPr>
              <w:tabs>
                <w:tab w:val="left" w:pos="-720"/>
                <w:tab w:val="left" w:pos="4536"/>
              </w:tabs>
              <w:suppressAutoHyphens/>
              <w:spacing w:line="240" w:lineRule="auto"/>
              <w:rPr>
                <w:szCs w:val="22"/>
              </w:rPr>
            </w:pPr>
            <w:r w:rsidRPr="00A63D96">
              <w:rPr>
                <w:b/>
                <w:szCs w:val="22"/>
              </w:rPr>
              <w:t>Suomi/Finland</w:t>
            </w:r>
          </w:p>
          <w:p w14:paraId="535A05EC" w14:textId="77777777" w:rsidR="00301B8C" w:rsidRPr="00A63D96" w:rsidRDefault="00301B8C" w:rsidP="005A3DB3">
            <w:pPr>
              <w:spacing w:line="240" w:lineRule="auto"/>
              <w:rPr>
                <w:szCs w:val="22"/>
              </w:rPr>
            </w:pPr>
            <w:r w:rsidRPr="00A63D96">
              <w:rPr>
                <w:szCs w:val="22"/>
              </w:rPr>
              <w:t>Novartis Finland Oy</w:t>
            </w:r>
          </w:p>
          <w:p w14:paraId="3FA208E0" w14:textId="77777777" w:rsidR="00301B8C" w:rsidRPr="00A63D96" w:rsidRDefault="00301B8C" w:rsidP="005A3DB3">
            <w:pPr>
              <w:spacing w:line="240" w:lineRule="auto"/>
              <w:rPr>
                <w:szCs w:val="22"/>
              </w:rPr>
            </w:pPr>
            <w:r w:rsidRPr="00A63D96">
              <w:rPr>
                <w:szCs w:val="22"/>
              </w:rPr>
              <w:t xml:space="preserve">Puh/Tel: </w:t>
            </w:r>
            <w:r w:rsidRPr="00A63D96">
              <w:rPr>
                <w:szCs w:val="22"/>
                <w:lang w:bidi="he-IL"/>
              </w:rPr>
              <w:t>+358 (0)10 6133 200</w:t>
            </w:r>
          </w:p>
          <w:p w14:paraId="463B408F" w14:textId="77777777" w:rsidR="00301B8C" w:rsidRPr="00A63D96" w:rsidRDefault="00301B8C" w:rsidP="005A3DB3">
            <w:pPr>
              <w:tabs>
                <w:tab w:val="left" w:pos="-720"/>
              </w:tabs>
              <w:suppressAutoHyphens/>
              <w:spacing w:line="240" w:lineRule="auto"/>
              <w:rPr>
                <w:b/>
                <w:szCs w:val="22"/>
              </w:rPr>
            </w:pPr>
          </w:p>
        </w:tc>
      </w:tr>
      <w:tr w:rsidR="00301B8C" w:rsidRPr="00A63D96" w14:paraId="13AC0EDE" w14:textId="77777777" w:rsidTr="0005711D">
        <w:trPr>
          <w:cantSplit/>
        </w:trPr>
        <w:tc>
          <w:tcPr>
            <w:tcW w:w="4503" w:type="dxa"/>
          </w:tcPr>
          <w:p w14:paraId="2D647F49" w14:textId="77777777" w:rsidR="00301B8C" w:rsidRPr="00A63D96" w:rsidRDefault="00301B8C" w:rsidP="005A3DB3">
            <w:pPr>
              <w:spacing w:line="240" w:lineRule="auto"/>
              <w:rPr>
                <w:b/>
                <w:szCs w:val="22"/>
              </w:rPr>
            </w:pPr>
            <w:r w:rsidRPr="00A63D96">
              <w:rPr>
                <w:b/>
                <w:szCs w:val="22"/>
              </w:rPr>
              <w:t>Κύπρος</w:t>
            </w:r>
          </w:p>
          <w:p w14:paraId="0373D131" w14:textId="77777777" w:rsidR="00301B8C" w:rsidRPr="00A63D96" w:rsidRDefault="00301B8C" w:rsidP="005A3DB3">
            <w:pPr>
              <w:spacing w:line="240" w:lineRule="auto"/>
              <w:rPr>
                <w:szCs w:val="22"/>
              </w:rPr>
            </w:pPr>
            <w:r w:rsidRPr="00A63D96">
              <w:rPr>
                <w:szCs w:val="22"/>
              </w:rPr>
              <w:t>Novartis Pharma Services Inc.</w:t>
            </w:r>
          </w:p>
          <w:p w14:paraId="0D2CE4B9" w14:textId="77777777" w:rsidR="00301B8C" w:rsidRPr="00A63D96" w:rsidRDefault="00301B8C" w:rsidP="005A3DB3">
            <w:pPr>
              <w:tabs>
                <w:tab w:val="left" w:pos="-720"/>
              </w:tabs>
              <w:suppressAutoHyphens/>
              <w:spacing w:line="240" w:lineRule="auto"/>
              <w:rPr>
                <w:szCs w:val="22"/>
              </w:rPr>
            </w:pPr>
            <w:r w:rsidRPr="00A63D96">
              <w:rPr>
                <w:szCs w:val="22"/>
              </w:rPr>
              <w:t>Τηλ: +357 22 690 690</w:t>
            </w:r>
          </w:p>
          <w:p w14:paraId="0E4F4F39" w14:textId="77777777" w:rsidR="00301B8C" w:rsidRPr="00A63D96" w:rsidRDefault="00301B8C" w:rsidP="005A3DB3">
            <w:pPr>
              <w:spacing w:line="240" w:lineRule="auto"/>
              <w:rPr>
                <w:b/>
                <w:szCs w:val="22"/>
              </w:rPr>
            </w:pPr>
          </w:p>
        </w:tc>
        <w:tc>
          <w:tcPr>
            <w:tcW w:w="4678" w:type="dxa"/>
          </w:tcPr>
          <w:p w14:paraId="139EF229" w14:textId="77777777" w:rsidR="00301B8C" w:rsidRPr="00A63D96" w:rsidRDefault="00301B8C" w:rsidP="005A3DB3">
            <w:pPr>
              <w:tabs>
                <w:tab w:val="left" w:pos="-720"/>
                <w:tab w:val="left" w:pos="4536"/>
              </w:tabs>
              <w:suppressAutoHyphens/>
              <w:spacing w:line="240" w:lineRule="auto"/>
              <w:rPr>
                <w:b/>
                <w:szCs w:val="22"/>
              </w:rPr>
            </w:pPr>
            <w:r w:rsidRPr="00A63D96">
              <w:rPr>
                <w:b/>
                <w:szCs w:val="22"/>
              </w:rPr>
              <w:t>Sverige</w:t>
            </w:r>
          </w:p>
          <w:p w14:paraId="53BCC810" w14:textId="77777777" w:rsidR="00301B8C" w:rsidRPr="00A63D96" w:rsidRDefault="00301B8C" w:rsidP="005A3DB3">
            <w:pPr>
              <w:spacing w:line="240" w:lineRule="auto"/>
              <w:rPr>
                <w:szCs w:val="22"/>
              </w:rPr>
            </w:pPr>
            <w:r w:rsidRPr="00A63D96">
              <w:rPr>
                <w:szCs w:val="22"/>
              </w:rPr>
              <w:t>Novartis Sverige AB</w:t>
            </w:r>
          </w:p>
          <w:p w14:paraId="0C53FE5C" w14:textId="77777777" w:rsidR="00301B8C" w:rsidRPr="00A63D96" w:rsidRDefault="00301B8C" w:rsidP="005A3DB3">
            <w:pPr>
              <w:spacing w:line="240" w:lineRule="auto"/>
              <w:rPr>
                <w:szCs w:val="22"/>
              </w:rPr>
            </w:pPr>
            <w:r w:rsidRPr="00A63D96">
              <w:rPr>
                <w:szCs w:val="22"/>
              </w:rPr>
              <w:t>Tel: +46 8 732 32 00</w:t>
            </w:r>
          </w:p>
          <w:p w14:paraId="0D51BC28" w14:textId="77777777" w:rsidR="00301B8C" w:rsidRPr="00A63D96" w:rsidRDefault="00301B8C" w:rsidP="005A3DB3">
            <w:pPr>
              <w:tabs>
                <w:tab w:val="left" w:pos="-720"/>
                <w:tab w:val="left" w:pos="4536"/>
              </w:tabs>
              <w:suppressAutoHyphens/>
              <w:spacing w:line="240" w:lineRule="auto"/>
              <w:rPr>
                <w:b/>
                <w:szCs w:val="22"/>
              </w:rPr>
            </w:pPr>
          </w:p>
        </w:tc>
      </w:tr>
      <w:tr w:rsidR="00301B8C" w:rsidRPr="00A63D96" w14:paraId="49AF429F" w14:textId="77777777" w:rsidTr="0005711D">
        <w:trPr>
          <w:cantSplit/>
        </w:trPr>
        <w:tc>
          <w:tcPr>
            <w:tcW w:w="4503" w:type="dxa"/>
          </w:tcPr>
          <w:p w14:paraId="4AC3274D" w14:textId="77777777" w:rsidR="00301B8C" w:rsidRPr="00A63D96" w:rsidRDefault="00301B8C" w:rsidP="005A3DB3">
            <w:pPr>
              <w:spacing w:line="240" w:lineRule="auto"/>
              <w:rPr>
                <w:b/>
                <w:szCs w:val="22"/>
              </w:rPr>
            </w:pPr>
            <w:r w:rsidRPr="00A63D96">
              <w:rPr>
                <w:b/>
                <w:szCs w:val="22"/>
              </w:rPr>
              <w:t>Latvija</w:t>
            </w:r>
          </w:p>
          <w:p w14:paraId="3BC787D8" w14:textId="12D59184" w:rsidR="00301B8C" w:rsidRPr="00A63D96" w:rsidRDefault="006757DD" w:rsidP="005A3DB3">
            <w:pPr>
              <w:spacing w:line="240" w:lineRule="auto"/>
              <w:rPr>
                <w:szCs w:val="22"/>
              </w:rPr>
            </w:pPr>
            <w:r w:rsidRPr="00A63D96">
              <w:rPr>
                <w:szCs w:val="22"/>
              </w:rPr>
              <w:t xml:space="preserve">SIA </w:t>
            </w:r>
            <w:r w:rsidR="00E4290A" w:rsidRPr="00A63D96">
              <w:rPr>
                <w:szCs w:val="22"/>
                <w:lang w:val="it-IT"/>
              </w:rPr>
              <w:t>Novartis Baltics</w:t>
            </w:r>
          </w:p>
          <w:p w14:paraId="70B33F42" w14:textId="77777777" w:rsidR="00301B8C" w:rsidRPr="00A63D96" w:rsidRDefault="00301B8C" w:rsidP="005A3DB3">
            <w:pPr>
              <w:tabs>
                <w:tab w:val="left" w:pos="-720"/>
              </w:tabs>
              <w:suppressAutoHyphens/>
              <w:spacing w:line="240" w:lineRule="auto"/>
              <w:rPr>
                <w:szCs w:val="22"/>
              </w:rPr>
            </w:pPr>
            <w:r w:rsidRPr="00A63D96">
              <w:rPr>
                <w:szCs w:val="22"/>
              </w:rPr>
              <w:t>Tel: +371 67 887 070</w:t>
            </w:r>
          </w:p>
          <w:p w14:paraId="278EC65B" w14:textId="77777777" w:rsidR="00301B8C" w:rsidRPr="00A63D96" w:rsidRDefault="00301B8C" w:rsidP="005A3DB3">
            <w:pPr>
              <w:tabs>
                <w:tab w:val="left" w:pos="-720"/>
              </w:tabs>
              <w:suppressAutoHyphens/>
              <w:spacing w:line="240" w:lineRule="auto"/>
              <w:rPr>
                <w:szCs w:val="22"/>
              </w:rPr>
            </w:pPr>
          </w:p>
        </w:tc>
        <w:tc>
          <w:tcPr>
            <w:tcW w:w="4678" w:type="dxa"/>
          </w:tcPr>
          <w:p w14:paraId="61DF2C31" w14:textId="77777777" w:rsidR="00301B8C" w:rsidRPr="00A63D96" w:rsidRDefault="00301B8C" w:rsidP="0052354A">
            <w:pPr>
              <w:spacing w:line="240" w:lineRule="auto"/>
              <w:rPr>
                <w:szCs w:val="22"/>
              </w:rPr>
            </w:pPr>
          </w:p>
        </w:tc>
      </w:tr>
    </w:tbl>
    <w:p w14:paraId="639B9A09" w14:textId="77777777" w:rsidR="00301B8C" w:rsidRPr="00A63D96" w:rsidRDefault="00301B8C" w:rsidP="005A3DB3">
      <w:pPr>
        <w:numPr>
          <w:ilvl w:val="12"/>
          <w:numId w:val="0"/>
        </w:numPr>
        <w:tabs>
          <w:tab w:val="clear" w:pos="567"/>
        </w:tabs>
        <w:spacing w:line="240" w:lineRule="auto"/>
        <w:ind w:right="-2"/>
        <w:rPr>
          <w:szCs w:val="22"/>
        </w:rPr>
      </w:pPr>
    </w:p>
    <w:p w14:paraId="63714806" w14:textId="77777777" w:rsidR="00301B8C" w:rsidRPr="00A63D96" w:rsidRDefault="00301B8C" w:rsidP="005A3DB3">
      <w:pPr>
        <w:numPr>
          <w:ilvl w:val="12"/>
          <w:numId w:val="0"/>
        </w:numPr>
        <w:tabs>
          <w:tab w:val="clear" w:pos="567"/>
        </w:tabs>
        <w:spacing w:line="240" w:lineRule="auto"/>
        <w:ind w:right="-2"/>
        <w:rPr>
          <w:szCs w:val="22"/>
        </w:rPr>
      </w:pPr>
      <w:r w:rsidRPr="00A63D96">
        <w:rPr>
          <w:b/>
          <w:szCs w:val="22"/>
        </w:rPr>
        <w:t>Tato příbalová informace byla naposledy revidována</w:t>
      </w:r>
    </w:p>
    <w:p w14:paraId="0BE4F895" w14:textId="77777777" w:rsidR="00301B8C" w:rsidRPr="00A63D96" w:rsidRDefault="00301B8C" w:rsidP="005A3DB3">
      <w:pPr>
        <w:numPr>
          <w:ilvl w:val="12"/>
          <w:numId w:val="0"/>
        </w:numPr>
        <w:tabs>
          <w:tab w:val="clear" w:pos="567"/>
        </w:tabs>
        <w:spacing w:line="240" w:lineRule="auto"/>
        <w:ind w:right="-2"/>
        <w:rPr>
          <w:szCs w:val="22"/>
        </w:rPr>
      </w:pPr>
    </w:p>
    <w:p w14:paraId="6A211CE8" w14:textId="77777777" w:rsidR="00301B8C" w:rsidRPr="00A63D96" w:rsidRDefault="00301B8C" w:rsidP="005A3DB3">
      <w:pPr>
        <w:keepNext/>
        <w:numPr>
          <w:ilvl w:val="12"/>
          <w:numId w:val="0"/>
        </w:numPr>
        <w:tabs>
          <w:tab w:val="clear" w:pos="567"/>
        </w:tabs>
        <w:spacing w:line="240" w:lineRule="auto"/>
        <w:rPr>
          <w:b/>
          <w:szCs w:val="22"/>
        </w:rPr>
      </w:pPr>
      <w:r w:rsidRPr="00A63D96">
        <w:rPr>
          <w:b/>
          <w:szCs w:val="22"/>
        </w:rPr>
        <w:t>Další zdroje informací</w:t>
      </w:r>
    </w:p>
    <w:p w14:paraId="135ED3A4" w14:textId="77777777" w:rsidR="00301B8C" w:rsidRPr="00A63D96" w:rsidRDefault="00301B8C" w:rsidP="005A3DB3">
      <w:pPr>
        <w:numPr>
          <w:ilvl w:val="12"/>
          <w:numId w:val="0"/>
        </w:numPr>
        <w:tabs>
          <w:tab w:val="clear" w:pos="567"/>
        </w:tabs>
        <w:spacing w:line="240" w:lineRule="auto"/>
        <w:ind w:right="-2"/>
        <w:rPr>
          <w:szCs w:val="22"/>
        </w:rPr>
      </w:pPr>
      <w:r w:rsidRPr="00A63D96">
        <w:rPr>
          <w:szCs w:val="22"/>
        </w:rPr>
        <w:t>Podrobné informace o tomto léčivém přípravku jsou k dispozici na webových stránkách Evropské agentury pro léčivé přípravky http://www.ema.europa.eu.</w:t>
      </w:r>
    </w:p>
    <w:p w14:paraId="37E9E883" w14:textId="77777777" w:rsidR="00301B8C" w:rsidRPr="00A63D96" w:rsidRDefault="00301B8C" w:rsidP="005A3DB3">
      <w:pPr>
        <w:numPr>
          <w:ilvl w:val="12"/>
          <w:numId w:val="0"/>
        </w:numPr>
        <w:tabs>
          <w:tab w:val="clear" w:pos="567"/>
        </w:tabs>
        <w:spacing w:line="240" w:lineRule="auto"/>
        <w:ind w:right="-2"/>
        <w:rPr>
          <w:szCs w:val="22"/>
        </w:rPr>
      </w:pPr>
    </w:p>
    <w:p w14:paraId="2389AA54" w14:textId="77777777" w:rsidR="00F219A1" w:rsidRPr="00A63D96" w:rsidRDefault="00301B8C" w:rsidP="005A3DB3">
      <w:pPr>
        <w:spacing w:line="240" w:lineRule="auto"/>
        <w:rPr>
          <w:b/>
          <w:caps/>
          <w:szCs w:val="22"/>
        </w:rPr>
      </w:pPr>
      <w:r w:rsidRPr="00A63D96">
        <w:rPr>
          <w:szCs w:val="22"/>
        </w:rPr>
        <w:br w:type="page"/>
      </w:r>
      <w:r w:rsidR="00F219A1" w:rsidRPr="00A63D96">
        <w:rPr>
          <w:b/>
          <w:caps/>
          <w:szCs w:val="22"/>
        </w:rPr>
        <w:t>Následující informace jsou určeny pouze pro zdravotnické pracovníky:</w:t>
      </w:r>
    </w:p>
    <w:p w14:paraId="73582FF4" w14:textId="77777777" w:rsidR="00F219A1" w:rsidRPr="00A63D96" w:rsidRDefault="00F219A1" w:rsidP="005A3DB3">
      <w:pPr>
        <w:spacing w:line="240" w:lineRule="auto"/>
        <w:rPr>
          <w:szCs w:val="22"/>
        </w:rPr>
      </w:pPr>
    </w:p>
    <w:p w14:paraId="1934A2DF" w14:textId="60F908F9" w:rsidR="00F219A1" w:rsidRPr="00A63D96" w:rsidRDefault="0091425B" w:rsidP="005A3DB3">
      <w:pPr>
        <w:spacing w:line="240" w:lineRule="auto"/>
        <w:rPr>
          <w:szCs w:val="22"/>
        </w:rPr>
      </w:pPr>
      <w:r w:rsidRPr="00A63D96">
        <w:rPr>
          <w:szCs w:val="22"/>
        </w:rPr>
        <w:t>Viz také bod </w:t>
      </w:r>
      <w:r w:rsidR="00F219A1" w:rsidRPr="00A63D96">
        <w:rPr>
          <w:szCs w:val="22"/>
        </w:rPr>
        <w:t>3. „Jak se Lucentis podává“.</w:t>
      </w:r>
    </w:p>
    <w:p w14:paraId="135908FA" w14:textId="77777777" w:rsidR="00F219A1" w:rsidRPr="00A63D96" w:rsidRDefault="00F219A1" w:rsidP="005A3DB3">
      <w:pPr>
        <w:pStyle w:val="Text"/>
        <w:spacing w:before="0"/>
        <w:jc w:val="left"/>
        <w:rPr>
          <w:sz w:val="22"/>
          <w:szCs w:val="22"/>
          <w:lang w:val="cs-CZ"/>
        </w:rPr>
      </w:pPr>
    </w:p>
    <w:p w14:paraId="59BA08A1" w14:textId="77777777" w:rsidR="00F219A1" w:rsidRPr="00A63D96" w:rsidRDefault="00F219A1" w:rsidP="005A3DB3">
      <w:pPr>
        <w:pStyle w:val="Text"/>
        <w:spacing w:before="0"/>
        <w:jc w:val="left"/>
        <w:rPr>
          <w:b/>
          <w:color w:val="FFFFFF" w:themeColor="background1"/>
          <w:sz w:val="22"/>
          <w:szCs w:val="22"/>
          <w:shd w:val="solid" w:color="auto" w:fill="auto"/>
          <w:lang w:val="cs-CZ"/>
        </w:rPr>
      </w:pPr>
      <w:r w:rsidRPr="00270A45">
        <w:rPr>
          <w:b/>
          <w:color w:val="FFFFFF" w:themeColor="background1"/>
          <w:sz w:val="22"/>
          <w:szCs w:val="22"/>
          <w:shd w:val="solid" w:color="auto" w:fill="auto"/>
          <w:lang w:val="cs-CZ"/>
        </w:rPr>
        <w:t>Jak připravit a jak aplikovat Lucentis předčasně narozeným dětem</w:t>
      </w:r>
    </w:p>
    <w:p w14:paraId="50E9EFF7" w14:textId="77777777" w:rsidR="00F219A1" w:rsidRPr="00A63D96" w:rsidRDefault="00F219A1" w:rsidP="005A3DB3">
      <w:pPr>
        <w:pStyle w:val="Text"/>
        <w:spacing w:before="0"/>
        <w:jc w:val="left"/>
        <w:rPr>
          <w:sz w:val="22"/>
          <w:szCs w:val="22"/>
          <w:lang w:val="cs-CZ"/>
        </w:rPr>
      </w:pPr>
    </w:p>
    <w:p w14:paraId="39A7AAA7" w14:textId="77777777" w:rsidR="00F219A1" w:rsidRPr="00A63D96" w:rsidRDefault="00893286" w:rsidP="005A3DB3">
      <w:pPr>
        <w:pStyle w:val="Text"/>
        <w:spacing w:before="0"/>
        <w:jc w:val="left"/>
        <w:rPr>
          <w:sz w:val="22"/>
          <w:szCs w:val="22"/>
          <w:lang w:val="cs-CZ"/>
        </w:rPr>
      </w:pPr>
      <w:r w:rsidRPr="00A63D96">
        <w:rPr>
          <w:sz w:val="22"/>
          <w:szCs w:val="22"/>
          <w:lang w:val="cs-CZ"/>
        </w:rPr>
        <w:t>Jednorázová injekční lahvička k</w:t>
      </w:r>
      <w:r w:rsidR="00F219A1" w:rsidRPr="00A63D96">
        <w:rPr>
          <w:sz w:val="22"/>
          <w:szCs w:val="22"/>
          <w:lang w:val="cs-CZ"/>
        </w:rPr>
        <w:t xml:space="preserve"> intravitreální</w:t>
      </w:r>
      <w:r w:rsidRPr="00A63D96">
        <w:rPr>
          <w:sz w:val="22"/>
          <w:szCs w:val="22"/>
          <w:lang w:val="cs-CZ"/>
        </w:rPr>
        <w:t>mu</w:t>
      </w:r>
      <w:r w:rsidR="00F219A1" w:rsidRPr="00A63D96">
        <w:rPr>
          <w:sz w:val="22"/>
          <w:szCs w:val="22"/>
          <w:lang w:val="cs-CZ"/>
        </w:rPr>
        <w:t xml:space="preserve"> podání</w:t>
      </w:r>
      <w:r w:rsidRPr="00A63D96">
        <w:rPr>
          <w:sz w:val="22"/>
          <w:szCs w:val="22"/>
          <w:lang w:val="cs-CZ"/>
        </w:rPr>
        <w:t>.</w:t>
      </w:r>
    </w:p>
    <w:p w14:paraId="704A8CED" w14:textId="77777777" w:rsidR="00F219A1" w:rsidRPr="00A63D96" w:rsidRDefault="00F219A1" w:rsidP="005A3DB3">
      <w:pPr>
        <w:pStyle w:val="Text"/>
        <w:spacing w:before="0"/>
        <w:jc w:val="left"/>
        <w:rPr>
          <w:sz w:val="22"/>
          <w:szCs w:val="22"/>
          <w:lang w:val="cs-CZ"/>
        </w:rPr>
      </w:pPr>
    </w:p>
    <w:p w14:paraId="770D4C24" w14:textId="77777777" w:rsidR="00F219A1" w:rsidRPr="00A63D96" w:rsidRDefault="00F219A1" w:rsidP="005A3DB3">
      <w:pPr>
        <w:pStyle w:val="Text"/>
        <w:spacing w:before="0"/>
        <w:jc w:val="left"/>
        <w:rPr>
          <w:sz w:val="22"/>
          <w:szCs w:val="22"/>
          <w:lang w:val="cs-CZ"/>
        </w:rPr>
      </w:pPr>
      <w:r w:rsidRPr="00A63D96">
        <w:rPr>
          <w:sz w:val="22"/>
          <w:szCs w:val="22"/>
          <w:lang w:val="cs-CZ"/>
        </w:rPr>
        <w:t>Lucentis musí být aplikován kvalifikovaným oftalmologem zkušeným v intravitreálním aplikaci předčasně narozeným dětem.</w:t>
      </w:r>
    </w:p>
    <w:p w14:paraId="542EFE95" w14:textId="77777777" w:rsidR="00F219A1" w:rsidRPr="00A63D96" w:rsidRDefault="00F219A1" w:rsidP="005A3DB3">
      <w:pPr>
        <w:pStyle w:val="Text"/>
        <w:spacing w:before="0"/>
        <w:jc w:val="left"/>
        <w:rPr>
          <w:sz w:val="22"/>
          <w:szCs w:val="22"/>
          <w:lang w:val="cs-CZ"/>
        </w:rPr>
      </w:pPr>
    </w:p>
    <w:p w14:paraId="29E97D8F" w14:textId="77777777" w:rsidR="00FE04BC" w:rsidRPr="00A63D96" w:rsidRDefault="00FE04BC" w:rsidP="005A3DB3">
      <w:pPr>
        <w:tabs>
          <w:tab w:val="clear" w:pos="567"/>
        </w:tabs>
        <w:spacing w:line="240" w:lineRule="auto"/>
        <w:rPr>
          <w:b/>
          <w:szCs w:val="22"/>
        </w:rPr>
      </w:pPr>
      <w:r w:rsidRPr="00A63D96">
        <w:rPr>
          <w:b/>
          <w:szCs w:val="22"/>
        </w:rPr>
        <w:t xml:space="preserve">K léčbě předčasně narozených dětí použijte injekční stříkačku </w:t>
      </w:r>
      <w:r w:rsidR="00E23A7F" w:rsidRPr="00A63D96">
        <w:rPr>
          <w:b/>
          <w:szCs w:val="22"/>
        </w:rPr>
        <w:t>k přesnému podání malého objemu</w:t>
      </w:r>
      <w:r w:rsidRPr="00A63D96">
        <w:rPr>
          <w:b/>
          <w:szCs w:val="22"/>
        </w:rPr>
        <w:t xml:space="preserve"> </w:t>
      </w:r>
      <w:r w:rsidR="008A29D7" w:rsidRPr="00A63D96">
        <w:rPr>
          <w:b/>
          <w:szCs w:val="22"/>
        </w:rPr>
        <w:t>dodávanou</w:t>
      </w:r>
      <w:r w:rsidRPr="00A63D96">
        <w:rPr>
          <w:b/>
          <w:szCs w:val="22"/>
        </w:rPr>
        <w:t xml:space="preserve"> spolu s injekční jehlou (30G x ½″) v sadě VISISURE</w:t>
      </w:r>
      <w:r w:rsidR="006857F4" w:rsidRPr="00A63D96">
        <w:rPr>
          <w:b/>
          <w:szCs w:val="22"/>
        </w:rPr>
        <w:t>.</w:t>
      </w:r>
    </w:p>
    <w:p w14:paraId="7D82B235" w14:textId="77777777" w:rsidR="00FE04BC" w:rsidRPr="00A63D96" w:rsidRDefault="00FE04BC" w:rsidP="005A3DB3">
      <w:pPr>
        <w:tabs>
          <w:tab w:val="clear" w:pos="567"/>
        </w:tabs>
        <w:spacing w:line="240" w:lineRule="auto"/>
        <w:rPr>
          <w:szCs w:val="22"/>
        </w:rPr>
      </w:pPr>
    </w:p>
    <w:p w14:paraId="19FBA49A" w14:textId="3FD2FF14" w:rsidR="00AF7323" w:rsidRPr="00A63D96" w:rsidRDefault="00AF7323" w:rsidP="005A3DB3">
      <w:pPr>
        <w:pStyle w:val="Text"/>
        <w:spacing w:before="0"/>
        <w:jc w:val="left"/>
        <w:rPr>
          <w:sz w:val="22"/>
          <w:szCs w:val="22"/>
          <w:lang w:val="cs-CZ"/>
        </w:rPr>
      </w:pPr>
      <w:r w:rsidRPr="00A63D96">
        <w:rPr>
          <w:b/>
          <w:sz w:val="22"/>
          <w:szCs w:val="22"/>
          <w:lang w:val="cs-CZ"/>
        </w:rPr>
        <w:t>Doporučená dávka přípravku Lucentis u předčasně narozených dětí je 0,2 mg podávaných jako jednorázová intravitreální injekce.</w:t>
      </w:r>
      <w:r w:rsidRPr="00A63D96">
        <w:rPr>
          <w:sz w:val="22"/>
          <w:szCs w:val="22"/>
          <w:lang w:val="cs-CZ"/>
        </w:rPr>
        <w:t xml:space="preserve"> To odpovídá injekci o objemu 0,02 ml. Léčba </w:t>
      </w:r>
      <w:r w:rsidR="00893286" w:rsidRPr="00A63D96">
        <w:rPr>
          <w:sz w:val="22"/>
          <w:szCs w:val="22"/>
          <w:lang w:val="cs-CZ"/>
        </w:rPr>
        <w:t>retinopatie nedonošených (</w:t>
      </w:r>
      <w:r w:rsidRPr="00A63D96">
        <w:rPr>
          <w:sz w:val="22"/>
          <w:szCs w:val="22"/>
          <w:lang w:val="cs-CZ"/>
        </w:rPr>
        <w:t>ROP</w:t>
      </w:r>
      <w:r w:rsidR="00893286" w:rsidRPr="00A63D96">
        <w:rPr>
          <w:sz w:val="22"/>
          <w:szCs w:val="22"/>
          <w:lang w:val="cs-CZ"/>
        </w:rPr>
        <w:t>)</w:t>
      </w:r>
      <w:r w:rsidRPr="00A63D96">
        <w:rPr>
          <w:sz w:val="22"/>
          <w:szCs w:val="22"/>
          <w:lang w:val="cs-CZ"/>
        </w:rPr>
        <w:t xml:space="preserve"> u předčasně narozených dětí se zahajuje jednorázovou injekcí do oka a může být ve stejném dni aplikována do obou očí. Pokud jsou pozorovány příznaky aktivity onemocnění, je možné celkem aplikovat až tři injekce do jednoho oka během šesti měsíců od zahájení léčby. Většina pacientů (78 %) v</w:t>
      </w:r>
      <w:r w:rsidR="00ED6959">
        <w:rPr>
          <w:sz w:val="22"/>
          <w:szCs w:val="22"/>
          <w:lang w:val="cs-CZ"/>
        </w:rPr>
        <w:t xml:space="preserve">e 24týdenní </w:t>
      </w:r>
      <w:r w:rsidRPr="00A63D96">
        <w:rPr>
          <w:sz w:val="22"/>
          <w:szCs w:val="22"/>
          <w:lang w:val="cs-CZ"/>
        </w:rPr>
        <w:t>klinické studii</w:t>
      </w:r>
      <w:r w:rsidR="00ED6959">
        <w:rPr>
          <w:sz w:val="22"/>
          <w:szCs w:val="22"/>
          <w:lang w:val="cs-CZ"/>
        </w:rPr>
        <w:t xml:space="preserve"> RAINBOW</w:t>
      </w:r>
      <w:r w:rsidRPr="00A63D96">
        <w:rPr>
          <w:sz w:val="22"/>
          <w:szCs w:val="22"/>
          <w:lang w:val="cs-CZ"/>
        </w:rPr>
        <w:t xml:space="preserve"> obdržela jednu injekci do každého oka. </w:t>
      </w:r>
      <w:r w:rsidR="00ED6959">
        <w:rPr>
          <w:sz w:val="22"/>
          <w:szCs w:val="22"/>
          <w:lang w:val="cs-CZ"/>
        </w:rPr>
        <w:t xml:space="preserve">Pacienti, kteří byli v této studii léčeni dávkou 0,2 mg, nevyžadovali další léčbu v následné dlouhodobé extenzi studie, ve které byli sledováni pacienti až do věku 5 let. </w:t>
      </w:r>
      <w:r w:rsidRPr="00A63D96">
        <w:rPr>
          <w:sz w:val="22"/>
          <w:szCs w:val="22"/>
          <w:lang w:val="cs-CZ"/>
        </w:rPr>
        <w:t>Podávání více jak tří injekcí do jednoho oka nebylo studováno. Interval mezi dvěma dávkami aplikovanými do stejného oka má být nejméně čtyři týdny.</w:t>
      </w:r>
    </w:p>
    <w:p w14:paraId="65E65979" w14:textId="0B7AA2E4" w:rsidR="00F219A1" w:rsidRPr="00A63D96" w:rsidRDefault="00F219A1" w:rsidP="005A3DB3">
      <w:pPr>
        <w:pStyle w:val="Text"/>
        <w:spacing w:before="0"/>
        <w:jc w:val="left"/>
        <w:rPr>
          <w:sz w:val="22"/>
          <w:szCs w:val="22"/>
          <w:lang w:val="cs-CZ"/>
        </w:rPr>
      </w:pPr>
    </w:p>
    <w:p w14:paraId="51035345" w14:textId="77777777" w:rsidR="00F219A1" w:rsidRPr="00A63D96" w:rsidRDefault="00F219A1" w:rsidP="005A3DB3">
      <w:pPr>
        <w:pStyle w:val="Text"/>
        <w:spacing w:before="0"/>
        <w:jc w:val="left"/>
        <w:rPr>
          <w:sz w:val="22"/>
          <w:szCs w:val="22"/>
          <w:lang w:val="cs-CZ"/>
        </w:rPr>
      </w:pPr>
      <w:r w:rsidRPr="00A63D96">
        <w:rPr>
          <w:sz w:val="22"/>
          <w:szCs w:val="22"/>
          <w:lang w:val="cs-CZ"/>
        </w:rPr>
        <w:t>Lucentis je nutno před aplikací vizuálně zkontrolovat, zda neobsahuje cizí částice nebo není změněna jeho barva.</w:t>
      </w:r>
    </w:p>
    <w:p w14:paraId="079E4F84" w14:textId="77777777" w:rsidR="00F219A1" w:rsidRPr="00A63D96" w:rsidRDefault="00F219A1" w:rsidP="005A3DB3">
      <w:pPr>
        <w:pStyle w:val="Text"/>
        <w:spacing w:before="0"/>
        <w:jc w:val="left"/>
        <w:rPr>
          <w:sz w:val="22"/>
          <w:szCs w:val="22"/>
          <w:lang w:val="cs-CZ"/>
        </w:rPr>
      </w:pPr>
    </w:p>
    <w:p w14:paraId="5F5D3F70" w14:textId="77777777" w:rsidR="00F219A1" w:rsidRPr="00A63D96" w:rsidRDefault="00F219A1" w:rsidP="005A3DB3">
      <w:pPr>
        <w:pStyle w:val="Text"/>
        <w:spacing w:before="0"/>
        <w:jc w:val="left"/>
        <w:rPr>
          <w:sz w:val="22"/>
          <w:szCs w:val="22"/>
          <w:lang w:val="cs-CZ"/>
        </w:rPr>
      </w:pPr>
      <w:r w:rsidRPr="00A63D96">
        <w:rPr>
          <w:sz w:val="22"/>
          <w:szCs w:val="22"/>
          <w:lang w:val="cs-CZ"/>
        </w:rPr>
        <w:t>Lucentis musí být injikován za aseptických podmínek, což zahrnuje použití chirurgické dezinfekce rukou, sterilních rukavic, sterilního oděvu, sterilního spekula (nebo ekvivalentní náhrady) a dostupnost sterilní paracentézy (je-li potřeba). Před intravitreální aplikací injekce je nutný pečlivý odběr anamnézy z hlediska hypersenzitivních reakcí. Před aplikací injekce musí být podána adekvátní anestezie a použit širokospektrý lokální antimikrobiální přípravek k dezinfekci pokožky v okolí oka, očního víčka a povrchu oka, v souladu s lokální praxí.</w:t>
      </w:r>
    </w:p>
    <w:p w14:paraId="17578647" w14:textId="77777777" w:rsidR="00F219A1" w:rsidRPr="00A63D96" w:rsidRDefault="00F219A1" w:rsidP="005A3DB3">
      <w:pPr>
        <w:pStyle w:val="Text"/>
        <w:spacing w:before="0"/>
        <w:jc w:val="left"/>
        <w:rPr>
          <w:sz w:val="22"/>
          <w:szCs w:val="22"/>
          <w:lang w:val="cs-CZ"/>
        </w:rPr>
      </w:pPr>
    </w:p>
    <w:p w14:paraId="13C71C6D" w14:textId="77777777" w:rsidR="00F219A1" w:rsidRPr="00A63D96" w:rsidRDefault="00F219A1" w:rsidP="005A3DB3">
      <w:pPr>
        <w:pStyle w:val="Text"/>
        <w:keepNext/>
        <w:spacing w:before="0"/>
        <w:jc w:val="left"/>
        <w:rPr>
          <w:sz w:val="22"/>
          <w:szCs w:val="22"/>
          <w:u w:val="single"/>
          <w:lang w:val="cs-CZ"/>
        </w:rPr>
      </w:pPr>
      <w:r w:rsidRPr="00A63D96">
        <w:rPr>
          <w:sz w:val="22"/>
          <w:szCs w:val="22"/>
          <w:u w:val="single"/>
          <w:lang w:val="cs-CZ"/>
        </w:rPr>
        <w:t>Injekční lahvička</w:t>
      </w:r>
    </w:p>
    <w:p w14:paraId="589A31C6" w14:textId="77777777" w:rsidR="00F219A1" w:rsidRPr="00A63D96" w:rsidRDefault="00F219A1" w:rsidP="005A3DB3">
      <w:pPr>
        <w:pStyle w:val="Text"/>
        <w:spacing w:before="0"/>
        <w:jc w:val="left"/>
        <w:rPr>
          <w:sz w:val="22"/>
          <w:szCs w:val="22"/>
          <w:lang w:val="cs-CZ"/>
        </w:rPr>
      </w:pPr>
      <w:r w:rsidRPr="00A63D96">
        <w:rPr>
          <w:sz w:val="22"/>
          <w:szCs w:val="22"/>
          <w:lang w:val="cs-CZ"/>
        </w:rPr>
        <w:t>Injekční lahvička je pouze pro jednorázové použití. Po podání injekce musí být veškerý nepoužitý léčivý přípravek zlikvidován. Jakákoliv injekční lahvička vykazující známky poškození nebo manipulace nesmí být použita. Sterilita nemůže být zaručena, pokud nezůstane uzávěr obalu neporušený.</w:t>
      </w:r>
    </w:p>
    <w:p w14:paraId="2E747144" w14:textId="77777777" w:rsidR="00F219A1" w:rsidRPr="00A63D96" w:rsidRDefault="00F219A1" w:rsidP="005A3DB3">
      <w:pPr>
        <w:pStyle w:val="Text"/>
        <w:spacing w:before="0"/>
        <w:jc w:val="left"/>
        <w:rPr>
          <w:sz w:val="22"/>
          <w:szCs w:val="22"/>
          <w:lang w:val="cs-CZ"/>
        </w:rPr>
      </w:pPr>
    </w:p>
    <w:p w14:paraId="442A0C9A" w14:textId="77777777" w:rsidR="00F219A1" w:rsidRPr="00A63D96" w:rsidRDefault="00F219A1" w:rsidP="005A3DB3">
      <w:pPr>
        <w:pStyle w:val="Text"/>
        <w:keepNext/>
        <w:spacing w:before="0"/>
        <w:jc w:val="left"/>
        <w:rPr>
          <w:sz w:val="22"/>
          <w:szCs w:val="22"/>
          <w:lang w:val="cs-CZ"/>
        </w:rPr>
      </w:pPr>
      <w:r w:rsidRPr="00A63D96">
        <w:rPr>
          <w:sz w:val="22"/>
          <w:szCs w:val="22"/>
          <w:lang w:val="cs-CZ"/>
        </w:rPr>
        <w:t>Pro přípravu a podání intravitreální injekce jsou potřebné následující zdravotnické prostředky pro jednorázové použití:</w:t>
      </w:r>
    </w:p>
    <w:p w14:paraId="1C32540D" w14:textId="77777777" w:rsidR="00F219A1" w:rsidRPr="00A63D96" w:rsidRDefault="00F219A1" w:rsidP="005A3DB3">
      <w:pPr>
        <w:tabs>
          <w:tab w:val="clear" w:pos="567"/>
        </w:tabs>
        <w:spacing w:line="240" w:lineRule="auto"/>
        <w:ind w:left="567" w:hanging="567"/>
        <w:rPr>
          <w:szCs w:val="22"/>
        </w:rPr>
      </w:pPr>
      <w:r w:rsidRPr="00A63D96">
        <w:rPr>
          <w:szCs w:val="22"/>
        </w:rPr>
        <w:t>-</w:t>
      </w:r>
      <w:r w:rsidRPr="00A63D96">
        <w:rPr>
          <w:szCs w:val="22"/>
        </w:rPr>
        <w:tab/>
        <w:t>jehla s 5µm filtrem (18G)</w:t>
      </w:r>
      <w:r w:rsidR="00682D8E" w:rsidRPr="00A63D96">
        <w:rPr>
          <w:szCs w:val="22"/>
        </w:rPr>
        <w:t>; není obsažena v balení přípravku Lucentis</w:t>
      </w:r>
    </w:p>
    <w:p w14:paraId="51CF43F9" w14:textId="77777777" w:rsidR="00682D8E" w:rsidRPr="00A63D96" w:rsidRDefault="00682D8E" w:rsidP="005A3DB3">
      <w:pPr>
        <w:tabs>
          <w:tab w:val="clear" w:pos="567"/>
        </w:tabs>
        <w:spacing w:line="240" w:lineRule="auto"/>
        <w:ind w:left="567" w:hanging="567"/>
        <w:rPr>
          <w:szCs w:val="22"/>
        </w:rPr>
      </w:pPr>
      <w:r w:rsidRPr="00A63D96">
        <w:rPr>
          <w:szCs w:val="22"/>
        </w:rPr>
        <w:t>-</w:t>
      </w:r>
      <w:r w:rsidRPr="00A63D96">
        <w:rPr>
          <w:szCs w:val="22"/>
        </w:rPr>
        <w:tab/>
        <w:t xml:space="preserve">sterilní injekční stříkačka </w:t>
      </w:r>
      <w:r w:rsidR="00E23A7F" w:rsidRPr="00A63D96">
        <w:rPr>
          <w:szCs w:val="22"/>
        </w:rPr>
        <w:t>k přesnému podání malého objemu</w:t>
      </w:r>
      <w:r w:rsidRPr="00A63D96">
        <w:rPr>
          <w:szCs w:val="22"/>
        </w:rPr>
        <w:t xml:space="preserve"> (dodávaná v sadě VISISURE)</w:t>
      </w:r>
    </w:p>
    <w:p w14:paraId="176F8BB7" w14:textId="77777777" w:rsidR="00F219A1" w:rsidRPr="00A63D96" w:rsidRDefault="00F219A1" w:rsidP="005A3DB3">
      <w:pPr>
        <w:tabs>
          <w:tab w:val="clear" w:pos="567"/>
        </w:tabs>
        <w:spacing w:line="240" w:lineRule="auto"/>
        <w:ind w:left="567" w:hanging="567"/>
        <w:rPr>
          <w:szCs w:val="22"/>
        </w:rPr>
      </w:pPr>
      <w:r w:rsidRPr="00A63D96">
        <w:rPr>
          <w:szCs w:val="22"/>
        </w:rPr>
        <w:t>-</w:t>
      </w:r>
      <w:r w:rsidRPr="00A63D96">
        <w:rPr>
          <w:szCs w:val="22"/>
        </w:rPr>
        <w:tab/>
        <w:t>injekční jehla (30G x ½</w:t>
      </w:r>
      <w:r w:rsidR="00682D8E" w:rsidRPr="00A63D96">
        <w:rPr>
          <w:szCs w:val="22"/>
        </w:rPr>
        <w:t>") (dodávan</w:t>
      </w:r>
      <w:r w:rsidR="00E23A7F" w:rsidRPr="00A63D96">
        <w:rPr>
          <w:szCs w:val="22"/>
        </w:rPr>
        <w:t>á</w:t>
      </w:r>
      <w:r w:rsidR="00682D8E" w:rsidRPr="00A63D96">
        <w:rPr>
          <w:szCs w:val="22"/>
        </w:rPr>
        <w:t xml:space="preserve"> v sadě VISISURE)</w:t>
      </w:r>
    </w:p>
    <w:p w14:paraId="2D4FA04E" w14:textId="77777777" w:rsidR="00F219A1" w:rsidRPr="00A63D96" w:rsidRDefault="00F219A1" w:rsidP="005A3DB3">
      <w:pPr>
        <w:pStyle w:val="Text"/>
        <w:spacing w:before="0"/>
        <w:jc w:val="left"/>
        <w:rPr>
          <w:sz w:val="22"/>
          <w:szCs w:val="22"/>
          <w:lang w:val="cs-CZ"/>
        </w:rPr>
      </w:pPr>
    </w:p>
    <w:p w14:paraId="62C5AC59" w14:textId="77777777" w:rsidR="00F219A1" w:rsidRPr="00A63D96" w:rsidRDefault="00F219A1" w:rsidP="005A3DB3">
      <w:pPr>
        <w:pStyle w:val="Text"/>
        <w:keepNext/>
        <w:spacing w:before="0"/>
        <w:jc w:val="left"/>
        <w:rPr>
          <w:sz w:val="22"/>
          <w:szCs w:val="22"/>
          <w:u w:val="single"/>
          <w:lang w:val="cs-CZ"/>
        </w:rPr>
      </w:pPr>
      <w:r w:rsidRPr="00A63D96">
        <w:rPr>
          <w:sz w:val="22"/>
          <w:szCs w:val="22"/>
          <w:u w:val="single"/>
          <w:lang w:val="cs-CZ"/>
        </w:rPr>
        <w:t>Injekční lahvička + jehla s filtrem</w:t>
      </w:r>
    </w:p>
    <w:p w14:paraId="5471AE45" w14:textId="77777777" w:rsidR="00F219A1" w:rsidRPr="00A63D96" w:rsidRDefault="00F219A1" w:rsidP="005A3DB3">
      <w:pPr>
        <w:pStyle w:val="Text"/>
        <w:spacing w:before="0"/>
        <w:jc w:val="left"/>
        <w:rPr>
          <w:sz w:val="22"/>
          <w:szCs w:val="22"/>
          <w:lang w:val="cs-CZ"/>
        </w:rPr>
      </w:pPr>
      <w:r w:rsidRPr="00A63D96">
        <w:rPr>
          <w:sz w:val="22"/>
          <w:szCs w:val="22"/>
          <w:lang w:val="cs-CZ"/>
        </w:rPr>
        <w:t>Všechny komponenty jsou sterilní a pouze pro jednorázové použití. Jakákoliv komponenta s obalem vykazující</w:t>
      </w:r>
      <w:r w:rsidR="00E57566" w:rsidRPr="00A63D96">
        <w:rPr>
          <w:sz w:val="22"/>
          <w:szCs w:val="22"/>
          <w:lang w:val="cs-CZ"/>
        </w:rPr>
        <w:t>m</w:t>
      </w:r>
      <w:r w:rsidRPr="00A63D96">
        <w:rPr>
          <w:sz w:val="22"/>
          <w:szCs w:val="22"/>
          <w:lang w:val="cs-CZ"/>
        </w:rPr>
        <w:t xml:space="preserve"> známky poškození nebo manipulace nesmí být použita. Sterilita nemůže být zaručena, pokud nezůstane uzavření obalu komponenty neporušené. Opakované použití může vést k infekci nebo jinému onemocnění/poškození.</w:t>
      </w:r>
    </w:p>
    <w:p w14:paraId="28376209" w14:textId="77777777" w:rsidR="00F219A1" w:rsidRPr="00A63D96" w:rsidRDefault="00F219A1" w:rsidP="005A3DB3">
      <w:pPr>
        <w:pStyle w:val="Text"/>
        <w:spacing w:before="0"/>
        <w:jc w:val="left"/>
        <w:rPr>
          <w:sz w:val="22"/>
          <w:szCs w:val="22"/>
          <w:lang w:val="cs-CZ"/>
        </w:rPr>
      </w:pPr>
    </w:p>
    <w:p w14:paraId="6FB8CC5B" w14:textId="77777777" w:rsidR="00F219A1" w:rsidRPr="00A63D96" w:rsidRDefault="00F219A1" w:rsidP="005A3DB3">
      <w:pPr>
        <w:pStyle w:val="Text"/>
        <w:keepNext/>
        <w:spacing w:before="0"/>
        <w:jc w:val="left"/>
        <w:rPr>
          <w:sz w:val="22"/>
          <w:szCs w:val="22"/>
          <w:lang w:val="cs-CZ"/>
        </w:rPr>
      </w:pPr>
      <w:r w:rsidRPr="00A63D96">
        <w:rPr>
          <w:sz w:val="22"/>
          <w:szCs w:val="22"/>
          <w:lang w:val="cs-CZ"/>
        </w:rPr>
        <w:t>Pro přípravu a intravitreální injekci jsou potřeba následující zdravotnické prostředky pro jednorázové použití:</w:t>
      </w:r>
    </w:p>
    <w:p w14:paraId="1F84BE24" w14:textId="77777777" w:rsidR="00F219A1" w:rsidRPr="00A63D96" w:rsidRDefault="00F219A1" w:rsidP="005A3DB3">
      <w:pPr>
        <w:tabs>
          <w:tab w:val="clear" w:pos="567"/>
        </w:tabs>
        <w:spacing w:line="240" w:lineRule="auto"/>
        <w:ind w:left="567" w:hanging="567"/>
        <w:rPr>
          <w:szCs w:val="22"/>
        </w:rPr>
      </w:pPr>
      <w:r w:rsidRPr="00A63D96">
        <w:rPr>
          <w:szCs w:val="22"/>
        </w:rPr>
        <w:t>-</w:t>
      </w:r>
      <w:r w:rsidRPr="00A63D96">
        <w:rPr>
          <w:szCs w:val="22"/>
        </w:rPr>
        <w:tab/>
        <w:t>jehla s 5µm filtrem (18G x 1½″, 1,2 mm x 40 mm, přiložena)</w:t>
      </w:r>
    </w:p>
    <w:p w14:paraId="427F20F4" w14:textId="77777777" w:rsidR="00682D8E" w:rsidRPr="00A63D96" w:rsidRDefault="00682D8E" w:rsidP="005A3DB3">
      <w:pPr>
        <w:tabs>
          <w:tab w:val="clear" w:pos="567"/>
        </w:tabs>
        <w:spacing w:line="240" w:lineRule="auto"/>
        <w:ind w:left="567" w:hanging="567"/>
        <w:rPr>
          <w:szCs w:val="22"/>
        </w:rPr>
      </w:pPr>
      <w:r w:rsidRPr="00A63D96">
        <w:rPr>
          <w:szCs w:val="22"/>
        </w:rPr>
        <w:t>-</w:t>
      </w:r>
      <w:r w:rsidRPr="00A63D96">
        <w:rPr>
          <w:szCs w:val="22"/>
        </w:rPr>
        <w:tab/>
        <w:t xml:space="preserve">sterilní injekční stříkačka </w:t>
      </w:r>
      <w:r w:rsidR="00E23A7F" w:rsidRPr="00A63D96">
        <w:rPr>
          <w:szCs w:val="22"/>
        </w:rPr>
        <w:t>k přesnému podání malého objemu</w:t>
      </w:r>
      <w:r w:rsidRPr="00A63D96">
        <w:rPr>
          <w:szCs w:val="22"/>
        </w:rPr>
        <w:t xml:space="preserve"> (dodávaná v sadě VISISURE)</w:t>
      </w:r>
    </w:p>
    <w:p w14:paraId="221FFB1F" w14:textId="77777777" w:rsidR="00F219A1" w:rsidRPr="00A63D96" w:rsidRDefault="00F219A1" w:rsidP="005A3DB3">
      <w:pPr>
        <w:pStyle w:val="Text"/>
        <w:spacing w:before="0"/>
        <w:jc w:val="left"/>
        <w:rPr>
          <w:sz w:val="22"/>
          <w:szCs w:val="22"/>
          <w:lang w:val="cs-CZ"/>
        </w:rPr>
      </w:pPr>
      <w:r w:rsidRPr="00A63D96">
        <w:rPr>
          <w:sz w:val="22"/>
          <w:szCs w:val="22"/>
          <w:lang w:val="cs-CZ"/>
        </w:rPr>
        <w:t>-</w:t>
      </w:r>
      <w:r w:rsidRPr="00A63D96">
        <w:rPr>
          <w:sz w:val="22"/>
          <w:szCs w:val="22"/>
          <w:lang w:val="cs-CZ"/>
        </w:rPr>
        <w:tab/>
        <w:t>injekční jehla (30G x ½″</w:t>
      </w:r>
      <w:r w:rsidR="00682D8E" w:rsidRPr="00A63D96">
        <w:rPr>
          <w:sz w:val="22"/>
          <w:szCs w:val="22"/>
          <w:lang w:val="cs-CZ"/>
        </w:rPr>
        <w:t>) (dodávaná v sadě VISISURE)</w:t>
      </w:r>
    </w:p>
    <w:p w14:paraId="3FF19CDE" w14:textId="77777777" w:rsidR="00682D8E" w:rsidRPr="00A63D96" w:rsidRDefault="00682D8E" w:rsidP="005A3DB3">
      <w:pPr>
        <w:pStyle w:val="Text"/>
        <w:spacing w:before="0"/>
        <w:jc w:val="left"/>
        <w:rPr>
          <w:sz w:val="22"/>
          <w:szCs w:val="22"/>
          <w:lang w:val="cs-CZ"/>
        </w:rPr>
      </w:pPr>
    </w:p>
    <w:p w14:paraId="5EBF8542" w14:textId="77777777" w:rsidR="00977668" w:rsidRPr="00A63D96" w:rsidRDefault="00977668" w:rsidP="005A3DB3">
      <w:pPr>
        <w:pStyle w:val="Text"/>
        <w:spacing w:before="0"/>
        <w:jc w:val="left"/>
        <w:rPr>
          <w:sz w:val="22"/>
          <w:szCs w:val="22"/>
          <w:lang w:val="cs-CZ"/>
        </w:rPr>
      </w:pPr>
      <w:r w:rsidRPr="00A63D96">
        <w:rPr>
          <w:sz w:val="22"/>
          <w:szCs w:val="22"/>
          <w:lang w:val="cs-CZ"/>
        </w:rPr>
        <w:t xml:space="preserve">Při přípravě přípravku Lucentis k intravitreálnímu podání předčasně narozeným dětem dbejte, prosím, pokynů k použití </w:t>
      </w:r>
      <w:r w:rsidR="00075B61" w:rsidRPr="00A63D96">
        <w:rPr>
          <w:sz w:val="22"/>
          <w:szCs w:val="22"/>
          <w:lang w:val="cs-CZ"/>
        </w:rPr>
        <w:t>sady</w:t>
      </w:r>
      <w:r w:rsidRPr="00A63D96">
        <w:rPr>
          <w:sz w:val="22"/>
          <w:szCs w:val="22"/>
          <w:lang w:val="cs-CZ"/>
        </w:rPr>
        <w:t xml:space="preserve"> VISISURE.</w:t>
      </w:r>
    </w:p>
    <w:p w14:paraId="74681F4C" w14:textId="77777777" w:rsidR="00682D8E" w:rsidRPr="00A63D96" w:rsidRDefault="00682D8E" w:rsidP="005A3DB3">
      <w:pPr>
        <w:pStyle w:val="Text"/>
        <w:spacing w:before="0"/>
        <w:jc w:val="left"/>
        <w:rPr>
          <w:sz w:val="22"/>
          <w:szCs w:val="22"/>
          <w:lang w:val="cs-CZ"/>
        </w:rPr>
      </w:pPr>
    </w:p>
    <w:p w14:paraId="59859D25" w14:textId="77777777" w:rsidR="00977668" w:rsidRPr="00A7769C" w:rsidRDefault="00977668" w:rsidP="005A3DB3">
      <w:pPr>
        <w:tabs>
          <w:tab w:val="clear" w:pos="567"/>
        </w:tabs>
        <w:spacing w:line="240" w:lineRule="auto"/>
        <w:rPr>
          <w:szCs w:val="22"/>
        </w:rPr>
      </w:pPr>
      <w:r w:rsidRPr="00A63D96">
        <w:rPr>
          <w:szCs w:val="22"/>
        </w:rPr>
        <w:t>Injekční jehla se zasune 1,0-2,0 mm posteriorně od limbu tak, aby směřovala k optickému nervu. Poté se aplikuje objem injekce 0,02 ml.</w:t>
      </w:r>
    </w:p>
    <w:p w14:paraId="75EA7C10" w14:textId="77777777" w:rsidR="00004699" w:rsidRPr="00A7769C" w:rsidRDefault="00004699" w:rsidP="005A3DB3">
      <w:pPr>
        <w:pStyle w:val="Text"/>
        <w:spacing w:before="0"/>
        <w:jc w:val="left"/>
        <w:rPr>
          <w:sz w:val="22"/>
          <w:szCs w:val="22"/>
          <w:lang w:val="cs-CZ"/>
        </w:rPr>
      </w:pPr>
    </w:p>
    <w:sectPr w:rsidR="00004699" w:rsidRPr="00A7769C" w:rsidSect="006A315A">
      <w:footerReference w:type="default" r:id="rId27"/>
      <w:footerReference w:type="first" r:id="rId28"/>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EDCC" w14:textId="77777777" w:rsidR="00B54682" w:rsidRDefault="00B54682">
      <w:r>
        <w:separator/>
      </w:r>
    </w:p>
  </w:endnote>
  <w:endnote w:type="continuationSeparator" w:id="0">
    <w:p w14:paraId="40ECA2E8" w14:textId="77777777" w:rsidR="00B54682" w:rsidRDefault="00B5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8798" w14:textId="3BF52E23" w:rsidR="003759C7" w:rsidRPr="00250B00" w:rsidRDefault="003759C7">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250B00">
      <w:rPr>
        <w:rStyle w:val="PageNumber"/>
        <w:rFonts w:ascii="Arial" w:hAnsi="Arial" w:cs="Arial"/>
      </w:rPr>
      <w:fldChar w:fldCharType="begin"/>
    </w:r>
    <w:r w:rsidRPr="00250B00">
      <w:rPr>
        <w:rStyle w:val="PageNumber"/>
        <w:rFonts w:ascii="Arial" w:hAnsi="Arial" w:cs="Arial"/>
      </w:rPr>
      <w:instrText xml:space="preserve">PAGE  </w:instrText>
    </w:r>
    <w:r w:rsidRPr="00250B00">
      <w:rPr>
        <w:rStyle w:val="PageNumber"/>
        <w:rFonts w:ascii="Arial" w:hAnsi="Arial" w:cs="Arial"/>
      </w:rPr>
      <w:fldChar w:fldCharType="separate"/>
    </w:r>
    <w:r w:rsidR="003040A1">
      <w:rPr>
        <w:rStyle w:val="PageNumber"/>
        <w:rFonts w:ascii="Arial" w:hAnsi="Arial" w:cs="Arial"/>
        <w:noProof/>
      </w:rPr>
      <w:t>1</w:t>
    </w:r>
    <w:r w:rsidRPr="00250B00">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182B" w14:textId="77777777" w:rsidR="003759C7" w:rsidRDefault="003759C7" w:rsidP="006732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1D2EB1" w14:textId="77777777" w:rsidR="003759C7" w:rsidRDefault="003759C7">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F4AE" w14:textId="77777777" w:rsidR="00B54682" w:rsidRDefault="00B54682">
      <w:r>
        <w:separator/>
      </w:r>
    </w:p>
  </w:footnote>
  <w:footnote w:type="continuationSeparator" w:id="0">
    <w:p w14:paraId="59974E29" w14:textId="77777777" w:rsidR="00B54682" w:rsidRDefault="00B54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FEC2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397024"/>
    <w:multiLevelType w:val="hybridMultilevel"/>
    <w:tmpl w:val="CCAEBBCA"/>
    <w:lvl w:ilvl="0" w:tplc="F472799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0A7567DE"/>
    <w:multiLevelType w:val="hybridMultilevel"/>
    <w:tmpl w:val="FA6213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C15A5"/>
    <w:multiLevelType w:val="hybridMultilevel"/>
    <w:tmpl w:val="0680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51489"/>
    <w:multiLevelType w:val="hybridMultilevel"/>
    <w:tmpl w:val="00F0358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8456C"/>
    <w:multiLevelType w:val="hybridMultilevel"/>
    <w:tmpl w:val="11E8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DEA2F4C"/>
    <w:multiLevelType w:val="hybridMultilevel"/>
    <w:tmpl w:val="3D3EEA3C"/>
    <w:lvl w:ilvl="0" w:tplc="E3608AC0">
      <w:start w:val="2"/>
      <w:numFmt w:val="bullet"/>
      <w:lvlText w:val="-"/>
      <w:lvlJc w:val="left"/>
      <w:pPr>
        <w:tabs>
          <w:tab w:val="num" w:pos="576"/>
        </w:tabs>
        <w:ind w:left="576" w:hanging="57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653EC3"/>
    <w:multiLevelType w:val="hybridMultilevel"/>
    <w:tmpl w:val="F044E04A"/>
    <w:lvl w:ilvl="0" w:tplc="E3608AC0">
      <w:start w:val="2"/>
      <w:numFmt w:val="bullet"/>
      <w:lvlText w:val="-"/>
      <w:lvlJc w:val="left"/>
      <w:pPr>
        <w:tabs>
          <w:tab w:val="num" w:pos="576"/>
        </w:tabs>
        <w:ind w:left="576" w:hanging="57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4FF81642"/>
    <w:multiLevelType w:val="hybridMultilevel"/>
    <w:tmpl w:val="3E6C1B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765D04"/>
    <w:multiLevelType w:val="hybridMultilevel"/>
    <w:tmpl w:val="BAB0A500"/>
    <w:lvl w:ilvl="0" w:tplc="04090001">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1A1EA8"/>
    <w:multiLevelType w:val="hybridMultilevel"/>
    <w:tmpl w:val="AF803C54"/>
    <w:lvl w:ilvl="0" w:tplc="20CED96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545DB2"/>
    <w:multiLevelType w:val="hybridMultilevel"/>
    <w:tmpl w:val="3FD2D2B8"/>
    <w:lvl w:ilvl="0" w:tplc="E3608AC0">
      <w:start w:val="2"/>
      <w:numFmt w:val="bullet"/>
      <w:lvlText w:val="-"/>
      <w:lvlJc w:val="left"/>
      <w:pPr>
        <w:tabs>
          <w:tab w:val="num" w:pos="576"/>
        </w:tabs>
        <w:ind w:left="576" w:hanging="57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781BD9"/>
    <w:multiLevelType w:val="hybridMultilevel"/>
    <w:tmpl w:val="5C14C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B75C1F"/>
    <w:multiLevelType w:val="hybridMultilevel"/>
    <w:tmpl w:val="C27A7836"/>
    <w:lvl w:ilvl="0" w:tplc="FFFFFFFF">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872E63"/>
    <w:multiLevelType w:val="hybridMultilevel"/>
    <w:tmpl w:val="8A22A86A"/>
    <w:lvl w:ilvl="0" w:tplc="E3608AC0">
      <w:start w:val="2"/>
      <w:numFmt w:val="bullet"/>
      <w:lvlText w:val="-"/>
      <w:lvlJc w:val="left"/>
      <w:pPr>
        <w:tabs>
          <w:tab w:val="num" w:pos="576"/>
        </w:tabs>
        <w:ind w:left="576" w:hanging="57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4" w15:restartNumberingAfterBreak="0">
    <w:nsid w:val="7AB82756"/>
    <w:multiLevelType w:val="hybridMultilevel"/>
    <w:tmpl w:val="CEDA3030"/>
    <w:lvl w:ilvl="0" w:tplc="AC3E31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730048">
    <w:abstractNumId w:val="1"/>
    <w:lvlOverride w:ilvl="0">
      <w:lvl w:ilvl="0">
        <w:start w:val="1"/>
        <w:numFmt w:val="bullet"/>
        <w:lvlText w:val="-"/>
        <w:legacy w:legacy="1" w:legacySpace="0" w:legacyIndent="360"/>
        <w:lvlJc w:val="left"/>
        <w:pPr>
          <w:ind w:left="360" w:hanging="360"/>
        </w:pPr>
      </w:lvl>
    </w:lvlOverride>
  </w:num>
  <w:num w:numId="2" w16cid:durableId="2097823837">
    <w:abstractNumId w:val="11"/>
  </w:num>
  <w:num w:numId="3" w16cid:durableId="878055172">
    <w:abstractNumId w:val="8"/>
  </w:num>
  <w:num w:numId="4" w16cid:durableId="162084694">
    <w:abstractNumId w:val="16"/>
  </w:num>
  <w:num w:numId="5" w16cid:durableId="287587959">
    <w:abstractNumId w:val="10"/>
  </w:num>
  <w:num w:numId="6" w16cid:durableId="960964612">
    <w:abstractNumId w:val="22"/>
  </w:num>
  <w:num w:numId="7" w16cid:durableId="1668168100">
    <w:abstractNumId w:val="9"/>
  </w:num>
  <w:num w:numId="8" w16cid:durableId="479809913">
    <w:abstractNumId w:val="4"/>
  </w:num>
  <w:num w:numId="9" w16cid:durableId="1981882264">
    <w:abstractNumId w:val="15"/>
  </w:num>
  <w:num w:numId="10" w16cid:durableId="1881672370">
    <w:abstractNumId w:val="2"/>
  </w:num>
  <w:num w:numId="11" w16cid:durableId="1309096292">
    <w:abstractNumId w:val="13"/>
  </w:num>
  <w:num w:numId="12" w16cid:durableId="302974143">
    <w:abstractNumId w:val="14"/>
  </w:num>
  <w:num w:numId="13" w16cid:durableId="111559041">
    <w:abstractNumId w:val="20"/>
  </w:num>
  <w:num w:numId="14" w16cid:durableId="425737976">
    <w:abstractNumId w:val="1"/>
    <w:lvlOverride w:ilvl="0">
      <w:lvl w:ilvl="0">
        <w:numFmt w:val="bullet"/>
        <w:lvlText w:val=""/>
        <w:legacy w:legacy="1" w:legacySpace="0" w:legacyIndent="0"/>
        <w:lvlJc w:val="left"/>
        <w:rPr>
          <w:rFonts w:ascii="Symbol" w:hAnsi="Symbol" w:hint="default"/>
        </w:rPr>
      </w:lvl>
    </w:lvlOverride>
  </w:num>
  <w:num w:numId="15" w16cid:durableId="270599811">
    <w:abstractNumId w:val="17"/>
  </w:num>
  <w:num w:numId="16" w16cid:durableId="73401600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390155">
    <w:abstractNumId w:val="21"/>
  </w:num>
  <w:num w:numId="18" w16cid:durableId="420638322">
    <w:abstractNumId w:val="18"/>
  </w:num>
  <w:num w:numId="19" w16cid:durableId="78987552">
    <w:abstractNumId w:val="12"/>
  </w:num>
  <w:num w:numId="20" w16cid:durableId="296690924">
    <w:abstractNumId w:val="6"/>
  </w:num>
  <w:num w:numId="21" w16cid:durableId="241841864">
    <w:abstractNumId w:val="7"/>
  </w:num>
  <w:num w:numId="22" w16cid:durableId="1794327059">
    <w:abstractNumId w:val="24"/>
  </w:num>
  <w:num w:numId="23" w16cid:durableId="486953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620518">
    <w:abstractNumId w:val="23"/>
  </w:num>
  <w:num w:numId="25" w16cid:durableId="560753478">
    <w:abstractNumId w:val="5"/>
  </w:num>
  <w:num w:numId="26" w16cid:durableId="1675650694">
    <w:abstractNumId w:val="20"/>
  </w:num>
  <w:num w:numId="27" w16cid:durableId="350570478">
    <w:abstractNumId w:val="7"/>
  </w:num>
  <w:num w:numId="28" w16cid:durableId="637490157">
    <w:abstractNumId w:val="19"/>
  </w:num>
  <w:num w:numId="29" w16cid:durableId="82517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e-CH" w:vendorID="9" w:dllVersion="512" w:checkStyle="1"/>
  <w:activeWritingStyle w:appName="MSWord" w:lang="cs-CZ" w:vendorID="7" w:dllVersion="514" w:checkStyle="1"/>
  <w:activeWritingStyle w:appName="MSWord" w:lang="sv-SE" w:vendorID="22" w:dllVersion="513" w:checkStyle="1"/>
  <w:activeWritingStyle w:appName="MSWord" w:lang="da-DK" w:vendorID="22" w:dllVersion="513"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C33E7"/>
    <w:rsid w:val="00003CD8"/>
    <w:rsid w:val="00003D9D"/>
    <w:rsid w:val="00004699"/>
    <w:rsid w:val="00005309"/>
    <w:rsid w:val="00006CBA"/>
    <w:rsid w:val="0000754E"/>
    <w:rsid w:val="000106CC"/>
    <w:rsid w:val="0001136F"/>
    <w:rsid w:val="00011850"/>
    <w:rsid w:val="00012C8C"/>
    <w:rsid w:val="000136F4"/>
    <w:rsid w:val="00013783"/>
    <w:rsid w:val="00013B3E"/>
    <w:rsid w:val="0001473A"/>
    <w:rsid w:val="00015AD3"/>
    <w:rsid w:val="0001647E"/>
    <w:rsid w:val="00016727"/>
    <w:rsid w:val="00016815"/>
    <w:rsid w:val="00016EED"/>
    <w:rsid w:val="000173E3"/>
    <w:rsid w:val="00017B47"/>
    <w:rsid w:val="00020101"/>
    <w:rsid w:val="0002056B"/>
    <w:rsid w:val="00020BA0"/>
    <w:rsid w:val="00021227"/>
    <w:rsid w:val="0002175A"/>
    <w:rsid w:val="00022594"/>
    <w:rsid w:val="000233D1"/>
    <w:rsid w:val="0002577E"/>
    <w:rsid w:val="00026439"/>
    <w:rsid w:val="00027B52"/>
    <w:rsid w:val="00031305"/>
    <w:rsid w:val="000315DD"/>
    <w:rsid w:val="00031BB1"/>
    <w:rsid w:val="00031D0B"/>
    <w:rsid w:val="00033EC1"/>
    <w:rsid w:val="000340C9"/>
    <w:rsid w:val="000346BF"/>
    <w:rsid w:val="0003513B"/>
    <w:rsid w:val="00035BB7"/>
    <w:rsid w:val="0003618F"/>
    <w:rsid w:val="0003695C"/>
    <w:rsid w:val="00036A78"/>
    <w:rsid w:val="00037FFE"/>
    <w:rsid w:val="00040DBE"/>
    <w:rsid w:val="00042368"/>
    <w:rsid w:val="0004321C"/>
    <w:rsid w:val="0004338A"/>
    <w:rsid w:val="000434EC"/>
    <w:rsid w:val="00043C5F"/>
    <w:rsid w:val="00044B0A"/>
    <w:rsid w:val="00045832"/>
    <w:rsid w:val="000469F1"/>
    <w:rsid w:val="000470F9"/>
    <w:rsid w:val="00047E46"/>
    <w:rsid w:val="00052342"/>
    <w:rsid w:val="000529DD"/>
    <w:rsid w:val="00053950"/>
    <w:rsid w:val="00056368"/>
    <w:rsid w:val="000567AA"/>
    <w:rsid w:val="00056CA6"/>
    <w:rsid w:val="0005711D"/>
    <w:rsid w:val="00060079"/>
    <w:rsid w:val="000611E1"/>
    <w:rsid w:val="00062610"/>
    <w:rsid w:val="00062FF0"/>
    <w:rsid w:val="0006343B"/>
    <w:rsid w:val="00063FDC"/>
    <w:rsid w:val="000656F4"/>
    <w:rsid w:val="00065A60"/>
    <w:rsid w:val="00067301"/>
    <w:rsid w:val="00070EB0"/>
    <w:rsid w:val="0007198A"/>
    <w:rsid w:val="00071AE3"/>
    <w:rsid w:val="00072B0D"/>
    <w:rsid w:val="00073239"/>
    <w:rsid w:val="00073E9B"/>
    <w:rsid w:val="00074334"/>
    <w:rsid w:val="000746B5"/>
    <w:rsid w:val="00074CB6"/>
    <w:rsid w:val="00075B61"/>
    <w:rsid w:val="00075E18"/>
    <w:rsid w:val="00077BFF"/>
    <w:rsid w:val="00077F61"/>
    <w:rsid w:val="00080019"/>
    <w:rsid w:val="000809F3"/>
    <w:rsid w:val="00081195"/>
    <w:rsid w:val="0008132E"/>
    <w:rsid w:val="00081E46"/>
    <w:rsid w:val="000822CB"/>
    <w:rsid w:val="00082A54"/>
    <w:rsid w:val="00083BDA"/>
    <w:rsid w:val="00084214"/>
    <w:rsid w:val="0008453A"/>
    <w:rsid w:val="00084C0F"/>
    <w:rsid w:val="00085E21"/>
    <w:rsid w:val="000863D6"/>
    <w:rsid w:val="000871AD"/>
    <w:rsid w:val="00087E9F"/>
    <w:rsid w:val="0009090D"/>
    <w:rsid w:val="000919D4"/>
    <w:rsid w:val="00091C59"/>
    <w:rsid w:val="00093E48"/>
    <w:rsid w:val="00095BC4"/>
    <w:rsid w:val="00097E5A"/>
    <w:rsid w:val="000A0407"/>
    <w:rsid w:val="000A04DB"/>
    <w:rsid w:val="000A0B83"/>
    <w:rsid w:val="000A2999"/>
    <w:rsid w:val="000A2E2F"/>
    <w:rsid w:val="000A4F86"/>
    <w:rsid w:val="000A63AF"/>
    <w:rsid w:val="000A6838"/>
    <w:rsid w:val="000A6EC1"/>
    <w:rsid w:val="000B0D2E"/>
    <w:rsid w:val="000B2328"/>
    <w:rsid w:val="000B24D0"/>
    <w:rsid w:val="000B28AB"/>
    <w:rsid w:val="000B28EC"/>
    <w:rsid w:val="000B33DD"/>
    <w:rsid w:val="000B396F"/>
    <w:rsid w:val="000B526E"/>
    <w:rsid w:val="000B67B9"/>
    <w:rsid w:val="000B7283"/>
    <w:rsid w:val="000B7E31"/>
    <w:rsid w:val="000C1B62"/>
    <w:rsid w:val="000C1F23"/>
    <w:rsid w:val="000C2665"/>
    <w:rsid w:val="000C369E"/>
    <w:rsid w:val="000C3777"/>
    <w:rsid w:val="000C3B9F"/>
    <w:rsid w:val="000C42D7"/>
    <w:rsid w:val="000C5C71"/>
    <w:rsid w:val="000D0240"/>
    <w:rsid w:val="000D053D"/>
    <w:rsid w:val="000D0E71"/>
    <w:rsid w:val="000D0EC1"/>
    <w:rsid w:val="000D2264"/>
    <w:rsid w:val="000D38BB"/>
    <w:rsid w:val="000D46F0"/>
    <w:rsid w:val="000D4822"/>
    <w:rsid w:val="000D49E4"/>
    <w:rsid w:val="000D4EDD"/>
    <w:rsid w:val="000D5F42"/>
    <w:rsid w:val="000D7442"/>
    <w:rsid w:val="000D7ED8"/>
    <w:rsid w:val="000E295B"/>
    <w:rsid w:val="000E3305"/>
    <w:rsid w:val="000E3789"/>
    <w:rsid w:val="000E5497"/>
    <w:rsid w:val="000E71DD"/>
    <w:rsid w:val="000E74B2"/>
    <w:rsid w:val="000E7B0B"/>
    <w:rsid w:val="000F1285"/>
    <w:rsid w:val="000F2995"/>
    <w:rsid w:val="000F3BC7"/>
    <w:rsid w:val="000F4D4E"/>
    <w:rsid w:val="000F5CC3"/>
    <w:rsid w:val="000F698C"/>
    <w:rsid w:val="000F7955"/>
    <w:rsid w:val="00100F75"/>
    <w:rsid w:val="00101A01"/>
    <w:rsid w:val="00101C07"/>
    <w:rsid w:val="00101D96"/>
    <w:rsid w:val="00101FC2"/>
    <w:rsid w:val="0010328B"/>
    <w:rsid w:val="00103983"/>
    <w:rsid w:val="00103CAF"/>
    <w:rsid w:val="00103DDF"/>
    <w:rsid w:val="00103E2E"/>
    <w:rsid w:val="00107044"/>
    <w:rsid w:val="00107AB1"/>
    <w:rsid w:val="00107B51"/>
    <w:rsid w:val="001116C6"/>
    <w:rsid w:val="00113F13"/>
    <w:rsid w:val="001159A4"/>
    <w:rsid w:val="00116533"/>
    <w:rsid w:val="001173C3"/>
    <w:rsid w:val="001178BB"/>
    <w:rsid w:val="001209A7"/>
    <w:rsid w:val="001214EC"/>
    <w:rsid w:val="001216BF"/>
    <w:rsid w:val="00121A09"/>
    <w:rsid w:val="00123332"/>
    <w:rsid w:val="001238B6"/>
    <w:rsid w:val="0012393A"/>
    <w:rsid w:val="0012529F"/>
    <w:rsid w:val="001257B7"/>
    <w:rsid w:val="00125B1A"/>
    <w:rsid w:val="0012701F"/>
    <w:rsid w:val="00130FD6"/>
    <w:rsid w:val="00132DB0"/>
    <w:rsid w:val="00133426"/>
    <w:rsid w:val="0013343B"/>
    <w:rsid w:val="001335AB"/>
    <w:rsid w:val="001337B1"/>
    <w:rsid w:val="00134FA3"/>
    <w:rsid w:val="00134FE2"/>
    <w:rsid w:val="00135884"/>
    <w:rsid w:val="00135900"/>
    <w:rsid w:val="00136F1D"/>
    <w:rsid w:val="00136FD0"/>
    <w:rsid w:val="0013782D"/>
    <w:rsid w:val="00137C81"/>
    <w:rsid w:val="00140532"/>
    <w:rsid w:val="001407AA"/>
    <w:rsid w:val="00140C03"/>
    <w:rsid w:val="0014538C"/>
    <w:rsid w:val="0014798B"/>
    <w:rsid w:val="00147F17"/>
    <w:rsid w:val="00147F38"/>
    <w:rsid w:val="00150CBA"/>
    <w:rsid w:val="00150DCA"/>
    <w:rsid w:val="001514E4"/>
    <w:rsid w:val="00152452"/>
    <w:rsid w:val="00152632"/>
    <w:rsid w:val="00152D5C"/>
    <w:rsid w:val="00153E10"/>
    <w:rsid w:val="00154F70"/>
    <w:rsid w:val="001556F1"/>
    <w:rsid w:val="001563B4"/>
    <w:rsid w:val="0016004C"/>
    <w:rsid w:val="00160207"/>
    <w:rsid w:val="001616AB"/>
    <w:rsid w:val="001618B3"/>
    <w:rsid w:val="00161945"/>
    <w:rsid w:val="0016271C"/>
    <w:rsid w:val="00162F0D"/>
    <w:rsid w:val="001645CE"/>
    <w:rsid w:val="00164E5F"/>
    <w:rsid w:val="00165A30"/>
    <w:rsid w:val="0016621E"/>
    <w:rsid w:val="00166365"/>
    <w:rsid w:val="00166514"/>
    <w:rsid w:val="001672F9"/>
    <w:rsid w:val="00170C16"/>
    <w:rsid w:val="00171051"/>
    <w:rsid w:val="0017324E"/>
    <w:rsid w:val="00173A2D"/>
    <w:rsid w:val="001744C7"/>
    <w:rsid w:val="00176887"/>
    <w:rsid w:val="0017757F"/>
    <w:rsid w:val="00177C74"/>
    <w:rsid w:val="001803F9"/>
    <w:rsid w:val="001810D4"/>
    <w:rsid w:val="0018384B"/>
    <w:rsid w:val="00183AC0"/>
    <w:rsid w:val="001858F4"/>
    <w:rsid w:val="00186FD8"/>
    <w:rsid w:val="00187C6C"/>
    <w:rsid w:val="001917E5"/>
    <w:rsid w:val="0019189E"/>
    <w:rsid w:val="001930B1"/>
    <w:rsid w:val="00193814"/>
    <w:rsid w:val="001938E0"/>
    <w:rsid w:val="00193EAD"/>
    <w:rsid w:val="00196ADB"/>
    <w:rsid w:val="0019747C"/>
    <w:rsid w:val="001977AF"/>
    <w:rsid w:val="001A1022"/>
    <w:rsid w:val="001A11DE"/>
    <w:rsid w:val="001A167F"/>
    <w:rsid w:val="001A2953"/>
    <w:rsid w:val="001A3DA7"/>
    <w:rsid w:val="001A5255"/>
    <w:rsid w:val="001A52E4"/>
    <w:rsid w:val="001A5580"/>
    <w:rsid w:val="001A5FEC"/>
    <w:rsid w:val="001A6389"/>
    <w:rsid w:val="001A67A0"/>
    <w:rsid w:val="001A68AD"/>
    <w:rsid w:val="001A71C8"/>
    <w:rsid w:val="001A78BA"/>
    <w:rsid w:val="001A78C6"/>
    <w:rsid w:val="001B10CA"/>
    <w:rsid w:val="001B27EC"/>
    <w:rsid w:val="001B2E27"/>
    <w:rsid w:val="001B4465"/>
    <w:rsid w:val="001B4A67"/>
    <w:rsid w:val="001B63A2"/>
    <w:rsid w:val="001B6D61"/>
    <w:rsid w:val="001B6E21"/>
    <w:rsid w:val="001B7B5D"/>
    <w:rsid w:val="001B7E8F"/>
    <w:rsid w:val="001C1358"/>
    <w:rsid w:val="001C1C44"/>
    <w:rsid w:val="001C247E"/>
    <w:rsid w:val="001C4F8E"/>
    <w:rsid w:val="001C5127"/>
    <w:rsid w:val="001C5F67"/>
    <w:rsid w:val="001C62FE"/>
    <w:rsid w:val="001C662E"/>
    <w:rsid w:val="001C7899"/>
    <w:rsid w:val="001C7F97"/>
    <w:rsid w:val="001D0879"/>
    <w:rsid w:val="001D0D56"/>
    <w:rsid w:val="001D1184"/>
    <w:rsid w:val="001D12D1"/>
    <w:rsid w:val="001D140C"/>
    <w:rsid w:val="001D1818"/>
    <w:rsid w:val="001D191E"/>
    <w:rsid w:val="001D3B23"/>
    <w:rsid w:val="001D3BDA"/>
    <w:rsid w:val="001D55FF"/>
    <w:rsid w:val="001D56AD"/>
    <w:rsid w:val="001D5A26"/>
    <w:rsid w:val="001D6F4B"/>
    <w:rsid w:val="001E0489"/>
    <w:rsid w:val="001E24E0"/>
    <w:rsid w:val="001E34B8"/>
    <w:rsid w:val="001E3515"/>
    <w:rsid w:val="001E3A0B"/>
    <w:rsid w:val="001E531B"/>
    <w:rsid w:val="001E6D97"/>
    <w:rsid w:val="001E7400"/>
    <w:rsid w:val="001E7A89"/>
    <w:rsid w:val="001F014A"/>
    <w:rsid w:val="001F079D"/>
    <w:rsid w:val="001F0D51"/>
    <w:rsid w:val="001F1936"/>
    <w:rsid w:val="001F2550"/>
    <w:rsid w:val="001F2577"/>
    <w:rsid w:val="001F5297"/>
    <w:rsid w:val="001F53C6"/>
    <w:rsid w:val="001F65B5"/>
    <w:rsid w:val="002009E1"/>
    <w:rsid w:val="00200C3F"/>
    <w:rsid w:val="00200E56"/>
    <w:rsid w:val="00201BDF"/>
    <w:rsid w:val="002029CC"/>
    <w:rsid w:val="00203477"/>
    <w:rsid w:val="0020653F"/>
    <w:rsid w:val="00206577"/>
    <w:rsid w:val="00207E34"/>
    <w:rsid w:val="0021046E"/>
    <w:rsid w:val="0021097D"/>
    <w:rsid w:val="00211145"/>
    <w:rsid w:val="002112F8"/>
    <w:rsid w:val="00211472"/>
    <w:rsid w:val="002131A8"/>
    <w:rsid w:val="00213212"/>
    <w:rsid w:val="0021406A"/>
    <w:rsid w:val="0021436D"/>
    <w:rsid w:val="002151A4"/>
    <w:rsid w:val="002154CD"/>
    <w:rsid w:val="00216337"/>
    <w:rsid w:val="00216965"/>
    <w:rsid w:val="00216B4F"/>
    <w:rsid w:val="00216C20"/>
    <w:rsid w:val="002208A9"/>
    <w:rsid w:val="00221057"/>
    <w:rsid w:val="0022204D"/>
    <w:rsid w:val="00222BDD"/>
    <w:rsid w:val="00222CA3"/>
    <w:rsid w:val="00223869"/>
    <w:rsid w:val="002255F9"/>
    <w:rsid w:val="00226CF1"/>
    <w:rsid w:val="00226DF4"/>
    <w:rsid w:val="00227037"/>
    <w:rsid w:val="002300D8"/>
    <w:rsid w:val="002317C5"/>
    <w:rsid w:val="00231D2A"/>
    <w:rsid w:val="00232FE2"/>
    <w:rsid w:val="00233171"/>
    <w:rsid w:val="002335E2"/>
    <w:rsid w:val="00233711"/>
    <w:rsid w:val="0023472A"/>
    <w:rsid w:val="00234EF8"/>
    <w:rsid w:val="00235AEB"/>
    <w:rsid w:val="00236BAB"/>
    <w:rsid w:val="00237A2E"/>
    <w:rsid w:val="00240C6E"/>
    <w:rsid w:val="00240F0F"/>
    <w:rsid w:val="0024152F"/>
    <w:rsid w:val="00243E0C"/>
    <w:rsid w:val="00247FBE"/>
    <w:rsid w:val="002504F6"/>
    <w:rsid w:val="002509C5"/>
    <w:rsid w:val="00250B00"/>
    <w:rsid w:val="00251002"/>
    <w:rsid w:val="00254123"/>
    <w:rsid w:val="00255D4C"/>
    <w:rsid w:val="00256972"/>
    <w:rsid w:val="00256A5C"/>
    <w:rsid w:val="002616EC"/>
    <w:rsid w:val="0026171E"/>
    <w:rsid w:val="002628BD"/>
    <w:rsid w:val="00263DBB"/>
    <w:rsid w:val="002708DA"/>
    <w:rsid w:val="00270A45"/>
    <w:rsid w:val="00271369"/>
    <w:rsid w:val="00272C2A"/>
    <w:rsid w:val="0027342B"/>
    <w:rsid w:val="00273B1C"/>
    <w:rsid w:val="002748B8"/>
    <w:rsid w:val="002754FC"/>
    <w:rsid w:val="0027552E"/>
    <w:rsid w:val="002755BD"/>
    <w:rsid w:val="002762A3"/>
    <w:rsid w:val="002813D1"/>
    <w:rsid w:val="00281A9E"/>
    <w:rsid w:val="0028239D"/>
    <w:rsid w:val="0028289B"/>
    <w:rsid w:val="00282A2A"/>
    <w:rsid w:val="00283309"/>
    <w:rsid w:val="00283C0F"/>
    <w:rsid w:val="00284527"/>
    <w:rsid w:val="002846AC"/>
    <w:rsid w:val="00284BF4"/>
    <w:rsid w:val="00287F46"/>
    <w:rsid w:val="00290A83"/>
    <w:rsid w:val="00292917"/>
    <w:rsid w:val="0029302C"/>
    <w:rsid w:val="00294DC1"/>
    <w:rsid w:val="002956FD"/>
    <w:rsid w:val="00296DB4"/>
    <w:rsid w:val="00296EA0"/>
    <w:rsid w:val="00296F36"/>
    <w:rsid w:val="00297F16"/>
    <w:rsid w:val="002A016D"/>
    <w:rsid w:val="002A04B3"/>
    <w:rsid w:val="002A0BE0"/>
    <w:rsid w:val="002A172E"/>
    <w:rsid w:val="002A2B9F"/>
    <w:rsid w:val="002A31B8"/>
    <w:rsid w:val="002A48B6"/>
    <w:rsid w:val="002A4F9D"/>
    <w:rsid w:val="002A51B8"/>
    <w:rsid w:val="002A6034"/>
    <w:rsid w:val="002A6047"/>
    <w:rsid w:val="002A6147"/>
    <w:rsid w:val="002B051C"/>
    <w:rsid w:val="002B07F3"/>
    <w:rsid w:val="002B0F86"/>
    <w:rsid w:val="002B1D25"/>
    <w:rsid w:val="002B2785"/>
    <w:rsid w:val="002B31CF"/>
    <w:rsid w:val="002B36DA"/>
    <w:rsid w:val="002B3812"/>
    <w:rsid w:val="002B456F"/>
    <w:rsid w:val="002B69FF"/>
    <w:rsid w:val="002B74D5"/>
    <w:rsid w:val="002B7F9D"/>
    <w:rsid w:val="002C0ED9"/>
    <w:rsid w:val="002C0F92"/>
    <w:rsid w:val="002C10E9"/>
    <w:rsid w:val="002C4C42"/>
    <w:rsid w:val="002C5820"/>
    <w:rsid w:val="002C58EE"/>
    <w:rsid w:val="002C5AC6"/>
    <w:rsid w:val="002C67C9"/>
    <w:rsid w:val="002C6A84"/>
    <w:rsid w:val="002D0593"/>
    <w:rsid w:val="002D09DB"/>
    <w:rsid w:val="002D0A22"/>
    <w:rsid w:val="002D20B6"/>
    <w:rsid w:val="002D380A"/>
    <w:rsid w:val="002D3AEF"/>
    <w:rsid w:val="002D407A"/>
    <w:rsid w:val="002D4601"/>
    <w:rsid w:val="002D6D89"/>
    <w:rsid w:val="002D731D"/>
    <w:rsid w:val="002D7B14"/>
    <w:rsid w:val="002E14F6"/>
    <w:rsid w:val="002E18E2"/>
    <w:rsid w:val="002E22D7"/>
    <w:rsid w:val="002E25A5"/>
    <w:rsid w:val="002E2DDB"/>
    <w:rsid w:val="002E419F"/>
    <w:rsid w:val="002E4D4B"/>
    <w:rsid w:val="002E5211"/>
    <w:rsid w:val="002E58B7"/>
    <w:rsid w:val="002E5955"/>
    <w:rsid w:val="002E5C1A"/>
    <w:rsid w:val="002E781A"/>
    <w:rsid w:val="002F0893"/>
    <w:rsid w:val="002F0CA5"/>
    <w:rsid w:val="002F0D71"/>
    <w:rsid w:val="002F1382"/>
    <w:rsid w:val="002F1C03"/>
    <w:rsid w:val="002F2284"/>
    <w:rsid w:val="002F23EF"/>
    <w:rsid w:val="002F28E6"/>
    <w:rsid w:val="002F469C"/>
    <w:rsid w:val="002F51CB"/>
    <w:rsid w:val="002F73A9"/>
    <w:rsid w:val="002F7DC2"/>
    <w:rsid w:val="002F7EDD"/>
    <w:rsid w:val="002F7F78"/>
    <w:rsid w:val="00301B8C"/>
    <w:rsid w:val="00302624"/>
    <w:rsid w:val="003028AE"/>
    <w:rsid w:val="0030395F"/>
    <w:rsid w:val="003040A1"/>
    <w:rsid w:val="0030460F"/>
    <w:rsid w:val="00304786"/>
    <w:rsid w:val="00304B27"/>
    <w:rsid w:val="00305147"/>
    <w:rsid w:val="003055FC"/>
    <w:rsid w:val="00305600"/>
    <w:rsid w:val="00305772"/>
    <w:rsid w:val="00306261"/>
    <w:rsid w:val="003108DA"/>
    <w:rsid w:val="003110C4"/>
    <w:rsid w:val="00313003"/>
    <w:rsid w:val="00313881"/>
    <w:rsid w:val="00314759"/>
    <w:rsid w:val="00315C91"/>
    <w:rsid w:val="00316270"/>
    <w:rsid w:val="0031652C"/>
    <w:rsid w:val="003167E4"/>
    <w:rsid w:val="003177BA"/>
    <w:rsid w:val="0032061A"/>
    <w:rsid w:val="00321506"/>
    <w:rsid w:val="00321843"/>
    <w:rsid w:val="00321F88"/>
    <w:rsid w:val="00323C03"/>
    <w:rsid w:val="00325F1C"/>
    <w:rsid w:val="003266E8"/>
    <w:rsid w:val="003269E1"/>
    <w:rsid w:val="00326FF0"/>
    <w:rsid w:val="003303B7"/>
    <w:rsid w:val="003305B0"/>
    <w:rsid w:val="003308AE"/>
    <w:rsid w:val="00332CDA"/>
    <w:rsid w:val="00333898"/>
    <w:rsid w:val="00333B93"/>
    <w:rsid w:val="00336F81"/>
    <w:rsid w:val="00337847"/>
    <w:rsid w:val="00340187"/>
    <w:rsid w:val="0034069E"/>
    <w:rsid w:val="00340771"/>
    <w:rsid w:val="0034181A"/>
    <w:rsid w:val="00341C50"/>
    <w:rsid w:val="00341DB3"/>
    <w:rsid w:val="003430E2"/>
    <w:rsid w:val="0034390E"/>
    <w:rsid w:val="00343AE0"/>
    <w:rsid w:val="0034409C"/>
    <w:rsid w:val="00344F29"/>
    <w:rsid w:val="003458A8"/>
    <w:rsid w:val="003468F0"/>
    <w:rsid w:val="00347466"/>
    <w:rsid w:val="00347BA9"/>
    <w:rsid w:val="0035052F"/>
    <w:rsid w:val="00350D7B"/>
    <w:rsid w:val="00350FF2"/>
    <w:rsid w:val="00351F02"/>
    <w:rsid w:val="00352D1E"/>
    <w:rsid w:val="00353725"/>
    <w:rsid w:val="0035547B"/>
    <w:rsid w:val="00355641"/>
    <w:rsid w:val="003573DC"/>
    <w:rsid w:val="0035772D"/>
    <w:rsid w:val="00357B62"/>
    <w:rsid w:val="00361A62"/>
    <w:rsid w:val="00361A72"/>
    <w:rsid w:val="00361AFB"/>
    <w:rsid w:val="003621EF"/>
    <w:rsid w:val="00362D11"/>
    <w:rsid w:val="00364724"/>
    <w:rsid w:val="003655B0"/>
    <w:rsid w:val="00365D19"/>
    <w:rsid w:val="003662B8"/>
    <w:rsid w:val="0037016B"/>
    <w:rsid w:val="0037125A"/>
    <w:rsid w:val="00372734"/>
    <w:rsid w:val="003736B6"/>
    <w:rsid w:val="00374F1B"/>
    <w:rsid w:val="003759C7"/>
    <w:rsid w:val="00376749"/>
    <w:rsid w:val="00376754"/>
    <w:rsid w:val="00376C65"/>
    <w:rsid w:val="0037776C"/>
    <w:rsid w:val="00377788"/>
    <w:rsid w:val="00377BC1"/>
    <w:rsid w:val="003802C1"/>
    <w:rsid w:val="0038105F"/>
    <w:rsid w:val="00383727"/>
    <w:rsid w:val="003843A5"/>
    <w:rsid w:val="003845F8"/>
    <w:rsid w:val="00384F3C"/>
    <w:rsid w:val="00385030"/>
    <w:rsid w:val="00385B23"/>
    <w:rsid w:val="00386257"/>
    <w:rsid w:val="00386DFD"/>
    <w:rsid w:val="003879FC"/>
    <w:rsid w:val="003914BD"/>
    <w:rsid w:val="00392482"/>
    <w:rsid w:val="00392A8C"/>
    <w:rsid w:val="00393AC3"/>
    <w:rsid w:val="00394C87"/>
    <w:rsid w:val="00395984"/>
    <w:rsid w:val="00397303"/>
    <w:rsid w:val="00397596"/>
    <w:rsid w:val="003A01A3"/>
    <w:rsid w:val="003A2B81"/>
    <w:rsid w:val="003A2C66"/>
    <w:rsid w:val="003A2EDC"/>
    <w:rsid w:val="003A3360"/>
    <w:rsid w:val="003A429F"/>
    <w:rsid w:val="003A43B2"/>
    <w:rsid w:val="003A44E6"/>
    <w:rsid w:val="003A4544"/>
    <w:rsid w:val="003A5F6D"/>
    <w:rsid w:val="003A6384"/>
    <w:rsid w:val="003A6E85"/>
    <w:rsid w:val="003A7F57"/>
    <w:rsid w:val="003B1919"/>
    <w:rsid w:val="003B2711"/>
    <w:rsid w:val="003B2C7F"/>
    <w:rsid w:val="003B2E9D"/>
    <w:rsid w:val="003B2FFC"/>
    <w:rsid w:val="003B340D"/>
    <w:rsid w:val="003B3E6E"/>
    <w:rsid w:val="003B5CA6"/>
    <w:rsid w:val="003B5D0B"/>
    <w:rsid w:val="003C032D"/>
    <w:rsid w:val="003C08EF"/>
    <w:rsid w:val="003C0D40"/>
    <w:rsid w:val="003C1A43"/>
    <w:rsid w:val="003C22C2"/>
    <w:rsid w:val="003C2546"/>
    <w:rsid w:val="003C2890"/>
    <w:rsid w:val="003C31EE"/>
    <w:rsid w:val="003C33E7"/>
    <w:rsid w:val="003C3E3E"/>
    <w:rsid w:val="003C430E"/>
    <w:rsid w:val="003C4900"/>
    <w:rsid w:val="003C55E0"/>
    <w:rsid w:val="003D1FB0"/>
    <w:rsid w:val="003D2BBD"/>
    <w:rsid w:val="003D3E32"/>
    <w:rsid w:val="003D4281"/>
    <w:rsid w:val="003D4525"/>
    <w:rsid w:val="003D4A38"/>
    <w:rsid w:val="003D61F4"/>
    <w:rsid w:val="003D6717"/>
    <w:rsid w:val="003D7A75"/>
    <w:rsid w:val="003E32C0"/>
    <w:rsid w:val="003E4C26"/>
    <w:rsid w:val="003E59AB"/>
    <w:rsid w:val="003E7C13"/>
    <w:rsid w:val="003E7F6A"/>
    <w:rsid w:val="003F04A1"/>
    <w:rsid w:val="003F0D8D"/>
    <w:rsid w:val="003F40A2"/>
    <w:rsid w:val="003F6253"/>
    <w:rsid w:val="003F6F4F"/>
    <w:rsid w:val="004012F1"/>
    <w:rsid w:val="00401367"/>
    <w:rsid w:val="004017FC"/>
    <w:rsid w:val="004019AD"/>
    <w:rsid w:val="00401AF8"/>
    <w:rsid w:val="00401C86"/>
    <w:rsid w:val="00402B5C"/>
    <w:rsid w:val="00403D92"/>
    <w:rsid w:val="00404472"/>
    <w:rsid w:val="00404EBE"/>
    <w:rsid w:val="004057A4"/>
    <w:rsid w:val="00405A71"/>
    <w:rsid w:val="00406942"/>
    <w:rsid w:val="0041136D"/>
    <w:rsid w:val="004120D8"/>
    <w:rsid w:val="00412669"/>
    <w:rsid w:val="0041269B"/>
    <w:rsid w:val="004132B8"/>
    <w:rsid w:val="004141C7"/>
    <w:rsid w:val="00414BB4"/>
    <w:rsid w:val="00415339"/>
    <w:rsid w:val="0041537F"/>
    <w:rsid w:val="0042006C"/>
    <w:rsid w:val="0042033E"/>
    <w:rsid w:val="00420F27"/>
    <w:rsid w:val="00423654"/>
    <w:rsid w:val="00425BEA"/>
    <w:rsid w:val="00426094"/>
    <w:rsid w:val="004265E1"/>
    <w:rsid w:val="00426EA5"/>
    <w:rsid w:val="00427DF4"/>
    <w:rsid w:val="00430467"/>
    <w:rsid w:val="00431684"/>
    <w:rsid w:val="004317FB"/>
    <w:rsid w:val="00431C29"/>
    <w:rsid w:val="00432851"/>
    <w:rsid w:val="004333A0"/>
    <w:rsid w:val="004337AA"/>
    <w:rsid w:val="00433B45"/>
    <w:rsid w:val="00433EA0"/>
    <w:rsid w:val="00434B67"/>
    <w:rsid w:val="00435010"/>
    <w:rsid w:val="00436562"/>
    <w:rsid w:val="004376A0"/>
    <w:rsid w:val="00437DE1"/>
    <w:rsid w:val="00440849"/>
    <w:rsid w:val="00440FA7"/>
    <w:rsid w:val="00442308"/>
    <w:rsid w:val="00442721"/>
    <w:rsid w:val="004451EA"/>
    <w:rsid w:val="0044556D"/>
    <w:rsid w:val="004455F8"/>
    <w:rsid w:val="00445600"/>
    <w:rsid w:val="00445B9D"/>
    <w:rsid w:val="00445C3E"/>
    <w:rsid w:val="00445DCC"/>
    <w:rsid w:val="00446B38"/>
    <w:rsid w:val="0044714D"/>
    <w:rsid w:val="00447959"/>
    <w:rsid w:val="0045057F"/>
    <w:rsid w:val="0045105B"/>
    <w:rsid w:val="0045122E"/>
    <w:rsid w:val="00451597"/>
    <w:rsid w:val="00451C9E"/>
    <w:rsid w:val="00452F43"/>
    <w:rsid w:val="00453267"/>
    <w:rsid w:val="00453479"/>
    <w:rsid w:val="00454C4B"/>
    <w:rsid w:val="004555BD"/>
    <w:rsid w:val="00455686"/>
    <w:rsid w:val="004558B6"/>
    <w:rsid w:val="00456196"/>
    <w:rsid w:val="00457471"/>
    <w:rsid w:val="00457D5B"/>
    <w:rsid w:val="00460422"/>
    <w:rsid w:val="004606AD"/>
    <w:rsid w:val="004614DE"/>
    <w:rsid w:val="00463390"/>
    <w:rsid w:val="0046411E"/>
    <w:rsid w:val="00466C15"/>
    <w:rsid w:val="00466E93"/>
    <w:rsid w:val="00467AB8"/>
    <w:rsid w:val="00467B37"/>
    <w:rsid w:val="00467B3B"/>
    <w:rsid w:val="00471406"/>
    <w:rsid w:val="00474F66"/>
    <w:rsid w:val="00475F00"/>
    <w:rsid w:val="00477350"/>
    <w:rsid w:val="00477852"/>
    <w:rsid w:val="00477A21"/>
    <w:rsid w:val="004802AA"/>
    <w:rsid w:val="00480BDC"/>
    <w:rsid w:val="00480D49"/>
    <w:rsid w:val="00480E71"/>
    <w:rsid w:val="00482E94"/>
    <w:rsid w:val="004832D1"/>
    <w:rsid w:val="0048386B"/>
    <w:rsid w:val="004845FD"/>
    <w:rsid w:val="00484686"/>
    <w:rsid w:val="004857B9"/>
    <w:rsid w:val="00486D24"/>
    <w:rsid w:val="00486D28"/>
    <w:rsid w:val="00492FDA"/>
    <w:rsid w:val="00494931"/>
    <w:rsid w:val="00494FAD"/>
    <w:rsid w:val="0049689E"/>
    <w:rsid w:val="00496C95"/>
    <w:rsid w:val="004A011F"/>
    <w:rsid w:val="004A109E"/>
    <w:rsid w:val="004A18B7"/>
    <w:rsid w:val="004A2899"/>
    <w:rsid w:val="004A2A0F"/>
    <w:rsid w:val="004A45B7"/>
    <w:rsid w:val="004A5BFB"/>
    <w:rsid w:val="004A62BD"/>
    <w:rsid w:val="004A6531"/>
    <w:rsid w:val="004A6982"/>
    <w:rsid w:val="004A7B0D"/>
    <w:rsid w:val="004B05A1"/>
    <w:rsid w:val="004B13AF"/>
    <w:rsid w:val="004B1916"/>
    <w:rsid w:val="004B2EAB"/>
    <w:rsid w:val="004B3FD3"/>
    <w:rsid w:val="004B42AF"/>
    <w:rsid w:val="004B635F"/>
    <w:rsid w:val="004B6948"/>
    <w:rsid w:val="004C017C"/>
    <w:rsid w:val="004C0C3E"/>
    <w:rsid w:val="004C0FB5"/>
    <w:rsid w:val="004C1C47"/>
    <w:rsid w:val="004C261C"/>
    <w:rsid w:val="004C2620"/>
    <w:rsid w:val="004D0D04"/>
    <w:rsid w:val="004D0D4B"/>
    <w:rsid w:val="004D1566"/>
    <w:rsid w:val="004D1A35"/>
    <w:rsid w:val="004D1A67"/>
    <w:rsid w:val="004D3705"/>
    <w:rsid w:val="004D70DA"/>
    <w:rsid w:val="004E0EE4"/>
    <w:rsid w:val="004E0F89"/>
    <w:rsid w:val="004E2087"/>
    <w:rsid w:val="004E35EC"/>
    <w:rsid w:val="004E4DCF"/>
    <w:rsid w:val="004E4F24"/>
    <w:rsid w:val="004E5287"/>
    <w:rsid w:val="004E5B70"/>
    <w:rsid w:val="004E5DAB"/>
    <w:rsid w:val="004E67C8"/>
    <w:rsid w:val="004E73CB"/>
    <w:rsid w:val="004F149C"/>
    <w:rsid w:val="004F17C1"/>
    <w:rsid w:val="004F19EE"/>
    <w:rsid w:val="004F1F67"/>
    <w:rsid w:val="004F31FB"/>
    <w:rsid w:val="004F373A"/>
    <w:rsid w:val="004F38BA"/>
    <w:rsid w:val="004F554E"/>
    <w:rsid w:val="004F5572"/>
    <w:rsid w:val="004F5634"/>
    <w:rsid w:val="004F6383"/>
    <w:rsid w:val="004F7989"/>
    <w:rsid w:val="00500B66"/>
    <w:rsid w:val="00501075"/>
    <w:rsid w:val="00501879"/>
    <w:rsid w:val="005034BB"/>
    <w:rsid w:val="0050366E"/>
    <w:rsid w:val="005037B8"/>
    <w:rsid w:val="00504905"/>
    <w:rsid w:val="00504B7E"/>
    <w:rsid w:val="005051DA"/>
    <w:rsid w:val="00505730"/>
    <w:rsid w:val="00505BE8"/>
    <w:rsid w:val="00505E58"/>
    <w:rsid w:val="00506353"/>
    <w:rsid w:val="005063CB"/>
    <w:rsid w:val="005069ED"/>
    <w:rsid w:val="00510D6E"/>
    <w:rsid w:val="00510E82"/>
    <w:rsid w:val="00510F4C"/>
    <w:rsid w:val="0051136A"/>
    <w:rsid w:val="0051168A"/>
    <w:rsid w:val="00511974"/>
    <w:rsid w:val="00512B18"/>
    <w:rsid w:val="00512B1D"/>
    <w:rsid w:val="00512D67"/>
    <w:rsid w:val="00512DDD"/>
    <w:rsid w:val="00512E57"/>
    <w:rsid w:val="00513C6B"/>
    <w:rsid w:val="00514750"/>
    <w:rsid w:val="00515198"/>
    <w:rsid w:val="00515A6B"/>
    <w:rsid w:val="0051624E"/>
    <w:rsid w:val="00520E9C"/>
    <w:rsid w:val="00522411"/>
    <w:rsid w:val="00522440"/>
    <w:rsid w:val="005227F6"/>
    <w:rsid w:val="0052354A"/>
    <w:rsid w:val="00523790"/>
    <w:rsid w:val="005243B5"/>
    <w:rsid w:val="00524786"/>
    <w:rsid w:val="00524F21"/>
    <w:rsid w:val="005255C2"/>
    <w:rsid w:val="00525ECF"/>
    <w:rsid w:val="00526019"/>
    <w:rsid w:val="00526446"/>
    <w:rsid w:val="00527056"/>
    <w:rsid w:val="00527FE6"/>
    <w:rsid w:val="00530509"/>
    <w:rsid w:val="005311D0"/>
    <w:rsid w:val="00531A1F"/>
    <w:rsid w:val="00532154"/>
    <w:rsid w:val="005325B9"/>
    <w:rsid w:val="0053348A"/>
    <w:rsid w:val="00533ED6"/>
    <w:rsid w:val="00534BC6"/>
    <w:rsid w:val="00534E38"/>
    <w:rsid w:val="00535231"/>
    <w:rsid w:val="005359AC"/>
    <w:rsid w:val="005400B2"/>
    <w:rsid w:val="00544EF6"/>
    <w:rsid w:val="00544F5F"/>
    <w:rsid w:val="00546BC5"/>
    <w:rsid w:val="00546CF3"/>
    <w:rsid w:val="005509A3"/>
    <w:rsid w:val="00551463"/>
    <w:rsid w:val="00551B19"/>
    <w:rsid w:val="00553301"/>
    <w:rsid w:val="005537E2"/>
    <w:rsid w:val="005544EE"/>
    <w:rsid w:val="00554B50"/>
    <w:rsid w:val="00555000"/>
    <w:rsid w:val="005551B2"/>
    <w:rsid w:val="00556407"/>
    <w:rsid w:val="00556752"/>
    <w:rsid w:val="005567BB"/>
    <w:rsid w:val="005572D6"/>
    <w:rsid w:val="00560679"/>
    <w:rsid w:val="005610F4"/>
    <w:rsid w:val="00561AFC"/>
    <w:rsid w:val="00563B47"/>
    <w:rsid w:val="005645E0"/>
    <w:rsid w:val="005665BF"/>
    <w:rsid w:val="00566DE0"/>
    <w:rsid w:val="005670AF"/>
    <w:rsid w:val="00570FED"/>
    <w:rsid w:val="005714D6"/>
    <w:rsid w:val="00571A40"/>
    <w:rsid w:val="00572BF1"/>
    <w:rsid w:val="005744EB"/>
    <w:rsid w:val="0057460A"/>
    <w:rsid w:val="00576551"/>
    <w:rsid w:val="005808A3"/>
    <w:rsid w:val="0058225C"/>
    <w:rsid w:val="00585ABC"/>
    <w:rsid w:val="005868DC"/>
    <w:rsid w:val="005873A9"/>
    <w:rsid w:val="005875D9"/>
    <w:rsid w:val="005877F4"/>
    <w:rsid w:val="00590A1C"/>
    <w:rsid w:val="00590B50"/>
    <w:rsid w:val="00590FF4"/>
    <w:rsid w:val="00591B29"/>
    <w:rsid w:val="0059201C"/>
    <w:rsid w:val="005928AE"/>
    <w:rsid w:val="00592B4B"/>
    <w:rsid w:val="00592D0D"/>
    <w:rsid w:val="005938C0"/>
    <w:rsid w:val="005944D1"/>
    <w:rsid w:val="00594DDA"/>
    <w:rsid w:val="00595157"/>
    <w:rsid w:val="00597552"/>
    <w:rsid w:val="005A024C"/>
    <w:rsid w:val="005A0773"/>
    <w:rsid w:val="005A3903"/>
    <w:rsid w:val="005A3DB3"/>
    <w:rsid w:val="005A644F"/>
    <w:rsid w:val="005A65ED"/>
    <w:rsid w:val="005A69CC"/>
    <w:rsid w:val="005A6E28"/>
    <w:rsid w:val="005A755C"/>
    <w:rsid w:val="005A7571"/>
    <w:rsid w:val="005B089A"/>
    <w:rsid w:val="005B0F40"/>
    <w:rsid w:val="005B18B1"/>
    <w:rsid w:val="005B211B"/>
    <w:rsid w:val="005B23AC"/>
    <w:rsid w:val="005B29E1"/>
    <w:rsid w:val="005B2CEA"/>
    <w:rsid w:val="005B2FB0"/>
    <w:rsid w:val="005B4701"/>
    <w:rsid w:val="005B659B"/>
    <w:rsid w:val="005B65BC"/>
    <w:rsid w:val="005B6658"/>
    <w:rsid w:val="005B708E"/>
    <w:rsid w:val="005C02DA"/>
    <w:rsid w:val="005C08EC"/>
    <w:rsid w:val="005C11B3"/>
    <w:rsid w:val="005C1626"/>
    <w:rsid w:val="005C1B84"/>
    <w:rsid w:val="005C2EF3"/>
    <w:rsid w:val="005C2F4E"/>
    <w:rsid w:val="005C423B"/>
    <w:rsid w:val="005C66CB"/>
    <w:rsid w:val="005C72D0"/>
    <w:rsid w:val="005D0712"/>
    <w:rsid w:val="005D0846"/>
    <w:rsid w:val="005D0A69"/>
    <w:rsid w:val="005D0B8B"/>
    <w:rsid w:val="005D168A"/>
    <w:rsid w:val="005D1EF1"/>
    <w:rsid w:val="005D220D"/>
    <w:rsid w:val="005D288F"/>
    <w:rsid w:val="005D2EF0"/>
    <w:rsid w:val="005D32EB"/>
    <w:rsid w:val="005D3807"/>
    <w:rsid w:val="005D424A"/>
    <w:rsid w:val="005D43E5"/>
    <w:rsid w:val="005D53C3"/>
    <w:rsid w:val="005D6475"/>
    <w:rsid w:val="005D7700"/>
    <w:rsid w:val="005E11D1"/>
    <w:rsid w:val="005E1F93"/>
    <w:rsid w:val="005E454F"/>
    <w:rsid w:val="005E4FCA"/>
    <w:rsid w:val="005E5079"/>
    <w:rsid w:val="005E5164"/>
    <w:rsid w:val="005E586E"/>
    <w:rsid w:val="005E6244"/>
    <w:rsid w:val="005E7C14"/>
    <w:rsid w:val="005E7F37"/>
    <w:rsid w:val="005F1379"/>
    <w:rsid w:val="005F13B4"/>
    <w:rsid w:val="005F2A2D"/>
    <w:rsid w:val="005F3882"/>
    <w:rsid w:val="005F489F"/>
    <w:rsid w:val="005F5442"/>
    <w:rsid w:val="005F5AB8"/>
    <w:rsid w:val="005F6668"/>
    <w:rsid w:val="005F69EB"/>
    <w:rsid w:val="00600909"/>
    <w:rsid w:val="006019BD"/>
    <w:rsid w:val="00602B98"/>
    <w:rsid w:val="00602D52"/>
    <w:rsid w:val="00603B06"/>
    <w:rsid w:val="006048EC"/>
    <w:rsid w:val="006053EB"/>
    <w:rsid w:val="00605D93"/>
    <w:rsid w:val="006073F6"/>
    <w:rsid w:val="00610762"/>
    <w:rsid w:val="0061082A"/>
    <w:rsid w:val="00611208"/>
    <w:rsid w:val="00611653"/>
    <w:rsid w:val="0061247C"/>
    <w:rsid w:val="0061251F"/>
    <w:rsid w:val="006138A0"/>
    <w:rsid w:val="00615197"/>
    <w:rsid w:val="006159DB"/>
    <w:rsid w:val="006164CD"/>
    <w:rsid w:val="00616EC8"/>
    <w:rsid w:val="006177DB"/>
    <w:rsid w:val="006178D5"/>
    <w:rsid w:val="00620798"/>
    <w:rsid w:val="00621DA3"/>
    <w:rsid w:val="00621FAC"/>
    <w:rsid w:val="006221D4"/>
    <w:rsid w:val="00622478"/>
    <w:rsid w:val="00622A7C"/>
    <w:rsid w:val="00622FAC"/>
    <w:rsid w:val="0062438D"/>
    <w:rsid w:val="00624C6D"/>
    <w:rsid w:val="006252A2"/>
    <w:rsid w:val="00625D5A"/>
    <w:rsid w:val="0062686A"/>
    <w:rsid w:val="006315A9"/>
    <w:rsid w:val="00631AD0"/>
    <w:rsid w:val="006320AA"/>
    <w:rsid w:val="006320BD"/>
    <w:rsid w:val="00632474"/>
    <w:rsid w:val="00632AED"/>
    <w:rsid w:val="00637809"/>
    <w:rsid w:val="00637DB4"/>
    <w:rsid w:val="00641B09"/>
    <w:rsid w:val="006422B8"/>
    <w:rsid w:val="00642A26"/>
    <w:rsid w:val="00643B77"/>
    <w:rsid w:val="00643CEA"/>
    <w:rsid w:val="00644B3F"/>
    <w:rsid w:val="00646D6E"/>
    <w:rsid w:val="006504CF"/>
    <w:rsid w:val="0065058C"/>
    <w:rsid w:val="0065230D"/>
    <w:rsid w:val="00652AB7"/>
    <w:rsid w:val="00652D93"/>
    <w:rsid w:val="00653D89"/>
    <w:rsid w:val="00654B98"/>
    <w:rsid w:val="00654BA9"/>
    <w:rsid w:val="00654D35"/>
    <w:rsid w:val="00654E8B"/>
    <w:rsid w:val="00654FD1"/>
    <w:rsid w:val="006570B8"/>
    <w:rsid w:val="00657218"/>
    <w:rsid w:val="00657B5F"/>
    <w:rsid w:val="006604AD"/>
    <w:rsid w:val="00661DB2"/>
    <w:rsid w:val="00663701"/>
    <w:rsid w:val="00663771"/>
    <w:rsid w:val="0066387E"/>
    <w:rsid w:val="00663BA6"/>
    <w:rsid w:val="00663D98"/>
    <w:rsid w:val="00663E72"/>
    <w:rsid w:val="006658ED"/>
    <w:rsid w:val="00666495"/>
    <w:rsid w:val="00667F46"/>
    <w:rsid w:val="00670FDF"/>
    <w:rsid w:val="006712BA"/>
    <w:rsid w:val="00671697"/>
    <w:rsid w:val="006716F2"/>
    <w:rsid w:val="0067200F"/>
    <w:rsid w:val="0067321F"/>
    <w:rsid w:val="00673307"/>
    <w:rsid w:val="00673548"/>
    <w:rsid w:val="0067397A"/>
    <w:rsid w:val="006757DD"/>
    <w:rsid w:val="0067593B"/>
    <w:rsid w:val="00675D1A"/>
    <w:rsid w:val="006768B8"/>
    <w:rsid w:val="00677289"/>
    <w:rsid w:val="0067737F"/>
    <w:rsid w:val="00680A1C"/>
    <w:rsid w:val="00680A32"/>
    <w:rsid w:val="00681186"/>
    <w:rsid w:val="006815F2"/>
    <w:rsid w:val="00682D8E"/>
    <w:rsid w:val="006845E5"/>
    <w:rsid w:val="00685471"/>
    <w:rsid w:val="006857F4"/>
    <w:rsid w:val="00686381"/>
    <w:rsid w:val="00686BB1"/>
    <w:rsid w:val="00687EB0"/>
    <w:rsid w:val="00690C27"/>
    <w:rsid w:val="00691888"/>
    <w:rsid w:val="00692A7D"/>
    <w:rsid w:val="00694C36"/>
    <w:rsid w:val="00694D74"/>
    <w:rsid w:val="00695210"/>
    <w:rsid w:val="006953EE"/>
    <w:rsid w:val="00696103"/>
    <w:rsid w:val="00696B89"/>
    <w:rsid w:val="00697757"/>
    <w:rsid w:val="006A02F5"/>
    <w:rsid w:val="006A0387"/>
    <w:rsid w:val="006A03A3"/>
    <w:rsid w:val="006A137D"/>
    <w:rsid w:val="006A17B9"/>
    <w:rsid w:val="006A315A"/>
    <w:rsid w:val="006A316B"/>
    <w:rsid w:val="006A377D"/>
    <w:rsid w:val="006A3941"/>
    <w:rsid w:val="006A4715"/>
    <w:rsid w:val="006A4E3B"/>
    <w:rsid w:val="006A55A0"/>
    <w:rsid w:val="006A6C8F"/>
    <w:rsid w:val="006A7058"/>
    <w:rsid w:val="006B06D6"/>
    <w:rsid w:val="006B2BFB"/>
    <w:rsid w:val="006B318F"/>
    <w:rsid w:val="006B4140"/>
    <w:rsid w:val="006B416B"/>
    <w:rsid w:val="006B5972"/>
    <w:rsid w:val="006B6788"/>
    <w:rsid w:val="006B75A8"/>
    <w:rsid w:val="006B7BF0"/>
    <w:rsid w:val="006C003C"/>
    <w:rsid w:val="006C010E"/>
    <w:rsid w:val="006C07B5"/>
    <w:rsid w:val="006C0E26"/>
    <w:rsid w:val="006C18C8"/>
    <w:rsid w:val="006C217E"/>
    <w:rsid w:val="006C35A0"/>
    <w:rsid w:val="006C3CDE"/>
    <w:rsid w:val="006C45EF"/>
    <w:rsid w:val="006C4B74"/>
    <w:rsid w:val="006C5338"/>
    <w:rsid w:val="006C6B6D"/>
    <w:rsid w:val="006C6E91"/>
    <w:rsid w:val="006D06EF"/>
    <w:rsid w:val="006D0E0E"/>
    <w:rsid w:val="006D1204"/>
    <w:rsid w:val="006D18AE"/>
    <w:rsid w:val="006D1FCF"/>
    <w:rsid w:val="006D2381"/>
    <w:rsid w:val="006D2BE3"/>
    <w:rsid w:val="006D5CE4"/>
    <w:rsid w:val="006D69B8"/>
    <w:rsid w:val="006D6CC6"/>
    <w:rsid w:val="006D773C"/>
    <w:rsid w:val="006E07CA"/>
    <w:rsid w:val="006E1890"/>
    <w:rsid w:val="006E1BA2"/>
    <w:rsid w:val="006E2CD4"/>
    <w:rsid w:val="006E4097"/>
    <w:rsid w:val="006E4F1B"/>
    <w:rsid w:val="006E5478"/>
    <w:rsid w:val="006E5F76"/>
    <w:rsid w:val="006F099B"/>
    <w:rsid w:val="006F2E52"/>
    <w:rsid w:val="006F59DD"/>
    <w:rsid w:val="006F7BEE"/>
    <w:rsid w:val="00700C86"/>
    <w:rsid w:val="00700E99"/>
    <w:rsid w:val="00702E1F"/>
    <w:rsid w:val="007041DD"/>
    <w:rsid w:val="00704CA7"/>
    <w:rsid w:val="00705ECF"/>
    <w:rsid w:val="007064B0"/>
    <w:rsid w:val="00707A8B"/>
    <w:rsid w:val="00711D70"/>
    <w:rsid w:val="00712601"/>
    <w:rsid w:val="00712E37"/>
    <w:rsid w:val="0071401E"/>
    <w:rsid w:val="007142C9"/>
    <w:rsid w:val="0071541E"/>
    <w:rsid w:val="00716343"/>
    <w:rsid w:val="00716959"/>
    <w:rsid w:val="0072005B"/>
    <w:rsid w:val="0072163C"/>
    <w:rsid w:val="00721AB4"/>
    <w:rsid w:val="007237C7"/>
    <w:rsid w:val="0072442F"/>
    <w:rsid w:val="00724F0B"/>
    <w:rsid w:val="00725E59"/>
    <w:rsid w:val="0072645C"/>
    <w:rsid w:val="00727969"/>
    <w:rsid w:val="007279C3"/>
    <w:rsid w:val="00727E5D"/>
    <w:rsid w:val="00730715"/>
    <w:rsid w:val="0073071A"/>
    <w:rsid w:val="007310C0"/>
    <w:rsid w:val="00732971"/>
    <w:rsid w:val="00733AF5"/>
    <w:rsid w:val="00733D43"/>
    <w:rsid w:val="0073431B"/>
    <w:rsid w:val="00734CE6"/>
    <w:rsid w:val="00735BFA"/>
    <w:rsid w:val="0073604A"/>
    <w:rsid w:val="00740155"/>
    <w:rsid w:val="007402DA"/>
    <w:rsid w:val="007403BF"/>
    <w:rsid w:val="00741684"/>
    <w:rsid w:val="007418E8"/>
    <w:rsid w:val="00741C93"/>
    <w:rsid w:val="007437D5"/>
    <w:rsid w:val="0074425B"/>
    <w:rsid w:val="00744DC2"/>
    <w:rsid w:val="0074549D"/>
    <w:rsid w:val="0074639F"/>
    <w:rsid w:val="00746CBA"/>
    <w:rsid w:val="00747486"/>
    <w:rsid w:val="0075002F"/>
    <w:rsid w:val="00752449"/>
    <w:rsid w:val="0075349F"/>
    <w:rsid w:val="00753944"/>
    <w:rsid w:val="00753AA1"/>
    <w:rsid w:val="00753DD2"/>
    <w:rsid w:val="00753E14"/>
    <w:rsid w:val="007541C3"/>
    <w:rsid w:val="00754327"/>
    <w:rsid w:val="0075481E"/>
    <w:rsid w:val="00757096"/>
    <w:rsid w:val="007572DE"/>
    <w:rsid w:val="007575CD"/>
    <w:rsid w:val="00760507"/>
    <w:rsid w:val="00760ACD"/>
    <w:rsid w:val="00762187"/>
    <w:rsid w:val="0076278A"/>
    <w:rsid w:val="007629C0"/>
    <w:rsid w:val="00763B42"/>
    <w:rsid w:val="007668F3"/>
    <w:rsid w:val="00767672"/>
    <w:rsid w:val="007677A2"/>
    <w:rsid w:val="007711DC"/>
    <w:rsid w:val="00771846"/>
    <w:rsid w:val="00772A83"/>
    <w:rsid w:val="00773574"/>
    <w:rsid w:val="0077396C"/>
    <w:rsid w:val="007749DD"/>
    <w:rsid w:val="00774FD2"/>
    <w:rsid w:val="00775FA1"/>
    <w:rsid w:val="007765C1"/>
    <w:rsid w:val="00776B94"/>
    <w:rsid w:val="0078209C"/>
    <w:rsid w:val="0078212B"/>
    <w:rsid w:val="007827C6"/>
    <w:rsid w:val="007838AA"/>
    <w:rsid w:val="00784165"/>
    <w:rsid w:val="00784E97"/>
    <w:rsid w:val="007861B8"/>
    <w:rsid w:val="00786B7A"/>
    <w:rsid w:val="00791024"/>
    <w:rsid w:val="00792076"/>
    <w:rsid w:val="007925EE"/>
    <w:rsid w:val="00792FBA"/>
    <w:rsid w:val="00793AA5"/>
    <w:rsid w:val="00794EDE"/>
    <w:rsid w:val="007969B3"/>
    <w:rsid w:val="00796A7B"/>
    <w:rsid w:val="007A0DB8"/>
    <w:rsid w:val="007A12E1"/>
    <w:rsid w:val="007A31F2"/>
    <w:rsid w:val="007A3A72"/>
    <w:rsid w:val="007A5167"/>
    <w:rsid w:val="007A5856"/>
    <w:rsid w:val="007B01FB"/>
    <w:rsid w:val="007B1988"/>
    <w:rsid w:val="007B1EA5"/>
    <w:rsid w:val="007B304F"/>
    <w:rsid w:val="007B3601"/>
    <w:rsid w:val="007B3EF9"/>
    <w:rsid w:val="007B4122"/>
    <w:rsid w:val="007B528A"/>
    <w:rsid w:val="007B5830"/>
    <w:rsid w:val="007B739D"/>
    <w:rsid w:val="007B753A"/>
    <w:rsid w:val="007B7E22"/>
    <w:rsid w:val="007C005B"/>
    <w:rsid w:val="007C0D4F"/>
    <w:rsid w:val="007C1248"/>
    <w:rsid w:val="007C18D8"/>
    <w:rsid w:val="007C1ACD"/>
    <w:rsid w:val="007C264E"/>
    <w:rsid w:val="007C2E0F"/>
    <w:rsid w:val="007C31F7"/>
    <w:rsid w:val="007C3B36"/>
    <w:rsid w:val="007C3B7F"/>
    <w:rsid w:val="007C505B"/>
    <w:rsid w:val="007C6A19"/>
    <w:rsid w:val="007C6B9A"/>
    <w:rsid w:val="007C701F"/>
    <w:rsid w:val="007C74D9"/>
    <w:rsid w:val="007D086E"/>
    <w:rsid w:val="007D2914"/>
    <w:rsid w:val="007D2A49"/>
    <w:rsid w:val="007D3400"/>
    <w:rsid w:val="007D3754"/>
    <w:rsid w:val="007D636E"/>
    <w:rsid w:val="007D6853"/>
    <w:rsid w:val="007D6FC2"/>
    <w:rsid w:val="007D70BC"/>
    <w:rsid w:val="007E166E"/>
    <w:rsid w:val="007E1702"/>
    <w:rsid w:val="007E1BC4"/>
    <w:rsid w:val="007E36CB"/>
    <w:rsid w:val="007E4F49"/>
    <w:rsid w:val="007E7326"/>
    <w:rsid w:val="007E7540"/>
    <w:rsid w:val="007E7622"/>
    <w:rsid w:val="007F17AB"/>
    <w:rsid w:val="007F2657"/>
    <w:rsid w:val="007F2785"/>
    <w:rsid w:val="007F28FF"/>
    <w:rsid w:val="007F2B1A"/>
    <w:rsid w:val="007F2D6F"/>
    <w:rsid w:val="007F303B"/>
    <w:rsid w:val="007F3D1E"/>
    <w:rsid w:val="007F3E28"/>
    <w:rsid w:val="007F4760"/>
    <w:rsid w:val="007F4920"/>
    <w:rsid w:val="007F4DCD"/>
    <w:rsid w:val="007F5949"/>
    <w:rsid w:val="007F59F0"/>
    <w:rsid w:val="007F6558"/>
    <w:rsid w:val="007F6CAA"/>
    <w:rsid w:val="007F6DD1"/>
    <w:rsid w:val="007F7801"/>
    <w:rsid w:val="007F7C31"/>
    <w:rsid w:val="0080039D"/>
    <w:rsid w:val="00801EA1"/>
    <w:rsid w:val="00801ECB"/>
    <w:rsid w:val="0080228F"/>
    <w:rsid w:val="0080250F"/>
    <w:rsid w:val="008035B4"/>
    <w:rsid w:val="00803CC6"/>
    <w:rsid w:val="0080491C"/>
    <w:rsid w:val="00806F12"/>
    <w:rsid w:val="00806F2B"/>
    <w:rsid w:val="0081062A"/>
    <w:rsid w:val="008124F8"/>
    <w:rsid w:val="008129B8"/>
    <w:rsid w:val="00814380"/>
    <w:rsid w:val="00815B62"/>
    <w:rsid w:val="008165A5"/>
    <w:rsid w:val="008167F1"/>
    <w:rsid w:val="00816C29"/>
    <w:rsid w:val="00820177"/>
    <w:rsid w:val="00820AE8"/>
    <w:rsid w:val="00820B53"/>
    <w:rsid w:val="00821608"/>
    <w:rsid w:val="00822756"/>
    <w:rsid w:val="00822D89"/>
    <w:rsid w:val="00823E32"/>
    <w:rsid w:val="008242F5"/>
    <w:rsid w:val="00824A80"/>
    <w:rsid w:val="008262AE"/>
    <w:rsid w:val="00826706"/>
    <w:rsid w:val="008300B4"/>
    <w:rsid w:val="00831474"/>
    <w:rsid w:val="00831CDD"/>
    <w:rsid w:val="00833CEC"/>
    <w:rsid w:val="00834608"/>
    <w:rsid w:val="0083626A"/>
    <w:rsid w:val="00840D21"/>
    <w:rsid w:val="00842F67"/>
    <w:rsid w:val="0084588C"/>
    <w:rsid w:val="00847A31"/>
    <w:rsid w:val="00850086"/>
    <w:rsid w:val="0085065B"/>
    <w:rsid w:val="00850EE7"/>
    <w:rsid w:val="0085106E"/>
    <w:rsid w:val="0085149C"/>
    <w:rsid w:val="00851E8D"/>
    <w:rsid w:val="00853D54"/>
    <w:rsid w:val="0085456C"/>
    <w:rsid w:val="008553CF"/>
    <w:rsid w:val="00855A9D"/>
    <w:rsid w:val="00856C89"/>
    <w:rsid w:val="008616F1"/>
    <w:rsid w:val="00864A86"/>
    <w:rsid w:val="008653E3"/>
    <w:rsid w:val="0086591B"/>
    <w:rsid w:val="00866279"/>
    <w:rsid w:val="0086708B"/>
    <w:rsid w:val="008671E2"/>
    <w:rsid w:val="008677D1"/>
    <w:rsid w:val="00867B9D"/>
    <w:rsid w:val="00872B20"/>
    <w:rsid w:val="00872FEA"/>
    <w:rsid w:val="00874983"/>
    <w:rsid w:val="008751FB"/>
    <w:rsid w:val="00875590"/>
    <w:rsid w:val="00876196"/>
    <w:rsid w:val="00876302"/>
    <w:rsid w:val="00876D72"/>
    <w:rsid w:val="00877B93"/>
    <w:rsid w:val="00877F83"/>
    <w:rsid w:val="00880ADD"/>
    <w:rsid w:val="00883A0B"/>
    <w:rsid w:val="008872B6"/>
    <w:rsid w:val="0089059D"/>
    <w:rsid w:val="00892535"/>
    <w:rsid w:val="0089317B"/>
    <w:rsid w:val="00893286"/>
    <w:rsid w:val="008936E4"/>
    <w:rsid w:val="00893C41"/>
    <w:rsid w:val="00895D05"/>
    <w:rsid w:val="00896470"/>
    <w:rsid w:val="008A0047"/>
    <w:rsid w:val="008A0B77"/>
    <w:rsid w:val="008A0CA2"/>
    <w:rsid w:val="008A1F1E"/>
    <w:rsid w:val="008A219D"/>
    <w:rsid w:val="008A29D7"/>
    <w:rsid w:val="008A40AE"/>
    <w:rsid w:val="008A4D3A"/>
    <w:rsid w:val="008A53AA"/>
    <w:rsid w:val="008B1182"/>
    <w:rsid w:val="008B1F9B"/>
    <w:rsid w:val="008B2488"/>
    <w:rsid w:val="008B2AF9"/>
    <w:rsid w:val="008B3742"/>
    <w:rsid w:val="008B38CB"/>
    <w:rsid w:val="008B4288"/>
    <w:rsid w:val="008B439E"/>
    <w:rsid w:val="008B5718"/>
    <w:rsid w:val="008B5A79"/>
    <w:rsid w:val="008B5D84"/>
    <w:rsid w:val="008B69D9"/>
    <w:rsid w:val="008B72A8"/>
    <w:rsid w:val="008B759C"/>
    <w:rsid w:val="008B7CA0"/>
    <w:rsid w:val="008B7F9F"/>
    <w:rsid w:val="008C09CB"/>
    <w:rsid w:val="008C26B9"/>
    <w:rsid w:val="008C2D14"/>
    <w:rsid w:val="008C3D99"/>
    <w:rsid w:val="008C43AE"/>
    <w:rsid w:val="008C53E6"/>
    <w:rsid w:val="008C5ABB"/>
    <w:rsid w:val="008C5E51"/>
    <w:rsid w:val="008C75D5"/>
    <w:rsid w:val="008C7D1D"/>
    <w:rsid w:val="008D081F"/>
    <w:rsid w:val="008D08DD"/>
    <w:rsid w:val="008D0AF4"/>
    <w:rsid w:val="008D0CB8"/>
    <w:rsid w:val="008D0D68"/>
    <w:rsid w:val="008D16A1"/>
    <w:rsid w:val="008D1B3A"/>
    <w:rsid w:val="008D447C"/>
    <w:rsid w:val="008D4C8E"/>
    <w:rsid w:val="008D7405"/>
    <w:rsid w:val="008D7A47"/>
    <w:rsid w:val="008E1060"/>
    <w:rsid w:val="008E12BB"/>
    <w:rsid w:val="008E147A"/>
    <w:rsid w:val="008E160C"/>
    <w:rsid w:val="008E1D9A"/>
    <w:rsid w:val="008E287A"/>
    <w:rsid w:val="008E3B9A"/>
    <w:rsid w:val="008E43CC"/>
    <w:rsid w:val="008E4F72"/>
    <w:rsid w:val="008E50AB"/>
    <w:rsid w:val="008E66EE"/>
    <w:rsid w:val="008E6972"/>
    <w:rsid w:val="008E6F7B"/>
    <w:rsid w:val="008E7C8B"/>
    <w:rsid w:val="008E7D52"/>
    <w:rsid w:val="008F29DA"/>
    <w:rsid w:val="008F3272"/>
    <w:rsid w:val="008F37C1"/>
    <w:rsid w:val="008F3D4F"/>
    <w:rsid w:val="008F3F0B"/>
    <w:rsid w:val="008F41C4"/>
    <w:rsid w:val="008F4C5C"/>
    <w:rsid w:val="008F4DB2"/>
    <w:rsid w:val="008F5885"/>
    <w:rsid w:val="008F5C84"/>
    <w:rsid w:val="008F6B7D"/>
    <w:rsid w:val="008F6F9A"/>
    <w:rsid w:val="00900790"/>
    <w:rsid w:val="00900B37"/>
    <w:rsid w:val="00901632"/>
    <w:rsid w:val="00901AFE"/>
    <w:rsid w:val="00902EFE"/>
    <w:rsid w:val="00903DF8"/>
    <w:rsid w:val="00904771"/>
    <w:rsid w:val="009056F3"/>
    <w:rsid w:val="00906392"/>
    <w:rsid w:val="00907310"/>
    <w:rsid w:val="009077BB"/>
    <w:rsid w:val="0091283D"/>
    <w:rsid w:val="00912F6F"/>
    <w:rsid w:val="00913797"/>
    <w:rsid w:val="00913BA0"/>
    <w:rsid w:val="0091425B"/>
    <w:rsid w:val="0091556C"/>
    <w:rsid w:val="009164A4"/>
    <w:rsid w:val="009167EA"/>
    <w:rsid w:val="0091689F"/>
    <w:rsid w:val="00917EAA"/>
    <w:rsid w:val="00924792"/>
    <w:rsid w:val="00927EC3"/>
    <w:rsid w:val="0093191B"/>
    <w:rsid w:val="00931E97"/>
    <w:rsid w:val="0093291B"/>
    <w:rsid w:val="00933EE8"/>
    <w:rsid w:val="0093529D"/>
    <w:rsid w:val="009354D4"/>
    <w:rsid w:val="00935917"/>
    <w:rsid w:val="00936AEA"/>
    <w:rsid w:val="00937453"/>
    <w:rsid w:val="00940145"/>
    <w:rsid w:val="0094297B"/>
    <w:rsid w:val="00945670"/>
    <w:rsid w:val="009467F4"/>
    <w:rsid w:val="00947687"/>
    <w:rsid w:val="009512B0"/>
    <w:rsid w:val="0095386A"/>
    <w:rsid w:val="00954B63"/>
    <w:rsid w:val="00955D9C"/>
    <w:rsid w:val="00955EEC"/>
    <w:rsid w:val="009602C3"/>
    <w:rsid w:val="00960525"/>
    <w:rsid w:val="00960C56"/>
    <w:rsid w:val="009611D9"/>
    <w:rsid w:val="0096165B"/>
    <w:rsid w:val="009622CF"/>
    <w:rsid w:val="0096349C"/>
    <w:rsid w:val="009640E5"/>
    <w:rsid w:val="00964820"/>
    <w:rsid w:val="00965A02"/>
    <w:rsid w:val="00966E4D"/>
    <w:rsid w:val="009672C6"/>
    <w:rsid w:val="009673EF"/>
    <w:rsid w:val="009676F7"/>
    <w:rsid w:val="00967F0B"/>
    <w:rsid w:val="009706EB"/>
    <w:rsid w:val="00970BF3"/>
    <w:rsid w:val="00973172"/>
    <w:rsid w:val="00973580"/>
    <w:rsid w:val="00974793"/>
    <w:rsid w:val="00976D71"/>
    <w:rsid w:val="00977668"/>
    <w:rsid w:val="00977918"/>
    <w:rsid w:val="00977BAC"/>
    <w:rsid w:val="00980DAD"/>
    <w:rsid w:val="00982331"/>
    <w:rsid w:val="00984F8F"/>
    <w:rsid w:val="009918D9"/>
    <w:rsid w:val="00993CEF"/>
    <w:rsid w:val="00995A72"/>
    <w:rsid w:val="0099674C"/>
    <w:rsid w:val="00997727"/>
    <w:rsid w:val="009A0214"/>
    <w:rsid w:val="009A07FC"/>
    <w:rsid w:val="009A0D67"/>
    <w:rsid w:val="009A164D"/>
    <w:rsid w:val="009A1AEE"/>
    <w:rsid w:val="009A206A"/>
    <w:rsid w:val="009A2221"/>
    <w:rsid w:val="009A3CBB"/>
    <w:rsid w:val="009A4A50"/>
    <w:rsid w:val="009A66EA"/>
    <w:rsid w:val="009A6AA8"/>
    <w:rsid w:val="009A78D0"/>
    <w:rsid w:val="009B2E30"/>
    <w:rsid w:val="009B3BB4"/>
    <w:rsid w:val="009B5AC7"/>
    <w:rsid w:val="009B65E6"/>
    <w:rsid w:val="009B6A2D"/>
    <w:rsid w:val="009B70DA"/>
    <w:rsid w:val="009C0886"/>
    <w:rsid w:val="009C1451"/>
    <w:rsid w:val="009C162E"/>
    <w:rsid w:val="009C2321"/>
    <w:rsid w:val="009C250B"/>
    <w:rsid w:val="009C2901"/>
    <w:rsid w:val="009C4374"/>
    <w:rsid w:val="009C5B84"/>
    <w:rsid w:val="009C6B2E"/>
    <w:rsid w:val="009C777C"/>
    <w:rsid w:val="009C7EE6"/>
    <w:rsid w:val="009D14BB"/>
    <w:rsid w:val="009D19C5"/>
    <w:rsid w:val="009D5101"/>
    <w:rsid w:val="009D57EA"/>
    <w:rsid w:val="009D5A73"/>
    <w:rsid w:val="009D60E2"/>
    <w:rsid w:val="009D6228"/>
    <w:rsid w:val="009D73B4"/>
    <w:rsid w:val="009D7997"/>
    <w:rsid w:val="009E0853"/>
    <w:rsid w:val="009E09A5"/>
    <w:rsid w:val="009E0FC9"/>
    <w:rsid w:val="009E1917"/>
    <w:rsid w:val="009E2757"/>
    <w:rsid w:val="009E28BD"/>
    <w:rsid w:val="009E2DD2"/>
    <w:rsid w:val="009E3CC0"/>
    <w:rsid w:val="009E44EC"/>
    <w:rsid w:val="009E4B60"/>
    <w:rsid w:val="009E55CA"/>
    <w:rsid w:val="009E5900"/>
    <w:rsid w:val="009E6EE4"/>
    <w:rsid w:val="009E6F28"/>
    <w:rsid w:val="009E6FC1"/>
    <w:rsid w:val="009E779F"/>
    <w:rsid w:val="009F078A"/>
    <w:rsid w:val="009F1374"/>
    <w:rsid w:val="009F277E"/>
    <w:rsid w:val="009F35B1"/>
    <w:rsid w:val="009F3A54"/>
    <w:rsid w:val="009F459A"/>
    <w:rsid w:val="009F4AB9"/>
    <w:rsid w:val="009F5B13"/>
    <w:rsid w:val="009F611E"/>
    <w:rsid w:val="009F6779"/>
    <w:rsid w:val="009F6B16"/>
    <w:rsid w:val="00A00F7C"/>
    <w:rsid w:val="00A01F28"/>
    <w:rsid w:val="00A02166"/>
    <w:rsid w:val="00A02234"/>
    <w:rsid w:val="00A03986"/>
    <w:rsid w:val="00A05973"/>
    <w:rsid w:val="00A05EAB"/>
    <w:rsid w:val="00A1070B"/>
    <w:rsid w:val="00A108A5"/>
    <w:rsid w:val="00A10C18"/>
    <w:rsid w:val="00A11359"/>
    <w:rsid w:val="00A11B88"/>
    <w:rsid w:val="00A11C69"/>
    <w:rsid w:val="00A160B4"/>
    <w:rsid w:val="00A164D3"/>
    <w:rsid w:val="00A164DB"/>
    <w:rsid w:val="00A17619"/>
    <w:rsid w:val="00A22270"/>
    <w:rsid w:val="00A22283"/>
    <w:rsid w:val="00A22958"/>
    <w:rsid w:val="00A22F74"/>
    <w:rsid w:val="00A24030"/>
    <w:rsid w:val="00A2520B"/>
    <w:rsid w:val="00A26999"/>
    <w:rsid w:val="00A30153"/>
    <w:rsid w:val="00A30202"/>
    <w:rsid w:val="00A313F6"/>
    <w:rsid w:val="00A315EB"/>
    <w:rsid w:val="00A31808"/>
    <w:rsid w:val="00A322AD"/>
    <w:rsid w:val="00A3241B"/>
    <w:rsid w:val="00A327AF"/>
    <w:rsid w:val="00A32D3F"/>
    <w:rsid w:val="00A33019"/>
    <w:rsid w:val="00A33067"/>
    <w:rsid w:val="00A340CF"/>
    <w:rsid w:val="00A34D12"/>
    <w:rsid w:val="00A34D55"/>
    <w:rsid w:val="00A34FC8"/>
    <w:rsid w:val="00A35190"/>
    <w:rsid w:val="00A35772"/>
    <w:rsid w:val="00A35DD0"/>
    <w:rsid w:val="00A36FCF"/>
    <w:rsid w:val="00A373B3"/>
    <w:rsid w:val="00A4062E"/>
    <w:rsid w:val="00A41666"/>
    <w:rsid w:val="00A4333D"/>
    <w:rsid w:val="00A44F9A"/>
    <w:rsid w:val="00A45E01"/>
    <w:rsid w:val="00A46193"/>
    <w:rsid w:val="00A46BF3"/>
    <w:rsid w:val="00A47651"/>
    <w:rsid w:val="00A51EDA"/>
    <w:rsid w:val="00A5271F"/>
    <w:rsid w:val="00A52ACE"/>
    <w:rsid w:val="00A52EC0"/>
    <w:rsid w:val="00A5352B"/>
    <w:rsid w:val="00A53907"/>
    <w:rsid w:val="00A55689"/>
    <w:rsid w:val="00A55A84"/>
    <w:rsid w:val="00A56AE7"/>
    <w:rsid w:val="00A56E05"/>
    <w:rsid w:val="00A62998"/>
    <w:rsid w:val="00A629C9"/>
    <w:rsid w:val="00A62A5D"/>
    <w:rsid w:val="00A62B60"/>
    <w:rsid w:val="00A63D96"/>
    <w:rsid w:val="00A64DDB"/>
    <w:rsid w:val="00A65F94"/>
    <w:rsid w:val="00A67706"/>
    <w:rsid w:val="00A67DA7"/>
    <w:rsid w:val="00A7192D"/>
    <w:rsid w:val="00A7199B"/>
    <w:rsid w:val="00A723C7"/>
    <w:rsid w:val="00A72987"/>
    <w:rsid w:val="00A72D76"/>
    <w:rsid w:val="00A73DE7"/>
    <w:rsid w:val="00A741CB"/>
    <w:rsid w:val="00A7446E"/>
    <w:rsid w:val="00A75543"/>
    <w:rsid w:val="00A757D2"/>
    <w:rsid w:val="00A75945"/>
    <w:rsid w:val="00A76A43"/>
    <w:rsid w:val="00A76AA8"/>
    <w:rsid w:val="00A76C04"/>
    <w:rsid w:val="00A775FD"/>
    <w:rsid w:val="00A7769C"/>
    <w:rsid w:val="00A77FA2"/>
    <w:rsid w:val="00A80178"/>
    <w:rsid w:val="00A80E1B"/>
    <w:rsid w:val="00A8255E"/>
    <w:rsid w:val="00A84BD8"/>
    <w:rsid w:val="00A84CFC"/>
    <w:rsid w:val="00A85E07"/>
    <w:rsid w:val="00A85F6B"/>
    <w:rsid w:val="00A873DC"/>
    <w:rsid w:val="00A90165"/>
    <w:rsid w:val="00A91B91"/>
    <w:rsid w:val="00A942DC"/>
    <w:rsid w:val="00A94EB1"/>
    <w:rsid w:val="00A95DCA"/>
    <w:rsid w:val="00A96BF0"/>
    <w:rsid w:val="00A96EE8"/>
    <w:rsid w:val="00AA0005"/>
    <w:rsid w:val="00AA13C8"/>
    <w:rsid w:val="00AA2DD3"/>
    <w:rsid w:val="00AA352F"/>
    <w:rsid w:val="00AA416C"/>
    <w:rsid w:val="00AA5A2A"/>
    <w:rsid w:val="00AA7257"/>
    <w:rsid w:val="00AB03E4"/>
    <w:rsid w:val="00AB103B"/>
    <w:rsid w:val="00AB21AA"/>
    <w:rsid w:val="00AB2DE4"/>
    <w:rsid w:val="00AB2F07"/>
    <w:rsid w:val="00AB376D"/>
    <w:rsid w:val="00AB3CF8"/>
    <w:rsid w:val="00AB3E2E"/>
    <w:rsid w:val="00AB3EE9"/>
    <w:rsid w:val="00AB4D91"/>
    <w:rsid w:val="00AB5388"/>
    <w:rsid w:val="00AB5603"/>
    <w:rsid w:val="00AB5C68"/>
    <w:rsid w:val="00AB6253"/>
    <w:rsid w:val="00AB6B9B"/>
    <w:rsid w:val="00AB7D7B"/>
    <w:rsid w:val="00AC04CB"/>
    <w:rsid w:val="00AC20E3"/>
    <w:rsid w:val="00AC23A9"/>
    <w:rsid w:val="00AC23E1"/>
    <w:rsid w:val="00AC2A7D"/>
    <w:rsid w:val="00AC3581"/>
    <w:rsid w:val="00AC36C3"/>
    <w:rsid w:val="00AC4899"/>
    <w:rsid w:val="00AC4DBD"/>
    <w:rsid w:val="00AC6138"/>
    <w:rsid w:val="00AC6351"/>
    <w:rsid w:val="00AD03F4"/>
    <w:rsid w:val="00AD1781"/>
    <w:rsid w:val="00AD18C8"/>
    <w:rsid w:val="00AD24A2"/>
    <w:rsid w:val="00AD3275"/>
    <w:rsid w:val="00AD3EA1"/>
    <w:rsid w:val="00AD4D3D"/>
    <w:rsid w:val="00AD5795"/>
    <w:rsid w:val="00AD688B"/>
    <w:rsid w:val="00AD75D1"/>
    <w:rsid w:val="00AE0020"/>
    <w:rsid w:val="00AE0BB8"/>
    <w:rsid w:val="00AE1F9C"/>
    <w:rsid w:val="00AE3D88"/>
    <w:rsid w:val="00AE4094"/>
    <w:rsid w:val="00AE436D"/>
    <w:rsid w:val="00AE5019"/>
    <w:rsid w:val="00AE5D49"/>
    <w:rsid w:val="00AE6146"/>
    <w:rsid w:val="00AE6383"/>
    <w:rsid w:val="00AE669D"/>
    <w:rsid w:val="00AE7339"/>
    <w:rsid w:val="00AF0EAC"/>
    <w:rsid w:val="00AF1F7A"/>
    <w:rsid w:val="00AF2413"/>
    <w:rsid w:val="00AF25FA"/>
    <w:rsid w:val="00AF363B"/>
    <w:rsid w:val="00AF3672"/>
    <w:rsid w:val="00AF4633"/>
    <w:rsid w:val="00AF4811"/>
    <w:rsid w:val="00AF4EE9"/>
    <w:rsid w:val="00AF50D8"/>
    <w:rsid w:val="00AF5DA2"/>
    <w:rsid w:val="00AF6D57"/>
    <w:rsid w:val="00AF7082"/>
    <w:rsid w:val="00AF7323"/>
    <w:rsid w:val="00B00004"/>
    <w:rsid w:val="00B01019"/>
    <w:rsid w:val="00B0155A"/>
    <w:rsid w:val="00B01853"/>
    <w:rsid w:val="00B02FD1"/>
    <w:rsid w:val="00B0372D"/>
    <w:rsid w:val="00B05729"/>
    <w:rsid w:val="00B05A88"/>
    <w:rsid w:val="00B05BF0"/>
    <w:rsid w:val="00B1021E"/>
    <w:rsid w:val="00B107A6"/>
    <w:rsid w:val="00B11DFE"/>
    <w:rsid w:val="00B12CBA"/>
    <w:rsid w:val="00B12E6F"/>
    <w:rsid w:val="00B14CBD"/>
    <w:rsid w:val="00B16BE4"/>
    <w:rsid w:val="00B175BB"/>
    <w:rsid w:val="00B17CB4"/>
    <w:rsid w:val="00B20571"/>
    <w:rsid w:val="00B20590"/>
    <w:rsid w:val="00B21350"/>
    <w:rsid w:val="00B21F01"/>
    <w:rsid w:val="00B22267"/>
    <w:rsid w:val="00B2315D"/>
    <w:rsid w:val="00B23213"/>
    <w:rsid w:val="00B251A9"/>
    <w:rsid w:val="00B2562A"/>
    <w:rsid w:val="00B2633E"/>
    <w:rsid w:val="00B265A2"/>
    <w:rsid w:val="00B2705F"/>
    <w:rsid w:val="00B270EA"/>
    <w:rsid w:val="00B27D69"/>
    <w:rsid w:val="00B27FAE"/>
    <w:rsid w:val="00B30083"/>
    <w:rsid w:val="00B31F2D"/>
    <w:rsid w:val="00B33510"/>
    <w:rsid w:val="00B339F4"/>
    <w:rsid w:val="00B3434F"/>
    <w:rsid w:val="00B343AF"/>
    <w:rsid w:val="00B34CB1"/>
    <w:rsid w:val="00B35842"/>
    <w:rsid w:val="00B40228"/>
    <w:rsid w:val="00B40EDF"/>
    <w:rsid w:val="00B41754"/>
    <w:rsid w:val="00B41AB7"/>
    <w:rsid w:val="00B42969"/>
    <w:rsid w:val="00B4396D"/>
    <w:rsid w:val="00B44D05"/>
    <w:rsid w:val="00B45603"/>
    <w:rsid w:val="00B45AEA"/>
    <w:rsid w:val="00B45D4F"/>
    <w:rsid w:val="00B47538"/>
    <w:rsid w:val="00B47978"/>
    <w:rsid w:val="00B50674"/>
    <w:rsid w:val="00B50FE3"/>
    <w:rsid w:val="00B525CE"/>
    <w:rsid w:val="00B54682"/>
    <w:rsid w:val="00B554B5"/>
    <w:rsid w:val="00B55A5E"/>
    <w:rsid w:val="00B5618D"/>
    <w:rsid w:val="00B56574"/>
    <w:rsid w:val="00B57111"/>
    <w:rsid w:val="00B57BC4"/>
    <w:rsid w:val="00B60344"/>
    <w:rsid w:val="00B60C68"/>
    <w:rsid w:val="00B60E17"/>
    <w:rsid w:val="00B6187C"/>
    <w:rsid w:val="00B6216F"/>
    <w:rsid w:val="00B625CF"/>
    <w:rsid w:val="00B62CD8"/>
    <w:rsid w:val="00B641CB"/>
    <w:rsid w:val="00B64710"/>
    <w:rsid w:val="00B64A50"/>
    <w:rsid w:val="00B663F3"/>
    <w:rsid w:val="00B6670A"/>
    <w:rsid w:val="00B66E6D"/>
    <w:rsid w:val="00B67250"/>
    <w:rsid w:val="00B672EE"/>
    <w:rsid w:val="00B6766F"/>
    <w:rsid w:val="00B70FB0"/>
    <w:rsid w:val="00B717D6"/>
    <w:rsid w:val="00B71BCC"/>
    <w:rsid w:val="00B749DD"/>
    <w:rsid w:val="00B74FD8"/>
    <w:rsid w:val="00B759DC"/>
    <w:rsid w:val="00B75F1A"/>
    <w:rsid w:val="00B7615F"/>
    <w:rsid w:val="00B76C07"/>
    <w:rsid w:val="00B80BF7"/>
    <w:rsid w:val="00B815B0"/>
    <w:rsid w:val="00B82AA7"/>
    <w:rsid w:val="00B835B9"/>
    <w:rsid w:val="00B837D7"/>
    <w:rsid w:val="00B83DBF"/>
    <w:rsid w:val="00B843A3"/>
    <w:rsid w:val="00B84894"/>
    <w:rsid w:val="00B84985"/>
    <w:rsid w:val="00B8728A"/>
    <w:rsid w:val="00B9046F"/>
    <w:rsid w:val="00B914D2"/>
    <w:rsid w:val="00B920D0"/>
    <w:rsid w:val="00B92216"/>
    <w:rsid w:val="00B93730"/>
    <w:rsid w:val="00B93A13"/>
    <w:rsid w:val="00B9406F"/>
    <w:rsid w:val="00B9443B"/>
    <w:rsid w:val="00B95F6F"/>
    <w:rsid w:val="00B9638B"/>
    <w:rsid w:val="00B964E0"/>
    <w:rsid w:val="00B96BA8"/>
    <w:rsid w:val="00B96EA1"/>
    <w:rsid w:val="00B97C1B"/>
    <w:rsid w:val="00B97F63"/>
    <w:rsid w:val="00BA0435"/>
    <w:rsid w:val="00BA0BCF"/>
    <w:rsid w:val="00BA2259"/>
    <w:rsid w:val="00BA385D"/>
    <w:rsid w:val="00BA4B7A"/>
    <w:rsid w:val="00BA4C8F"/>
    <w:rsid w:val="00BA59AE"/>
    <w:rsid w:val="00BA5FDE"/>
    <w:rsid w:val="00BA63B8"/>
    <w:rsid w:val="00BA66AD"/>
    <w:rsid w:val="00BA7567"/>
    <w:rsid w:val="00BB0B28"/>
    <w:rsid w:val="00BB0D59"/>
    <w:rsid w:val="00BB1A8F"/>
    <w:rsid w:val="00BB25A9"/>
    <w:rsid w:val="00BB35E2"/>
    <w:rsid w:val="00BB3795"/>
    <w:rsid w:val="00BB38A2"/>
    <w:rsid w:val="00BB39D6"/>
    <w:rsid w:val="00BB4C3E"/>
    <w:rsid w:val="00BB4C54"/>
    <w:rsid w:val="00BB621E"/>
    <w:rsid w:val="00BB678A"/>
    <w:rsid w:val="00BB6C34"/>
    <w:rsid w:val="00BB7E96"/>
    <w:rsid w:val="00BC00CA"/>
    <w:rsid w:val="00BC00E0"/>
    <w:rsid w:val="00BC0932"/>
    <w:rsid w:val="00BC10D5"/>
    <w:rsid w:val="00BC13EC"/>
    <w:rsid w:val="00BC2FE0"/>
    <w:rsid w:val="00BC3AA5"/>
    <w:rsid w:val="00BC43FB"/>
    <w:rsid w:val="00BC57F7"/>
    <w:rsid w:val="00BC65C3"/>
    <w:rsid w:val="00BC6AEE"/>
    <w:rsid w:val="00BC754E"/>
    <w:rsid w:val="00BC78BB"/>
    <w:rsid w:val="00BD0BF7"/>
    <w:rsid w:val="00BD538B"/>
    <w:rsid w:val="00BD5C4F"/>
    <w:rsid w:val="00BD6F83"/>
    <w:rsid w:val="00BE1332"/>
    <w:rsid w:val="00BE3FCB"/>
    <w:rsid w:val="00BE4508"/>
    <w:rsid w:val="00BE4645"/>
    <w:rsid w:val="00BE54B6"/>
    <w:rsid w:val="00BE58B7"/>
    <w:rsid w:val="00BE64AA"/>
    <w:rsid w:val="00BE7281"/>
    <w:rsid w:val="00BE7998"/>
    <w:rsid w:val="00BF005F"/>
    <w:rsid w:val="00BF007B"/>
    <w:rsid w:val="00BF0895"/>
    <w:rsid w:val="00BF1B1B"/>
    <w:rsid w:val="00BF2477"/>
    <w:rsid w:val="00BF2DFC"/>
    <w:rsid w:val="00BF34A7"/>
    <w:rsid w:val="00BF4D56"/>
    <w:rsid w:val="00BF5B89"/>
    <w:rsid w:val="00BF778F"/>
    <w:rsid w:val="00C0260B"/>
    <w:rsid w:val="00C03532"/>
    <w:rsid w:val="00C04CC3"/>
    <w:rsid w:val="00C04E27"/>
    <w:rsid w:val="00C05BBE"/>
    <w:rsid w:val="00C06A77"/>
    <w:rsid w:val="00C10B5B"/>
    <w:rsid w:val="00C11D67"/>
    <w:rsid w:val="00C12869"/>
    <w:rsid w:val="00C12F3C"/>
    <w:rsid w:val="00C13469"/>
    <w:rsid w:val="00C1460B"/>
    <w:rsid w:val="00C14C64"/>
    <w:rsid w:val="00C175B6"/>
    <w:rsid w:val="00C17B23"/>
    <w:rsid w:val="00C20670"/>
    <w:rsid w:val="00C21C66"/>
    <w:rsid w:val="00C22F3E"/>
    <w:rsid w:val="00C24399"/>
    <w:rsid w:val="00C243A9"/>
    <w:rsid w:val="00C24B73"/>
    <w:rsid w:val="00C27032"/>
    <w:rsid w:val="00C2703D"/>
    <w:rsid w:val="00C27219"/>
    <w:rsid w:val="00C27593"/>
    <w:rsid w:val="00C3013E"/>
    <w:rsid w:val="00C31188"/>
    <w:rsid w:val="00C32173"/>
    <w:rsid w:val="00C32282"/>
    <w:rsid w:val="00C33D6C"/>
    <w:rsid w:val="00C33FA4"/>
    <w:rsid w:val="00C34306"/>
    <w:rsid w:val="00C34E54"/>
    <w:rsid w:val="00C34E68"/>
    <w:rsid w:val="00C34E6F"/>
    <w:rsid w:val="00C356E8"/>
    <w:rsid w:val="00C35E86"/>
    <w:rsid w:val="00C37799"/>
    <w:rsid w:val="00C379A7"/>
    <w:rsid w:val="00C40F2B"/>
    <w:rsid w:val="00C4145F"/>
    <w:rsid w:val="00C418FE"/>
    <w:rsid w:val="00C42C6B"/>
    <w:rsid w:val="00C431AE"/>
    <w:rsid w:val="00C45F8B"/>
    <w:rsid w:val="00C46056"/>
    <w:rsid w:val="00C46CF6"/>
    <w:rsid w:val="00C4758C"/>
    <w:rsid w:val="00C47687"/>
    <w:rsid w:val="00C47E6E"/>
    <w:rsid w:val="00C5183C"/>
    <w:rsid w:val="00C52A5B"/>
    <w:rsid w:val="00C53A93"/>
    <w:rsid w:val="00C545E6"/>
    <w:rsid w:val="00C548C1"/>
    <w:rsid w:val="00C548FA"/>
    <w:rsid w:val="00C54B3E"/>
    <w:rsid w:val="00C54BD2"/>
    <w:rsid w:val="00C55153"/>
    <w:rsid w:val="00C556CA"/>
    <w:rsid w:val="00C56390"/>
    <w:rsid w:val="00C60423"/>
    <w:rsid w:val="00C61712"/>
    <w:rsid w:val="00C622D1"/>
    <w:rsid w:val="00C6230E"/>
    <w:rsid w:val="00C630C7"/>
    <w:rsid w:val="00C64454"/>
    <w:rsid w:val="00C64769"/>
    <w:rsid w:val="00C6528F"/>
    <w:rsid w:val="00C65502"/>
    <w:rsid w:val="00C659C1"/>
    <w:rsid w:val="00C66C31"/>
    <w:rsid w:val="00C67607"/>
    <w:rsid w:val="00C678C9"/>
    <w:rsid w:val="00C67F96"/>
    <w:rsid w:val="00C70065"/>
    <w:rsid w:val="00C71E36"/>
    <w:rsid w:val="00C72F51"/>
    <w:rsid w:val="00C7317D"/>
    <w:rsid w:val="00C75168"/>
    <w:rsid w:val="00C75E81"/>
    <w:rsid w:val="00C8204F"/>
    <w:rsid w:val="00C82A90"/>
    <w:rsid w:val="00C85A7D"/>
    <w:rsid w:val="00C86CF8"/>
    <w:rsid w:val="00C86E2B"/>
    <w:rsid w:val="00C86EFA"/>
    <w:rsid w:val="00C906F8"/>
    <w:rsid w:val="00C90882"/>
    <w:rsid w:val="00C908E5"/>
    <w:rsid w:val="00C9138B"/>
    <w:rsid w:val="00C9146F"/>
    <w:rsid w:val="00C91D1A"/>
    <w:rsid w:val="00C9675E"/>
    <w:rsid w:val="00CA266D"/>
    <w:rsid w:val="00CA2A67"/>
    <w:rsid w:val="00CA2E64"/>
    <w:rsid w:val="00CA3CBC"/>
    <w:rsid w:val="00CA41EA"/>
    <w:rsid w:val="00CA561C"/>
    <w:rsid w:val="00CA6289"/>
    <w:rsid w:val="00CA6461"/>
    <w:rsid w:val="00CA64CC"/>
    <w:rsid w:val="00CA737D"/>
    <w:rsid w:val="00CB08E8"/>
    <w:rsid w:val="00CB0C94"/>
    <w:rsid w:val="00CB1C16"/>
    <w:rsid w:val="00CB2D51"/>
    <w:rsid w:val="00CB38BC"/>
    <w:rsid w:val="00CB4314"/>
    <w:rsid w:val="00CB4389"/>
    <w:rsid w:val="00CB54A6"/>
    <w:rsid w:val="00CB5554"/>
    <w:rsid w:val="00CC0ED5"/>
    <w:rsid w:val="00CC2C38"/>
    <w:rsid w:val="00CC2D82"/>
    <w:rsid w:val="00CC2F8D"/>
    <w:rsid w:val="00CC387F"/>
    <w:rsid w:val="00CC3D43"/>
    <w:rsid w:val="00CC4144"/>
    <w:rsid w:val="00CC4F5C"/>
    <w:rsid w:val="00CC560E"/>
    <w:rsid w:val="00CC6143"/>
    <w:rsid w:val="00CC696B"/>
    <w:rsid w:val="00CC74FB"/>
    <w:rsid w:val="00CC7B93"/>
    <w:rsid w:val="00CC7C90"/>
    <w:rsid w:val="00CD0D89"/>
    <w:rsid w:val="00CD1132"/>
    <w:rsid w:val="00CD272E"/>
    <w:rsid w:val="00CD4071"/>
    <w:rsid w:val="00CD4335"/>
    <w:rsid w:val="00CD52FF"/>
    <w:rsid w:val="00CD5BDE"/>
    <w:rsid w:val="00CD6145"/>
    <w:rsid w:val="00CE0B0A"/>
    <w:rsid w:val="00CE1237"/>
    <w:rsid w:val="00CE2316"/>
    <w:rsid w:val="00CE244F"/>
    <w:rsid w:val="00CE2B09"/>
    <w:rsid w:val="00CE341E"/>
    <w:rsid w:val="00CE5ECD"/>
    <w:rsid w:val="00CE6376"/>
    <w:rsid w:val="00CE6850"/>
    <w:rsid w:val="00CE6C52"/>
    <w:rsid w:val="00CE6E2D"/>
    <w:rsid w:val="00CF06D6"/>
    <w:rsid w:val="00CF35E3"/>
    <w:rsid w:val="00CF4820"/>
    <w:rsid w:val="00CF7749"/>
    <w:rsid w:val="00D006AB"/>
    <w:rsid w:val="00D00EB3"/>
    <w:rsid w:val="00D0117D"/>
    <w:rsid w:val="00D011D9"/>
    <w:rsid w:val="00D01DC8"/>
    <w:rsid w:val="00D01F00"/>
    <w:rsid w:val="00D021B2"/>
    <w:rsid w:val="00D02AAE"/>
    <w:rsid w:val="00D0412D"/>
    <w:rsid w:val="00D0541D"/>
    <w:rsid w:val="00D06BAB"/>
    <w:rsid w:val="00D12104"/>
    <w:rsid w:val="00D12B34"/>
    <w:rsid w:val="00D130BB"/>
    <w:rsid w:val="00D13A44"/>
    <w:rsid w:val="00D13C0E"/>
    <w:rsid w:val="00D13CD8"/>
    <w:rsid w:val="00D142A0"/>
    <w:rsid w:val="00D14985"/>
    <w:rsid w:val="00D14CDB"/>
    <w:rsid w:val="00D151D0"/>
    <w:rsid w:val="00D16A60"/>
    <w:rsid w:val="00D200A1"/>
    <w:rsid w:val="00D20255"/>
    <w:rsid w:val="00D208E4"/>
    <w:rsid w:val="00D212FC"/>
    <w:rsid w:val="00D227F7"/>
    <w:rsid w:val="00D229ED"/>
    <w:rsid w:val="00D24431"/>
    <w:rsid w:val="00D26275"/>
    <w:rsid w:val="00D263FC"/>
    <w:rsid w:val="00D267C2"/>
    <w:rsid w:val="00D26C90"/>
    <w:rsid w:val="00D301B0"/>
    <w:rsid w:val="00D3042B"/>
    <w:rsid w:val="00D309B2"/>
    <w:rsid w:val="00D30EB8"/>
    <w:rsid w:val="00D31921"/>
    <w:rsid w:val="00D32591"/>
    <w:rsid w:val="00D328A7"/>
    <w:rsid w:val="00D347B9"/>
    <w:rsid w:val="00D349AD"/>
    <w:rsid w:val="00D355A2"/>
    <w:rsid w:val="00D36CB3"/>
    <w:rsid w:val="00D401A9"/>
    <w:rsid w:val="00D41A6E"/>
    <w:rsid w:val="00D42281"/>
    <w:rsid w:val="00D42344"/>
    <w:rsid w:val="00D428E3"/>
    <w:rsid w:val="00D42B09"/>
    <w:rsid w:val="00D42DB7"/>
    <w:rsid w:val="00D43408"/>
    <w:rsid w:val="00D45E0D"/>
    <w:rsid w:val="00D45EE5"/>
    <w:rsid w:val="00D46A1F"/>
    <w:rsid w:val="00D47814"/>
    <w:rsid w:val="00D47CC3"/>
    <w:rsid w:val="00D50C0B"/>
    <w:rsid w:val="00D50FFA"/>
    <w:rsid w:val="00D511E7"/>
    <w:rsid w:val="00D51E57"/>
    <w:rsid w:val="00D52635"/>
    <w:rsid w:val="00D5554D"/>
    <w:rsid w:val="00D55757"/>
    <w:rsid w:val="00D568C5"/>
    <w:rsid w:val="00D57146"/>
    <w:rsid w:val="00D577BF"/>
    <w:rsid w:val="00D62035"/>
    <w:rsid w:val="00D62191"/>
    <w:rsid w:val="00D629C4"/>
    <w:rsid w:val="00D629C7"/>
    <w:rsid w:val="00D63355"/>
    <w:rsid w:val="00D63EAB"/>
    <w:rsid w:val="00D6465B"/>
    <w:rsid w:val="00D64B25"/>
    <w:rsid w:val="00D6524E"/>
    <w:rsid w:val="00D66C2A"/>
    <w:rsid w:val="00D67758"/>
    <w:rsid w:val="00D67CDE"/>
    <w:rsid w:val="00D67CF0"/>
    <w:rsid w:val="00D7046D"/>
    <w:rsid w:val="00D70717"/>
    <w:rsid w:val="00D74B8E"/>
    <w:rsid w:val="00D7543C"/>
    <w:rsid w:val="00D76714"/>
    <w:rsid w:val="00D775E8"/>
    <w:rsid w:val="00D77F6E"/>
    <w:rsid w:val="00D80330"/>
    <w:rsid w:val="00D80F3E"/>
    <w:rsid w:val="00D83395"/>
    <w:rsid w:val="00D85078"/>
    <w:rsid w:val="00D853E7"/>
    <w:rsid w:val="00D85BCB"/>
    <w:rsid w:val="00D8614A"/>
    <w:rsid w:val="00D86AAC"/>
    <w:rsid w:val="00D87E33"/>
    <w:rsid w:val="00D9137B"/>
    <w:rsid w:val="00D92A4B"/>
    <w:rsid w:val="00D92D30"/>
    <w:rsid w:val="00D92F15"/>
    <w:rsid w:val="00D95C69"/>
    <w:rsid w:val="00D96EB4"/>
    <w:rsid w:val="00DA023B"/>
    <w:rsid w:val="00DA0CF8"/>
    <w:rsid w:val="00DA0E45"/>
    <w:rsid w:val="00DA3F17"/>
    <w:rsid w:val="00DA4E01"/>
    <w:rsid w:val="00DA54B0"/>
    <w:rsid w:val="00DA596D"/>
    <w:rsid w:val="00DA5AB9"/>
    <w:rsid w:val="00DA5E40"/>
    <w:rsid w:val="00DA65CC"/>
    <w:rsid w:val="00DA72B1"/>
    <w:rsid w:val="00DA78C6"/>
    <w:rsid w:val="00DA7C04"/>
    <w:rsid w:val="00DB04BD"/>
    <w:rsid w:val="00DB0E24"/>
    <w:rsid w:val="00DB0EAD"/>
    <w:rsid w:val="00DB1A9A"/>
    <w:rsid w:val="00DB2632"/>
    <w:rsid w:val="00DB2B56"/>
    <w:rsid w:val="00DB335A"/>
    <w:rsid w:val="00DB3AE1"/>
    <w:rsid w:val="00DB4F79"/>
    <w:rsid w:val="00DB539F"/>
    <w:rsid w:val="00DB740F"/>
    <w:rsid w:val="00DB7E7E"/>
    <w:rsid w:val="00DC1D02"/>
    <w:rsid w:val="00DC3DC6"/>
    <w:rsid w:val="00DC6747"/>
    <w:rsid w:val="00DD01FF"/>
    <w:rsid w:val="00DD0F8E"/>
    <w:rsid w:val="00DD1F09"/>
    <w:rsid w:val="00DD214D"/>
    <w:rsid w:val="00DD22CB"/>
    <w:rsid w:val="00DD3A2E"/>
    <w:rsid w:val="00DD5704"/>
    <w:rsid w:val="00DD60C1"/>
    <w:rsid w:val="00DD698A"/>
    <w:rsid w:val="00DD7A39"/>
    <w:rsid w:val="00DE0569"/>
    <w:rsid w:val="00DE1B43"/>
    <w:rsid w:val="00DE241E"/>
    <w:rsid w:val="00DE2A3F"/>
    <w:rsid w:val="00DE3E94"/>
    <w:rsid w:val="00DE4686"/>
    <w:rsid w:val="00DE4A73"/>
    <w:rsid w:val="00DE517E"/>
    <w:rsid w:val="00DE5517"/>
    <w:rsid w:val="00DE616A"/>
    <w:rsid w:val="00DE6E17"/>
    <w:rsid w:val="00DF0A45"/>
    <w:rsid w:val="00DF0BA8"/>
    <w:rsid w:val="00DF0C78"/>
    <w:rsid w:val="00DF17BC"/>
    <w:rsid w:val="00DF3B24"/>
    <w:rsid w:val="00DF7358"/>
    <w:rsid w:val="00E000D1"/>
    <w:rsid w:val="00E00C25"/>
    <w:rsid w:val="00E00FBE"/>
    <w:rsid w:val="00E03917"/>
    <w:rsid w:val="00E04017"/>
    <w:rsid w:val="00E053B4"/>
    <w:rsid w:val="00E0712C"/>
    <w:rsid w:val="00E07486"/>
    <w:rsid w:val="00E077CA"/>
    <w:rsid w:val="00E113AF"/>
    <w:rsid w:val="00E1182E"/>
    <w:rsid w:val="00E125FC"/>
    <w:rsid w:val="00E13A8C"/>
    <w:rsid w:val="00E15178"/>
    <w:rsid w:val="00E1568C"/>
    <w:rsid w:val="00E159A8"/>
    <w:rsid w:val="00E20778"/>
    <w:rsid w:val="00E20A0A"/>
    <w:rsid w:val="00E22240"/>
    <w:rsid w:val="00E2253F"/>
    <w:rsid w:val="00E227D2"/>
    <w:rsid w:val="00E239D6"/>
    <w:rsid w:val="00E23A7F"/>
    <w:rsid w:val="00E24DE9"/>
    <w:rsid w:val="00E261A9"/>
    <w:rsid w:val="00E2648C"/>
    <w:rsid w:val="00E26DAE"/>
    <w:rsid w:val="00E30610"/>
    <w:rsid w:val="00E30FDA"/>
    <w:rsid w:val="00E32E8D"/>
    <w:rsid w:val="00E32EED"/>
    <w:rsid w:val="00E36F6C"/>
    <w:rsid w:val="00E371E3"/>
    <w:rsid w:val="00E372C1"/>
    <w:rsid w:val="00E409B4"/>
    <w:rsid w:val="00E40EE4"/>
    <w:rsid w:val="00E41CF9"/>
    <w:rsid w:val="00E41E59"/>
    <w:rsid w:val="00E4290A"/>
    <w:rsid w:val="00E42B22"/>
    <w:rsid w:val="00E432CD"/>
    <w:rsid w:val="00E43F83"/>
    <w:rsid w:val="00E446BF"/>
    <w:rsid w:val="00E44B02"/>
    <w:rsid w:val="00E45F77"/>
    <w:rsid w:val="00E460B6"/>
    <w:rsid w:val="00E4627E"/>
    <w:rsid w:val="00E463D0"/>
    <w:rsid w:val="00E47D53"/>
    <w:rsid w:val="00E47E0A"/>
    <w:rsid w:val="00E51281"/>
    <w:rsid w:val="00E51BB1"/>
    <w:rsid w:val="00E52A08"/>
    <w:rsid w:val="00E550A4"/>
    <w:rsid w:val="00E56D8D"/>
    <w:rsid w:val="00E57566"/>
    <w:rsid w:val="00E577E4"/>
    <w:rsid w:val="00E60805"/>
    <w:rsid w:val="00E60C51"/>
    <w:rsid w:val="00E6100E"/>
    <w:rsid w:val="00E6123A"/>
    <w:rsid w:val="00E626B1"/>
    <w:rsid w:val="00E62866"/>
    <w:rsid w:val="00E63E4E"/>
    <w:rsid w:val="00E641CF"/>
    <w:rsid w:val="00E646A8"/>
    <w:rsid w:val="00E6531C"/>
    <w:rsid w:val="00E657B4"/>
    <w:rsid w:val="00E659CC"/>
    <w:rsid w:val="00E65E18"/>
    <w:rsid w:val="00E70AC8"/>
    <w:rsid w:val="00E7153C"/>
    <w:rsid w:val="00E72552"/>
    <w:rsid w:val="00E72630"/>
    <w:rsid w:val="00E7599F"/>
    <w:rsid w:val="00E7618A"/>
    <w:rsid w:val="00E762E4"/>
    <w:rsid w:val="00E76C2B"/>
    <w:rsid w:val="00E775E0"/>
    <w:rsid w:val="00E77D2F"/>
    <w:rsid w:val="00E77FF4"/>
    <w:rsid w:val="00E81086"/>
    <w:rsid w:val="00E82773"/>
    <w:rsid w:val="00E8324B"/>
    <w:rsid w:val="00E84B20"/>
    <w:rsid w:val="00E8533B"/>
    <w:rsid w:val="00E863E8"/>
    <w:rsid w:val="00E86B9B"/>
    <w:rsid w:val="00E9009B"/>
    <w:rsid w:val="00E90679"/>
    <w:rsid w:val="00E93DC5"/>
    <w:rsid w:val="00E93F64"/>
    <w:rsid w:val="00E94823"/>
    <w:rsid w:val="00E97060"/>
    <w:rsid w:val="00E971F8"/>
    <w:rsid w:val="00EA0E32"/>
    <w:rsid w:val="00EA23B2"/>
    <w:rsid w:val="00EA2B72"/>
    <w:rsid w:val="00EA2F2B"/>
    <w:rsid w:val="00EA30EC"/>
    <w:rsid w:val="00EA3B7C"/>
    <w:rsid w:val="00EA4C5D"/>
    <w:rsid w:val="00EA58CE"/>
    <w:rsid w:val="00EA6C38"/>
    <w:rsid w:val="00EA6CBC"/>
    <w:rsid w:val="00EA73A4"/>
    <w:rsid w:val="00EA7F97"/>
    <w:rsid w:val="00EB0DD4"/>
    <w:rsid w:val="00EB1363"/>
    <w:rsid w:val="00EB1578"/>
    <w:rsid w:val="00EB23C5"/>
    <w:rsid w:val="00EB3951"/>
    <w:rsid w:val="00EB422D"/>
    <w:rsid w:val="00EB45DF"/>
    <w:rsid w:val="00EB48E1"/>
    <w:rsid w:val="00EB4BC5"/>
    <w:rsid w:val="00EB51DD"/>
    <w:rsid w:val="00EB5915"/>
    <w:rsid w:val="00EB6B89"/>
    <w:rsid w:val="00EB7808"/>
    <w:rsid w:val="00EB7F66"/>
    <w:rsid w:val="00EC0AD6"/>
    <w:rsid w:val="00EC2B21"/>
    <w:rsid w:val="00EC3BDE"/>
    <w:rsid w:val="00EC3D55"/>
    <w:rsid w:val="00EC4D41"/>
    <w:rsid w:val="00EC64C3"/>
    <w:rsid w:val="00EC70F4"/>
    <w:rsid w:val="00ED0B00"/>
    <w:rsid w:val="00ED190E"/>
    <w:rsid w:val="00ED1AFC"/>
    <w:rsid w:val="00ED1DC7"/>
    <w:rsid w:val="00ED329A"/>
    <w:rsid w:val="00ED3901"/>
    <w:rsid w:val="00ED3A00"/>
    <w:rsid w:val="00ED444F"/>
    <w:rsid w:val="00ED65CC"/>
    <w:rsid w:val="00ED6959"/>
    <w:rsid w:val="00ED6F2E"/>
    <w:rsid w:val="00ED74CE"/>
    <w:rsid w:val="00ED75F1"/>
    <w:rsid w:val="00ED779B"/>
    <w:rsid w:val="00EE0508"/>
    <w:rsid w:val="00EE3373"/>
    <w:rsid w:val="00EE41BC"/>
    <w:rsid w:val="00EE4B3D"/>
    <w:rsid w:val="00EE5BF6"/>
    <w:rsid w:val="00EE6958"/>
    <w:rsid w:val="00EE7D98"/>
    <w:rsid w:val="00EF1673"/>
    <w:rsid w:val="00EF3594"/>
    <w:rsid w:val="00EF3821"/>
    <w:rsid w:val="00EF6C25"/>
    <w:rsid w:val="00EF7F38"/>
    <w:rsid w:val="00F004AE"/>
    <w:rsid w:val="00F009E4"/>
    <w:rsid w:val="00F00C7F"/>
    <w:rsid w:val="00F020A0"/>
    <w:rsid w:val="00F04197"/>
    <w:rsid w:val="00F042C0"/>
    <w:rsid w:val="00F05114"/>
    <w:rsid w:val="00F06CA4"/>
    <w:rsid w:val="00F07498"/>
    <w:rsid w:val="00F07AC4"/>
    <w:rsid w:val="00F101F0"/>
    <w:rsid w:val="00F10234"/>
    <w:rsid w:val="00F10F5B"/>
    <w:rsid w:val="00F11378"/>
    <w:rsid w:val="00F12AAC"/>
    <w:rsid w:val="00F12B27"/>
    <w:rsid w:val="00F14537"/>
    <w:rsid w:val="00F152FA"/>
    <w:rsid w:val="00F15961"/>
    <w:rsid w:val="00F16F19"/>
    <w:rsid w:val="00F1766C"/>
    <w:rsid w:val="00F21925"/>
    <w:rsid w:val="00F2195E"/>
    <w:rsid w:val="00F219A1"/>
    <w:rsid w:val="00F228EF"/>
    <w:rsid w:val="00F232B8"/>
    <w:rsid w:val="00F2422D"/>
    <w:rsid w:val="00F25C14"/>
    <w:rsid w:val="00F2714A"/>
    <w:rsid w:val="00F27370"/>
    <w:rsid w:val="00F31175"/>
    <w:rsid w:val="00F31723"/>
    <w:rsid w:val="00F33097"/>
    <w:rsid w:val="00F3371E"/>
    <w:rsid w:val="00F34248"/>
    <w:rsid w:val="00F3592B"/>
    <w:rsid w:val="00F35D8B"/>
    <w:rsid w:val="00F36029"/>
    <w:rsid w:val="00F36338"/>
    <w:rsid w:val="00F36E77"/>
    <w:rsid w:val="00F37222"/>
    <w:rsid w:val="00F408E8"/>
    <w:rsid w:val="00F40DC5"/>
    <w:rsid w:val="00F43AC0"/>
    <w:rsid w:val="00F445B2"/>
    <w:rsid w:val="00F45355"/>
    <w:rsid w:val="00F46B56"/>
    <w:rsid w:val="00F513A5"/>
    <w:rsid w:val="00F528FA"/>
    <w:rsid w:val="00F53A2B"/>
    <w:rsid w:val="00F562A4"/>
    <w:rsid w:val="00F579F9"/>
    <w:rsid w:val="00F57D7C"/>
    <w:rsid w:val="00F60529"/>
    <w:rsid w:val="00F61D1B"/>
    <w:rsid w:val="00F629C3"/>
    <w:rsid w:val="00F62E76"/>
    <w:rsid w:val="00F62FA1"/>
    <w:rsid w:val="00F632DE"/>
    <w:rsid w:val="00F641DD"/>
    <w:rsid w:val="00F65BC2"/>
    <w:rsid w:val="00F65FAA"/>
    <w:rsid w:val="00F662F9"/>
    <w:rsid w:val="00F67088"/>
    <w:rsid w:val="00F6789A"/>
    <w:rsid w:val="00F67BE3"/>
    <w:rsid w:val="00F67DEC"/>
    <w:rsid w:val="00F71E6E"/>
    <w:rsid w:val="00F728D5"/>
    <w:rsid w:val="00F739A1"/>
    <w:rsid w:val="00F73CA0"/>
    <w:rsid w:val="00F73E09"/>
    <w:rsid w:val="00F74C45"/>
    <w:rsid w:val="00F74E42"/>
    <w:rsid w:val="00F75BC9"/>
    <w:rsid w:val="00F75E3F"/>
    <w:rsid w:val="00F75F52"/>
    <w:rsid w:val="00F76A22"/>
    <w:rsid w:val="00F80D62"/>
    <w:rsid w:val="00F8101C"/>
    <w:rsid w:val="00F81B02"/>
    <w:rsid w:val="00F81E99"/>
    <w:rsid w:val="00F82956"/>
    <w:rsid w:val="00F83AC6"/>
    <w:rsid w:val="00F84799"/>
    <w:rsid w:val="00F8570A"/>
    <w:rsid w:val="00F87069"/>
    <w:rsid w:val="00F90D3B"/>
    <w:rsid w:val="00F921A7"/>
    <w:rsid w:val="00F9235B"/>
    <w:rsid w:val="00F92D63"/>
    <w:rsid w:val="00F93946"/>
    <w:rsid w:val="00F94602"/>
    <w:rsid w:val="00F94BEB"/>
    <w:rsid w:val="00F9511C"/>
    <w:rsid w:val="00F9527B"/>
    <w:rsid w:val="00F953A2"/>
    <w:rsid w:val="00F9570E"/>
    <w:rsid w:val="00FA2BA2"/>
    <w:rsid w:val="00FA3475"/>
    <w:rsid w:val="00FA36C3"/>
    <w:rsid w:val="00FA374B"/>
    <w:rsid w:val="00FA3FEB"/>
    <w:rsid w:val="00FA45F3"/>
    <w:rsid w:val="00FA4876"/>
    <w:rsid w:val="00FA4B31"/>
    <w:rsid w:val="00FA5116"/>
    <w:rsid w:val="00FA54CC"/>
    <w:rsid w:val="00FA575C"/>
    <w:rsid w:val="00FA5924"/>
    <w:rsid w:val="00FA6C83"/>
    <w:rsid w:val="00FB0A48"/>
    <w:rsid w:val="00FB2574"/>
    <w:rsid w:val="00FB2E63"/>
    <w:rsid w:val="00FB43EC"/>
    <w:rsid w:val="00FB43F0"/>
    <w:rsid w:val="00FB5B09"/>
    <w:rsid w:val="00FB74F3"/>
    <w:rsid w:val="00FB78AD"/>
    <w:rsid w:val="00FC0504"/>
    <w:rsid w:val="00FC2B4E"/>
    <w:rsid w:val="00FC3688"/>
    <w:rsid w:val="00FC4751"/>
    <w:rsid w:val="00FC51EC"/>
    <w:rsid w:val="00FC5896"/>
    <w:rsid w:val="00FC71F5"/>
    <w:rsid w:val="00FC776F"/>
    <w:rsid w:val="00FC7E1A"/>
    <w:rsid w:val="00FC7FD5"/>
    <w:rsid w:val="00FD063C"/>
    <w:rsid w:val="00FD0785"/>
    <w:rsid w:val="00FD2B69"/>
    <w:rsid w:val="00FD2B8B"/>
    <w:rsid w:val="00FD2C23"/>
    <w:rsid w:val="00FD41E2"/>
    <w:rsid w:val="00FD6077"/>
    <w:rsid w:val="00FD6C28"/>
    <w:rsid w:val="00FE04BC"/>
    <w:rsid w:val="00FE156F"/>
    <w:rsid w:val="00FE18F2"/>
    <w:rsid w:val="00FE2E76"/>
    <w:rsid w:val="00FE36AE"/>
    <w:rsid w:val="00FF020E"/>
    <w:rsid w:val="00FF0333"/>
    <w:rsid w:val="00FF0D4F"/>
    <w:rsid w:val="00FF155D"/>
    <w:rsid w:val="00FF17A1"/>
    <w:rsid w:val="00FF1D14"/>
    <w:rsid w:val="00FF436F"/>
    <w:rsid w:val="00FF6D12"/>
    <w:rsid w:val="00FF719D"/>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154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cs-CZ"/>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Annotationtext"/>
    <w:basedOn w:val="Normal"/>
    <w:link w:val="CommentTextChar"/>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qFormat/>
    <w:pPr>
      <w:tabs>
        <w:tab w:val="clear" w:pos="567"/>
      </w:tabs>
      <w:spacing w:before="120" w:line="240" w:lineRule="auto"/>
      <w:jc w:val="both"/>
    </w:pPr>
    <w:rPr>
      <w:sz w:val="24"/>
      <w:lang w:val="en-US"/>
    </w:rPr>
  </w:style>
  <w:style w:type="character" w:customStyle="1" w:styleId="TextChar">
    <w:name w:val="Text Char"/>
    <w:rPr>
      <w:sz w:val="24"/>
      <w:lang w:val="en-US" w:eastAsia="en-US" w:bidi="ar-SA"/>
    </w:rPr>
  </w:style>
  <w:style w:type="paragraph" w:customStyle="1" w:styleId="Nottoc-headings">
    <w:name w:val="Not toc-headings"/>
    <w:basedOn w:val="Normal"/>
    <w:next w:val="Text"/>
    <w:pPr>
      <w:keepNext/>
      <w:keepLines/>
      <w:tabs>
        <w:tab w:val="clear" w:pos="567"/>
      </w:tabs>
      <w:spacing w:before="240" w:after="60" w:line="240" w:lineRule="auto"/>
      <w:ind w:left="1701" w:hanging="1701"/>
    </w:pPr>
    <w:rPr>
      <w:rFonts w:ascii="Arial" w:hAnsi="Arial"/>
      <w:b/>
      <w:sz w:val="24"/>
      <w:lang w:val="en-US"/>
    </w:rPr>
  </w:style>
  <w:style w:type="paragraph" w:styleId="CommentSubject">
    <w:name w:val="annotation subject"/>
    <w:basedOn w:val="CommentText"/>
    <w:next w:val="CommentText"/>
    <w:semiHidden/>
    <w:rPr>
      <w:b/>
      <w:bCs/>
    </w:rPr>
  </w:style>
  <w:style w:type="character" w:customStyle="1" w:styleId="TextChar1">
    <w:name w:val="Text Char1"/>
    <w:rPr>
      <w:rFonts w:cs="Angsana New"/>
      <w:sz w:val="24"/>
      <w:szCs w:val="24"/>
      <w:lang w:val="en-GB" w:eastAsia="ja-JP" w:bidi="th-TH"/>
    </w:rPr>
  </w:style>
  <w:style w:type="paragraph" w:styleId="Date">
    <w:name w:val="Date"/>
    <w:basedOn w:val="Normal"/>
    <w:next w:val="Normal"/>
    <w:pPr>
      <w:tabs>
        <w:tab w:val="clear" w:pos="567"/>
      </w:tabs>
      <w:spacing w:line="240" w:lineRule="auto"/>
    </w:pPr>
    <w:rPr>
      <w:lang w:val="en-GB"/>
    </w:rPr>
  </w:style>
  <w:style w:type="table" w:styleId="TableGrid">
    <w:name w:val="Table Grid"/>
    <w:basedOn w:val="TableNormal"/>
    <w:rsid w:val="0086708B"/>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rsid w:val="0073431B"/>
    <w:pPr>
      <w:tabs>
        <w:tab w:val="clear" w:pos="567"/>
      </w:tabs>
      <w:spacing w:after="160" w:line="240" w:lineRule="exact"/>
    </w:pPr>
    <w:rPr>
      <w:rFonts w:ascii="Verdana" w:hAnsi="Verdana" w:cs="Verdana"/>
      <w:sz w:val="20"/>
      <w:lang w:val="en-GB"/>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
    <w:basedOn w:val="Nottoc-headings"/>
    <w:link w:val="TableChar"/>
    <w:qFormat/>
    <w:rsid w:val="00500B66"/>
    <w:pPr>
      <w:keepNext w:val="0"/>
      <w:tabs>
        <w:tab w:val="left" w:pos="284"/>
      </w:tabs>
      <w:spacing w:before="40" w:after="20"/>
      <w:ind w:left="0" w:firstLine="0"/>
    </w:pPr>
    <w:rPr>
      <w:rFonts w:eastAsia="MS Mincho"/>
      <w:b w:val="0"/>
      <w:sz w:val="20"/>
      <w:szCs w:val="24"/>
    </w:rPr>
  </w:style>
  <w:style w:type="paragraph" w:styleId="Revision">
    <w:name w:val="Revision"/>
    <w:hidden/>
    <w:uiPriority w:val="99"/>
    <w:semiHidden/>
    <w:rsid w:val="00681186"/>
    <w:rPr>
      <w:sz w:val="22"/>
      <w:lang w:val="cs-CZ"/>
    </w:rPr>
  </w:style>
  <w:style w:type="paragraph" w:customStyle="1" w:styleId="No-TOCheadingAgency">
    <w:name w:val="No-TOC heading (Agency)"/>
    <w:basedOn w:val="Normal"/>
    <w:next w:val="Normal"/>
    <w:rsid w:val="005C11B3"/>
    <w:pPr>
      <w:keepNext/>
      <w:tabs>
        <w:tab w:val="clear" w:pos="567"/>
      </w:tabs>
      <w:spacing w:before="280" w:after="220" w:line="240" w:lineRule="auto"/>
    </w:pPr>
    <w:rPr>
      <w:rFonts w:ascii="Verdana" w:hAnsi="Verdana" w:cs="Arial"/>
      <w:b/>
      <w:kern w:val="32"/>
      <w:sz w:val="27"/>
      <w:szCs w:val="27"/>
      <w:lang w:val="en-GB" w:eastAsia="en-GB"/>
    </w:rPr>
  </w:style>
  <w:style w:type="paragraph" w:customStyle="1" w:styleId="No-numheading3Agency">
    <w:name w:val="No-num heading 3 (Agency)"/>
    <w:basedOn w:val="Normal"/>
    <w:next w:val="Normal"/>
    <w:rsid w:val="003662B8"/>
    <w:pPr>
      <w:keepNext/>
      <w:tabs>
        <w:tab w:val="clear" w:pos="567"/>
      </w:tabs>
      <w:spacing w:before="280" w:after="220" w:line="240" w:lineRule="auto"/>
      <w:outlineLvl w:val="2"/>
    </w:pPr>
    <w:rPr>
      <w:rFonts w:ascii="Verdana" w:eastAsia="Verdana" w:hAnsi="Verdana" w:cs="Arial"/>
      <w:b/>
      <w:bCs/>
      <w:kern w:val="32"/>
      <w:szCs w:val="22"/>
      <w:lang w:val="en-GB" w:eastAsia="en-GB"/>
    </w:rPr>
  </w:style>
  <w:style w:type="character" w:customStyle="1" w:styleId="CommentTextChar">
    <w:name w:val="Comment Text Char"/>
    <w:aliases w:val="Comment Text Char1 Char Char,Comment Text Char Char Char Char,Comment Text Char1 Char1,Annotationtext Char"/>
    <w:link w:val="CommentText"/>
    <w:rsid w:val="00E24DE9"/>
    <w:rPr>
      <w:lang w:val="cs-CZ"/>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E24DE9"/>
    <w:rPr>
      <w:rFonts w:ascii="Arial" w:eastAsia="MS Mincho" w:hAnsi="Arial"/>
      <w:szCs w:val="24"/>
    </w:rPr>
  </w:style>
  <w:style w:type="paragraph" w:customStyle="1" w:styleId="NormalAgency">
    <w:name w:val="Normal (Agency)"/>
    <w:rsid w:val="0065230D"/>
    <w:rPr>
      <w:rFonts w:ascii="Verdana" w:eastAsia="SimSun" w:hAnsi="Verdana" w:cs="Verdana"/>
      <w:sz w:val="18"/>
      <w:szCs w:val="18"/>
      <w:lang w:val="en-GB"/>
    </w:rPr>
  </w:style>
  <w:style w:type="paragraph" w:customStyle="1" w:styleId="BodytextAgency">
    <w:name w:val="Body text (Agency)"/>
    <w:basedOn w:val="Normal"/>
    <w:rsid w:val="00004699"/>
    <w:pPr>
      <w:tabs>
        <w:tab w:val="clear" w:pos="567"/>
      </w:tabs>
      <w:spacing w:after="140" w:line="280" w:lineRule="atLeast"/>
    </w:pPr>
    <w:rPr>
      <w:rFonts w:ascii="Verdana" w:eastAsia="SimSun" w:hAnsi="Verdana" w:cs="Verdana"/>
      <w:sz w:val="18"/>
      <w:szCs w:val="18"/>
      <w:lang w:val="en-GB"/>
    </w:rPr>
  </w:style>
  <w:style w:type="paragraph" w:styleId="NormalWeb">
    <w:name w:val="Normal (Web)"/>
    <w:basedOn w:val="Normal"/>
    <w:uiPriority w:val="99"/>
    <w:semiHidden/>
    <w:unhideWhenUsed/>
    <w:rsid w:val="000C1B62"/>
    <w:pPr>
      <w:tabs>
        <w:tab w:val="clear" w:pos="567"/>
      </w:tabs>
      <w:spacing w:before="100" w:beforeAutospacing="1" w:after="100" w:afterAutospacing="1" w:line="240" w:lineRule="auto"/>
    </w:pPr>
    <w:rPr>
      <w:sz w:val="24"/>
      <w:szCs w:val="24"/>
      <w:lang w:val="en-US"/>
    </w:rPr>
  </w:style>
  <w:style w:type="paragraph" w:styleId="ListParagraph">
    <w:name w:val="List Paragraph"/>
    <w:basedOn w:val="Normal"/>
    <w:uiPriority w:val="34"/>
    <w:qFormat/>
    <w:rsid w:val="007C6B9A"/>
    <w:pPr>
      <w:ind w:left="720"/>
    </w:pPr>
    <w:rPr>
      <w:lang w:val="en-GB"/>
    </w:rPr>
  </w:style>
  <w:style w:type="character" w:customStyle="1" w:styleId="apple-converted-space">
    <w:name w:val="apple-converted-space"/>
    <w:rsid w:val="00201BDF"/>
  </w:style>
  <w:style w:type="character" w:customStyle="1" w:styleId="tlid-translation">
    <w:name w:val="tlid-translation"/>
    <w:rsid w:val="008035B4"/>
  </w:style>
  <w:style w:type="character" w:customStyle="1" w:styleId="alt-edited2">
    <w:name w:val="alt-edited2"/>
    <w:rsid w:val="00A94EB1"/>
  </w:style>
  <w:style w:type="paragraph" w:customStyle="1" w:styleId="Normln1">
    <w:name w:val="Normální1"/>
    <w:qFormat/>
    <w:rsid w:val="008F5885"/>
    <w:pPr>
      <w:tabs>
        <w:tab w:val="left" w:pos="567"/>
      </w:tabs>
      <w:spacing w:line="260" w:lineRule="exact"/>
    </w:pPr>
    <w:rPr>
      <w:sz w:val="22"/>
      <w:lang w:val="cs-CZ" w:eastAsia="cs-CZ"/>
    </w:rPr>
  </w:style>
  <w:style w:type="paragraph" w:styleId="ListBullet">
    <w:name w:val="List Bullet"/>
    <w:basedOn w:val="Normal"/>
    <w:uiPriority w:val="99"/>
    <w:unhideWhenUsed/>
    <w:rsid w:val="00F3592B"/>
    <w:pPr>
      <w:numPr>
        <w:numId w:val="29"/>
      </w:numPr>
      <w:contextualSpacing/>
    </w:pPr>
  </w:style>
  <w:style w:type="character" w:customStyle="1" w:styleId="rynqvb">
    <w:name w:val="rynqvb"/>
    <w:basedOn w:val="DefaultParagraphFont"/>
    <w:rsid w:val="0021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783">
      <w:bodyDiv w:val="1"/>
      <w:marLeft w:val="0"/>
      <w:marRight w:val="0"/>
      <w:marTop w:val="0"/>
      <w:marBottom w:val="0"/>
      <w:divBdr>
        <w:top w:val="none" w:sz="0" w:space="0" w:color="auto"/>
        <w:left w:val="none" w:sz="0" w:space="0" w:color="auto"/>
        <w:bottom w:val="none" w:sz="0" w:space="0" w:color="auto"/>
        <w:right w:val="none" w:sz="0" w:space="0" w:color="auto"/>
      </w:divBdr>
      <w:divsChild>
        <w:div w:id="731729882">
          <w:marLeft w:val="0"/>
          <w:marRight w:val="0"/>
          <w:marTop w:val="0"/>
          <w:marBottom w:val="0"/>
          <w:divBdr>
            <w:top w:val="none" w:sz="0" w:space="0" w:color="auto"/>
            <w:left w:val="none" w:sz="0" w:space="0" w:color="auto"/>
            <w:bottom w:val="none" w:sz="0" w:space="0" w:color="auto"/>
            <w:right w:val="none" w:sz="0" w:space="0" w:color="auto"/>
          </w:divBdr>
          <w:divsChild>
            <w:div w:id="1822887961">
              <w:marLeft w:val="0"/>
              <w:marRight w:val="0"/>
              <w:marTop w:val="0"/>
              <w:marBottom w:val="0"/>
              <w:divBdr>
                <w:top w:val="none" w:sz="0" w:space="0" w:color="auto"/>
                <w:left w:val="none" w:sz="0" w:space="0" w:color="auto"/>
                <w:bottom w:val="none" w:sz="0" w:space="0" w:color="auto"/>
                <w:right w:val="none" w:sz="0" w:space="0" w:color="auto"/>
              </w:divBdr>
              <w:divsChild>
                <w:div w:id="844318981">
                  <w:marLeft w:val="0"/>
                  <w:marRight w:val="0"/>
                  <w:marTop w:val="0"/>
                  <w:marBottom w:val="0"/>
                  <w:divBdr>
                    <w:top w:val="none" w:sz="0" w:space="0" w:color="auto"/>
                    <w:left w:val="none" w:sz="0" w:space="0" w:color="auto"/>
                    <w:bottom w:val="none" w:sz="0" w:space="0" w:color="auto"/>
                    <w:right w:val="none" w:sz="0" w:space="0" w:color="auto"/>
                  </w:divBdr>
                  <w:divsChild>
                    <w:div w:id="1181432187">
                      <w:marLeft w:val="0"/>
                      <w:marRight w:val="0"/>
                      <w:marTop w:val="0"/>
                      <w:marBottom w:val="0"/>
                      <w:divBdr>
                        <w:top w:val="none" w:sz="0" w:space="0" w:color="auto"/>
                        <w:left w:val="none" w:sz="0" w:space="0" w:color="auto"/>
                        <w:bottom w:val="none" w:sz="0" w:space="0" w:color="auto"/>
                        <w:right w:val="none" w:sz="0" w:space="0" w:color="auto"/>
                      </w:divBdr>
                      <w:divsChild>
                        <w:div w:id="11893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92364">
      <w:bodyDiv w:val="1"/>
      <w:marLeft w:val="0"/>
      <w:marRight w:val="0"/>
      <w:marTop w:val="0"/>
      <w:marBottom w:val="0"/>
      <w:divBdr>
        <w:top w:val="none" w:sz="0" w:space="0" w:color="auto"/>
        <w:left w:val="none" w:sz="0" w:space="0" w:color="auto"/>
        <w:bottom w:val="none" w:sz="0" w:space="0" w:color="auto"/>
        <w:right w:val="none" w:sz="0" w:space="0" w:color="auto"/>
      </w:divBdr>
    </w:div>
    <w:div w:id="349841191">
      <w:bodyDiv w:val="1"/>
      <w:marLeft w:val="0"/>
      <w:marRight w:val="0"/>
      <w:marTop w:val="0"/>
      <w:marBottom w:val="0"/>
      <w:divBdr>
        <w:top w:val="none" w:sz="0" w:space="0" w:color="auto"/>
        <w:left w:val="none" w:sz="0" w:space="0" w:color="auto"/>
        <w:bottom w:val="none" w:sz="0" w:space="0" w:color="auto"/>
        <w:right w:val="none" w:sz="0" w:space="0" w:color="auto"/>
      </w:divBdr>
    </w:div>
    <w:div w:id="712311392">
      <w:bodyDiv w:val="1"/>
      <w:marLeft w:val="0"/>
      <w:marRight w:val="0"/>
      <w:marTop w:val="0"/>
      <w:marBottom w:val="0"/>
      <w:divBdr>
        <w:top w:val="none" w:sz="0" w:space="0" w:color="auto"/>
        <w:left w:val="none" w:sz="0" w:space="0" w:color="auto"/>
        <w:bottom w:val="none" w:sz="0" w:space="0" w:color="auto"/>
        <w:right w:val="none" w:sz="0" w:space="0" w:color="auto"/>
      </w:divBdr>
    </w:div>
    <w:div w:id="720641867">
      <w:bodyDiv w:val="1"/>
      <w:marLeft w:val="0"/>
      <w:marRight w:val="0"/>
      <w:marTop w:val="0"/>
      <w:marBottom w:val="0"/>
      <w:divBdr>
        <w:top w:val="none" w:sz="0" w:space="0" w:color="auto"/>
        <w:left w:val="none" w:sz="0" w:space="0" w:color="auto"/>
        <w:bottom w:val="none" w:sz="0" w:space="0" w:color="auto"/>
        <w:right w:val="none" w:sz="0" w:space="0" w:color="auto"/>
      </w:divBdr>
    </w:div>
    <w:div w:id="857544979">
      <w:bodyDiv w:val="1"/>
      <w:marLeft w:val="0"/>
      <w:marRight w:val="0"/>
      <w:marTop w:val="0"/>
      <w:marBottom w:val="0"/>
      <w:divBdr>
        <w:top w:val="none" w:sz="0" w:space="0" w:color="auto"/>
        <w:left w:val="none" w:sz="0" w:space="0" w:color="auto"/>
        <w:bottom w:val="none" w:sz="0" w:space="0" w:color="auto"/>
        <w:right w:val="none" w:sz="0" w:space="0" w:color="auto"/>
      </w:divBdr>
      <w:divsChild>
        <w:div w:id="399908177">
          <w:marLeft w:val="0"/>
          <w:marRight w:val="0"/>
          <w:marTop w:val="0"/>
          <w:marBottom w:val="0"/>
          <w:divBdr>
            <w:top w:val="none" w:sz="0" w:space="0" w:color="auto"/>
            <w:left w:val="none" w:sz="0" w:space="0" w:color="auto"/>
            <w:bottom w:val="none" w:sz="0" w:space="0" w:color="auto"/>
            <w:right w:val="none" w:sz="0" w:space="0" w:color="auto"/>
          </w:divBdr>
          <w:divsChild>
            <w:div w:id="5395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80274">
      <w:bodyDiv w:val="1"/>
      <w:marLeft w:val="0"/>
      <w:marRight w:val="0"/>
      <w:marTop w:val="0"/>
      <w:marBottom w:val="0"/>
      <w:divBdr>
        <w:top w:val="none" w:sz="0" w:space="0" w:color="auto"/>
        <w:left w:val="none" w:sz="0" w:space="0" w:color="auto"/>
        <w:bottom w:val="none" w:sz="0" w:space="0" w:color="auto"/>
        <w:right w:val="none" w:sz="0" w:space="0" w:color="auto"/>
      </w:divBdr>
      <w:divsChild>
        <w:div w:id="1417558432">
          <w:marLeft w:val="0"/>
          <w:marRight w:val="0"/>
          <w:marTop w:val="0"/>
          <w:marBottom w:val="0"/>
          <w:divBdr>
            <w:top w:val="none" w:sz="0" w:space="0" w:color="auto"/>
            <w:left w:val="none" w:sz="0" w:space="0" w:color="auto"/>
            <w:bottom w:val="none" w:sz="0" w:space="0" w:color="auto"/>
            <w:right w:val="none" w:sz="0" w:space="0" w:color="auto"/>
          </w:divBdr>
          <w:divsChild>
            <w:div w:id="1369448312">
              <w:marLeft w:val="0"/>
              <w:marRight w:val="0"/>
              <w:marTop w:val="0"/>
              <w:marBottom w:val="0"/>
              <w:divBdr>
                <w:top w:val="none" w:sz="0" w:space="0" w:color="auto"/>
                <w:left w:val="none" w:sz="0" w:space="0" w:color="auto"/>
                <w:bottom w:val="none" w:sz="0" w:space="0" w:color="auto"/>
                <w:right w:val="none" w:sz="0" w:space="0" w:color="auto"/>
              </w:divBdr>
              <w:divsChild>
                <w:div w:id="1426926911">
                  <w:marLeft w:val="0"/>
                  <w:marRight w:val="0"/>
                  <w:marTop w:val="0"/>
                  <w:marBottom w:val="0"/>
                  <w:divBdr>
                    <w:top w:val="none" w:sz="0" w:space="0" w:color="auto"/>
                    <w:left w:val="none" w:sz="0" w:space="0" w:color="auto"/>
                    <w:bottom w:val="none" w:sz="0" w:space="0" w:color="auto"/>
                    <w:right w:val="none" w:sz="0" w:space="0" w:color="auto"/>
                  </w:divBdr>
                  <w:divsChild>
                    <w:div w:id="2137211370">
                      <w:marLeft w:val="0"/>
                      <w:marRight w:val="0"/>
                      <w:marTop w:val="0"/>
                      <w:marBottom w:val="0"/>
                      <w:divBdr>
                        <w:top w:val="none" w:sz="0" w:space="0" w:color="auto"/>
                        <w:left w:val="none" w:sz="0" w:space="0" w:color="auto"/>
                        <w:bottom w:val="none" w:sz="0" w:space="0" w:color="auto"/>
                        <w:right w:val="none" w:sz="0" w:space="0" w:color="auto"/>
                      </w:divBdr>
                      <w:divsChild>
                        <w:div w:id="747074611">
                          <w:marLeft w:val="0"/>
                          <w:marRight w:val="0"/>
                          <w:marTop w:val="0"/>
                          <w:marBottom w:val="0"/>
                          <w:divBdr>
                            <w:top w:val="none" w:sz="0" w:space="0" w:color="auto"/>
                            <w:left w:val="none" w:sz="0" w:space="0" w:color="auto"/>
                            <w:bottom w:val="none" w:sz="0" w:space="0" w:color="auto"/>
                            <w:right w:val="none" w:sz="0" w:space="0" w:color="auto"/>
                          </w:divBdr>
                          <w:divsChild>
                            <w:div w:id="525365133">
                              <w:marLeft w:val="0"/>
                              <w:marRight w:val="0"/>
                              <w:marTop w:val="0"/>
                              <w:marBottom w:val="0"/>
                              <w:divBdr>
                                <w:top w:val="none" w:sz="0" w:space="0" w:color="auto"/>
                                <w:left w:val="none" w:sz="0" w:space="0" w:color="auto"/>
                                <w:bottom w:val="none" w:sz="0" w:space="0" w:color="auto"/>
                                <w:right w:val="none" w:sz="0" w:space="0" w:color="auto"/>
                              </w:divBdr>
                              <w:divsChild>
                                <w:div w:id="224881676">
                                  <w:marLeft w:val="0"/>
                                  <w:marRight w:val="0"/>
                                  <w:marTop w:val="0"/>
                                  <w:marBottom w:val="0"/>
                                  <w:divBdr>
                                    <w:top w:val="none" w:sz="0" w:space="0" w:color="auto"/>
                                    <w:left w:val="none" w:sz="0" w:space="0" w:color="auto"/>
                                    <w:bottom w:val="none" w:sz="0" w:space="0" w:color="auto"/>
                                    <w:right w:val="none" w:sz="0" w:space="0" w:color="auto"/>
                                  </w:divBdr>
                                  <w:divsChild>
                                    <w:div w:id="846942287">
                                      <w:marLeft w:val="0"/>
                                      <w:marRight w:val="0"/>
                                      <w:marTop w:val="0"/>
                                      <w:marBottom w:val="0"/>
                                      <w:divBdr>
                                        <w:top w:val="none" w:sz="0" w:space="0" w:color="auto"/>
                                        <w:left w:val="none" w:sz="0" w:space="0" w:color="auto"/>
                                        <w:bottom w:val="none" w:sz="0" w:space="0" w:color="auto"/>
                                        <w:right w:val="none" w:sz="0" w:space="0" w:color="auto"/>
                                      </w:divBdr>
                                      <w:divsChild>
                                        <w:div w:id="28189596">
                                          <w:marLeft w:val="0"/>
                                          <w:marRight w:val="0"/>
                                          <w:marTop w:val="0"/>
                                          <w:marBottom w:val="495"/>
                                          <w:divBdr>
                                            <w:top w:val="none" w:sz="0" w:space="0" w:color="auto"/>
                                            <w:left w:val="none" w:sz="0" w:space="0" w:color="auto"/>
                                            <w:bottom w:val="none" w:sz="0" w:space="0" w:color="auto"/>
                                            <w:right w:val="none" w:sz="0" w:space="0" w:color="auto"/>
                                          </w:divBdr>
                                          <w:divsChild>
                                            <w:div w:id="13014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762348">
      <w:bodyDiv w:val="1"/>
      <w:marLeft w:val="0"/>
      <w:marRight w:val="0"/>
      <w:marTop w:val="0"/>
      <w:marBottom w:val="0"/>
      <w:divBdr>
        <w:top w:val="none" w:sz="0" w:space="0" w:color="auto"/>
        <w:left w:val="none" w:sz="0" w:space="0" w:color="auto"/>
        <w:bottom w:val="none" w:sz="0" w:space="0" w:color="auto"/>
        <w:right w:val="none" w:sz="0" w:space="0" w:color="auto"/>
      </w:divBdr>
    </w:div>
    <w:div w:id="1314872679">
      <w:bodyDiv w:val="1"/>
      <w:marLeft w:val="0"/>
      <w:marRight w:val="0"/>
      <w:marTop w:val="0"/>
      <w:marBottom w:val="0"/>
      <w:divBdr>
        <w:top w:val="none" w:sz="0" w:space="0" w:color="auto"/>
        <w:left w:val="none" w:sz="0" w:space="0" w:color="auto"/>
        <w:bottom w:val="none" w:sz="0" w:space="0" w:color="auto"/>
        <w:right w:val="none" w:sz="0" w:space="0" w:color="auto"/>
      </w:divBdr>
    </w:div>
    <w:div w:id="1324159698">
      <w:bodyDiv w:val="1"/>
      <w:marLeft w:val="0"/>
      <w:marRight w:val="0"/>
      <w:marTop w:val="0"/>
      <w:marBottom w:val="0"/>
      <w:divBdr>
        <w:top w:val="none" w:sz="0" w:space="0" w:color="auto"/>
        <w:left w:val="none" w:sz="0" w:space="0" w:color="auto"/>
        <w:bottom w:val="none" w:sz="0" w:space="0" w:color="auto"/>
        <w:right w:val="none" w:sz="0" w:space="0" w:color="auto"/>
      </w:divBdr>
      <w:divsChild>
        <w:div w:id="1667515102">
          <w:marLeft w:val="0"/>
          <w:marRight w:val="0"/>
          <w:marTop w:val="0"/>
          <w:marBottom w:val="0"/>
          <w:divBdr>
            <w:top w:val="none" w:sz="0" w:space="0" w:color="auto"/>
            <w:left w:val="none" w:sz="0" w:space="0" w:color="auto"/>
            <w:bottom w:val="none" w:sz="0" w:space="0" w:color="auto"/>
            <w:right w:val="none" w:sz="0" w:space="0" w:color="auto"/>
          </w:divBdr>
          <w:divsChild>
            <w:div w:id="1926307434">
              <w:marLeft w:val="0"/>
              <w:marRight w:val="0"/>
              <w:marTop w:val="0"/>
              <w:marBottom w:val="0"/>
              <w:divBdr>
                <w:top w:val="none" w:sz="0" w:space="0" w:color="auto"/>
                <w:left w:val="none" w:sz="0" w:space="0" w:color="auto"/>
                <w:bottom w:val="none" w:sz="0" w:space="0" w:color="auto"/>
                <w:right w:val="none" w:sz="0" w:space="0" w:color="auto"/>
              </w:divBdr>
              <w:divsChild>
                <w:div w:id="1277449812">
                  <w:marLeft w:val="0"/>
                  <w:marRight w:val="0"/>
                  <w:marTop w:val="0"/>
                  <w:marBottom w:val="0"/>
                  <w:divBdr>
                    <w:top w:val="none" w:sz="0" w:space="0" w:color="auto"/>
                    <w:left w:val="none" w:sz="0" w:space="0" w:color="auto"/>
                    <w:bottom w:val="none" w:sz="0" w:space="0" w:color="auto"/>
                    <w:right w:val="none" w:sz="0" w:space="0" w:color="auto"/>
                  </w:divBdr>
                  <w:divsChild>
                    <w:div w:id="733354782">
                      <w:marLeft w:val="0"/>
                      <w:marRight w:val="0"/>
                      <w:marTop w:val="0"/>
                      <w:marBottom w:val="0"/>
                      <w:divBdr>
                        <w:top w:val="none" w:sz="0" w:space="0" w:color="auto"/>
                        <w:left w:val="none" w:sz="0" w:space="0" w:color="auto"/>
                        <w:bottom w:val="none" w:sz="0" w:space="0" w:color="auto"/>
                        <w:right w:val="none" w:sz="0" w:space="0" w:color="auto"/>
                      </w:divBdr>
                      <w:divsChild>
                        <w:div w:id="926160338">
                          <w:marLeft w:val="0"/>
                          <w:marRight w:val="0"/>
                          <w:marTop w:val="0"/>
                          <w:marBottom w:val="0"/>
                          <w:divBdr>
                            <w:top w:val="none" w:sz="0" w:space="0" w:color="auto"/>
                            <w:left w:val="none" w:sz="0" w:space="0" w:color="auto"/>
                            <w:bottom w:val="none" w:sz="0" w:space="0" w:color="auto"/>
                            <w:right w:val="none" w:sz="0" w:space="0" w:color="auto"/>
                          </w:divBdr>
                          <w:divsChild>
                            <w:div w:id="1164123089">
                              <w:marLeft w:val="0"/>
                              <w:marRight w:val="0"/>
                              <w:marTop w:val="0"/>
                              <w:marBottom w:val="0"/>
                              <w:divBdr>
                                <w:top w:val="none" w:sz="0" w:space="0" w:color="auto"/>
                                <w:left w:val="none" w:sz="0" w:space="0" w:color="auto"/>
                                <w:bottom w:val="none" w:sz="0" w:space="0" w:color="auto"/>
                                <w:right w:val="none" w:sz="0" w:space="0" w:color="auto"/>
                              </w:divBdr>
                              <w:divsChild>
                                <w:div w:id="1521966442">
                                  <w:marLeft w:val="0"/>
                                  <w:marRight w:val="0"/>
                                  <w:marTop w:val="0"/>
                                  <w:marBottom w:val="0"/>
                                  <w:divBdr>
                                    <w:top w:val="none" w:sz="0" w:space="0" w:color="auto"/>
                                    <w:left w:val="none" w:sz="0" w:space="0" w:color="auto"/>
                                    <w:bottom w:val="none" w:sz="0" w:space="0" w:color="auto"/>
                                    <w:right w:val="none" w:sz="0" w:space="0" w:color="auto"/>
                                  </w:divBdr>
                                  <w:divsChild>
                                    <w:div w:id="1265646959">
                                      <w:marLeft w:val="0"/>
                                      <w:marRight w:val="0"/>
                                      <w:marTop w:val="0"/>
                                      <w:marBottom w:val="0"/>
                                      <w:divBdr>
                                        <w:top w:val="none" w:sz="0" w:space="0" w:color="auto"/>
                                        <w:left w:val="none" w:sz="0" w:space="0" w:color="auto"/>
                                        <w:bottom w:val="none" w:sz="0" w:space="0" w:color="auto"/>
                                        <w:right w:val="none" w:sz="0" w:space="0" w:color="auto"/>
                                      </w:divBdr>
                                      <w:divsChild>
                                        <w:div w:id="1718896440">
                                          <w:marLeft w:val="0"/>
                                          <w:marRight w:val="0"/>
                                          <w:marTop w:val="0"/>
                                          <w:marBottom w:val="495"/>
                                          <w:divBdr>
                                            <w:top w:val="none" w:sz="0" w:space="0" w:color="auto"/>
                                            <w:left w:val="none" w:sz="0" w:space="0" w:color="auto"/>
                                            <w:bottom w:val="none" w:sz="0" w:space="0" w:color="auto"/>
                                            <w:right w:val="none" w:sz="0" w:space="0" w:color="auto"/>
                                          </w:divBdr>
                                          <w:divsChild>
                                            <w:div w:id="10947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357687">
      <w:bodyDiv w:val="1"/>
      <w:marLeft w:val="0"/>
      <w:marRight w:val="0"/>
      <w:marTop w:val="0"/>
      <w:marBottom w:val="0"/>
      <w:divBdr>
        <w:top w:val="none" w:sz="0" w:space="0" w:color="auto"/>
        <w:left w:val="none" w:sz="0" w:space="0" w:color="auto"/>
        <w:bottom w:val="none" w:sz="0" w:space="0" w:color="auto"/>
        <w:right w:val="none" w:sz="0" w:space="0" w:color="auto"/>
      </w:divBdr>
    </w:div>
    <w:div w:id="1430858867">
      <w:bodyDiv w:val="1"/>
      <w:marLeft w:val="0"/>
      <w:marRight w:val="0"/>
      <w:marTop w:val="0"/>
      <w:marBottom w:val="0"/>
      <w:divBdr>
        <w:top w:val="none" w:sz="0" w:space="0" w:color="auto"/>
        <w:left w:val="none" w:sz="0" w:space="0" w:color="auto"/>
        <w:bottom w:val="none" w:sz="0" w:space="0" w:color="auto"/>
        <w:right w:val="none" w:sz="0" w:space="0" w:color="auto"/>
      </w:divBdr>
    </w:div>
    <w:div w:id="1507788759">
      <w:bodyDiv w:val="1"/>
      <w:marLeft w:val="0"/>
      <w:marRight w:val="0"/>
      <w:marTop w:val="0"/>
      <w:marBottom w:val="0"/>
      <w:divBdr>
        <w:top w:val="none" w:sz="0" w:space="0" w:color="auto"/>
        <w:left w:val="none" w:sz="0" w:space="0" w:color="auto"/>
        <w:bottom w:val="none" w:sz="0" w:space="0" w:color="auto"/>
        <w:right w:val="none" w:sz="0" w:space="0" w:color="auto"/>
      </w:divBdr>
    </w:div>
    <w:div w:id="1508055396">
      <w:bodyDiv w:val="1"/>
      <w:marLeft w:val="0"/>
      <w:marRight w:val="0"/>
      <w:marTop w:val="0"/>
      <w:marBottom w:val="0"/>
      <w:divBdr>
        <w:top w:val="none" w:sz="0" w:space="0" w:color="auto"/>
        <w:left w:val="none" w:sz="0" w:space="0" w:color="auto"/>
        <w:bottom w:val="none" w:sz="0" w:space="0" w:color="auto"/>
        <w:right w:val="none" w:sz="0" w:space="0" w:color="auto"/>
      </w:divBdr>
    </w:div>
    <w:div w:id="1575702818">
      <w:bodyDiv w:val="1"/>
      <w:marLeft w:val="0"/>
      <w:marRight w:val="0"/>
      <w:marTop w:val="0"/>
      <w:marBottom w:val="0"/>
      <w:divBdr>
        <w:top w:val="none" w:sz="0" w:space="0" w:color="auto"/>
        <w:left w:val="none" w:sz="0" w:space="0" w:color="auto"/>
        <w:bottom w:val="none" w:sz="0" w:space="0" w:color="auto"/>
        <w:right w:val="none" w:sz="0" w:space="0" w:color="auto"/>
      </w:divBdr>
    </w:div>
    <w:div w:id="1620723159">
      <w:bodyDiv w:val="1"/>
      <w:marLeft w:val="0"/>
      <w:marRight w:val="0"/>
      <w:marTop w:val="0"/>
      <w:marBottom w:val="0"/>
      <w:divBdr>
        <w:top w:val="none" w:sz="0" w:space="0" w:color="auto"/>
        <w:left w:val="none" w:sz="0" w:space="0" w:color="auto"/>
        <w:bottom w:val="none" w:sz="0" w:space="0" w:color="auto"/>
        <w:right w:val="none" w:sz="0" w:space="0" w:color="auto"/>
      </w:divBdr>
    </w:div>
    <w:div w:id="1691182173">
      <w:bodyDiv w:val="1"/>
      <w:marLeft w:val="0"/>
      <w:marRight w:val="0"/>
      <w:marTop w:val="0"/>
      <w:marBottom w:val="0"/>
      <w:divBdr>
        <w:top w:val="none" w:sz="0" w:space="0" w:color="auto"/>
        <w:left w:val="none" w:sz="0" w:space="0" w:color="auto"/>
        <w:bottom w:val="none" w:sz="0" w:space="0" w:color="auto"/>
        <w:right w:val="none" w:sz="0" w:space="0" w:color="auto"/>
      </w:divBdr>
    </w:div>
    <w:div w:id="2026978978">
      <w:bodyDiv w:val="1"/>
      <w:marLeft w:val="0"/>
      <w:marRight w:val="0"/>
      <w:marTop w:val="0"/>
      <w:marBottom w:val="0"/>
      <w:divBdr>
        <w:top w:val="none" w:sz="0" w:space="0" w:color="auto"/>
        <w:left w:val="none" w:sz="0" w:space="0" w:color="auto"/>
        <w:bottom w:val="none" w:sz="0" w:space="0" w:color="auto"/>
        <w:right w:val="none" w:sz="0" w:space="0" w:color="auto"/>
      </w:divBdr>
    </w:div>
    <w:div w:id="203391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9.emf"/><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theme" Target="theme/theme1.xml"/><Relationship Id="rId8" Type="http://schemas.openxmlformats.org/officeDocument/2006/relationships/hyperlink" Target="https://www.ema.europa.eu/en/medicines/human/EPAR/lucen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EMADOC-1700519818-2767351</_dlc_DocId>
    <_dlc_DocIdUrl xmlns="a034c160-bfb7-45f5-8632-2eb7e0508071">
      <Url>https://euema.sharepoint.com/sites/CRM/_layouts/15/DocIdRedir.aspx?ID=EMADOC-1700519818-2767351</Url>
      <Description>EMADOC-1700519818-2767351</Description>
    </_dlc_DocIdUrl>
  </documentManagement>
</p:properties>
</file>

<file path=customXml/itemProps1.xml><?xml version="1.0" encoding="utf-8"?>
<ds:datastoreItem xmlns:ds="http://schemas.openxmlformats.org/officeDocument/2006/customXml" ds:itemID="{BD24BC06-CED2-4633-B932-0EACC7DAE24E}">
  <ds:schemaRefs>
    <ds:schemaRef ds:uri="http://schemas.openxmlformats.org/officeDocument/2006/bibliography"/>
  </ds:schemaRefs>
</ds:datastoreItem>
</file>

<file path=customXml/itemProps2.xml><?xml version="1.0" encoding="utf-8"?>
<ds:datastoreItem xmlns:ds="http://schemas.openxmlformats.org/officeDocument/2006/customXml" ds:itemID="{6E2DBE65-7D55-41D2-977C-6BF245AD1493}"/>
</file>

<file path=customXml/itemProps3.xml><?xml version="1.0" encoding="utf-8"?>
<ds:datastoreItem xmlns:ds="http://schemas.openxmlformats.org/officeDocument/2006/customXml" ds:itemID="{AE9A65B6-54F8-42F3-9783-78DA089F052B}"/>
</file>

<file path=customXml/itemProps4.xml><?xml version="1.0" encoding="utf-8"?>
<ds:datastoreItem xmlns:ds="http://schemas.openxmlformats.org/officeDocument/2006/customXml" ds:itemID="{AAD0C65F-FFAD-4DE1-B028-04277D562223}"/>
</file>

<file path=customXml/itemProps5.xml><?xml version="1.0" encoding="utf-8"?>
<ds:datastoreItem xmlns:ds="http://schemas.openxmlformats.org/officeDocument/2006/customXml" ds:itemID="{7C819FB5-71CA-44C4-B6C9-2F1060D745B6}"/>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103</Pages>
  <Words>27002</Words>
  <Characters>159906</Characters>
  <Application>Microsoft Office Word</Application>
  <DocSecurity>0</DocSecurity>
  <Lines>1332</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186535</CharactersWithSpaces>
  <SharedDoc>false</SharedDoc>
  <HLinks>
    <vt:vector size="36" baseType="variant">
      <vt:variant>
        <vt:i4>2359399</vt:i4>
      </vt:variant>
      <vt:variant>
        <vt:i4>51</vt:i4>
      </vt:variant>
      <vt:variant>
        <vt:i4>0</vt:i4>
      </vt:variant>
      <vt:variant>
        <vt:i4>5</vt:i4>
      </vt:variant>
      <vt:variant>
        <vt:lpwstr>http://www.ema.europa.eu/docs/en_GB/document_library/Template_or_form/2013/03/WC500139752.doc</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2025-09-11T15:57:00Z</dcterms:created>
  <dcterms:modified xsi:type="dcterms:W3CDTF">2025-09-11T15:57:00Z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2023-03-15T13:02:18Z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c43cb8cd-8632-4b5d-a1fa-1da72e9673c4</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a2feebb0-0724-47e6-a5c7-68e6641e3a90</vt:lpwstr>
  </property>
</Properties>
</file>