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6FB4" w14:textId="77777777" w:rsidR="00B2457E" w:rsidRPr="00F94D0C" w:rsidRDefault="00B2457E" w:rsidP="00B2457E">
      <w:pPr>
        <w:widowControl w:val="0"/>
        <w:pBdr>
          <w:top w:val="single" w:sz="4" w:space="1" w:color="auto"/>
          <w:left w:val="single" w:sz="4" w:space="4" w:color="auto"/>
          <w:bottom w:val="single" w:sz="4" w:space="1" w:color="auto"/>
          <w:right w:val="single" w:sz="4" w:space="4" w:color="auto"/>
        </w:pBdr>
      </w:pPr>
      <w:r w:rsidRPr="00F94D0C">
        <w:t xml:space="preserve">Dette dokument er den godkendte produktinformation for </w:t>
      </w:r>
      <w:r w:rsidRPr="00F94D0C">
        <w:rPr>
          <w:lang w:val="en-GB"/>
        </w:rPr>
        <w:t>Lucentis.</w:t>
      </w:r>
      <w:r w:rsidRPr="00F94D0C">
        <w:t xml:space="preserve"> Ændringerne siden den foregående procedure, der berører produktinformationen (</w:t>
      </w:r>
      <w:r w:rsidRPr="00F94D0C">
        <w:rPr>
          <w:rFonts w:cs="Verdana"/>
          <w:color w:val="000000"/>
        </w:rPr>
        <w:t>EMEA/H/C/000715/IAIN/0109/G</w:t>
      </w:r>
      <w:r w:rsidRPr="00F94D0C">
        <w:t>), er understreget.</w:t>
      </w:r>
    </w:p>
    <w:p w14:paraId="041F37EB" w14:textId="77777777" w:rsidR="00B2457E" w:rsidRPr="00F94D0C" w:rsidRDefault="00B2457E" w:rsidP="00B2457E">
      <w:pPr>
        <w:widowControl w:val="0"/>
        <w:pBdr>
          <w:top w:val="single" w:sz="4" w:space="1" w:color="auto"/>
          <w:left w:val="single" w:sz="4" w:space="4" w:color="auto"/>
          <w:bottom w:val="single" w:sz="4" w:space="1" w:color="auto"/>
          <w:right w:val="single" w:sz="4" w:space="4" w:color="auto"/>
        </w:pBdr>
      </w:pPr>
    </w:p>
    <w:p w14:paraId="525B8878" w14:textId="3CB0D896" w:rsidR="00342F5E" w:rsidRPr="00604A51" w:rsidRDefault="00B2457E" w:rsidP="00B2457E">
      <w:pPr>
        <w:pBdr>
          <w:top w:val="single" w:sz="4" w:space="1" w:color="auto"/>
          <w:left w:val="single" w:sz="4" w:space="4" w:color="auto"/>
          <w:bottom w:val="single" w:sz="4" w:space="1" w:color="auto"/>
          <w:right w:val="single" w:sz="4" w:space="4" w:color="auto"/>
        </w:pBdr>
        <w:suppressAutoHyphens/>
        <w:rPr>
          <w:noProof/>
          <w:color w:val="000000"/>
          <w:szCs w:val="22"/>
        </w:rPr>
      </w:pPr>
      <w:r w:rsidRPr="00F94D0C">
        <w:t xml:space="preserve">Yderligere oplysninger findes på Det Europæiske Lægemiddelagenturs webside: </w:t>
      </w:r>
      <w:r>
        <w:fldChar w:fldCharType="begin"/>
      </w:r>
      <w:r>
        <w:instrText>HYPERLINK "https://www.ema.europa.eu/en/medicines/human/EPAR/lucentis"</w:instrText>
      </w:r>
      <w:r>
        <w:fldChar w:fldCharType="separate"/>
      </w:r>
      <w:r w:rsidRPr="00F94D0C">
        <w:rPr>
          <w:rStyle w:val="Hyperlink"/>
        </w:rPr>
        <w:t>https://www.ema.europa.eu/en/medicines/human/EPAR/lucentis</w:t>
      </w:r>
      <w:r>
        <w:fldChar w:fldCharType="end"/>
      </w:r>
    </w:p>
    <w:p w14:paraId="1C8F5004" w14:textId="77777777" w:rsidR="00342F5E" w:rsidRPr="00604A51" w:rsidRDefault="00342F5E" w:rsidP="00B10857">
      <w:pPr>
        <w:suppressAutoHyphens/>
        <w:rPr>
          <w:noProof/>
          <w:color w:val="000000"/>
          <w:szCs w:val="22"/>
        </w:rPr>
      </w:pPr>
    </w:p>
    <w:p w14:paraId="40FD7CEC" w14:textId="77777777" w:rsidR="00342F5E" w:rsidRPr="00604A51" w:rsidRDefault="00342F5E" w:rsidP="00B10857">
      <w:pPr>
        <w:suppressAutoHyphens/>
        <w:rPr>
          <w:noProof/>
          <w:color w:val="000000"/>
          <w:szCs w:val="22"/>
        </w:rPr>
      </w:pPr>
    </w:p>
    <w:p w14:paraId="57AE50E9" w14:textId="77777777" w:rsidR="00342F5E" w:rsidRPr="00604A51" w:rsidRDefault="00342F5E" w:rsidP="00B10857">
      <w:pPr>
        <w:suppressAutoHyphens/>
        <w:rPr>
          <w:noProof/>
          <w:color w:val="000000"/>
          <w:szCs w:val="22"/>
        </w:rPr>
      </w:pPr>
    </w:p>
    <w:p w14:paraId="5562D90E" w14:textId="77777777" w:rsidR="00342F5E" w:rsidRPr="00604A51" w:rsidRDefault="00342F5E" w:rsidP="00B10857">
      <w:pPr>
        <w:suppressAutoHyphens/>
        <w:rPr>
          <w:noProof/>
          <w:color w:val="000000"/>
          <w:szCs w:val="22"/>
        </w:rPr>
      </w:pPr>
    </w:p>
    <w:p w14:paraId="4C2DC2D4" w14:textId="77777777" w:rsidR="00342F5E" w:rsidRPr="00604A51" w:rsidRDefault="00342F5E" w:rsidP="00B10857">
      <w:pPr>
        <w:suppressAutoHyphens/>
        <w:rPr>
          <w:noProof/>
          <w:color w:val="000000"/>
          <w:szCs w:val="22"/>
        </w:rPr>
      </w:pPr>
    </w:p>
    <w:p w14:paraId="12982991" w14:textId="77777777" w:rsidR="00342F5E" w:rsidRPr="00604A51" w:rsidRDefault="00342F5E" w:rsidP="00B10857">
      <w:pPr>
        <w:suppressAutoHyphens/>
        <w:rPr>
          <w:noProof/>
          <w:color w:val="000000"/>
          <w:szCs w:val="22"/>
        </w:rPr>
      </w:pPr>
    </w:p>
    <w:p w14:paraId="727F5E63" w14:textId="77777777" w:rsidR="00342F5E" w:rsidRPr="00604A51" w:rsidRDefault="00342F5E" w:rsidP="00B10857">
      <w:pPr>
        <w:suppressAutoHyphens/>
        <w:rPr>
          <w:noProof/>
          <w:color w:val="000000"/>
          <w:szCs w:val="22"/>
        </w:rPr>
      </w:pPr>
    </w:p>
    <w:p w14:paraId="1B54FD72" w14:textId="77777777" w:rsidR="00342F5E" w:rsidRPr="00604A51" w:rsidRDefault="00342F5E" w:rsidP="00B10857">
      <w:pPr>
        <w:suppressAutoHyphens/>
        <w:rPr>
          <w:noProof/>
          <w:color w:val="000000"/>
          <w:szCs w:val="22"/>
        </w:rPr>
      </w:pPr>
    </w:p>
    <w:p w14:paraId="268BAD19" w14:textId="77777777" w:rsidR="00342F5E" w:rsidRPr="00604A51" w:rsidRDefault="00342F5E" w:rsidP="00B10857">
      <w:pPr>
        <w:suppressAutoHyphens/>
        <w:rPr>
          <w:noProof/>
          <w:color w:val="000000"/>
          <w:szCs w:val="22"/>
        </w:rPr>
      </w:pPr>
    </w:p>
    <w:p w14:paraId="577C51C7" w14:textId="77777777" w:rsidR="00342F5E" w:rsidRPr="00604A51" w:rsidRDefault="00342F5E" w:rsidP="00B10857">
      <w:pPr>
        <w:suppressAutoHyphens/>
        <w:rPr>
          <w:noProof/>
          <w:color w:val="000000"/>
          <w:szCs w:val="22"/>
        </w:rPr>
      </w:pPr>
    </w:p>
    <w:p w14:paraId="575A13E3" w14:textId="77777777" w:rsidR="00342F5E" w:rsidRPr="00604A51" w:rsidRDefault="00342F5E" w:rsidP="00B10857">
      <w:pPr>
        <w:suppressAutoHyphens/>
        <w:rPr>
          <w:noProof/>
          <w:color w:val="000000"/>
          <w:szCs w:val="22"/>
        </w:rPr>
      </w:pPr>
    </w:p>
    <w:p w14:paraId="35B9C814" w14:textId="77777777" w:rsidR="00342F5E" w:rsidRPr="00604A51" w:rsidRDefault="00342F5E" w:rsidP="00B10857">
      <w:pPr>
        <w:suppressAutoHyphens/>
        <w:rPr>
          <w:noProof/>
          <w:color w:val="000000"/>
          <w:szCs w:val="22"/>
        </w:rPr>
      </w:pPr>
    </w:p>
    <w:p w14:paraId="333D6E39" w14:textId="77777777" w:rsidR="00342F5E" w:rsidRPr="00604A51" w:rsidRDefault="00342F5E" w:rsidP="00B10857">
      <w:pPr>
        <w:suppressAutoHyphens/>
        <w:rPr>
          <w:noProof/>
          <w:color w:val="000000"/>
          <w:szCs w:val="22"/>
        </w:rPr>
      </w:pPr>
    </w:p>
    <w:p w14:paraId="56BA5B12" w14:textId="77777777" w:rsidR="00342F5E" w:rsidRPr="00604A51" w:rsidRDefault="00342F5E" w:rsidP="00B10857">
      <w:pPr>
        <w:suppressAutoHyphens/>
        <w:rPr>
          <w:noProof/>
          <w:color w:val="000000"/>
          <w:szCs w:val="22"/>
        </w:rPr>
      </w:pPr>
    </w:p>
    <w:p w14:paraId="46449DA0" w14:textId="77777777" w:rsidR="00342F5E" w:rsidRPr="00604A51" w:rsidRDefault="00342F5E" w:rsidP="00B10857">
      <w:pPr>
        <w:suppressAutoHyphens/>
        <w:rPr>
          <w:noProof/>
          <w:color w:val="000000"/>
          <w:szCs w:val="22"/>
        </w:rPr>
      </w:pPr>
    </w:p>
    <w:p w14:paraId="515FE608" w14:textId="77777777" w:rsidR="00342F5E" w:rsidRPr="00604A51" w:rsidRDefault="00342F5E" w:rsidP="00B10857">
      <w:pPr>
        <w:suppressAutoHyphens/>
        <w:rPr>
          <w:noProof/>
          <w:color w:val="000000"/>
          <w:szCs w:val="22"/>
        </w:rPr>
      </w:pPr>
    </w:p>
    <w:p w14:paraId="670891C0" w14:textId="77777777" w:rsidR="00342F5E" w:rsidRPr="00604A51" w:rsidRDefault="00342F5E" w:rsidP="00B10857">
      <w:pPr>
        <w:suppressAutoHyphens/>
        <w:rPr>
          <w:noProof/>
          <w:color w:val="000000"/>
          <w:szCs w:val="22"/>
        </w:rPr>
      </w:pPr>
    </w:p>
    <w:p w14:paraId="20E6425E" w14:textId="77777777" w:rsidR="00342F5E" w:rsidRPr="0078534B" w:rsidRDefault="00342F5E" w:rsidP="00B10857">
      <w:pPr>
        <w:suppressAutoHyphens/>
        <w:jc w:val="center"/>
        <w:rPr>
          <w:b/>
          <w:noProof/>
          <w:color w:val="000000"/>
          <w:szCs w:val="22"/>
        </w:rPr>
      </w:pPr>
      <w:r w:rsidRPr="0078534B">
        <w:rPr>
          <w:b/>
          <w:noProof/>
          <w:color w:val="000000"/>
          <w:szCs w:val="22"/>
        </w:rPr>
        <w:t>BILAG I</w:t>
      </w:r>
    </w:p>
    <w:p w14:paraId="3C8CC14D" w14:textId="77777777" w:rsidR="00342F5E" w:rsidRPr="0078534B" w:rsidRDefault="00342F5E" w:rsidP="00B10857">
      <w:pPr>
        <w:suppressAutoHyphens/>
        <w:jc w:val="center"/>
        <w:rPr>
          <w:noProof/>
          <w:color w:val="000000"/>
          <w:szCs w:val="22"/>
        </w:rPr>
      </w:pPr>
    </w:p>
    <w:p w14:paraId="7EE086CD" w14:textId="77777777" w:rsidR="00342F5E" w:rsidRPr="0078534B" w:rsidRDefault="00342F5E" w:rsidP="00B10857">
      <w:pPr>
        <w:suppressAutoHyphens/>
        <w:jc w:val="center"/>
        <w:outlineLvl w:val="0"/>
        <w:rPr>
          <w:b/>
          <w:noProof/>
          <w:color w:val="000000"/>
          <w:szCs w:val="22"/>
        </w:rPr>
      </w:pPr>
      <w:r w:rsidRPr="0078534B">
        <w:rPr>
          <w:b/>
          <w:noProof/>
          <w:color w:val="000000"/>
          <w:szCs w:val="22"/>
        </w:rPr>
        <w:t>PRODUKTRESUM</w:t>
      </w:r>
      <w:r w:rsidR="00D47F3B" w:rsidRPr="0078534B">
        <w:rPr>
          <w:b/>
          <w:noProof/>
          <w:color w:val="000000"/>
          <w:szCs w:val="22"/>
        </w:rPr>
        <w:t>É</w:t>
      </w:r>
    </w:p>
    <w:p w14:paraId="06A072E4" w14:textId="77777777" w:rsidR="009F5B2A" w:rsidRPr="0078534B" w:rsidRDefault="00342F5E" w:rsidP="00B10857">
      <w:pPr>
        <w:keepNext/>
        <w:tabs>
          <w:tab w:val="left" w:pos="567"/>
        </w:tabs>
        <w:suppressAutoHyphens/>
        <w:rPr>
          <w:noProof/>
          <w:color w:val="000000"/>
          <w:szCs w:val="22"/>
        </w:rPr>
      </w:pPr>
      <w:r w:rsidRPr="0078534B">
        <w:rPr>
          <w:b/>
          <w:noProof/>
          <w:color w:val="000000"/>
          <w:szCs w:val="22"/>
        </w:rPr>
        <w:br w:type="page"/>
      </w:r>
      <w:r w:rsidR="009F5B2A" w:rsidRPr="0078534B">
        <w:rPr>
          <w:b/>
          <w:noProof/>
          <w:color w:val="000000"/>
          <w:szCs w:val="22"/>
        </w:rPr>
        <w:lastRenderedPageBreak/>
        <w:t>1.</w:t>
      </w:r>
      <w:r w:rsidR="009F5B2A" w:rsidRPr="0078534B">
        <w:rPr>
          <w:b/>
          <w:noProof/>
          <w:color w:val="000000"/>
          <w:szCs w:val="22"/>
        </w:rPr>
        <w:tab/>
        <w:t>LÆGEMIDLETS NAVN</w:t>
      </w:r>
    </w:p>
    <w:p w14:paraId="54645797" w14:textId="77777777" w:rsidR="009F5B2A" w:rsidRPr="0078534B" w:rsidRDefault="009F5B2A" w:rsidP="00B10857">
      <w:pPr>
        <w:keepNext/>
        <w:suppressAutoHyphens/>
        <w:rPr>
          <w:noProof/>
          <w:color w:val="000000"/>
          <w:szCs w:val="22"/>
        </w:rPr>
      </w:pPr>
    </w:p>
    <w:p w14:paraId="28810FA1" w14:textId="77777777" w:rsidR="009F5B2A" w:rsidRPr="0078534B" w:rsidRDefault="009F5B2A" w:rsidP="00B10857">
      <w:pPr>
        <w:pStyle w:val="Text"/>
        <w:spacing w:before="0"/>
        <w:jc w:val="left"/>
        <w:rPr>
          <w:color w:val="000000"/>
          <w:sz w:val="22"/>
          <w:szCs w:val="22"/>
          <w:lang w:val="da-DK"/>
        </w:rPr>
      </w:pPr>
      <w:r w:rsidRPr="0078534B">
        <w:rPr>
          <w:color w:val="000000"/>
          <w:sz w:val="22"/>
          <w:szCs w:val="22"/>
          <w:lang w:val="da-DK"/>
        </w:rPr>
        <w:t>Lucentis 10 mg/ml injektionsvæske, opløsning</w:t>
      </w:r>
    </w:p>
    <w:p w14:paraId="7A4149CF" w14:textId="77777777" w:rsidR="009F5B2A" w:rsidRPr="0078534B" w:rsidRDefault="009F5B2A" w:rsidP="00B10857">
      <w:pPr>
        <w:tabs>
          <w:tab w:val="left" w:pos="-720"/>
        </w:tabs>
        <w:suppressAutoHyphens/>
        <w:rPr>
          <w:noProof/>
          <w:color w:val="000000"/>
          <w:szCs w:val="22"/>
        </w:rPr>
      </w:pPr>
    </w:p>
    <w:p w14:paraId="35B97E7D" w14:textId="77777777" w:rsidR="009F5B2A" w:rsidRPr="0078534B" w:rsidRDefault="009F5B2A" w:rsidP="00B10857">
      <w:pPr>
        <w:tabs>
          <w:tab w:val="left" w:pos="-720"/>
        </w:tabs>
        <w:suppressAutoHyphens/>
        <w:rPr>
          <w:noProof/>
          <w:color w:val="000000"/>
          <w:szCs w:val="22"/>
        </w:rPr>
      </w:pPr>
    </w:p>
    <w:p w14:paraId="283657A8" w14:textId="77777777" w:rsidR="009F5B2A" w:rsidRPr="0078534B" w:rsidRDefault="009F5B2A" w:rsidP="00B10857">
      <w:pPr>
        <w:keepNext/>
        <w:tabs>
          <w:tab w:val="left" w:pos="-720"/>
        </w:tabs>
        <w:suppressAutoHyphens/>
        <w:ind w:left="567" w:hanging="567"/>
        <w:rPr>
          <w:noProof/>
          <w:color w:val="000000"/>
          <w:szCs w:val="22"/>
        </w:rPr>
      </w:pPr>
      <w:r w:rsidRPr="0078534B">
        <w:rPr>
          <w:b/>
          <w:noProof/>
          <w:color w:val="000000"/>
          <w:szCs w:val="22"/>
        </w:rPr>
        <w:t>2.</w:t>
      </w:r>
      <w:r w:rsidRPr="0078534B">
        <w:rPr>
          <w:b/>
          <w:noProof/>
          <w:color w:val="000000"/>
          <w:szCs w:val="22"/>
        </w:rPr>
        <w:tab/>
        <w:t>KVALITATIV OG KVANTITATIV SAMMENSÆTNING</w:t>
      </w:r>
    </w:p>
    <w:p w14:paraId="47CD7E21" w14:textId="77777777" w:rsidR="009F5B2A" w:rsidRPr="0078534B" w:rsidRDefault="009F5B2A" w:rsidP="00B10857">
      <w:pPr>
        <w:keepNext/>
        <w:suppressAutoHyphens/>
        <w:rPr>
          <w:noProof/>
          <w:color w:val="000000"/>
          <w:szCs w:val="22"/>
        </w:rPr>
      </w:pPr>
    </w:p>
    <w:p w14:paraId="316C9760" w14:textId="77777777" w:rsidR="009F5B2A" w:rsidRPr="0078534B" w:rsidRDefault="009F5B2A" w:rsidP="00B10857">
      <w:pPr>
        <w:rPr>
          <w:color w:val="000000"/>
          <w:szCs w:val="22"/>
        </w:rPr>
      </w:pPr>
      <w:r w:rsidRPr="0078534B">
        <w:rPr>
          <w:color w:val="000000"/>
          <w:szCs w:val="22"/>
        </w:rPr>
        <w:t>1 ml indeholder 10 mg ranibizumab*. Hvert hætteglas indeholder 2,3 mg ranibizumab i 0,23 ml opløsning.</w:t>
      </w:r>
      <w:r w:rsidR="00935B0C" w:rsidRPr="0078534B">
        <w:rPr>
          <w:color w:val="000000"/>
          <w:szCs w:val="22"/>
        </w:rPr>
        <w:t xml:space="preserve"> Dette giver en brugbar mængde til at levere en enkelt dosis på 0,05 ml indeholdende 0,5 mg ranibizumab</w:t>
      </w:r>
      <w:r w:rsidR="00903922" w:rsidRPr="0078534B">
        <w:rPr>
          <w:color w:val="000000"/>
          <w:szCs w:val="22"/>
        </w:rPr>
        <w:t xml:space="preserve"> til voksne, og en enkelt dosis på 0,02 ml indeholdende 0,2 mg ranibizumab til præmature spædbørn</w:t>
      </w:r>
      <w:r w:rsidR="00935B0C" w:rsidRPr="0078534B">
        <w:rPr>
          <w:color w:val="000000"/>
          <w:szCs w:val="22"/>
        </w:rPr>
        <w:t>.</w:t>
      </w:r>
    </w:p>
    <w:p w14:paraId="2DF7FA1E" w14:textId="77777777" w:rsidR="009F5B2A" w:rsidRPr="0078534B" w:rsidRDefault="009F5B2A" w:rsidP="00B10857">
      <w:pPr>
        <w:rPr>
          <w:color w:val="000000"/>
          <w:szCs w:val="22"/>
        </w:rPr>
      </w:pPr>
    </w:p>
    <w:p w14:paraId="1D432C3D" w14:textId="77777777" w:rsidR="009F5B2A" w:rsidRPr="0078534B" w:rsidRDefault="009F5B2A" w:rsidP="00B10857">
      <w:pPr>
        <w:rPr>
          <w:color w:val="000000"/>
          <w:szCs w:val="22"/>
        </w:rPr>
      </w:pPr>
      <w:r w:rsidRPr="0078534B">
        <w:rPr>
          <w:color w:val="000000"/>
          <w:szCs w:val="22"/>
        </w:rPr>
        <w:t xml:space="preserve">*Ranibizumab er et humaniseret monoklonalt antistoffragment fremstillet i </w:t>
      </w:r>
      <w:r w:rsidRPr="0078534B">
        <w:rPr>
          <w:i/>
          <w:iCs/>
          <w:color w:val="000000"/>
          <w:szCs w:val="22"/>
        </w:rPr>
        <w:t>Escherichia coli-</w:t>
      </w:r>
      <w:r w:rsidRPr="0078534B">
        <w:rPr>
          <w:color w:val="000000"/>
          <w:szCs w:val="22"/>
        </w:rPr>
        <w:t>celler vha. rekombinant dna-teknologi.</w:t>
      </w:r>
    </w:p>
    <w:p w14:paraId="3504E3BF" w14:textId="77777777" w:rsidR="009F5B2A" w:rsidRPr="0078534B" w:rsidRDefault="009F5B2A" w:rsidP="00B10857">
      <w:pPr>
        <w:suppressAutoHyphens/>
        <w:rPr>
          <w:noProof/>
          <w:color w:val="000000"/>
          <w:szCs w:val="22"/>
        </w:rPr>
      </w:pPr>
    </w:p>
    <w:p w14:paraId="17A1EA16" w14:textId="77777777" w:rsidR="009F5B2A" w:rsidRPr="0078534B" w:rsidRDefault="009F5B2A" w:rsidP="00B10857">
      <w:pPr>
        <w:tabs>
          <w:tab w:val="left" w:pos="-720"/>
        </w:tabs>
        <w:suppressAutoHyphens/>
        <w:rPr>
          <w:noProof/>
          <w:color w:val="000000"/>
          <w:szCs w:val="22"/>
        </w:rPr>
      </w:pPr>
      <w:r w:rsidRPr="0078534B">
        <w:rPr>
          <w:noProof/>
          <w:color w:val="000000"/>
          <w:szCs w:val="22"/>
        </w:rPr>
        <w:t>Alle hjælpestoffer er anført under pkt.</w:t>
      </w:r>
      <w:r w:rsidR="00935B0C" w:rsidRPr="0078534B">
        <w:rPr>
          <w:noProof/>
          <w:color w:val="000000"/>
          <w:szCs w:val="22"/>
        </w:rPr>
        <w:t> </w:t>
      </w:r>
      <w:r w:rsidRPr="0078534B">
        <w:rPr>
          <w:noProof/>
          <w:color w:val="000000"/>
          <w:szCs w:val="22"/>
        </w:rPr>
        <w:t>6.1.</w:t>
      </w:r>
    </w:p>
    <w:p w14:paraId="399DFD59" w14:textId="77777777" w:rsidR="009F5B2A" w:rsidRPr="0078534B" w:rsidRDefault="009F5B2A" w:rsidP="00B10857">
      <w:pPr>
        <w:suppressAutoHyphens/>
        <w:rPr>
          <w:noProof/>
          <w:color w:val="000000"/>
          <w:szCs w:val="22"/>
        </w:rPr>
      </w:pPr>
    </w:p>
    <w:p w14:paraId="7D0D1160" w14:textId="77777777" w:rsidR="009F5B2A" w:rsidRPr="0078534B" w:rsidRDefault="009F5B2A" w:rsidP="00B10857">
      <w:pPr>
        <w:suppressAutoHyphens/>
        <w:rPr>
          <w:noProof/>
          <w:color w:val="000000"/>
          <w:szCs w:val="22"/>
        </w:rPr>
      </w:pPr>
    </w:p>
    <w:p w14:paraId="79608C1A" w14:textId="77777777" w:rsidR="009F5B2A" w:rsidRPr="0078534B" w:rsidRDefault="009F5B2A" w:rsidP="00B10857">
      <w:pPr>
        <w:keepNext/>
        <w:tabs>
          <w:tab w:val="left" w:pos="-720"/>
        </w:tabs>
        <w:suppressAutoHyphens/>
        <w:ind w:left="567" w:hanging="567"/>
        <w:rPr>
          <w:noProof/>
          <w:color w:val="000000"/>
          <w:szCs w:val="22"/>
        </w:rPr>
      </w:pPr>
      <w:r w:rsidRPr="0078534B">
        <w:rPr>
          <w:b/>
          <w:noProof/>
          <w:color w:val="000000"/>
          <w:szCs w:val="22"/>
        </w:rPr>
        <w:t>3.</w:t>
      </w:r>
      <w:r w:rsidRPr="0078534B">
        <w:rPr>
          <w:b/>
          <w:noProof/>
          <w:color w:val="000000"/>
          <w:szCs w:val="22"/>
        </w:rPr>
        <w:tab/>
        <w:t>LÆGEMIDDELFORM</w:t>
      </w:r>
    </w:p>
    <w:p w14:paraId="07EBC7F2" w14:textId="77777777" w:rsidR="009F5B2A" w:rsidRPr="0078534B" w:rsidRDefault="009F5B2A" w:rsidP="00B10857">
      <w:pPr>
        <w:keepNext/>
        <w:suppressAutoHyphens/>
        <w:rPr>
          <w:noProof/>
          <w:color w:val="000000"/>
          <w:szCs w:val="22"/>
        </w:rPr>
      </w:pPr>
    </w:p>
    <w:p w14:paraId="7B62442F" w14:textId="77777777" w:rsidR="009F5B2A" w:rsidRPr="0078534B" w:rsidRDefault="009F5B2A" w:rsidP="00B10857">
      <w:pPr>
        <w:rPr>
          <w:color w:val="000000"/>
          <w:szCs w:val="22"/>
        </w:rPr>
      </w:pPr>
      <w:r w:rsidRPr="0078534B">
        <w:rPr>
          <w:color w:val="000000"/>
          <w:szCs w:val="22"/>
        </w:rPr>
        <w:t>Injektionsvæske, opløsning.</w:t>
      </w:r>
    </w:p>
    <w:p w14:paraId="03DEC4E6" w14:textId="77777777" w:rsidR="009F5B2A" w:rsidRPr="0078534B" w:rsidRDefault="009F5B2A" w:rsidP="00B10857">
      <w:pPr>
        <w:rPr>
          <w:color w:val="000000"/>
          <w:szCs w:val="22"/>
        </w:rPr>
      </w:pPr>
    </w:p>
    <w:p w14:paraId="14346EEB" w14:textId="60413113" w:rsidR="009F5B2A" w:rsidRPr="0078534B" w:rsidRDefault="009F5B2A" w:rsidP="00B10857">
      <w:pPr>
        <w:rPr>
          <w:color w:val="000000"/>
          <w:szCs w:val="22"/>
        </w:rPr>
      </w:pPr>
      <w:r w:rsidRPr="0078534B">
        <w:rPr>
          <w:color w:val="000000"/>
          <w:szCs w:val="22"/>
        </w:rPr>
        <w:t xml:space="preserve">Klar, farveløs til svag </w:t>
      </w:r>
      <w:r w:rsidR="006D02AA" w:rsidRPr="0078534B">
        <w:rPr>
          <w:color w:val="000000"/>
          <w:szCs w:val="22"/>
        </w:rPr>
        <w:t>brun</w:t>
      </w:r>
      <w:r w:rsidR="007B2DF3" w:rsidRPr="0078534B">
        <w:rPr>
          <w:color w:val="000000"/>
          <w:szCs w:val="22"/>
        </w:rPr>
        <w:t>lig</w:t>
      </w:r>
      <w:r w:rsidR="006D02AA" w:rsidRPr="0078534B">
        <w:rPr>
          <w:color w:val="000000"/>
          <w:szCs w:val="22"/>
        </w:rPr>
        <w:t>-</w:t>
      </w:r>
      <w:r w:rsidRPr="0078534B">
        <w:rPr>
          <w:color w:val="000000"/>
          <w:szCs w:val="22"/>
        </w:rPr>
        <w:t>gul vandig opløsning.</w:t>
      </w:r>
    </w:p>
    <w:p w14:paraId="3A8FEC29" w14:textId="77777777" w:rsidR="009F5B2A" w:rsidRPr="0078534B" w:rsidRDefault="009F5B2A" w:rsidP="00B10857">
      <w:pPr>
        <w:suppressAutoHyphens/>
        <w:rPr>
          <w:noProof/>
          <w:color w:val="000000"/>
          <w:szCs w:val="22"/>
        </w:rPr>
      </w:pPr>
    </w:p>
    <w:p w14:paraId="3E63C2FA" w14:textId="77777777" w:rsidR="009F5B2A" w:rsidRPr="0078534B" w:rsidRDefault="009F5B2A" w:rsidP="00B10857">
      <w:pPr>
        <w:suppressAutoHyphens/>
        <w:rPr>
          <w:noProof/>
          <w:color w:val="000000"/>
          <w:szCs w:val="22"/>
        </w:rPr>
      </w:pPr>
    </w:p>
    <w:p w14:paraId="143BC1BF" w14:textId="77777777" w:rsidR="009F5B2A" w:rsidRPr="0078534B" w:rsidRDefault="009F5B2A" w:rsidP="00B10857">
      <w:pPr>
        <w:keepNext/>
        <w:tabs>
          <w:tab w:val="left" w:pos="-720"/>
        </w:tabs>
        <w:suppressAutoHyphens/>
        <w:ind w:left="567" w:hanging="567"/>
        <w:rPr>
          <w:noProof/>
          <w:color w:val="000000"/>
          <w:szCs w:val="22"/>
        </w:rPr>
      </w:pPr>
      <w:r w:rsidRPr="0078534B">
        <w:rPr>
          <w:b/>
          <w:noProof/>
          <w:color w:val="000000"/>
          <w:szCs w:val="22"/>
        </w:rPr>
        <w:t>4.</w:t>
      </w:r>
      <w:r w:rsidRPr="0078534B">
        <w:rPr>
          <w:b/>
          <w:noProof/>
          <w:color w:val="000000"/>
          <w:szCs w:val="22"/>
        </w:rPr>
        <w:tab/>
        <w:t>KLINISKE OPLYSNINGER</w:t>
      </w:r>
    </w:p>
    <w:p w14:paraId="53847675" w14:textId="77777777" w:rsidR="009F5B2A" w:rsidRPr="0078534B" w:rsidRDefault="009F5B2A" w:rsidP="00B10857">
      <w:pPr>
        <w:keepNext/>
        <w:suppressAutoHyphens/>
        <w:rPr>
          <w:noProof/>
          <w:color w:val="000000"/>
          <w:szCs w:val="22"/>
        </w:rPr>
      </w:pPr>
    </w:p>
    <w:p w14:paraId="1BC13794" w14:textId="77777777" w:rsidR="009F5B2A" w:rsidRPr="0078534B" w:rsidRDefault="009F5B2A" w:rsidP="00B10857">
      <w:pPr>
        <w:keepNext/>
        <w:tabs>
          <w:tab w:val="left" w:pos="-720"/>
        </w:tabs>
        <w:suppressAutoHyphens/>
        <w:ind w:left="567" w:hanging="567"/>
        <w:rPr>
          <w:noProof/>
          <w:color w:val="000000"/>
          <w:szCs w:val="22"/>
        </w:rPr>
      </w:pPr>
      <w:r w:rsidRPr="0078534B">
        <w:rPr>
          <w:b/>
          <w:noProof/>
          <w:color w:val="000000"/>
          <w:szCs w:val="22"/>
        </w:rPr>
        <w:t>4.1</w:t>
      </w:r>
      <w:r w:rsidRPr="0078534B">
        <w:rPr>
          <w:b/>
          <w:noProof/>
          <w:color w:val="000000"/>
          <w:szCs w:val="22"/>
        </w:rPr>
        <w:tab/>
        <w:t>Terapeutiske indikationer</w:t>
      </w:r>
    </w:p>
    <w:p w14:paraId="5E7DF0C5" w14:textId="77777777" w:rsidR="009F5B2A" w:rsidRPr="0078534B" w:rsidRDefault="009F5B2A" w:rsidP="00B10857">
      <w:pPr>
        <w:keepNext/>
        <w:rPr>
          <w:noProof/>
          <w:color w:val="000000"/>
          <w:szCs w:val="22"/>
        </w:rPr>
      </w:pPr>
    </w:p>
    <w:p w14:paraId="208AA4C3" w14:textId="77777777" w:rsidR="009F5B2A" w:rsidRPr="0078534B" w:rsidRDefault="009F5B2A" w:rsidP="00B10857">
      <w:pPr>
        <w:keepNext/>
        <w:rPr>
          <w:color w:val="000000"/>
          <w:szCs w:val="22"/>
        </w:rPr>
      </w:pPr>
      <w:r w:rsidRPr="0078534B">
        <w:rPr>
          <w:color w:val="000000"/>
          <w:szCs w:val="22"/>
        </w:rPr>
        <w:t>Lucentis er indiceret hos voksne til:</w:t>
      </w:r>
    </w:p>
    <w:p w14:paraId="797AD05E" w14:textId="302D81D8" w:rsidR="00C62B3A" w:rsidRPr="0078534B" w:rsidRDefault="009F5B2A" w:rsidP="00B10857">
      <w:pPr>
        <w:numPr>
          <w:ilvl w:val="0"/>
          <w:numId w:val="29"/>
        </w:numPr>
        <w:ind w:left="567" w:hanging="567"/>
        <w:rPr>
          <w:color w:val="000000"/>
          <w:szCs w:val="22"/>
        </w:rPr>
      </w:pPr>
      <w:r w:rsidRPr="0078534B">
        <w:rPr>
          <w:color w:val="000000"/>
          <w:szCs w:val="22"/>
        </w:rPr>
        <w:t>Behandling af neovaskulær (våd) aldersrelateret maculadegeneration (AMD)</w:t>
      </w:r>
    </w:p>
    <w:p w14:paraId="7798926B" w14:textId="77777777" w:rsidR="009F5B2A" w:rsidRPr="0078534B" w:rsidRDefault="009F5B2A" w:rsidP="00B10857">
      <w:pPr>
        <w:numPr>
          <w:ilvl w:val="0"/>
          <w:numId w:val="29"/>
        </w:numPr>
        <w:ind w:left="567" w:hanging="567"/>
        <w:rPr>
          <w:color w:val="000000"/>
          <w:szCs w:val="22"/>
        </w:rPr>
      </w:pPr>
      <w:r w:rsidRPr="0078534B">
        <w:rPr>
          <w:color w:val="000000"/>
          <w:szCs w:val="22"/>
        </w:rPr>
        <w:t>Behandling af synsnedsættelse grundet diabetisk maculaødem (DME)</w:t>
      </w:r>
    </w:p>
    <w:p w14:paraId="333615C6" w14:textId="77777777" w:rsidR="00745063" w:rsidRPr="0078534B" w:rsidRDefault="00745063" w:rsidP="00B10857">
      <w:pPr>
        <w:numPr>
          <w:ilvl w:val="0"/>
          <w:numId w:val="29"/>
        </w:numPr>
        <w:ind w:left="567" w:hanging="567"/>
        <w:rPr>
          <w:color w:val="000000"/>
          <w:szCs w:val="22"/>
        </w:rPr>
      </w:pPr>
      <w:r w:rsidRPr="0078534B">
        <w:rPr>
          <w:color w:val="000000"/>
          <w:szCs w:val="22"/>
        </w:rPr>
        <w:t>Behandling af proliferativ diabetisk retinopati (PDR)</w:t>
      </w:r>
    </w:p>
    <w:p w14:paraId="3CEE0CFE" w14:textId="77777777" w:rsidR="009F5B2A" w:rsidRPr="0078534B" w:rsidRDefault="009F5B2A" w:rsidP="00B10857">
      <w:pPr>
        <w:numPr>
          <w:ilvl w:val="0"/>
          <w:numId w:val="29"/>
        </w:numPr>
        <w:ind w:left="567" w:hanging="567"/>
        <w:rPr>
          <w:color w:val="000000"/>
          <w:szCs w:val="22"/>
        </w:rPr>
      </w:pPr>
      <w:r w:rsidRPr="0078534B">
        <w:rPr>
          <w:color w:val="000000"/>
          <w:szCs w:val="22"/>
        </w:rPr>
        <w:t>Behandling af synsnedsættelse grundet maculaødem som følge af retinal veneokklusion (RVO) (grenveneokklusion eller centralveneokklusion)</w:t>
      </w:r>
    </w:p>
    <w:p w14:paraId="137551BB" w14:textId="77777777" w:rsidR="00745063" w:rsidRPr="0078534B" w:rsidRDefault="00745063" w:rsidP="00B10857">
      <w:pPr>
        <w:numPr>
          <w:ilvl w:val="0"/>
          <w:numId w:val="29"/>
        </w:numPr>
        <w:ind w:left="567" w:hanging="567"/>
        <w:rPr>
          <w:color w:val="000000"/>
          <w:szCs w:val="22"/>
        </w:rPr>
      </w:pPr>
      <w:r w:rsidRPr="0078534B">
        <w:rPr>
          <w:color w:val="000000"/>
          <w:szCs w:val="22"/>
        </w:rPr>
        <w:t>Behandling af synsnedsættelse grundet koroidal neovaskularisation (CNV)</w:t>
      </w:r>
    </w:p>
    <w:p w14:paraId="16CD242A" w14:textId="77777777" w:rsidR="009F5B2A" w:rsidRPr="0078534B" w:rsidRDefault="009F5B2A" w:rsidP="00B10857">
      <w:pPr>
        <w:rPr>
          <w:noProof/>
          <w:color w:val="000000"/>
          <w:szCs w:val="22"/>
        </w:rPr>
      </w:pPr>
    </w:p>
    <w:p w14:paraId="56F11FB2" w14:textId="77777777" w:rsidR="00903922" w:rsidRPr="0078534B" w:rsidRDefault="00903922" w:rsidP="00B10857">
      <w:pPr>
        <w:rPr>
          <w:noProof/>
          <w:color w:val="000000"/>
          <w:szCs w:val="22"/>
        </w:rPr>
      </w:pPr>
      <w:r w:rsidRPr="0078534B">
        <w:rPr>
          <w:noProof/>
          <w:color w:val="000000"/>
          <w:szCs w:val="22"/>
        </w:rPr>
        <w:t>Lucentis er indiceret hos præmature spædbørn til:</w:t>
      </w:r>
    </w:p>
    <w:p w14:paraId="7B59D198" w14:textId="77777777" w:rsidR="00903922" w:rsidRPr="0078534B" w:rsidRDefault="00903922" w:rsidP="00B10857">
      <w:pPr>
        <w:numPr>
          <w:ilvl w:val="0"/>
          <w:numId w:val="29"/>
        </w:numPr>
        <w:ind w:left="567" w:hanging="567"/>
        <w:rPr>
          <w:color w:val="000000"/>
          <w:szCs w:val="22"/>
        </w:rPr>
      </w:pPr>
      <w:r w:rsidRPr="0078534B">
        <w:rPr>
          <w:color w:val="000000"/>
          <w:szCs w:val="22"/>
        </w:rPr>
        <w:t>Behandling af præmatur retinopati (ROP) med sygdommen i zone I (stadie 1+, 2+,3 eller 3+), zone II (stadie 3+) eller AP-ROP (aggressiv posterior ROP)</w:t>
      </w:r>
    </w:p>
    <w:p w14:paraId="3FCA9D91" w14:textId="77777777" w:rsidR="00903922" w:rsidRPr="0078534B" w:rsidRDefault="00903922" w:rsidP="00B10857">
      <w:pPr>
        <w:rPr>
          <w:noProof/>
          <w:color w:val="000000"/>
          <w:szCs w:val="22"/>
        </w:rPr>
      </w:pPr>
    </w:p>
    <w:p w14:paraId="5B0BAC80" w14:textId="77777777" w:rsidR="009F5B2A" w:rsidRPr="0078534B" w:rsidRDefault="009F5B2A" w:rsidP="00B10857">
      <w:pPr>
        <w:keepNext/>
        <w:tabs>
          <w:tab w:val="left" w:pos="-720"/>
        </w:tabs>
        <w:suppressAutoHyphens/>
        <w:ind w:left="567" w:hanging="567"/>
        <w:rPr>
          <w:noProof/>
          <w:color w:val="000000"/>
          <w:szCs w:val="22"/>
        </w:rPr>
      </w:pPr>
      <w:r w:rsidRPr="0078534B">
        <w:rPr>
          <w:b/>
          <w:noProof/>
          <w:color w:val="000000"/>
          <w:szCs w:val="22"/>
        </w:rPr>
        <w:t>4.2</w:t>
      </w:r>
      <w:r w:rsidRPr="0078534B">
        <w:rPr>
          <w:b/>
          <w:noProof/>
          <w:color w:val="000000"/>
          <w:szCs w:val="22"/>
        </w:rPr>
        <w:tab/>
        <w:t>Dosering og administration</w:t>
      </w:r>
    </w:p>
    <w:p w14:paraId="69E588C2" w14:textId="77777777" w:rsidR="009F5B2A" w:rsidRPr="0078534B" w:rsidRDefault="009F5B2A" w:rsidP="00B10857">
      <w:pPr>
        <w:keepNext/>
        <w:rPr>
          <w:color w:val="000000"/>
          <w:szCs w:val="22"/>
        </w:rPr>
      </w:pPr>
    </w:p>
    <w:p w14:paraId="25BC67A6" w14:textId="77777777" w:rsidR="009F5B2A" w:rsidRPr="0078534B" w:rsidRDefault="009F5B2A" w:rsidP="00B10857">
      <w:pPr>
        <w:rPr>
          <w:color w:val="000000"/>
          <w:szCs w:val="22"/>
        </w:rPr>
      </w:pPr>
      <w:r w:rsidRPr="0078534B">
        <w:rPr>
          <w:color w:val="000000"/>
          <w:szCs w:val="22"/>
        </w:rPr>
        <w:t>Lucentis skal indgives af en øjenlæge med erfaring i intravitreale injektioner.</w:t>
      </w:r>
    </w:p>
    <w:p w14:paraId="47E117BB" w14:textId="77777777" w:rsidR="009F5B2A" w:rsidRPr="0078534B" w:rsidRDefault="009F5B2A" w:rsidP="00B10857">
      <w:pPr>
        <w:rPr>
          <w:i/>
          <w:color w:val="000000"/>
          <w:szCs w:val="22"/>
        </w:rPr>
      </w:pPr>
    </w:p>
    <w:p w14:paraId="21584544" w14:textId="77777777" w:rsidR="00935B0C" w:rsidRPr="0078534B" w:rsidRDefault="00935B0C" w:rsidP="00B10857">
      <w:pPr>
        <w:keepNext/>
        <w:rPr>
          <w:color w:val="000000"/>
          <w:szCs w:val="22"/>
          <w:u w:val="single"/>
        </w:rPr>
      </w:pPr>
      <w:r w:rsidRPr="0078534B">
        <w:rPr>
          <w:color w:val="000000"/>
          <w:szCs w:val="22"/>
          <w:u w:val="single"/>
        </w:rPr>
        <w:t>Dosering</w:t>
      </w:r>
    </w:p>
    <w:p w14:paraId="5265FD7F" w14:textId="77777777" w:rsidR="00935B0C" w:rsidRPr="0078534B" w:rsidRDefault="00935B0C" w:rsidP="00B10857">
      <w:pPr>
        <w:keepNext/>
        <w:rPr>
          <w:color w:val="000000"/>
          <w:szCs w:val="22"/>
        </w:rPr>
      </w:pPr>
    </w:p>
    <w:p w14:paraId="2DBAC907" w14:textId="77777777" w:rsidR="00903922" w:rsidRPr="0078534B" w:rsidRDefault="00903922" w:rsidP="00B10857">
      <w:pPr>
        <w:keepNext/>
        <w:rPr>
          <w:i/>
          <w:color w:val="000000"/>
          <w:szCs w:val="22"/>
          <w:u w:val="single"/>
        </w:rPr>
      </w:pPr>
      <w:r w:rsidRPr="0078534B">
        <w:rPr>
          <w:i/>
          <w:color w:val="000000"/>
          <w:szCs w:val="22"/>
          <w:u w:val="single"/>
        </w:rPr>
        <w:t>Voksne</w:t>
      </w:r>
    </w:p>
    <w:p w14:paraId="71BEEDDA" w14:textId="77777777" w:rsidR="009F5B2A" w:rsidRPr="0078534B" w:rsidRDefault="009F5B2A" w:rsidP="00B10857">
      <w:pPr>
        <w:rPr>
          <w:color w:val="000000"/>
          <w:szCs w:val="22"/>
        </w:rPr>
      </w:pPr>
      <w:r w:rsidRPr="0078534B">
        <w:rPr>
          <w:color w:val="000000"/>
          <w:szCs w:val="22"/>
        </w:rPr>
        <w:t xml:space="preserve">Den anbefalede dosis af Lucentis </w:t>
      </w:r>
      <w:r w:rsidR="00262468" w:rsidRPr="0078534B">
        <w:rPr>
          <w:color w:val="000000"/>
          <w:szCs w:val="22"/>
        </w:rPr>
        <w:t>til</w:t>
      </w:r>
      <w:r w:rsidR="00903922" w:rsidRPr="0078534B">
        <w:rPr>
          <w:color w:val="000000"/>
          <w:szCs w:val="22"/>
        </w:rPr>
        <w:t xml:space="preserve"> voksne </w:t>
      </w:r>
      <w:r w:rsidRPr="0078534B">
        <w:rPr>
          <w:color w:val="000000"/>
          <w:szCs w:val="22"/>
        </w:rPr>
        <w:t>er 0,5 mg givet som en enkelt intravitreal injektion. Dette svarer til et injiceret volumen på 0,05 ml.</w:t>
      </w:r>
      <w:r w:rsidR="00D17AD3" w:rsidRPr="0078534B">
        <w:rPr>
          <w:color w:val="000000"/>
          <w:szCs w:val="22"/>
        </w:rPr>
        <w:t xml:space="preserve"> Intervallet mellem</w:t>
      </w:r>
      <w:r w:rsidR="000E0694" w:rsidRPr="0078534B">
        <w:rPr>
          <w:color w:val="000000"/>
          <w:szCs w:val="22"/>
        </w:rPr>
        <w:t xml:space="preserve"> to</w:t>
      </w:r>
      <w:r w:rsidR="00D17AD3" w:rsidRPr="0078534B">
        <w:rPr>
          <w:color w:val="000000"/>
          <w:szCs w:val="22"/>
        </w:rPr>
        <w:t xml:space="preserve"> injektion</w:t>
      </w:r>
      <w:r w:rsidR="000E0694" w:rsidRPr="0078534B">
        <w:rPr>
          <w:color w:val="000000"/>
          <w:szCs w:val="22"/>
        </w:rPr>
        <w:t>er</w:t>
      </w:r>
      <w:r w:rsidR="00D17AD3" w:rsidRPr="0078534B">
        <w:rPr>
          <w:color w:val="000000"/>
          <w:szCs w:val="22"/>
        </w:rPr>
        <w:t xml:space="preserve"> i samme øje skal være mindst fire uger.</w:t>
      </w:r>
    </w:p>
    <w:p w14:paraId="44B7BC01" w14:textId="77777777" w:rsidR="009F5B2A" w:rsidRPr="0078534B" w:rsidRDefault="009F5B2A" w:rsidP="00B10857">
      <w:pPr>
        <w:rPr>
          <w:color w:val="000000"/>
          <w:szCs w:val="22"/>
        </w:rPr>
      </w:pPr>
    </w:p>
    <w:p w14:paraId="57B45D49" w14:textId="77777777" w:rsidR="009F5B2A" w:rsidRPr="0078534B" w:rsidRDefault="009F5B2A" w:rsidP="00B10857">
      <w:pPr>
        <w:rPr>
          <w:color w:val="000000"/>
          <w:szCs w:val="22"/>
        </w:rPr>
      </w:pPr>
      <w:r w:rsidRPr="0078534B">
        <w:rPr>
          <w:color w:val="000000"/>
          <w:szCs w:val="22"/>
        </w:rPr>
        <w:t xml:space="preserve">Behandlingen </w:t>
      </w:r>
      <w:r w:rsidR="00903922" w:rsidRPr="0078534B">
        <w:rPr>
          <w:color w:val="000000"/>
          <w:szCs w:val="22"/>
        </w:rPr>
        <w:t xml:space="preserve">af voksne </w:t>
      </w:r>
      <w:r w:rsidR="00D17AD3" w:rsidRPr="0078534B">
        <w:rPr>
          <w:color w:val="000000"/>
          <w:szCs w:val="22"/>
        </w:rPr>
        <w:t xml:space="preserve">initieres med </w:t>
      </w:r>
      <w:r w:rsidR="001F0BD8" w:rsidRPr="0078534B">
        <w:rPr>
          <w:color w:val="000000"/>
          <w:szCs w:val="22"/>
        </w:rPr>
        <w:t>é</w:t>
      </w:r>
      <w:r w:rsidR="00D17AD3" w:rsidRPr="0078534B">
        <w:rPr>
          <w:color w:val="000000"/>
          <w:szCs w:val="22"/>
        </w:rPr>
        <w:t>n injektion pr. måned</w:t>
      </w:r>
      <w:r w:rsidRPr="0078534B">
        <w:rPr>
          <w:color w:val="000000"/>
          <w:szCs w:val="22"/>
        </w:rPr>
        <w:t>, indtil maksimal synss</w:t>
      </w:r>
      <w:r w:rsidR="0006593D" w:rsidRPr="0078534B">
        <w:rPr>
          <w:color w:val="000000"/>
          <w:szCs w:val="22"/>
        </w:rPr>
        <w:t>karphed</w:t>
      </w:r>
      <w:r w:rsidRPr="0078534B">
        <w:rPr>
          <w:color w:val="000000"/>
          <w:szCs w:val="22"/>
        </w:rPr>
        <w:t xml:space="preserve"> er opnået, </w:t>
      </w:r>
      <w:r w:rsidR="00D17AD3" w:rsidRPr="0078534B">
        <w:rPr>
          <w:color w:val="000000"/>
          <w:szCs w:val="22"/>
        </w:rPr>
        <w:t>og/eller der ikke er tegn på sygdomsaktivitet, dvs</w:t>
      </w:r>
      <w:r w:rsidR="00632F81" w:rsidRPr="0078534B">
        <w:rPr>
          <w:color w:val="000000"/>
          <w:szCs w:val="22"/>
        </w:rPr>
        <w:t xml:space="preserve"> at der</w:t>
      </w:r>
      <w:r w:rsidR="005969BD" w:rsidRPr="0078534B">
        <w:rPr>
          <w:color w:val="000000"/>
          <w:szCs w:val="22"/>
        </w:rPr>
        <w:t xml:space="preserve"> ikke er nogen</w:t>
      </w:r>
      <w:r w:rsidR="00D17AD3" w:rsidRPr="0078534B">
        <w:rPr>
          <w:color w:val="000000"/>
          <w:szCs w:val="22"/>
        </w:rPr>
        <w:t xml:space="preserve"> ændring</w:t>
      </w:r>
      <w:r w:rsidR="00632F81" w:rsidRPr="0078534B">
        <w:rPr>
          <w:color w:val="000000"/>
          <w:szCs w:val="22"/>
        </w:rPr>
        <w:t xml:space="preserve"> </w:t>
      </w:r>
      <w:r w:rsidR="00D17AD3" w:rsidRPr="0078534B">
        <w:rPr>
          <w:color w:val="000000"/>
          <w:szCs w:val="22"/>
        </w:rPr>
        <w:t>i synss</w:t>
      </w:r>
      <w:r w:rsidR="0006593D" w:rsidRPr="0078534B">
        <w:rPr>
          <w:color w:val="000000"/>
          <w:szCs w:val="22"/>
        </w:rPr>
        <w:t>karphed</w:t>
      </w:r>
      <w:r w:rsidR="00D17AD3" w:rsidRPr="0078534B">
        <w:rPr>
          <w:color w:val="000000"/>
          <w:szCs w:val="22"/>
        </w:rPr>
        <w:t xml:space="preserve"> og i andre tegn og symptomer på sygdommen under fortsat behandling</w:t>
      </w:r>
      <w:r w:rsidRPr="0078534B">
        <w:rPr>
          <w:color w:val="000000"/>
          <w:szCs w:val="22"/>
        </w:rPr>
        <w:t>.</w:t>
      </w:r>
      <w:r w:rsidR="00592E7F" w:rsidRPr="0078534B">
        <w:rPr>
          <w:color w:val="000000"/>
          <w:szCs w:val="22"/>
        </w:rPr>
        <w:t xml:space="preserve"> Hos patienter med våd AMD, DME</w:t>
      </w:r>
      <w:r w:rsidR="00745063" w:rsidRPr="0078534B">
        <w:rPr>
          <w:color w:val="000000"/>
          <w:szCs w:val="22"/>
        </w:rPr>
        <w:t>, PDR</w:t>
      </w:r>
      <w:r w:rsidR="00592E7F" w:rsidRPr="0078534B">
        <w:rPr>
          <w:color w:val="000000"/>
          <w:szCs w:val="22"/>
        </w:rPr>
        <w:t xml:space="preserve"> og RVO kan det initielt være nødvendigt at indgive tre eller flere </w:t>
      </w:r>
      <w:r w:rsidR="000E0694" w:rsidRPr="0078534B">
        <w:rPr>
          <w:color w:val="000000"/>
          <w:szCs w:val="22"/>
        </w:rPr>
        <w:t>konsekutive</w:t>
      </w:r>
      <w:r w:rsidR="00592E7F" w:rsidRPr="0078534B">
        <w:rPr>
          <w:color w:val="000000"/>
          <w:szCs w:val="22"/>
        </w:rPr>
        <w:t xml:space="preserve"> månedlige injektioner.</w:t>
      </w:r>
    </w:p>
    <w:p w14:paraId="3D6B9B14" w14:textId="77777777" w:rsidR="009F5B2A" w:rsidRPr="0078534B" w:rsidRDefault="009F5B2A" w:rsidP="00B10857">
      <w:pPr>
        <w:rPr>
          <w:color w:val="000000"/>
          <w:szCs w:val="22"/>
        </w:rPr>
      </w:pPr>
    </w:p>
    <w:p w14:paraId="642914C5" w14:textId="77777777" w:rsidR="009F5B2A" w:rsidRPr="0078534B" w:rsidRDefault="009F5B2A" w:rsidP="00B10857">
      <w:pPr>
        <w:rPr>
          <w:color w:val="000000"/>
          <w:szCs w:val="22"/>
        </w:rPr>
      </w:pPr>
      <w:r w:rsidRPr="0078534B">
        <w:rPr>
          <w:color w:val="000000"/>
          <w:szCs w:val="22"/>
        </w:rPr>
        <w:t xml:space="preserve">Derefter </w:t>
      </w:r>
      <w:r w:rsidR="00D17AD3" w:rsidRPr="0078534B">
        <w:rPr>
          <w:color w:val="000000"/>
          <w:szCs w:val="22"/>
        </w:rPr>
        <w:t>skal monitorerings- og behandlingsintervaller afgøres af lægen</w:t>
      </w:r>
      <w:r w:rsidR="00743C85" w:rsidRPr="0078534B">
        <w:rPr>
          <w:color w:val="000000"/>
          <w:szCs w:val="22"/>
        </w:rPr>
        <w:t xml:space="preserve"> på basis af</w:t>
      </w:r>
      <w:r w:rsidR="00D17AD3" w:rsidRPr="0078534B">
        <w:rPr>
          <w:color w:val="000000"/>
          <w:szCs w:val="22"/>
        </w:rPr>
        <w:t xml:space="preserve"> sygdomsaktivitet vurderet ved synss</w:t>
      </w:r>
      <w:r w:rsidR="0006593D" w:rsidRPr="0078534B">
        <w:rPr>
          <w:color w:val="000000"/>
          <w:szCs w:val="22"/>
        </w:rPr>
        <w:t>karphed</w:t>
      </w:r>
      <w:r w:rsidR="00D17AD3" w:rsidRPr="0078534B">
        <w:rPr>
          <w:color w:val="000000"/>
          <w:szCs w:val="22"/>
        </w:rPr>
        <w:t xml:space="preserve"> og/eller anatomiske parametre</w:t>
      </w:r>
      <w:r w:rsidRPr="0078534B">
        <w:rPr>
          <w:color w:val="000000"/>
          <w:szCs w:val="22"/>
        </w:rPr>
        <w:t>.</w:t>
      </w:r>
    </w:p>
    <w:p w14:paraId="170EC6D9" w14:textId="77777777" w:rsidR="00D17AD3" w:rsidRPr="0078534B" w:rsidRDefault="00D17AD3" w:rsidP="00B10857">
      <w:pPr>
        <w:rPr>
          <w:color w:val="000000"/>
          <w:szCs w:val="22"/>
        </w:rPr>
      </w:pPr>
    </w:p>
    <w:p w14:paraId="2CEF4149" w14:textId="77777777" w:rsidR="00592E7F" w:rsidRPr="0078534B" w:rsidRDefault="00592E7F" w:rsidP="00B10857">
      <w:pPr>
        <w:rPr>
          <w:color w:val="000000"/>
          <w:szCs w:val="22"/>
        </w:rPr>
      </w:pPr>
      <w:r w:rsidRPr="0078534B">
        <w:rPr>
          <w:color w:val="000000"/>
          <w:szCs w:val="22"/>
        </w:rPr>
        <w:t>Hvis lægen vurderer</w:t>
      </w:r>
      <w:r w:rsidR="00F9496B" w:rsidRPr="0078534B">
        <w:rPr>
          <w:color w:val="000000"/>
          <w:szCs w:val="22"/>
        </w:rPr>
        <w:t>,</w:t>
      </w:r>
      <w:r w:rsidRPr="0078534B">
        <w:rPr>
          <w:color w:val="000000"/>
          <w:szCs w:val="22"/>
        </w:rPr>
        <w:t xml:space="preserve"> at visuelle og anatomiske parametre indikerer, at patienten ikke får gavn af forts</w:t>
      </w:r>
      <w:r w:rsidR="00213227" w:rsidRPr="0078534B">
        <w:rPr>
          <w:color w:val="000000"/>
          <w:szCs w:val="22"/>
        </w:rPr>
        <w:t>at</w:t>
      </w:r>
      <w:r w:rsidRPr="0078534B">
        <w:rPr>
          <w:color w:val="000000"/>
          <w:szCs w:val="22"/>
        </w:rPr>
        <w:t xml:space="preserve"> behandling, bør Lucentis </w:t>
      </w:r>
      <w:r w:rsidR="00213227" w:rsidRPr="0078534B">
        <w:rPr>
          <w:color w:val="000000"/>
          <w:szCs w:val="22"/>
        </w:rPr>
        <w:t>seponeres</w:t>
      </w:r>
      <w:r w:rsidRPr="0078534B">
        <w:rPr>
          <w:color w:val="000000"/>
          <w:szCs w:val="22"/>
        </w:rPr>
        <w:t>.</w:t>
      </w:r>
    </w:p>
    <w:p w14:paraId="71A847D0" w14:textId="77777777" w:rsidR="00592E7F" w:rsidRPr="0078534B" w:rsidRDefault="00592E7F" w:rsidP="00B10857">
      <w:pPr>
        <w:rPr>
          <w:color w:val="000000"/>
          <w:szCs w:val="22"/>
        </w:rPr>
      </w:pPr>
    </w:p>
    <w:p w14:paraId="5FD7DC8A" w14:textId="77777777" w:rsidR="00235D74" w:rsidRPr="0078534B" w:rsidRDefault="00235D74" w:rsidP="00B10857">
      <w:pPr>
        <w:rPr>
          <w:color w:val="000000"/>
          <w:szCs w:val="22"/>
        </w:rPr>
      </w:pPr>
      <w:r w:rsidRPr="0078534B">
        <w:rPr>
          <w:color w:val="000000"/>
          <w:szCs w:val="22"/>
        </w:rPr>
        <w:t>Monitorering for sygdomsaktivitet kan inkludere klinisk undersøgelse, funktionstest eller billed</w:t>
      </w:r>
      <w:r w:rsidR="00632F81" w:rsidRPr="0078534B">
        <w:rPr>
          <w:color w:val="000000"/>
          <w:szCs w:val="22"/>
        </w:rPr>
        <w:t>diagnostik</w:t>
      </w:r>
      <w:r w:rsidRPr="0078534B">
        <w:rPr>
          <w:color w:val="000000"/>
          <w:szCs w:val="22"/>
        </w:rPr>
        <w:t xml:space="preserve"> (f.eks. optisk koh</w:t>
      </w:r>
      <w:r w:rsidR="007B0BD2" w:rsidRPr="0078534B">
        <w:rPr>
          <w:color w:val="000000"/>
          <w:szCs w:val="22"/>
        </w:rPr>
        <w:t>æ</w:t>
      </w:r>
      <w:r w:rsidRPr="0078534B">
        <w:rPr>
          <w:color w:val="000000"/>
          <w:szCs w:val="22"/>
        </w:rPr>
        <w:t xml:space="preserve">renstomografi eller </w:t>
      </w:r>
      <w:r w:rsidR="003560AD" w:rsidRPr="0078534B">
        <w:rPr>
          <w:lang w:eastAsia="x-none"/>
        </w:rPr>
        <w:t>fluorescens</w:t>
      </w:r>
      <w:r w:rsidRPr="0078534B">
        <w:rPr>
          <w:color w:val="000000"/>
          <w:szCs w:val="22"/>
        </w:rPr>
        <w:t>angiografi).</w:t>
      </w:r>
    </w:p>
    <w:p w14:paraId="77347C36" w14:textId="77777777" w:rsidR="00235D74" w:rsidRPr="0078534B" w:rsidRDefault="00235D74" w:rsidP="00B10857">
      <w:pPr>
        <w:rPr>
          <w:color w:val="000000"/>
          <w:szCs w:val="22"/>
        </w:rPr>
      </w:pPr>
    </w:p>
    <w:p w14:paraId="338E1AE7" w14:textId="77777777" w:rsidR="00235D74" w:rsidRPr="0078534B" w:rsidRDefault="00235D74" w:rsidP="00B10857">
      <w:pPr>
        <w:rPr>
          <w:color w:val="000000"/>
          <w:szCs w:val="22"/>
        </w:rPr>
      </w:pPr>
      <w:r w:rsidRPr="0078534B">
        <w:rPr>
          <w:color w:val="000000"/>
          <w:szCs w:val="22"/>
        </w:rPr>
        <w:t xml:space="preserve">Hvis patienterne behandles efter et </w:t>
      </w:r>
      <w:r w:rsidRPr="0078534B">
        <w:rPr>
          <w:i/>
          <w:color w:val="000000"/>
          <w:szCs w:val="22"/>
        </w:rPr>
        <w:t>treat-and-extend</w:t>
      </w:r>
      <w:r w:rsidRPr="0078534B">
        <w:rPr>
          <w:color w:val="000000"/>
          <w:szCs w:val="22"/>
        </w:rPr>
        <w:t>-regime, kan behandlingsintervallerne, når der er opnået maksimal synss</w:t>
      </w:r>
      <w:r w:rsidR="0006593D" w:rsidRPr="0078534B">
        <w:rPr>
          <w:color w:val="000000"/>
          <w:szCs w:val="22"/>
        </w:rPr>
        <w:t>karphed</w:t>
      </w:r>
      <w:r w:rsidR="00743C85" w:rsidRPr="0078534B">
        <w:rPr>
          <w:color w:val="000000"/>
          <w:szCs w:val="22"/>
        </w:rPr>
        <w:t>,</w:t>
      </w:r>
      <w:r w:rsidRPr="0078534B">
        <w:rPr>
          <w:color w:val="000000"/>
          <w:szCs w:val="22"/>
        </w:rPr>
        <w:t xml:space="preserve"> og/eller der ikke er tegn på sygdomsaktivitet, øges trinvis</w:t>
      </w:r>
      <w:r w:rsidR="00743C85" w:rsidRPr="0078534B">
        <w:rPr>
          <w:color w:val="000000"/>
          <w:szCs w:val="22"/>
        </w:rPr>
        <w:t>t</w:t>
      </w:r>
      <w:r w:rsidRPr="0078534B">
        <w:rPr>
          <w:color w:val="000000"/>
          <w:szCs w:val="22"/>
        </w:rPr>
        <w:t xml:space="preserve">, indtil der igen opstår tegn på sygdomsaktivitet eller synsnedsættelse. Behandlingsintervallerne bør højst øges med to uger ad gangen </w:t>
      </w:r>
      <w:r w:rsidR="00B7237F" w:rsidRPr="0078534B">
        <w:rPr>
          <w:color w:val="000000"/>
          <w:szCs w:val="22"/>
        </w:rPr>
        <w:t>ved</w:t>
      </w:r>
      <w:r w:rsidRPr="0078534B">
        <w:rPr>
          <w:color w:val="000000"/>
          <w:szCs w:val="22"/>
        </w:rPr>
        <w:t xml:space="preserve"> våd AMD og kan øges med op til en måned ad gangen </w:t>
      </w:r>
      <w:r w:rsidR="00B7237F" w:rsidRPr="0078534B">
        <w:rPr>
          <w:color w:val="000000"/>
          <w:szCs w:val="22"/>
        </w:rPr>
        <w:t>ved</w:t>
      </w:r>
      <w:r w:rsidRPr="0078534B">
        <w:rPr>
          <w:color w:val="000000"/>
          <w:szCs w:val="22"/>
        </w:rPr>
        <w:t xml:space="preserve"> DME.</w:t>
      </w:r>
      <w:r w:rsidR="00B94919" w:rsidRPr="0078534B">
        <w:rPr>
          <w:color w:val="000000"/>
          <w:szCs w:val="22"/>
        </w:rPr>
        <w:t xml:space="preserve"> Ved </w:t>
      </w:r>
      <w:r w:rsidR="00745063" w:rsidRPr="0078534B">
        <w:rPr>
          <w:color w:val="000000"/>
          <w:szCs w:val="22"/>
        </w:rPr>
        <w:t xml:space="preserve">PDR og </w:t>
      </w:r>
      <w:r w:rsidR="00B94919" w:rsidRPr="0078534B">
        <w:rPr>
          <w:color w:val="000000"/>
          <w:szCs w:val="22"/>
        </w:rPr>
        <w:t>RVO kan behandlingsintervallerne ligeledes øges</w:t>
      </w:r>
      <w:r w:rsidR="00EC44F0" w:rsidRPr="0078534B">
        <w:rPr>
          <w:color w:val="000000"/>
          <w:szCs w:val="22"/>
        </w:rPr>
        <w:t xml:space="preserve"> gradvis</w:t>
      </w:r>
      <w:r w:rsidR="006F1F3A" w:rsidRPr="0078534B">
        <w:rPr>
          <w:color w:val="000000"/>
          <w:szCs w:val="22"/>
        </w:rPr>
        <w:t>t</w:t>
      </w:r>
      <w:r w:rsidR="00B94919" w:rsidRPr="0078534B">
        <w:rPr>
          <w:color w:val="000000"/>
          <w:szCs w:val="22"/>
        </w:rPr>
        <w:t xml:space="preserve">, der er dog ikke tilstrækkelige data til at </w:t>
      </w:r>
      <w:r w:rsidR="00440433" w:rsidRPr="0078534B">
        <w:rPr>
          <w:color w:val="000000"/>
          <w:szCs w:val="22"/>
        </w:rPr>
        <w:t>konkludere på</w:t>
      </w:r>
      <w:r w:rsidR="00B94919" w:rsidRPr="0078534B">
        <w:rPr>
          <w:color w:val="000000"/>
          <w:szCs w:val="22"/>
        </w:rPr>
        <w:t xml:space="preserve"> længden af disse intervaller.</w:t>
      </w:r>
      <w:r w:rsidRPr="0078534B">
        <w:rPr>
          <w:color w:val="000000"/>
          <w:szCs w:val="22"/>
        </w:rPr>
        <w:t xml:space="preserve"> Hvis der igen opstår tegn på sygdomsaktivitet, skal behandlingsintervallerne forkortes tilsvarende.</w:t>
      </w:r>
    </w:p>
    <w:p w14:paraId="6DAAF059" w14:textId="77777777" w:rsidR="00235D74" w:rsidRPr="0078534B" w:rsidRDefault="00235D74" w:rsidP="00B10857">
      <w:pPr>
        <w:rPr>
          <w:color w:val="000000"/>
          <w:szCs w:val="22"/>
        </w:rPr>
      </w:pPr>
    </w:p>
    <w:p w14:paraId="51D37DC4" w14:textId="77777777" w:rsidR="008F5CAB" w:rsidRPr="0078534B" w:rsidRDefault="008F5CAB" w:rsidP="00B10857">
      <w:pPr>
        <w:rPr>
          <w:lang w:eastAsia="x-none"/>
        </w:rPr>
      </w:pPr>
      <w:r w:rsidRPr="0078534B">
        <w:rPr>
          <w:lang w:eastAsia="x-none"/>
        </w:rPr>
        <w:t>Behandling af synsnedsættelse grundet CNV bør fastlægges individuelt</w:t>
      </w:r>
      <w:r w:rsidR="008748DE" w:rsidRPr="0078534B">
        <w:rPr>
          <w:lang w:eastAsia="x-none"/>
        </w:rPr>
        <w:t xml:space="preserve"> </w:t>
      </w:r>
      <w:r w:rsidRPr="0078534B">
        <w:rPr>
          <w:lang w:eastAsia="x-none"/>
        </w:rPr>
        <w:t xml:space="preserve">baseret på </w:t>
      </w:r>
      <w:r w:rsidR="00782DCF" w:rsidRPr="0078534B">
        <w:rPr>
          <w:lang w:eastAsia="x-none"/>
        </w:rPr>
        <w:t xml:space="preserve">den enkelte patients </w:t>
      </w:r>
      <w:r w:rsidR="000D2CD7" w:rsidRPr="0078534B">
        <w:rPr>
          <w:lang w:eastAsia="x-none"/>
        </w:rPr>
        <w:t>sygdoms</w:t>
      </w:r>
      <w:r w:rsidRPr="0078534B">
        <w:rPr>
          <w:lang w:eastAsia="x-none"/>
        </w:rPr>
        <w:t xml:space="preserve">aktivitet. Nogle patienter vil måske kun have </w:t>
      </w:r>
      <w:r w:rsidR="000D2CD7" w:rsidRPr="0078534B">
        <w:rPr>
          <w:lang w:eastAsia="x-none"/>
        </w:rPr>
        <w:t>behov</w:t>
      </w:r>
      <w:r w:rsidR="00F77A04" w:rsidRPr="0078534B">
        <w:rPr>
          <w:lang w:eastAsia="x-none"/>
        </w:rPr>
        <w:t xml:space="preserve"> for é</w:t>
      </w:r>
      <w:r w:rsidRPr="0078534B">
        <w:rPr>
          <w:lang w:eastAsia="x-none"/>
        </w:rPr>
        <w:t>n injektion i de første 12 måneder</w:t>
      </w:r>
      <w:r w:rsidR="00782DCF" w:rsidRPr="0078534B">
        <w:rPr>
          <w:lang w:eastAsia="x-none"/>
        </w:rPr>
        <w:t>,</w:t>
      </w:r>
      <w:r w:rsidRPr="0078534B">
        <w:rPr>
          <w:lang w:eastAsia="x-none"/>
        </w:rPr>
        <w:t xml:space="preserve"> </w:t>
      </w:r>
      <w:r w:rsidR="007D1F93" w:rsidRPr="0078534B">
        <w:rPr>
          <w:lang w:eastAsia="x-none"/>
        </w:rPr>
        <w:t xml:space="preserve">mens </w:t>
      </w:r>
      <w:r w:rsidRPr="0078534B">
        <w:rPr>
          <w:lang w:eastAsia="x-none"/>
        </w:rPr>
        <w:t xml:space="preserve">andre </w:t>
      </w:r>
      <w:r w:rsidR="007D1F93" w:rsidRPr="0078534B">
        <w:rPr>
          <w:lang w:eastAsia="x-none"/>
        </w:rPr>
        <w:t>kan</w:t>
      </w:r>
      <w:r w:rsidRPr="0078534B">
        <w:rPr>
          <w:lang w:eastAsia="x-none"/>
        </w:rPr>
        <w:t xml:space="preserve"> have </w:t>
      </w:r>
      <w:r w:rsidR="000D2CD7" w:rsidRPr="0078534B">
        <w:rPr>
          <w:lang w:eastAsia="x-none"/>
        </w:rPr>
        <w:t>behov</w:t>
      </w:r>
      <w:r w:rsidRPr="0078534B">
        <w:rPr>
          <w:lang w:eastAsia="x-none"/>
        </w:rPr>
        <w:t xml:space="preserve"> for hyppigere behandling, </w:t>
      </w:r>
      <w:r w:rsidR="009752CF" w:rsidRPr="0078534B">
        <w:rPr>
          <w:lang w:eastAsia="x-none"/>
        </w:rPr>
        <w:t>herunder</w:t>
      </w:r>
      <w:r w:rsidRPr="0078534B">
        <w:rPr>
          <w:lang w:eastAsia="x-none"/>
        </w:rPr>
        <w:t xml:space="preserve"> injektion</w:t>
      </w:r>
      <w:r w:rsidR="00782DCF" w:rsidRPr="0078534B">
        <w:rPr>
          <w:lang w:eastAsia="x-none"/>
        </w:rPr>
        <w:t xml:space="preserve"> hver måned</w:t>
      </w:r>
      <w:r w:rsidRPr="0078534B">
        <w:rPr>
          <w:lang w:eastAsia="x-none"/>
        </w:rPr>
        <w:t xml:space="preserve">. </w:t>
      </w:r>
      <w:r w:rsidR="00782DCF" w:rsidRPr="0078534B">
        <w:rPr>
          <w:lang w:eastAsia="x-none"/>
        </w:rPr>
        <w:t>Ved</w:t>
      </w:r>
      <w:r w:rsidRPr="0078534B">
        <w:rPr>
          <w:lang w:eastAsia="x-none"/>
        </w:rPr>
        <w:t xml:space="preserve"> CNV som følge af patologisk myopi (PM) vil mange patienter måske kun have behov for en eller to injektioner det første år (se pkt. 5.1).</w:t>
      </w:r>
    </w:p>
    <w:p w14:paraId="398CB6B9" w14:textId="77777777" w:rsidR="009F5B2A" w:rsidRPr="0078534B" w:rsidRDefault="009F5B2A" w:rsidP="00B10857">
      <w:pPr>
        <w:rPr>
          <w:color w:val="000000"/>
          <w:szCs w:val="22"/>
        </w:rPr>
      </w:pPr>
    </w:p>
    <w:p w14:paraId="664AADF9" w14:textId="77777777" w:rsidR="009F5B2A" w:rsidRPr="0078534B" w:rsidRDefault="009F5B2A" w:rsidP="00B10857">
      <w:pPr>
        <w:keepNext/>
        <w:rPr>
          <w:i/>
          <w:color w:val="000000"/>
          <w:szCs w:val="22"/>
        </w:rPr>
      </w:pPr>
      <w:r w:rsidRPr="0078534B">
        <w:rPr>
          <w:i/>
          <w:color w:val="000000"/>
          <w:szCs w:val="22"/>
        </w:rPr>
        <w:t>Lucentis og laserbehandling ved DME og ved maculaødem som følge af BRVO</w:t>
      </w:r>
    </w:p>
    <w:p w14:paraId="5A011055" w14:textId="77777777" w:rsidR="009F5B2A" w:rsidRPr="0078534B" w:rsidRDefault="009F5B2A" w:rsidP="00B10857">
      <w:pPr>
        <w:rPr>
          <w:color w:val="000000"/>
          <w:szCs w:val="22"/>
        </w:rPr>
      </w:pPr>
      <w:r w:rsidRPr="0078534B">
        <w:rPr>
          <w:color w:val="000000"/>
          <w:szCs w:val="22"/>
        </w:rPr>
        <w:t>Der er nogen erfaring med Lucentis-administration sammen med laserbehandling (se pkt. 5.1). Når det gives samme dag, bør Lucentis gives mindst 30 minutter efter laserbehandlingen. Lucentis kan anvendes til patienter, der tidligere er blevet behandlet med laser.</w:t>
      </w:r>
    </w:p>
    <w:p w14:paraId="75DC75C7" w14:textId="77777777" w:rsidR="009F5B2A" w:rsidRPr="0078534B" w:rsidRDefault="009F5B2A" w:rsidP="00B10857">
      <w:pPr>
        <w:rPr>
          <w:color w:val="000000"/>
          <w:szCs w:val="22"/>
        </w:rPr>
      </w:pPr>
    </w:p>
    <w:p w14:paraId="259F3886" w14:textId="77777777" w:rsidR="009F5B2A" w:rsidRPr="0078534B" w:rsidRDefault="009F5B2A" w:rsidP="00B10857">
      <w:pPr>
        <w:keepNext/>
        <w:rPr>
          <w:i/>
          <w:color w:val="000000"/>
          <w:szCs w:val="22"/>
          <w:lang w:val="nb-NO"/>
        </w:rPr>
      </w:pPr>
      <w:r w:rsidRPr="0078534B">
        <w:rPr>
          <w:i/>
          <w:color w:val="000000"/>
          <w:szCs w:val="22"/>
          <w:lang w:val="nb-NO"/>
        </w:rPr>
        <w:t xml:space="preserve">Behandling med Lucentis og fotodynamisk behandling med </w:t>
      </w:r>
      <w:r w:rsidR="00935B0C" w:rsidRPr="0078534B">
        <w:rPr>
          <w:i/>
          <w:color w:val="000000"/>
          <w:szCs w:val="22"/>
          <w:lang w:val="nb-NO"/>
        </w:rPr>
        <w:t>verteporfin</w:t>
      </w:r>
      <w:r w:rsidRPr="0078534B">
        <w:rPr>
          <w:i/>
          <w:color w:val="000000"/>
          <w:szCs w:val="22"/>
          <w:lang w:val="nb-NO"/>
        </w:rPr>
        <w:t xml:space="preserve"> ved CNV som følge af PM</w:t>
      </w:r>
    </w:p>
    <w:p w14:paraId="68482F70" w14:textId="77777777" w:rsidR="009F5B2A" w:rsidRPr="0078534B" w:rsidRDefault="009F5B2A" w:rsidP="00B10857">
      <w:pPr>
        <w:rPr>
          <w:color w:val="000000"/>
          <w:szCs w:val="22"/>
          <w:lang w:val="nb-NO"/>
        </w:rPr>
      </w:pPr>
      <w:r w:rsidRPr="0078534B">
        <w:rPr>
          <w:color w:val="000000"/>
          <w:szCs w:val="22"/>
          <w:lang w:val="nb-NO"/>
        </w:rPr>
        <w:t xml:space="preserve">Der er ingen erfaringer med samtidig administration af Lucentis og </w:t>
      </w:r>
      <w:r w:rsidR="00935B0C" w:rsidRPr="0078534B">
        <w:rPr>
          <w:color w:val="000000"/>
          <w:szCs w:val="22"/>
          <w:lang w:val="nb-NO"/>
        </w:rPr>
        <w:t>verteporfin</w:t>
      </w:r>
      <w:r w:rsidRPr="0078534B">
        <w:rPr>
          <w:color w:val="000000"/>
          <w:szCs w:val="22"/>
          <w:lang w:val="nb-NO"/>
        </w:rPr>
        <w:t>.</w:t>
      </w:r>
    </w:p>
    <w:p w14:paraId="3450D5D2" w14:textId="77777777" w:rsidR="009F5B2A" w:rsidRPr="0078534B" w:rsidRDefault="009F5B2A" w:rsidP="00B10857">
      <w:pPr>
        <w:rPr>
          <w:color w:val="000000"/>
          <w:szCs w:val="22"/>
          <w:lang w:val="nb-NO"/>
        </w:rPr>
      </w:pPr>
    </w:p>
    <w:p w14:paraId="1C27B5FA" w14:textId="77777777" w:rsidR="00262468" w:rsidRPr="0078534B" w:rsidRDefault="00262468" w:rsidP="00B10857">
      <w:pPr>
        <w:keepNext/>
        <w:rPr>
          <w:i/>
          <w:color w:val="000000"/>
          <w:szCs w:val="22"/>
          <w:u w:val="single"/>
        </w:rPr>
      </w:pPr>
      <w:r w:rsidRPr="0078534B">
        <w:rPr>
          <w:i/>
          <w:color w:val="000000"/>
          <w:szCs w:val="22"/>
          <w:u w:val="single"/>
        </w:rPr>
        <w:t>Præmature spædbørn</w:t>
      </w:r>
    </w:p>
    <w:p w14:paraId="3A7D05BF" w14:textId="0BE863B3" w:rsidR="00262468" w:rsidRPr="0078534B" w:rsidRDefault="00262468" w:rsidP="00B10857">
      <w:pPr>
        <w:rPr>
          <w:color w:val="000000"/>
          <w:szCs w:val="22"/>
        </w:rPr>
      </w:pPr>
      <w:r w:rsidRPr="0078534B">
        <w:rPr>
          <w:color w:val="000000"/>
          <w:szCs w:val="22"/>
        </w:rPr>
        <w:t xml:space="preserve">Den anbefalede dosis af Lucentis til præmature spædbørn er 0,2 mg givet som en intravitreal injektion. Dette svarer til et injiceret volumen på 0,02 ml. Behandlingen af ROP hos præmature spædbørn initieres med en enkelt injektion per øje, og kan gives i begge øjne den samme dag. Indenfor 6 måneder </w:t>
      </w:r>
      <w:r w:rsidR="00AD5AF7" w:rsidRPr="0078534B">
        <w:rPr>
          <w:color w:val="000000"/>
          <w:szCs w:val="22"/>
        </w:rPr>
        <w:t>fra</w:t>
      </w:r>
      <w:r w:rsidRPr="0078534B">
        <w:rPr>
          <w:color w:val="000000"/>
          <w:szCs w:val="22"/>
        </w:rPr>
        <w:t xml:space="preserve"> opstart af behandling må der i alt administreres op til tre injektioner per øje, hvis der er tegn på sygdomsaktivitet. I det </w:t>
      </w:r>
      <w:r w:rsidR="00070676" w:rsidRPr="0078534B">
        <w:rPr>
          <w:color w:val="000000"/>
          <w:szCs w:val="22"/>
        </w:rPr>
        <w:t xml:space="preserve">24-ugers </w:t>
      </w:r>
      <w:r w:rsidRPr="0078534B">
        <w:rPr>
          <w:color w:val="000000"/>
          <w:szCs w:val="22"/>
        </w:rPr>
        <w:t>kliniske</w:t>
      </w:r>
      <w:r w:rsidR="003D77B0" w:rsidRPr="0078534B">
        <w:rPr>
          <w:color w:val="000000"/>
          <w:szCs w:val="22"/>
        </w:rPr>
        <w:t xml:space="preserve"> studie</w:t>
      </w:r>
      <w:r w:rsidR="002C6DC9" w:rsidRPr="0078534B">
        <w:rPr>
          <w:color w:val="000000"/>
          <w:szCs w:val="22"/>
        </w:rPr>
        <w:t>, RAINBOW,</w:t>
      </w:r>
      <w:r w:rsidRPr="0078534B">
        <w:rPr>
          <w:color w:val="000000"/>
          <w:szCs w:val="22"/>
        </w:rPr>
        <w:t xml:space="preserve"> modtog de fleste patienter (78 %) en injektion per øje. </w:t>
      </w:r>
      <w:r w:rsidR="00070676" w:rsidRPr="0078534B">
        <w:rPr>
          <w:color w:val="000000"/>
          <w:szCs w:val="22"/>
        </w:rPr>
        <w:t>Patienter, der blev behandlet med 0,2 mg i det</w:t>
      </w:r>
      <w:r w:rsidR="00D0686D" w:rsidRPr="0078534B">
        <w:rPr>
          <w:color w:val="000000"/>
          <w:szCs w:val="22"/>
        </w:rPr>
        <w:t>te</w:t>
      </w:r>
      <w:r w:rsidR="00070676" w:rsidRPr="0078534B">
        <w:rPr>
          <w:color w:val="000000"/>
          <w:szCs w:val="22"/>
        </w:rPr>
        <w:t xml:space="preserve"> kliniske </w:t>
      </w:r>
      <w:r w:rsidR="003D77B0" w:rsidRPr="0078534B">
        <w:rPr>
          <w:color w:val="000000"/>
          <w:szCs w:val="22"/>
        </w:rPr>
        <w:t>studie</w:t>
      </w:r>
      <w:r w:rsidR="00070676" w:rsidRPr="0078534B">
        <w:rPr>
          <w:color w:val="000000"/>
          <w:szCs w:val="22"/>
        </w:rPr>
        <w:t>, krævede ikke yderligere behandling i det efterfølgende langtidsvarende forlængelses</w:t>
      </w:r>
      <w:r w:rsidR="00215FC6" w:rsidRPr="0078534B">
        <w:rPr>
          <w:color w:val="000000"/>
          <w:szCs w:val="22"/>
        </w:rPr>
        <w:t>studie</w:t>
      </w:r>
      <w:r w:rsidR="00070676" w:rsidRPr="0078534B">
        <w:rPr>
          <w:color w:val="000000"/>
          <w:szCs w:val="22"/>
        </w:rPr>
        <w:t>, som fulgte patienterne</w:t>
      </w:r>
      <w:r w:rsidR="0008416C" w:rsidRPr="0078534B">
        <w:rPr>
          <w:color w:val="000000"/>
          <w:szCs w:val="22"/>
        </w:rPr>
        <w:t xml:space="preserve"> </w:t>
      </w:r>
      <w:r w:rsidR="00215FC6" w:rsidRPr="0078534B">
        <w:rPr>
          <w:color w:val="000000"/>
          <w:szCs w:val="22"/>
        </w:rPr>
        <w:t xml:space="preserve">til de fyldte </w:t>
      </w:r>
      <w:r w:rsidR="00070676" w:rsidRPr="0078534B">
        <w:rPr>
          <w:color w:val="000000"/>
          <w:szCs w:val="22"/>
        </w:rPr>
        <w:t>fem år (se pkt. 5.1)</w:t>
      </w:r>
      <w:r w:rsidR="004C12A1" w:rsidRPr="0078534B">
        <w:rPr>
          <w:color w:val="000000"/>
          <w:szCs w:val="22"/>
        </w:rPr>
        <w:t>.</w:t>
      </w:r>
      <w:r w:rsidR="00070676" w:rsidRPr="0078534B">
        <w:rPr>
          <w:color w:val="000000"/>
          <w:szCs w:val="22"/>
        </w:rPr>
        <w:t xml:space="preserve"> </w:t>
      </w:r>
      <w:r w:rsidRPr="0078534B">
        <w:rPr>
          <w:color w:val="000000"/>
          <w:szCs w:val="22"/>
        </w:rPr>
        <w:t>Administration af mere end 3 injektioner per øje er ikke blevet undersøgt. Intervallet</w:t>
      </w:r>
      <w:r w:rsidR="00AD0BC9" w:rsidRPr="0078534B">
        <w:rPr>
          <w:color w:val="000000"/>
          <w:szCs w:val="22"/>
        </w:rPr>
        <w:t xml:space="preserve"> mellem to doser </w:t>
      </w:r>
      <w:r w:rsidR="008E7765" w:rsidRPr="0078534B">
        <w:rPr>
          <w:color w:val="000000"/>
          <w:szCs w:val="22"/>
        </w:rPr>
        <w:t>injiceret</w:t>
      </w:r>
      <w:r w:rsidR="00AD0BC9" w:rsidRPr="0078534B">
        <w:rPr>
          <w:color w:val="000000"/>
          <w:szCs w:val="22"/>
        </w:rPr>
        <w:t xml:space="preserve"> i samme øje bør være mindst 4 uger.</w:t>
      </w:r>
    </w:p>
    <w:p w14:paraId="695246A1" w14:textId="77777777" w:rsidR="00262468" w:rsidRPr="0078534B" w:rsidRDefault="00262468" w:rsidP="00B10857">
      <w:pPr>
        <w:rPr>
          <w:color w:val="000000"/>
          <w:szCs w:val="22"/>
          <w:lang w:val="nb-NO"/>
        </w:rPr>
      </w:pPr>
    </w:p>
    <w:p w14:paraId="146C6AF4" w14:textId="77777777" w:rsidR="009F5B2A" w:rsidRPr="0078534B" w:rsidRDefault="009F5B2A" w:rsidP="00B10857">
      <w:pPr>
        <w:keepNext/>
        <w:rPr>
          <w:i/>
          <w:color w:val="000000"/>
          <w:szCs w:val="22"/>
          <w:u w:val="single"/>
        </w:rPr>
      </w:pPr>
      <w:r w:rsidRPr="0078534B">
        <w:rPr>
          <w:i/>
          <w:color w:val="000000"/>
          <w:szCs w:val="22"/>
          <w:u w:val="single"/>
        </w:rPr>
        <w:t>Specielle populationer</w:t>
      </w:r>
    </w:p>
    <w:p w14:paraId="1E4FCBAA" w14:textId="77777777" w:rsidR="009F5B2A" w:rsidRPr="0078534B" w:rsidRDefault="009F5B2A" w:rsidP="00B10857">
      <w:pPr>
        <w:keepNext/>
        <w:rPr>
          <w:i/>
          <w:iCs/>
          <w:color w:val="000000"/>
          <w:szCs w:val="22"/>
        </w:rPr>
      </w:pPr>
      <w:r w:rsidRPr="0078534B">
        <w:rPr>
          <w:i/>
          <w:iCs/>
          <w:color w:val="000000"/>
          <w:szCs w:val="22"/>
        </w:rPr>
        <w:t>Leverinsufficiens</w:t>
      </w:r>
    </w:p>
    <w:p w14:paraId="7644F4FF" w14:textId="77777777" w:rsidR="009F5B2A" w:rsidRPr="0078534B" w:rsidRDefault="009F5B2A" w:rsidP="00B10857">
      <w:pPr>
        <w:rPr>
          <w:color w:val="000000"/>
          <w:szCs w:val="22"/>
        </w:rPr>
      </w:pPr>
      <w:r w:rsidRPr="0078534B">
        <w:rPr>
          <w:color w:val="000000"/>
          <w:szCs w:val="22"/>
        </w:rPr>
        <w:t>Lucentis er ikke undersøgt hos patienter med leverinsufficiens. Specielle hensyn er imidlertid ikke nødvendige hos denne population.</w:t>
      </w:r>
    </w:p>
    <w:p w14:paraId="4E77DC56" w14:textId="77777777" w:rsidR="009F5B2A" w:rsidRPr="0078534B" w:rsidRDefault="009F5B2A" w:rsidP="00B10857">
      <w:pPr>
        <w:rPr>
          <w:color w:val="000000"/>
          <w:szCs w:val="22"/>
        </w:rPr>
      </w:pPr>
    </w:p>
    <w:p w14:paraId="674CB943" w14:textId="77777777" w:rsidR="009F5B2A" w:rsidRPr="0078534B" w:rsidRDefault="009F5B2A" w:rsidP="00B10857">
      <w:pPr>
        <w:keepNext/>
        <w:rPr>
          <w:i/>
          <w:iCs/>
          <w:color w:val="000000"/>
          <w:szCs w:val="22"/>
        </w:rPr>
      </w:pPr>
      <w:r w:rsidRPr="0078534B">
        <w:rPr>
          <w:i/>
          <w:iCs/>
          <w:color w:val="000000"/>
          <w:szCs w:val="22"/>
        </w:rPr>
        <w:t>Nyreinsufficiens</w:t>
      </w:r>
    </w:p>
    <w:p w14:paraId="056C405F" w14:textId="77777777" w:rsidR="009F5B2A" w:rsidRPr="0078534B" w:rsidRDefault="009F5B2A" w:rsidP="00B10857">
      <w:pPr>
        <w:rPr>
          <w:color w:val="000000"/>
          <w:szCs w:val="22"/>
        </w:rPr>
      </w:pPr>
      <w:r w:rsidRPr="0078534B">
        <w:rPr>
          <w:color w:val="000000"/>
          <w:szCs w:val="22"/>
        </w:rPr>
        <w:t>Der er ikke behov for dosisjustering hos patienter med nyreinsufficiens (se pkt. 5.2).</w:t>
      </w:r>
    </w:p>
    <w:p w14:paraId="24EE27BF" w14:textId="77777777" w:rsidR="009F5B2A" w:rsidRPr="0078534B" w:rsidRDefault="009F5B2A" w:rsidP="00B10857">
      <w:pPr>
        <w:rPr>
          <w:color w:val="000000"/>
          <w:szCs w:val="22"/>
        </w:rPr>
      </w:pPr>
    </w:p>
    <w:p w14:paraId="5F779CCE" w14:textId="77777777" w:rsidR="009F5B2A" w:rsidRPr="0078534B" w:rsidRDefault="009F5B2A" w:rsidP="00B10857">
      <w:pPr>
        <w:keepNext/>
        <w:rPr>
          <w:i/>
          <w:iCs/>
          <w:color w:val="000000"/>
          <w:szCs w:val="22"/>
        </w:rPr>
      </w:pPr>
      <w:r w:rsidRPr="0078534B">
        <w:rPr>
          <w:i/>
          <w:iCs/>
          <w:color w:val="000000"/>
          <w:szCs w:val="22"/>
        </w:rPr>
        <w:t>Ældre</w:t>
      </w:r>
    </w:p>
    <w:p w14:paraId="0AC7838D" w14:textId="77777777" w:rsidR="009F5B2A" w:rsidRPr="0078534B" w:rsidRDefault="009F5B2A" w:rsidP="00B10857">
      <w:pPr>
        <w:rPr>
          <w:color w:val="000000"/>
          <w:szCs w:val="22"/>
        </w:rPr>
      </w:pPr>
      <w:r w:rsidRPr="0078534B">
        <w:rPr>
          <w:color w:val="000000"/>
          <w:szCs w:val="22"/>
        </w:rPr>
        <w:t>Dosisjustering er ikke påkrævet hos ældre. Der er begrænset erfaring med DME-patienter ældre end 75 år.</w:t>
      </w:r>
    </w:p>
    <w:p w14:paraId="230E5D3D" w14:textId="77777777" w:rsidR="009F5B2A" w:rsidRPr="0078534B" w:rsidRDefault="009F5B2A" w:rsidP="00B10857">
      <w:pPr>
        <w:rPr>
          <w:noProof/>
          <w:color w:val="000000"/>
          <w:szCs w:val="22"/>
        </w:rPr>
      </w:pPr>
    </w:p>
    <w:p w14:paraId="791BBCA8" w14:textId="77777777" w:rsidR="009F5B2A" w:rsidRPr="0078534B" w:rsidRDefault="009F5B2A" w:rsidP="00B10857">
      <w:pPr>
        <w:keepNext/>
        <w:rPr>
          <w:i/>
          <w:iCs/>
          <w:color w:val="000000"/>
          <w:szCs w:val="22"/>
        </w:rPr>
      </w:pPr>
      <w:r w:rsidRPr="0078534B">
        <w:rPr>
          <w:i/>
          <w:iCs/>
          <w:color w:val="000000"/>
          <w:szCs w:val="22"/>
        </w:rPr>
        <w:t>Pædiatrisk population</w:t>
      </w:r>
    </w:p>
    <w:p w14:paraId="38216E85" w14:textId="77777777" w:rsidR="009F5B2A" w:rsidRPr="0078534B" w:rsidRDefault="009F5B2A" w:rsidP="00B10857">
      <w:pPr>
        <w:rPr>
          <w:color w:val="000000"/>
          <w:szCs w:val="22"/>
        </w:rPr>
      </w:pPr>
      <w:r w:rsidRPr="0078534B">
        <w:rPr>
          <w:color w:val="000000"/>
          <w:szCs w:val="22"/>
        </w:rPr>
        <w:t>Lucentis</w:t>
      </w:r>
      <w:r w:rsidR="00D70C7E" w:rsidRPr="0078534B">
        <w:rPr>
          <w:color w:val="000000"/>
          <w:szCs w:val="22"/>
        </w:rPr>
        <w:t>’</w:t>
      </w:r>
      <w:r w:rsidRPr="0078534B">
        <w:rPr>
          <w:color w:val="000000"/>
          <w:szCs w:val="22"/>
        </w:rPr>
        <w:t xml:space="preserve"> sikkerhed og virkning hos børn og unge under 18 år </w:t>
      </w:r>
      <w:r w:rsidR="001A26E0" w:rsidRPr="0078534B">
        <w:rPr>
          <w:color w:val="000000"/>
          <w:szCs w:val="22"/>
        </w:rPr>
        <w:t xml:space="preserve">for </w:t>
      </w:r>
      <w:r w:rsidR="00814B6C" w:rsidRPr="0078534B">
        <w:rPr>
          <w:color w:val="000000"/>
          <w:szCs w:val="22"/>
        </w:rPr>
        <w:t xml:space="preserve">andre </w:t>
      </w:r>
      <w:r w:rsidR="001A26E0" w:rsidRPr="0078534B">
        <w:rPr>
          <w:color w:val="000000"/>
          <w:szCs w:val="22"/>
        </w:rPr>
        <w:t xml:space="preserve">indikationer end præmatur retinopati, </w:t>
      </w:r>
      <w:r w:rsidRPr="0078534B">
        <w:rPr>
          <w:color w:val="000000"/>
          <w:szCs w:val="22"/>
        </w:rPr>
        <w:t xml:space="preserve">er ikke klarlagt. </w:t>
      </w:r>
      <w:r w:rsidR="00D70C7E" w:rsidRPr="0078534B">
        <w:rPr>
          <w:lang w:eastAsia="x-none"/>
        </w:rPr>
        <w:t xml:space="preserve">De foreliggende data </w:t>
      </w:r>
      <w:r w:rsidR="008F5CAB" w:rsidRPr="0078534B">
        <w:rPr>
          <w:lang w:eastAsia="x-none"/>
        </w:rPr>
        <w:t xml:space="preserve">for unge </w:t>
      </w:r>
      <w:r w:rsidR="00BE2C14" w:rsidRPr="0078534B">
        <w:rPr>
          <w:lang w:eastAsia="x-none"/>
        </w:rPr>
        <w:t xml:space="preserve">patienter </w:t>
      </w:r>
      <w:r w:rsidR="008F5CAB" w:rsidRPr="0078534B">
        <w:rPr>
          <w:lang w:eastAsia="x-none"/>
        </w:rPr>
        <w:t>i alderen 12</w:t>
      </w:r>
      <w:r w:rsidR="00BE2C14" w:rsidRPr="0078534B">
        <w:rPr>
          <w:lang w:eastAsia="x-none"/>
        </w:rPr>
        <w:t xml:space="preserve"> til </w:t>
      </w:r>
      <w:r w:rsidR="008F5CAB" w:rsidRPr="0078534B">
        <w:rPr>
          <w:lang w:eastAsia="x-none"/>
        </w:rPr>
        <w:t>17 år med synsnedsættelse grundet CNV er beskrevet i pkt. 5.1</w:t>
      </w:r>
      <w:r w:rsidR="001A26E0" w:rsidRPr="0078534B">
        <w:rPr>
          <w:lang w:eastAsia="x-none"/>
        </w:rPr>
        <w:t>, men det er ikke muligt at anbefale en dosering</w:t>
      </w:r>
      <w:r w:rsidRPr="0078534B">
        <w:rPr>
          <w:color w:val="000000"/>
          <w:szCs w:val="22"/>
        </w:rPr>
        <w:t>.</w:t>
      </w:r>
    </w:p>
    <w:p w14:paraId="7599B6F6" w14:textId="77777777" w:rsidR="009F5B2A" w:rsidRPr="0078534B" w:rsidRDefault="009F5B2A" w:rsidP="00B10857">
      <w:pPr>
        <w:rPr>
          <w:color w:val="000000"/>
          <w:szCs w:val="22"/>
        </w:rPr>
      </w:pPr>
    </w:p>
    <w:p w14:paraId="250CE29F" w14:textId="77777777" w:rsidR="009F5B2A" w:rsidRPr="0078534B" w:rsidRDefault="009F5B2A" w:rsidP="00B10857">
      <w:pPr>
        <w:keepNext/>
        <w:rPr>
          <w:color w:val="000000"/>
          <w:szCs w:val="22"/>
          <w:u w:val="single"/>
        </w:rPr>
      </w:pPr>
      <w:r w:rsidRPr="0078534B">
        <w:rPr>
          <w:color w:val="000000"/>
          <w:szCs w:val="22"/>
          <w:u w:val="single"/>
        </w:rPr>
        <w:t>Administration</w:t>
      </w:r>
    </w:p>
    <w:p w14:paraId="7A5EACEC" w14:textId="77777777" w:rsidR="00935B0C" w:rsidRPr="0078534B" w:rsidRDefault="00935B0C" w:rsidP="00B10857">
      <w:pPr>
        <w:rPr>
          <w:color w:val="000000"/>
          <w:szCs w:val="22"/>
        </w:rPr>
      </w:pPr>
    </w:p>
    <w:p w14:paraId="1D1CDEA9" w14:textId="77777777" w:rsidR="009F5B2A" w:rsidRPr="0078534B" w:rsidRDefault="009F5B2A" w:rsidP="00B10857">
      <w:pPr>
        <w:rPr>
          <w:color w:val="000000"/>
          <w:szCs w:val="22"/>
        </w:rPr>
      </w:pPr>
      <w:r w:rsidRPr="0078534B">
        <w:rPr>
          <w:color w:val="000000"/>
          <w:szCs w:val="22"/>
        </w:rPr>
        <w:t>Engangshætteglas kun til intravitreal anvendelse.</w:t>
      </w:r>
    </w:p>
    <w:p w14:paraId="7796B5DC" w14:textId="77777777" w:rsidR="00935B0C" w:rsidRPr="0078534B" w:rsidRDefault="00935B0C" w:rsidP="00B10857">
      <w:pPr>
        <w:rPr>
          <w:color w:val="000000"/>
          <w:szCs w:val="22"/>
        </w:rPr>
      </w:pPr>
    </w:p>
    <w:p w14:paraId="6BCBA92A" w14:textId="77777777" w:rsidR="00935B0C" w:rsidRPr="0078534B" w:rsidRDefault="00935B0C" w:rsidP="00B10857">
      <w:pPr>
        <w:rPr>
          <w:color w:val="000000"/>
          <w:szCs w:val="22"/>
        </w:rPr>
      </w:pPr>
      <w:r w:rsidRPr="0078534B">
        <w:rPr>
          <w:color w:val="000000"/>
          <w:szCs w:val="22"/>
        </w:rPr>
        <w:t>Da volumet indeholdt i hætteglasset (0,23 ml) er større end den anbefalede dosis (0,05 ml</w:t>
      </w:r>
      <w:r w:rsidR="001A26E0" w:rsidRPr="0078534B">
        <w:rPr>
          <w:color w:val="000000"/>
          <w:szCs w:val="22"/>
        </w:rPr>
        <w:t xml:space="preserve"> for voksne og 0,02 ml for præmature spædbørn</w:t>
      </w:r>
      <w:r w:rsidRPr="0078534B">
        <w:rPr>
          <w:color w:val="000000"/>
          <w:szCs w:val="22"/>
        </w:rPr>
        <w:t xml:space="preserve">), skal en del af volumet indeholdt i hætteglasset </w:t>
      </w:r>
      <w:r w:rsidR="00CC38B3" w:rsidRPr="0078534B">
        <w:rPr>
          <w:color w:val="000000"/>
          <w:szCs w:val="22"/>
        </w:rPr>
        <w:t>kasseres</w:t>
      </w:r>
      <w:r w:rsidR="00991B1D" w:rsidRPr="0078534B">
        <w:rPr>
          <w:color w:val="000000"/>
          <w:szCs w:val="22"/>
        </w:rPr>
        <w:t xml:space="preserve"> inden</w:t>
      </w:r>
      <w:r w:rsidR="00CC38B3" w:rsidRPr="0078534B">
        <w:rPr>
          <w:color w:val="000000"/>
          <w:szCs w:val="22"/>
        </w:rPr>
        <w:t xml:space="preserve"> administration.</w:t>
      </w:r>
    </w:p>
    <w:p w14:paraId="7F258DFD" w14:textId="77777777" w:rsidR="009F5B2A" w:rsidRPr="0078534B" w:rsidRDefault="009F5B2A" w:rsidP="00B10857">
      <w:pPr>
        <w:rPr>
          <w:color w:val="000000"/>
          <w:szCs w:val="22"/>
        </w:rPr>
      </w:pPr>
    </w:p>
    <w:p w14:paraId="5EC52C1A" w14:textId="77777777" w:rsidR="009F5B2A" w:rsidRPr="0078534B" w:rsidRDefault="009F5B2A" w:rsidP="00B10857">
      <w:pPr>
        <w:rPr>
          <w:color w:val="000000"/>
          <w:szCs w:val="22"/>
        </w:rPr>
      </w:pPr>
      <w:r w:rsidRPr="0078534B">
        <w:rPr>
          <w:color w:val="000000"/>
          <w:szCs w:val="22"/>
        </w:rPr>
        <w:t xml:space="preserve">Lucentis skal inspiceres visuelt for partikler og misfarvning før </w:t>
      </w:r>
      <w:r w:rsidR="00782DCF" w:rsidRPr="0078534B">
        <w:rPr>
          <w:color w:val="000000"/>
          <w:szCs w:val="22"/>
        </w:rPr>
        <w:t>administration</w:t>
      </w:r>
      <w:r w:rsidRPr="0078534B">
        <w:rPr>
          <w:color w:val="000000"/>
          <w:szCs w:val="22"/>
        </w:rPr>
        <w:t>.</w:t>
      </w:r>
    </w:p>
    <w:p w14:paraId="4D39D1C3" w14:textId="77777777" w:rsidR="009F5B2A" w:rsidRPr="0078534B" w:rsidRDefault="009F5B2A" w:rsidP="00B10857">
      <w:pPr>
        <w:rPr>
          <w:color w:val="000000"/>
          <w:szCs w:val="22"/>
        </w:rPr>
      </w:pPr>
    </w:p>
    <w:p w14:paraId="3E310A65" w14:textId="77777777" w:rsidR="00991B1D" w:rsidRPr="0078534B" w:rsidRDefault="00991B1D" w:rsidP="00B10857">
      <w:pPr>
        <w:rPr>
          <w:color w:val="000000"/>
          <w:szCs w:val="22"/>
        </w:rPr>
      </w:pPr>
      <w:r w:rsidRPr="0078534B">
        <w:rPr>
          <w:color w:val="000000"/>
          <w:szCs w:val="22"/>
        </w:rPr>
        <w:t>For information om tilberedning af Lucentis, se pkt. 6.6.</w:t>
      </w:r>
    </w:p>
    <w:p w14:paraId="7A689563" w14:textId="77777777" w:rsidR="00991B1D" w:rsidRPr="0078534B" w:rsidRDefault="00991B1D" w:rsidP="00B10857">
      <w:pPr>
        <w:rPr>
          <w:color w:val="000000"/>
          <w:szCs w:val="22"/>
        </w:rPr>
      </w:pPr>
    </w:p>
    <w:p w14:paraId="1937E8DC" w14:textId="77777777" w:rsidR="009F5B2A" w:rsidRPr="0078534B" w:rsidRDefault="009F5B2A" w:rsidP="00B10857">
      <w:pPr>
        <w:rPr>
          <w:color w:val="000000"/>
          <w:szCs w:val="22"/>
        </w:rPr>
      </w:pPr>
      <w:r w:rsidRPr="0078534B">
        <w:rPr>
          <w:color w:val="000000"/>
          <w:szCs w:val="22"/>
        </w:rPr>
        <w:t xml:space="preserve">Injektionsproceduren skal udføres under aseptiske forhold, hvilket omfatter brug af kirurgisk hånddesinfektion, sterile handsker, et sterilt afdækningsstykke og et sterilt øjenlågsspekel (eller tilsvarende) og mulighed for steril paracentese (hvis påkrævet). Patientens anamnese mht. overfølsomhedsreaktioner skal vurderes omhyggeligt før udførelse af den intravitreale procedure (se pkt. 4.4). </w:t>
      </w:r>
      <w:r w:rsidR="001148E7" w:rsidRPr="0078534B">
        <w:rPr>
          <w:color w:val="000000"/>
          <w:szCs w:val="22"/>
        </w:rPr>
        <w:t>H</w:t>
      </w:r>
      <w:r w:rsidRPr="0078534B">
        <w:rPr>
          <w:color w:val="000000"/>
          <w:szCs w:val="22"/>
        </w:rPr>
        <w:t xml:space="preserve">ensigtsmæssig anæstesi og et bredspektret topisk mikrobicid </w:t>
      </w:r>
      <w:r w:rsidR="001148E7" w:rsidRPr="0078534B">
        <w:rPr>
          <w:color w:val="000000"/>
          <w:szCs w:val="22"/>
        </w:rPr>
        <w:t xml:space="preserve">til desinficering af periokulær hud, øjenlåg og okulær overflade </w:t>
      </w:r>
      <w:r w:rsidRPr="0078534B">
        <w:rPr>
          <w:color w:val="000000"/>
          <w:szCs w:val="22"/>
        </w:rPr>
        <w:t>skal administreres før injektionen</w:t>
      </w:r>
      <w:r w:rsidR="001148E7" w:rsidRPr="0078534B">
        <w:rPr>
          <w:color w:val="000000"/>
          <w:szCs w:val="22"/>
        </w:rPr>
        <w:t xml:space="preserve"> i henhold til lokal praksis</w:t>
      </w:r>
      <w:r w:rsidRPr="0078534B">
        <w:rPr>
          <w:color w:val="000000"/>
          <w:szCs w:val="22"/>
        </w:rPr>
        <w:t>.</w:t>
      </w:r>
    </w:p>
    <w:p w14:paraId="10ECF6FF" w14:textId="77777777" w:rsidR="009F5B2A" w:rsidRPr="0078534B" w:rsidRDefault="009F5B2A" w:rsidP="00B10857">
      <w:pPr>
        <w:rPr>
          <w:color w:val="000000"/>
          <w:szCs w:val="22"/>
        </w:rPr>
      </w:pPr>
    </w:p>
    <w:p w14:paraId="6DCC5B84" w14:textId="77777777" w:rsidR="001A26E0" w:rsidRPr="0078534B" w:rsidRDefault="001A26E0" w:rsidP="00B10857">
      <w:pPr>
        <w:keepNext/>
        <w:rPr>
          <w:i/>
          <w:color w:val="000000"/>
          <w:szCs w:val="22"/>
        </w:rPr>
      </w:pPr>
      <w:r w:rsidRPr="0078534B">
        <w:rPr>
          <w:i/>
          <w:color w:val="000000"/>
          <w:szCs w:val="22"/>
        </w:rPr>
        <w:t>Voksne</w:t>
      </w:r>
    </w:p>
    <w:p w14:paraId="53DFD0B6" w14:textId="77777777" w:rsidR="009F5B2A" w:rsidRPr="0078534B" w:rsidRDefault="001A26E0" w:rsidP="00B10857">
      <w:pPr>
        <w:rPr>
          <w:noProof/>
          <w:color w:val="000000"/>
          <w:szCs w:val="22"/>
        </w:rPr>
      </w:pPr>
      <w:r w:rsidRPr="0078534B">
        <w:rPr>
          <w:color w:val="000000"/>
          <w:szCs w:val="22"/>
        </w:rPr>
        <w:t>Hos voksne skal i</w:t>
      </w:r>
      <w:r w:rsidR="009F5B2A" w:rsidRPr="0078534B">
        <w:rPr>
          <w:color w:val="000000"/>
          <w:szCs w:val="22"/>
        </w:rPr>
        <w:t>njektionskanylen føres ind 3,5</w:t>
      </w:r>
      <w:r w:rsidR="009F5B2A" w:rsidRPr="0078534B">
        <w:rPr>
          <w:color w:val="000000"/>
          <w:szCs w:val="22"/>
        </w:rPr>
        <w:noBreakHyphen/>
        <w:t>4,0 mm posteriort for limbus i corpus vitreum-hulen, idet den horisontale meridian undgås, og der sigtes mod øjeæblets centrum. Herefter indsprøjtes injektionsvolumenet på 0,05 ml. Stedet på sklera skal roteres ved efterfølgende injektioner.</w:t>
      </w:r>
    </w:p>
    <w:p w14:paraId="4C56B666" w14:textId="77777777" w:rsidR="009F5B2A" w:rsidRPr="0078534B" w:rsidRDefault="009F5B2A" w:rsidP="00B10857">
      <w:pPr>
        <w:rPr>
          <w:noProof/>
          <w:color w:val="000000"/>
          <w:szCs w:val="22"/>
        </w:rPr>
      </w:pPr>
    </w:p>
    <w:p w14:paraId="35A0508E" w14:textId="77777777" w:rsidR="001A26E0" w:rsidRPr="0078534B" w:rsidRDefault="001A26E0" w:rsidP="00B10857">
      <w:pPr>
        <w:keepNext/>
        <w:rPr>
          <w:i/>
          <w:noProof/>
          <w:color w:val="000000"/>
          <w:szCs w:val="22"/>
          <w:u w:val="single"/>
        </w:rPr>
      </w:pPr>
      <w:r w:rsidRPr="0078534B">
        <w:rPr>
          <w:i/>
          <w:noProof/>
          <w:color w:val="000000"/>
          <w:szCs w:val="22"/>
          <w:u w:val="single"/>
        </w:rPr>
        <w:t>Pædiatrisk population</w:t>
      </w:r>
    </w:p>
    <w:p w14:paraId="623F27D5" w14:textId="77777777" w:rsidR="001A26E0" w:rsidRPr="0078534B" w:rsidRDefault="001A26E0" w:rsidP="00B10857">
      <w:pPr>
        <w:rPr>
          <w:noProof/>
          <w:color w:val="000000"/>
          <w:szCs w:val="22"/>
        </w:rPr>
      </w:pPr>
      <w:r w:rsidRPr="0078534B">
        <w:rPr>
          <w:noProof/>
          <w:color w:val="000000"/>
          <w:szCs w:val="22"/>
        </w:rPr>
        <w:t>Ved behan</w:t>
      </w:r>
      <w:r w:rsidR="007E6625" w:rsidRPr="0078534B">
        <w:rPr>
          <w:noProof/>
          <w:color w:val="000000"/>
          <w:szCs w:val="22"/>
        </w:rPr>
        <w:t>dling af præ</w:t>
      </w:r>
      <w:r w:rsidR="0011185D" w:rsidRPr="0078534B">
        <w:rPr>
          <w:noProof/>
          <w:color w:val="000000"/>
          <w:szCs w:val="22"/>
        </w:rPr>
        <w:t>mature spædbørn skal</w:t>
      </w:r>
      <w:r w:rsidR="007E6625" w:rsidRPr="0078534B">
        <w:rPr>
          <w:noProof/>
          <w:color w:val="000000"/>
          <w:szCs w:val="22"/>
        </w:rPr>
        <w:t xml:space="preserve"> sprøjte</w:t>
      </w:r>
      <w:r w:rsidR="00814B6C" w:rsidRPr="0078534B">
        <w:rPr>
          <w:noProof/>
          <w:color w:val="000000"/>
          <w:szCs w:val="22"/>
        </w:rPr>
        <w:t>n</w:t>
      </w:r>
      <w:r w:rsidR="007E6625" w:rsidRPr="0078534B">
        <w:rPr>
          <w:noProof/>
          <w:color w:val="000000"/>
          <w:szCs w:val="22"/>
        </w:rPr>
        <w:t xml:space="preserve"> til lavt volumen og høj nøjagtighed samt injektionsnål</w:t>
      </w:r>
      <w:r w:rsidR="00814B6C" w:rsidRPr="0078534B">
        <w:rPr>
          <w:noProof/>
          <w:color w:val="000000"/>
          <w:szCs w:val="22"/>
        </w:rPr>
        <w:t>en</w:t>
      </w:r>
      <w:r w:rsidR="007E6625" w:rsidRPr="0078534B">
        <w:rPr>
          <w:noProof/>
          <w:color w:val="000000"/>
          <w:szCs w:val="22"/>
        </w:rPr>
        <w:t xml:space="preserve"> (</w:t>
      </w:r>
      <w:r w:rsidR="007E6625" w:rsidRPr="0078534B">
        <w:rPr>
          <w:color w:val="000000"/>
          <w:szCs w:val="22"/>
        </w:rPr>
        <w:t>30G x </w:t>
      </w:r>
      <w:r w:rsidR="007E6625" w:rsidRPr="0078534B">
        <w:rPr>
          <w:color w:val="000000"/>
        </w:rPr>
        <w:t>½″</w:t>
      </w:r>
      <w:r w:rsidR="007E6625" w:rsidRPr="0078534B">
        <w:rPr>
          <w:color w:val="000000"/>
          <w:szCs w:val="22"/>
        </w:rPr>
        <w:t xml:space="preserve">) </w:t>
      </w:r>
      <w:r w:rsidR="00814B6C" w:rsidRPr="0078534B">
        <w:rPr>
          <w:color w:val="000000"/>
          <w:szCs w:val="22"/>
        </w:rPr>
        <w:t>fra VISURE-</w:t>
      </w:r>
      <w:r w:rsidR="005969BD" w:rsidRPr="0078534B">
        <w:rPr>
          <w:color w:val="000000"/>
          <w:szCs w:val="22"/>
        </w:rPr>
        <w:t>sættet</w:t>
      </w:r>
      <w:r w:rsidR="00814B6C" w:rsidRPr="0078534B">
        <w:rPr>
          <w:color w:val="000000"/>
          <w:szCs w:val="22"/>
        </w:rPr>
        <w:t xml:space="preserve"> </w:t>
      </w:r>
      <w:r w:rsidR="007E6625" w:rsidRPr="0078534B">
        <w:rPr>
          <w:noProof/>
          <w:color w:val="000000"/>
          <w:szCs w:val="22"/>
        </w:rPr>
        <w:t>anvendes (se også pkt. 6.6).</w:t>
      </w:r>
    </w:p>
    <w:p w14:paraId="2BE804D3" w14:textId="77777777" w:rsidR="007E6625" w:rsidRPr="0078534B" w:rsidRDefault="007E6625" w:rsidP="00B10857">
      <w:pPr>
        <w:rPr>
          <w:noProof/>
          <w:color w:val="000000"/>
          <w:szCs w:val="22"/>
        </w:rPr>
      </w:pPr>
    </w:p>
    <w:p w14:paraId="7F0DE273" w14:textId="77777777" w:rsidR="007E6625" w:rsidRPr="0078534B" w:rsidRDefault="007E6625" w:rsidP="00B10857">
      <w:pPr>
        <w:rPr>
          <w:noProof/>
          <w:color w:val="000000"/>
          <w:szCs w:val="22"/>
        </w:rPr>
      </w:pPr>
      <w:r w:rsidRPr="0078534B">
        <w:rPr>
          <w:noProof/>
          <w:color w:val="000000"/>
          <w:szCs w:val="22"/>
        </w:rPr>
        <w:t>Hos præmature spædbørn skal injektionsnålen føres ind i øjet 1,0 til 2,0 mm posteriort for limbus, idet nålen rettes mod synsnerven. Herefter indsprøjtes injektionsvolumen på 0,02 ml.</w:t>
      </w:r>
    </w:p>
    <w:p w14:paraId="52B540C6" w14:textId="77777777" w:rsidR="001A26E0" w:rsidRPr="0078534B" w:rsidRDefault="001A26E0" w:rsidP="00B10857">
      <w:pPr>
        <w:rPr>
          <w:noProof/>
          <w:color w:val="000000"/>
          <w:szCs w:val="22"/>
        </w:rPr>
      </w:pPr>
    </w:p>
    <w:p w14:paraId="0E82D475" w14:textId="77777777" w:rsidR="009F5B2A" w:rsidRPr="0078534B" w:rsidRDefault="009F5B2A" w:rsidP="00B10857">
      <w:pPr>
        <w:keepNext/>
        <w:suppressAutoHyphens/>
        <w:ind w:left="570" w:hanging="570"/>
        <w:rPr>
          <w:noProof/>
          <w:color w:val="000000"/>
          <w:szCs w:val="22"/>
        </w:rPr>
      </w:pPr>
      <w:r w:rsidRPr="0078534B">
        <w:rPr>
          <w:b/>
          <w:noProof/>
          <w:color w:val="000000"/>
          <w:szCs w:val="22"/>
        </w:rPr>
        <w:t>4.3</w:t>
      </w:r>
      <w:r w:rsidRPr="0078534B">
        <w:rPr>
          <w:b/>
          <w:noProof/>
          <w:color w:val="000000"/>
          <w:szCs w:val="22"/>
        </w:rPr>
        <w:tab/>
        <w:t>Kontraindikationer</w:t>
      </w:r>
    </w:p>
    <w:p w14:paraId="4C1D4EE4" w14:textId="77777777" w:rsidR="009F5B2A" w:rsidRPr="0078534B" w:rsidRDefault="009F5B2A" w:rsidP="00B10857">
      <w:pPr>
        <w:keepNext/>
        <w:rPr>
          <w:noProof/>
          <w:color w:val="000000"/>
          <w:szCs w:val="22"/>
        </w:rPr>
      </w:pPr>
    </w:p>
    <w:p w14:paraId="1B68581F" w14:textId="77777777" w:rsidR="009F5B2A" w:rsidRPr="0078534B" w:rsidRDefault="009F5B2A" w:rsidP="00B10857">
      <w:pPr>
        <w:rPr>
          <w:noProof/>
          <w:color w:val="000000"/>
          <w:szCs w:val="22"/>
        </w:rPr>
      </w:pPr>
      <w:r w:rsidRPr="0078534B">
        <w:rPr>
          <w:noProof/>
          <w:color w:val="000000"/>
          <w:szCs w:val="22"/>
        </w:rPr>
        <w:t>Overfølsomhed over for det aktive stof eller over for et eller flere af hjælpestofferne anført i pkt.</w:t>
      </w:r>
      <w:r w:rsidR="00991B1D" w:rsidRPr="0078534B">
        <w:rPr>
          <w:noProof/>
          <w:color w:val="000000"/>
          <w:szCs w:val="22"/>
        </w:rPr>
        <w:t> </w:t>
      </w:r>
      <w:r w:rsidRPr="0078534B">
        <w:rPr>
          <w:noProof/>
          <w:color w:val="000000"/>
          <w:szCs w:val="22"/>
        </w:rPr>
        <w:t>6.1.</w:t>
      </w:r>
    </w:p>
    <w:p w14:paraId="0D096832" w14:textId="77777777" w:rsidR="009F5B2A" w:rsidRPr="0078534B" w:rsidRDefault="009F5B2A" w:rsidP="00B10857">
      <w:pPr>
        <w:rPr>
          <w:noProof/>
          <w:color w:val="000000"/>
          <w:szCs w:val="22"/>
        </w:rPr>
      </w:pPr>
    </w:p>
    <w:p w14:paraId="3CEEEBDA" w14:textId="77777777" w:rsidR="009F5B2A" w:rsidRPr="0078534B" w:rsidRDefault="009F5B2A" w:rsidP="00B10857">
      <w:pPr>
        <w:rPr>
          <w:color w:val="000000"/>
          <w:szCs w:val="22"/>
        </w:rPr>
      </w:pPr>
      <w:r w:rsidRPr="0078534B">
        <w:rPr>
          <w:color w:val="000000"/>
          <w:szCs w:val="22"/>
        </w:rPr>
        <w:t>Patienter med aktive eller mistænkte okulære eller periokulære infektioner.</w:t>
      </w:r>
    </w:p>
    <w:p w14:paraId="34DAF20C" w14:textId="77777777" w:rsidR="009F5B2A" w:rsidRPr="0078534B" w:rsidRDefault="009F5B2A" w:rsidP="00B10857">
      <w:pPr>
        <w:rPr>
          <w:color w:val="000000"/>
          <w:szCs w:val="22"/>
        </w:rPr>
      </w:pPr>
    </w:p>
    <w:p w14:paraId="4E8486C2" w14:textId="77777777" w:rsidR="009F5B2A" w:rsidRPr="0078534B" w:rsidRDefault="009F5B2A" w:rsidP="00B10857">
      <w:pPr>
        <w:rPr>
          <w:color w:val="000000"/>
          <w:szCs w:val="22"/>
        </w:rPr>
      </w:pPr>
      <w:r w:rsidRPr="0078534B">
        <w:rPr>
          <w:color w:val="000000"/>
          <w:szCs w:val="22"/>
        </w:rPr>
        <w:t>Patienter med aktiv svær intraokulær inflammation.</w:t>
      </w:r>
    </w:p>
    <w:p w14:paraId="4D32967E" w14:textId="77777777" w:rsidR="009F5B2A" w:rsidRPr="0078534B" w:rsidRDefault="009F5B2A" w:rsidP="00B10857">
      <w:pPr>
        <w:rPr>
          <w:noProof/>
          <w:color w:val="000000"/>
          <w:szCs w:val="22"/>
        </w:rPr>
      </w:pPr>
    </w:p>
    <w:p w14:paraId="28C44DB2" w14:textId="77777777" w:rsidR="009F5B2A" w:rsidRPr="0078534B" w:rsidRDefault="009F5B2A" w:rsidP="00B10857">
      <w:pPr>
        <w:keepNext/>
        <w:suppressAutoHyphens/>
        <w:ind w:left="567" w:hanging="567"/>
        <w:rPr>
          <w:b/>
          <w:noProof/>
          <w:color w:val="000000"/>
          <w:szCs w:val="22"/>
        </w:rPr>
      </w:pPr>
      <w:r w:rsidRPr="0078534B">
        <w:rPr>
          <w:b/>
          <w:noProof/>
          <w:color w:val="000000"/>
          <w:szCs w:val="22"/>
        </w:rPr>
        <w:t>4.4</w:t>
      </w:r>
      <w:r w:rsidRPr="0078534B">
        <w:rPr>
          <w:b/>
          <w:noProof/>
          <w:color w:val="000000"/>
          <w:szCs w:val="22"/>
        </w:rPr>
        <w:tab/>
        <w:t>Særlige advarsler og forsigtighedsregler vedrørende brugen</w:t>
      </w:r>
    </w:p>
    <w:p w14:paraId="15795D41" w14:textId="77777777" w:rsidR="0053576B" w:rsidRPr="0078534B" w:rsidRDefault="0053576B" w:rsidP="00B10857">
      <w:pPr>
        <w:keepNext/>
        <w:suppressAutoHyphens/>
        <w:ind w:left="567" w:hanging="567"/>
        <w:rPr>
          <w:noProof/>
          <w:color w:val="000000"/>
          <w:szCs w:val="22"/>
        </w:rPr>
      </w:pPr>
    </w:p>
    <w:p w14:paraId="0D458CF7" w14:textId="15310AD5" w:rsidR="0053576B" w:rsidRPr="0078534B" w:rsidRDefault="0053576B" w:rsidP="00B10857">
      <w:pPr>
        <w:keepNext/>
        <w:rPr>
          <w:color w:val="000000"/>
          <w:szCs w:val="22"/>
          <w:u w:val="single"/>
        </w:rPr>
      </w:pPr>
      <w:r w:rsidRPr="0078534B">
        <w:rPr>
          <w:color w:val="000000"/>
          <w:szCs w:val="22"/>
          <w:u w:val="single"/>
        </w:rPr>
        <w:t>Sporbarhed</w:t>
      </w:r>
    </w:p>
    <w:p w14:paraId="0E082172" w14:textId="77777777" w:rsidR="0053576B" w:rsidRPr="0078534B" w:rsidRDefault="0053576B" w:rsidP="00B10857">
      <w:pPr>
        <w:keepNext/>
        <w:rPr>
          <w:color w:val="000000"/>
          <w:szCs w:val="22"/>
        </w:rPr>
      </w:pPr>
    </w:p>
    <w:p w14:paraId="0DE56B0D" w14:textId="0D0B855E" w:rsidR="009F5B2A" w:rsidRPr="0078534B" w:rsidRDefault="0053576B" w:rsidP="00B10857">
      <w:pPr>
        <w:rPr>
          <w:color w:val="000000"/>
          <w:szCs w:val="22"/>
        </w:rPr>
      </w:pPr>
      <w:r w:rsidRPr="0078534B">
        <w:rPr>
          <w:color w:val="000000"/>
          <w:szCs w:val="22"/>
        </w:rPr>
        <w:t>For at forbedre sporbarheden af biologiske lægemidler skal det administrerede produkts navn og batchnummer tydeligt registreres.</w:t>
      </w:r>
    </w:p>
    <w:p w14:paraId="36DBC82C" w14:textId="77777777" w:rsidR="0053576B" w:rsidRPr="0078534B" w:rsidRDefault="0053576B" w:rsidP="00B10857">
      <w:pPr>
        <w:rPr>
          <w:color w:val="000000"/>
          <w:szCs w:val="22"/>
        </w:rPr>
      </w:pPr>
    </w:p>
    <w:p w14:paraId="35488CD8" w14:textId="77777777" w:rsidR="009F5B2A" w:rsidRPr="0078534B" w:rsidRDefault="009F5B2A" w:rsidP="00B10857">
      <w:pPr>
        <w:keepNext/>
        <w:rPr>
          <w:color w:val="000000"/>
          <w:szCs w:val="22"/>
        </w:rPr>
      </w:pPr>
      <w:r w:rsidRPr="0078534B">
        <w:rPr>
          <w:color w:val="000000"/>
          <w:szCs w:val="22"/>
          <w:u w:val="single"/>
        </w:rPr>
        <w:t>Intravitreale injektions-relaterede reaktioner</w:t>
      </w:r>
    </w:p>
    <w:p w14:paraId="3B4FFA02" w14:textId="77777777" w:rsidR="00991B1D" w:rsidRPr="0078534B" w:rsidRDefault="00991B1D" w:rsidP="00B10857">
      <w:pPr>
        <w:keepNext/>
        <w:rPr>
          <w:color w:val="000000"/>
          <w:szCs w:val="22"/>
        </w:rPr>
      </w:pPr>
    </w:p>
    <w:p w14:paraId="0636F9C5" w14:textId="77777777" w:rsidR="009F5B2A" w:rsidRPr="0078534B" w:rsidRDefault="009F5B2A" w:rsidP="00B10857">
      <w:pPr>
        <w:rPr>
          <w:color w:val="000000"/>
          <w:szCs w:val="22"/>
        </w:rPr>
      </w:pPr>
      <w:r w:rsidRPr="0078534B">
        <w:rPr>
          <w:color w:val="000000"/>
          <w:szCs w:val="22"/>
        </w:rPr>
        <w:t>Intravitreale injektioner, herunder injektioner med Lucentis, er blevet sat i forbindelse med endoftalmit, intraokulær inflammation, rhegmatogen nethindeløsning, nethinderift og iatrogen traumatisk katarakt (se pkt.</w:t>
      </w:r>
      <w:r w:rsidR="00991B1D" w:rsidRPr="0078534B">
        <w:rPr>
          <w:color w:val="000000"/>
          <w:szCs w:val="22"/>
        </w:rPr>
        <w:t> </w:t>
      </w:r>
      <w:r w:rsidRPr="0078534B">
        <w:rPr>
          <w:color w:val="000000"/>
          <w:szCs w:val="22"/>
        </w:rPr>
        <w:t>4.8). Der skal altid anvendes korrekt aseptisk injektionsteknik ved indgivelse af Lucentis. Desuden skal patienterne monitoreres i ugen efter injektionen for at muliggøre tidlig behandling, hvis der skulle forekomme en infektion. Patienterne skal instrueres i ufortøvet at indberette alle symptomer, der tyder på endoftalmit eller en eller flere af ovennævnte hændelser.</w:t>
      </w:r>
    </w:p>
    <w:p w14:paraId="0618A248" w14:textId="77777777" w:rsidR="009F5B2A" w:rsidRPr="0078534B" w:rsidRDefault="009F5B2A" w:rsidP="00B10857">
      <w:pPr>
        <w:rPr>
          <w:color w:val="000000"/>
          <w:szCs w:val="22"/>
        </w:rPr>
      </w:pPr>
    </w:p>
    <w:p w14:paraId="7A1661F8" w14:textId="77777777" w:rsidR="009F5B2A" w:rsidRPr="0078534B" w:rsidRDefault="009F5B2A" w:rsidP="00B10857">
      <w:pPr>
        <w:keepNext/>
        <w:rPr>
          <w:color w:val="000000"/>
          <w:szCs w:val="22"/>
          <w:u w:val="single"/>
        </w:rPr>
      </w:pPr>
      <w:r w:rsidRPr="0078534B">
        <w:rPr>
          <w:color w:val="000000"/>
          <w:szCs w:val="22"/>
          <w:u w:val="single"/>
        </w:rPr>
        <w:t>Stigning i intraokulært tryk</w:t>
      </w:r>
    </w:p>
    <w:p w14:paraId="47B961AD" w14:textId="77777777" w:rsidR="00991B1D" w:rsidRPr="0078534B" w:rsidRDefault="00991B1D" w:rsidP="00B10857">
      <w:pPr>
        <w:keepNext/>
        <w:rPr>
          <w:color w:val="000000"/>
          <w:szCs w:val="22"/>
        </w:rPr>
      </w:pPr>
    </w:p>
    <w:p w14:paraId="2DE509FB" w14:textId="77777777" w:rsidR="009F5B2A" w:rsidRPr="0078534B" w:rsidRDefault="008D6330" w:rsidP="00B10857">
      <w:pPr>
        <w:rPr>
          <w:color w:val="000000"/>
          <w:szCs w:val="22"/>
        </w:rPr>
      </w:pPr>
      <w:r w:rsidRPr="0078534B">
        <w:rPr>
          <w:color w:val="000000"/>
          <w:szCs w:val="22"/>
        </w:rPr>
        <w:t>Hos voksne er d</w:t>
      </w:r>
      <w:r w:rsidR="009F5B2A" w:rsidRPr="0078534B">
        <w:rPr>
          <w:color w:val="000000"/>
          <w:szCs w:val="22"/>
        </w:rPr>
        <w:t>er set forbigående stigning i det intraokulære tryk (IOP) inden for 60 minutter efter injektion af Lucentis. Vedvarende forhøjet IOP er også set (se pkt.</w:t>
      </w:r>
      <w:r w:rsidR="00991B1D" w:rsidRPr="0078534B">
        <w:rPr>
          <w:color w:val="000000"/>
          <w:szCs w:val="22"/>
        </w:rPr>
        <w:t> </w:t>
      </w:r>
      <w:r w:rsidR="009F5B2A" w:rsidRPr="0078534B">
        <w:rPr>
          <w:color w:val="000000"/>
          <w:szCs w:val="22"/>
        </w:rPr>
        <w:t>4.8). Både intraokulært tryk og perfusionen af synsnervepapillen skal monitoreres og behandles på behørig vis.</w:t>
      </w:r>
    </w:p>
    <w:p w14:paraId="46BCBDBF" w14:textId="77777777" w:rsidR="00991B1D" w:rsidRPr="0078534B" w:rsidRDefault="00991B1D" w:rsidP="00B10857">
      <w:pPr>
        <w:rPr>
          <w:color w:val="000000"/>
          <w:szCs w:val="22"/>
        </w:rPr>
      </w:pPr>
    </w:p>
    <w:p w14:paraId="51C820E0" w14:textId="77777777" w:rsidR="00991B1D" w:rsidRPr="0078534B" w:rsidRDefault="00991B1D" w:rsidP="00B10857">
      <w:pPr>
        <w:pStyle w:val="Text"/>
        <w:spacing w:before="0"/>
        <w:jc w:val="left"/>
        <w:rPr>
          <w:color w:val="000000"/>
          <w:szCs w:val="22"/>
        </w:rPr>
      </w:pPr>
      <w:r w:rsidRPr="0078534B">
        <w:rPr>
          <w:color w:val="000000"/>
          <w:sz w:val="22"/>
          <w:szCs w:val="22"/>
          <w:lang w:val="da-DK"/>
        </w:rPr>
        <w:t>Patienter bør informeres om symptomerne på disse potentiell</w:t>
      </w:r>
      <w:r w:rsidR="00DA681D" w:rsidRPr="0078534B">
        <w:rPr>
          <w:color w:val="000000"/>
          <w:sz w:val="22"/>
          <w:szCs w:val="22"/>
          <w:lang w:val="da-DK"/>
        </w:rPr>
        <w:t>e bivirkninger, og instrueres i</w:t>
      </w:r>
      <w:r w:rsidRPr="0078534B">
        <w:rPr>
          <w:color w:val="000000"/>
          <w:sz w:val="22"/>
          <w:szCs w:val="22"/>
          <w:lang w:val="da-DK"/>
        </w:rPr>
        <w:t xml:space="preserve"> at informere deres læge, hvis de udvikler symptomer såsom øjensmerter eller øget utilpashed, forværring af røde øjne, sløret eller nedsat syn, et øget antal</w:t>
      </w:r>
      <w:r w:rsidR="00DA681D" w:rsidRPr="0078534B">
        <w:rPr>
          <w:color w:val="000000"/>
          <w:sz w:val="22"/>
          <w:szCs w:val="22"/>
          <w:lang w:val="da-DK"/>
        </w:rPr>
        <w:t xml:space="preserve"> små partikler i deres synsfelt</w:t>
      </w:r>
      <w:r w:rsidRPr="0078534B">
        <w:rPr>
          <w:color w:val="000000"/>
          <w:sz w:val="22"/>
          <w:szCs w:val="22"/>
          <w:lang w:val="da-DK"/>
        </w:rPr>
        <w:t xml:space="preserve"> eller øget lysfølsomhed (se pkt. 4.8).</w:t>
      </w:r>
    </w:p>
    <w:p w14:paraId="05A21F13" w14:textId="77777777" w:rsidR="009F5B2A" w:rsidRPr="0078534B" w:rsidRDefault="009F5B2A" w:rsidP="00B10857">
      <w:pPr>
        <w:rPr>
          <w:color w:val="000000"/>
          <w:szCs w:val="22"/>
        </w:rPr>
      </w:pPr>
    </w:p>
    <w:p w14:paraId="378ECC62" w14:textId="77777777" w:rsidR="009F5B2A" w:rsidRPr="0078534B" w:rsidRDefault="009F5B2A" w:rsidP="00B10857">
      <w:pPr>
        <w:keepNext/>
        <w:rPr>
          <w:color w:val="000000"/>
          <w:szCs w:val="22"/>
          <w:u w:val="single"/>
        </w:rPr>
      </w:pPr>
      <w:r w:rsidRPr="0078534B">
        <w:rPr>
          <w:color w:val="000000"/>
          <w:szCs w:val="22"/>
          <w:u w:val="single"/>
        </w:rPr>
        <w:t>Bilateral behandling</w:t>
      </w:r>
    </w:p>
    <w:p w14:paraId="7C439314" w14:textId="77777777" w:rsidR="00991B1D" w:rsidRPr="0078534B" w:rsidRDefault="00991B1D" w:rsidP="00B10857">
      <w:pPr>
        <w:keepNext/>
        <w:rPr>
          <w:color w:val="000000"/>
          <w:szCs w:val="22"/>
        </w:rPr>
      </w:pPr>
    </w:p>
    <w:p w14:paraId="476E7168" w14:textId="77777777" w:rsidR="009F5B2A" w:rsidRPr="0078534B" w:rsidRDefault="00035800" w:rsidP="00B10857">
      <w:pPr>
        <w:rPr>
          <w:color w:val="000000"/>
          <w:szCs w:val="22"/>
        </w:rPr>
      </w:pPr>
      <w:r w:rsidRPr="0078534B">
        <w:rPr>
          <w:color w:val="000000"/>
          <w:szCs w:val="22"/>
        </w:rPr>
        <w:t>Begrænse</w:t>
      </w:r>
      <w:r w:rsidR="004F15EE" w:rsidRPr="0078534B">
        <w:rPr>
          <w:color w:val="000000"/>
          <w:szCs w:val="22"/>
        </w:rPr>
        <w:t>de</w:t>
      </w:r>
      <w:r w:rsidRPr="0078534B">
        <w:rPr>
          <w:color w:val="000000"/>
          <w:szCs w:val="22"/>
        </w:rPr>
        <w:t xml:space="preserve"> data om bilateral anvendelse af Lucentis (inklusive adm</w:t>
      </w:r>
      <w:r w:rsidR="0077284D" w:rsidRPr="0078534B">
        <w:rPr>
          <w:color w:val="000000"/>
          <w:szCs w:val="22"/>
        </w:rPr>
        <w:t>i</w:t>
      </w:r>
      <w:r w:rsidRPr="0078534B">
        <w:rPr>
          <w:color w:val="000000"/>
          <w:szCs w:val="22"/>
        </w:rPr>
        <w:t>nistration</w:t>
      </w:r>
      <w:r w:rsidR="004F15EE" w:rsidRPr="0078534B">
        <w:rPr>
          <w:color w:val="000000"/>
          <w:szCs w:val="22"/>
        </w:rPr>
        <w:t xml:space="preserve"> samme dag</w:t>
      </w:r>
      <w:r w:rsidRPr="0078534B">
        <w:rPr>
          <w:color w:val="000000"/>
          <w:szCs w:val="22"/>
        </w:rPr>
        <w:t xml:space="preserve">) tyder ikke </w:t>
      </w:r>
      <w:r w:rsidR="003702C7" w:rsidRPr="0078534B">
        <w:rPr>
          <w:color w:val="000000"/>
          <w:szCs w:val="22"/>
        </w:rPr>
        <w:t xml:space="preserve">på </w:t>
      </w:r>
      <w:r w:rsidRPr="0078534B">
        <w:rPr>
          <w:color w:val="000000"/>
          <w:szCs w:val="22"/>
        </w:rPr>
        <w:t>en øget risi</w:t>
      </w:r>
      <w:r w:rsidR="003702C7" w:rsidRPr="0078534B">
        <w:rPr>
          <w:color w:val="000000"/>
          <w:szCs w:val="22"/>
        </w:rPr>
        <w:t>ko</w:t>
      </w:r>
      <w:r w:rsidRPr="0078534B">
        <w:rPr>
          <w:color w:val="000000"/>
          <w:szCs w:val="22"/>
        </w:rPr>
        <w:t xml:space="preserve"> for systemiske bivirkninger sammenlignet med </w:t>
      </w:r>
      <w:r w:rsidR="004F15EE" w:rsidRPr="0078534B">
        <w:rPr>
          <w:color w:val="000000"/>
          <w:szCs w:val="22"/>
        </w:rPr>
        <w:t>unilateral</w:t>
      </w:r>
      <w:r w:rsidR="0077284D" w:rsidRPr="0078534B">
        <w:rPr>
          <w:color w:val="000000"/>
          <w:szCs w:val="22"/>
        </w:rPr>
        <w:t xml:space="preserve"> </w:t>
      </w:r>
      <w:r w:rsidRPr="0078534B">
        <w:rPr>
          <w:color w:val="000000"/>
          <w:szCs w:val="22"/>
        </w:rPr>
        <w:t>behandling.</w:t>
      </w:r>
    </w:p>
    <w:p w14:paraId="73018875" w14:textId="77777777" w:rsidR="009F5B2A" w:rsidRPr="0078534B" w:rsidRDefault="009F5B2A" w:rsidP="00B10857">
      <w:pPr>
        <w:rPr>
          <w:color w:val="000000"/>
          <w:szCs w:val="22"/>
        </w:rPr>
      </w:pPr>
    </w:p>
    <w:p w14:paraId="1CDCDD01" w14:textId="77777777" w:rsidR="009F5B2A" w:rsidRPr="0078534B" w:rsidRDefault="009F5B2A" w:rsidP="00B10857">
      <w:pPr>
        <w:keepNext/>
        <w:rPr>
          <w:color w:val="000000"/>
          <w:szCs w:val="22"/>
          <w:u w:val="single"/>
        </w:rPr>
      </w:pPr>
      <w:r w:rsidRPr="0078534B">
        <w:rPr>
          <w:color w:val="000000"/>
          <w:szCs w:val="22"/>
          <w:u w:val="single"/>
        </w:rPr>
        <w:t>Immunogenicitet</w:t>
      </w:r>
    </w:p>
    <w:p w14:paraId="60172370" w14:textId="77777777" w:rsidR="00991B1D" w:rsidRPr="0078534B" w:rsidRDefault="00991B1D" w:rsidP="00B10857">
      <w:pPr>
        <w:keepNext/>
        <w:rPr>
          <w:color w:val="000000"/>
          <w:szCs w:val="22"/>
        </w:rPr>
      </w:pPr>
    </w:p>
    <w:p w14:paraId="72B762BD" w14:textId="77777777" w:rsidR="009F5B2A" w:rsidRPr="0078534B" w:rsidRDefault="009F5B2A" w:rsidP="00B10857">
      <w:pPr>
        <w:rPr>
          <w:color w:val="000000"/>
          <w:szCs w:val="22"/>
        </w:rPr>
      </w:pPr>
      <w:r w:rsidRPr="0078534B">
        <w:rPr>
          <w:color w:val="000000"/>
          <w:szCs w:val="22"/>
        </w:rPr>
        <w:t>Der er risiko for immunogenicitet ved brug af Lucentis. Da der muligvis er øget systemisk eksponering hos patienter med DME, kan en øget risiko for overfølsomhedsreaktioner hos disse patienter ikke udelukkes. Patienterne bør også instrueres i at rapportere de tilfælde, hvor en intraokular inflammation forværres. Dette kan være et klinisk tegn på intraokulær antistofdannelse.</w:t>
      </w:r>
    </w:p>
    <w:p w14:paraId="0053F1D0" w14:textId="77777777" w:rsidR="009F5B2A" w:rsidRPr="0078534B" w:rsidRDefault="009F5B2A" w:rsidP="00B10857">
      <w:pPr>
        <w:rPr>
          <w:color w:val="000000"/>
          <w:szCs w:val="22"/>
        </w:rPr>
      </w:pPr>
    </w:p>
    <w:p w14:paraId="2F70637F" w14:textId="77777777" w:rsidR="009F5B2A" w:rsidRPr="0078534B" w:rsidRDefault="009F5B2A" w:rsidP="00B10857">
      <w:pPr>
        <w:keepNext/>
        <w:rPr>
          <w:color w:val="000000"/>
          <w:szCs w:val="22"/>
          <w:u w:val="single"/>
        </w:rPr>
      </w:pPr>
      <w:r w:rsidRPr="0078534B">
        <w:rPr>
          <w:color w:val="000000"/>
          <w:szCs w:val="22"/>
          <w:u w:val="single"/>
        </w:rPr>
        <w:t>Samtidig brug af andre anti-VEGF (vaskulær endotelial vækstfaktor)</w:t>
      </w:r>
    </w:p>
    <w:p w14:paraId="05A5DC0E" w14:textId="77777777" w:rsidR="00991B1D" w:rsidRPr="0078534B" w:rsidRDefault="00991B1D" w:rsidP="00B10857">
      <w:pPr>
        <w:keepNext/>
        <w:rPr>
          <w:color w:val="000000"/>
          <w:szCs w:val="22"/>
        </w:rPr>
      </w:pPr>
    </w:p>
    <w:p w14:paraId="46F7A993" w14:textId="77777777" w:rsidR="009F5B2A" w:rsidRPr="0078534B" w:rsidRDefault="009F5B2A" w:rsidP="00B10857">
      <w:pPr>
        <w:rPr>
          <w:color w:val="000000"/>
          <w:szCs w:val="22"/>
        </w:rPr>
      </w:pPr>
      <w:r w:rsidRPr="0078534B">
        <w:rPr>
          <w:color w:val="000000"/>
          <w:szCs w:val="22"/>
        </w:rPr>
        <w:t>Lucentis bør ikke administreres samtidig med andre anti-VEGF</w:t>
      </w:r>
      <w:r w:rsidRPr="0078534B">
        <w:rPr>
          <w:noProof/>
          <w:color w:val="000000"/>
          <w:szCs w:val="22"/>
        </w:rPr>
        <w:t xml:space="preserve"> </w:t>
      </w:r>
      <w:r w:rsidRPr="0078534B">
        <w:rPr>
          <w:color w:val="000000"/>
          <w:szCs w:val="22"/>
        </w:rPr>
        <w:t>lægemidler (systemisk eller okulært).</w:t>
      </w:r>
    </w:p>
    <w:p w14:paraId="263157DA" w14:textId="77777777" w:rsidR="009F5B2A" w:rsidRPr="0078534B" w:rsidRDefault="009F5B2A" w:rsidP="00B10857">
      <w:pPr>
        <w:rPr>
          <w:color w:val="000000"/>
          <w:szCs w:val="22"/>
        </w:rPr>
      </w:pPr>
    </w:p>
    <w:p w14:paraId="4E040BCE" w14:textId="77777777" w:rsidR="009F5B2A" w:rsidRPr="0078534B" w:rsidRDefault="009F5B2A" w:rsidP="00B10857">
      <w:pPr>
        <w:keepNext/>
        <w:rPr>
          <w:color w:val="000000"/>
          <w:szCs w:val="22"/>
          <w:u w:val="single"/>
        </w:rPr>
      </w:pPr>
      <w:r w:rsidRPr="0078534B">
        <w:rPr>
          <w:color w:val="000000"/>
          <w:szCs w:val="22"/>
          <w:u w:val="single"/>
        </w:rPr>
        <w:t>Tilbageholdelse af Lucentis</w:t>
      </w:r>
      <w:r w:rsidR="008D6330" w:rsidRPr="0078534B">
        <w:rPr>
          <w:color w:val="000000"/>
          <w:szCs w:val="22"/>
          <w:u w:val="single"/>
        </w:rPr>
        <w:t xml:space="preserve"> hos voksne</w:t>
      </w:r>
    </w:p>
    <w:p w14:paraId="0C45ADDD" w14:textId="77777777" w:rsidR="00991B1D" w:rsidRPr="0078534B" w:rsidRDefault="00991B1D" w:rsidP="00B10857">
      <w:pPr>
        <w:keepNext/>
        <w:rPr>
          <w:color w:val="000000"/>
          <w:szCs w:val="22"/>
        </w:rPr>
      </w:pPr>
    </w:p>
    <w:p w14:paraId="682BAA76" w14:textId="77777777" w:rsidR="009F5B2A" w:rsidRPr="0078534B" w:rsidRDefault="009F5B2A" w:rsidP="00B10857">
      <w:pPr>
        <w:keepNext/>
        <w:rPr>
          <w:color w:val="000000"/>
          <w:szCs w:val="22"/>
        </w:rPr>
      </w:pPr>
      <w:r w:rsidRPr="0078534B">
        <w:rPr>
          <w:color w:val="000000"/>
          <w:szCs w:val="22"/>
        </w:rPr>
        <w:t>Dos</w:t>
      </w:r>
      <w:r w:rsidR="005969BD" w:rsidRPr="0078534B">
        <w:rPr>
          <w:color w:val="000000"/>
          <w:szCs w:val="22"/>
        </w:rPr>
        <w:t>is</w:t>
      </w:r>
      <w:r w:rsidRPr="0078534B">
        <w:rPr>
          <w:color w:val="000000"/>
          <w:szCs w:val="22"/>
        </w:rPr>
        <w:t xml:space="preserve"> bør tilbageholdes, og behandlingen bør ikke genoptages tidligere end den næste fastsatte behandling, i følgende tilfælde:</w:t>
      </w:r>
    </w:p>
    <w:p w14:paraId="6E374D07" w14:textId="77777777" w:rsidR="009F5B2A" w:rsidRPr="0078534B" w:rsidRDefault="009F5B2A" w:rsidP="00B10857">
      <w:pPr>
        <w:numPr>
          <w:ilvl w:val="0"/>
          <w:numId w:val="19"/>
        </w:numPr>
        <w:tabs>
          <w:tab w:val="clear" w:pos="780"/>
        </w:tabs>
        <w:ind w:left="567" w:hanging="567"/>
        <w:rPr>
          <w:color w:val="000000"/>
          <w:szCs w:val="22"/>
        </w:rPr>
      </w:pPr>
      <w:r w:rsidRPr="0078534B">
        <w:rPr>
          <w:color w:val="000000"/>
          <w:szCs w:val="22"/>
        </w:rPr>
        <w:t>Et fald i bedst korrigeret synsskarphed (BCVA) af ≥30 bogstaver sammenlignet med den sidste bestemmelse af synss</w:t>
      </w:r>
      <w:r w:rsidR="0006593D" w:rsidRPr="0078534B">
        <w:rPr>
          <w:color w:val="000000"/>
          <w:szCs w:val="22"/>
        </w:rPr>
        <w:t>karphed</w:t>
      </w:r>
      <w:r w:rsidRPr="0078534B">
        <w:rPr>
          <w:color w:val="000000"/>
          <w:szCs w:val="22"/>
        </w:rPr>
        <w:t>;</w:t>
      </w:r>
    </w:p>
    <w:p w14:paraId="5A92EF6A" w14:textId="77777777" w:rsidR="009F5B2A" w:rsidRPr="0078534B" w:rsidRDefault="009F5B2A" w:rsidP="00B10857">
      <w:pPr>
        <w:numPr>
          <w:ilvl w:val="0"/>
          <w:numId w:val="19"/>
        </w:numPr>
        <w:tabs>
          <w:tab w:val="clear" w:pos="780"/>
        </w:tabs>
        <w:ind w:left="567" w:hanging="567"/>
        <w:rPr>
          <w:color w:val="000000"/>
          <w:szCs w:val="22"/>
        </w:rPr>
      </w:pPr>
      <w:r w:rsidRPr="0078534B">
        <w:rPr>
          <w:color w:val="000000"/>
          <w:szCs w:val="22"/>
        </w:rPr>
        <w:t>Et intraokulært tryk ≥30 mmHg;</w:t>
      </w:r>
    </w:p>
    <w:p w14:paraId="51F7A8AC" w14:textId="77777777" w:rsidR="009F5B2A" w:rsidRPr="0078534B" w:rsidRDefault="009F5B2A" w:rsidP="00B10857">
      <w:pPr>
        <w:numPr>
          <w:ilvl w:val="0"/>
          <w:numId w:val="19"/>
        </w:numPr>
        <w:tabs>
          <w:tab w:val="clear" w:pos="780"/>
        </w:tabs>
        <w:ind w:left="567" w:hanging="567"/>
        <w:rPr>
          <w:color w:val="000000"/>
          <w:szCs w:val="22"/>
        </w:rPr>
      </w:pPr>
      <w:r w:rsidRPr="0078534B">
        <w:rPr>
          <w:color w:val="000000"/>
          <w:szCs w:val="22"/>
        </w:rPr>
        <w:t xml:space="preserve">En </w:t>
      </w:r>
      <w:r w:rsidR="00A46C96" w:rsidRPr="0078534B">
        <w:rPr>
          <w:color w:val="000000"/>
          <w:szCs w:val="22"/>
        </w:rPr>
        <w:t>nethinderift</w:t>
      </w:r>
      <w:r w:rsidRPr="0078534B">
        <w:rPr>
          <w:color w:val="000000"/>
          <w:szCs w:val="22"/>
        </w:rPr>
        <w:t>;</w:t>
      </w:r>
    </w:p>
    <w:p w14:paraId="250EAF4B" w14:textId="77777777" w:rsidR="009F5B2A" w:rsidRPr="0078534B" w:rsidRDefault="009F5B2A" w:rsidP="00B10857">
      <w:pPr>
        <w:numPr>
          <w:ilvl w:val="0"/>
          <w:numId w:val="19"/>
        </w:numPr>
        <w:tabs>
          <w:tab w:val="clear" w:pos="780"/>
        </w:tabs>
        <w:ind w:left="567" w:hanging="567"/>
        <w:rPr>
          <w:color w:val="000000"/>
          <w:szCs w:val="22"/>
        </w:rPr>
      </w:pPr>
      <w:r w:rsidRPr="0078534B">
        <w:rPr>
          <w:color w:val="000000"/>
          <w:szCs w:val="22"/>
        </w:rPr>
        <w:t>En subretinal blødning der omfatter centret af fovea, eller hvis størrelsen af blødningen er ≥50 % af det totale læsionsareal;</w:t>
      </w:r>
    </w:p>
    <w:p w14:paraId="3F679DCC" w14:textId="77777777" w:rsidR="009F5B2A" w:rsidRPr="0078534B" w:rsidRDefault="009F5B2A" w:rsidP="00B10857">
      <w:pPr>
        <w:numPr>
          <w:ilvl w:val="0"/>
          <w:numId w:val="19"/>
        </w:numPr>
        <w:tabs>
          <w:tab w:val="clear" w:pos="780"/>
        </w:tabs>
        <w:ind w:left="567" w:hanging="567"/>
        <w:rPr>
          <w:color w:val="000000"/>
          <w:szCs w:val="22"/>
        </w:rPr>
      </w:pPr>
      <w:r w:rsidRPr="0078534B">
        <w:rPr>
          <w:color w:val="000000"/>
          <w:szCs w:val="22"/>
        </w:rPr>
        <w:t>Udførte eller planlagte intraokulære operationer inden for de foregående eller næste 28 dage.</w:t>
      </w:r>
    </w:p>
    <w:p w14:paraId="051D74E1" w14:textId="77777777" w:rsidR="009F5B2A" w:rsidRPr="0078534B" w:rsidRDefault="009F5B2A" w:rsidP="00B10857">
      <w:pPr>
        <w:rPr>
          <w:color w:val="000000"/>
          <w:szCs w:val="22"/>
        </w:rPr>
      </w:pPr>
    </w:p>
    <w:p w14:paraId="56198014" w14:textId="77777777" w:rsidR="009F5B2A" w:rsidRPr="0078534B" w:rsidRDefault="009F5B2A" w:rsidP="00B10857">
      <w:pPr>
        <w:keepNext/>
        <w:autoSpaceDE w:val="0"/>
        <w:autoSpaceDN w:val="0"/>
        <w:adjustRightInd w:val="0"/>
        <w:rPr>
          <w:color w:val="000000"/>
          <w:szCs w:val="22"/>
          <w:u w:val="single"/>
        </w:rPr>
      </w:pPr>
      <w:r w:rsidRPr="0078534B">
        <w:rPr>
          <w:color w:val="000000"/>
          <w:szCs w:val="22"/>
          <w:u w:val="single"/>
        </w:rPr>
        <w:t>Rifter i pigmentepitelcellelaget i retina</w:t>
      </w:r>
    </w:p>
    <w:p w14:paraId="2B535CC7" w14:textId="77777777" w:rsidR="00991B1D" w:rsidRPr="0078534B" w:rsidRDefault="00991B1D" w:rsidP="00B10857">
      <w:pPr>
        <w:keepNext/>
        <w:autoSpaceDE w:val="0"/>
        <w:autoSpaceDN w:val="0"/>
        <w:adjustRightInd w:val="0"/>
        <w:rPr>
          <w:color w:val="000000"/>
          <w:szCs w:val="22"/>
        </w:rPr>
      </w:pPr>
    </w:p>
    <w:p w14:paraId="381B0C25" w14:textId="77777777" w:rsidR="009F5B2A" w:rsidRPr="0078534B" w:rsidRDefault="009F5B2A" w:rsidP="00B10857">
      <w:pPr>
        <w:autoSpaceDE w:val="0"/>
        <w:autoSpaceDN w:val="0"/>
        <w:adjustRightInd w:val="0"/>
        <w:rPr>
          <w:color w:val="000000"/>
          <w:szCs w:val="22"/>
        </w:rPr>
      </w:pPr>
      <w:r w:rsidRPr="0078534B">
        <w:rPr>
          <w:color w:val="000000"/>
          <w:szCs w:val="22"/>
        </w:rPr>
        <w:t>Risikofaktorer forbundet med udvikling af en rift i pigmentepitelcellelaget i retina efter anti-VEGF-behandling for våd AMD</w:t>
      </w:r>
      <w:r w:rsidR="0041711F" w:rsidRPr="0078534B">
        <w:rPr>
          <w:color w:val="000000"/>
          <w:szCs w:val="22"/>
        </w:rPr>
        <w:t xml:space="preserve"> og muligvis også andre former for CNV</w:t>
      </w:r>
      <w:r w:rsidRPr="0078534B">
        <w:rPr>
          <w:color w:val="000000"/>
          <w:szCs w:val="22"/>
        </w:rPr>
        <w:t xml:space="preserve"> inkluderer en stor/eller høj retinal pigmentepitel</w:t>
      </w:r>
      <w:r w:rsidR="00FC1859" w:rsidRPr="0078534B">
        <w:rPr>
          <w:color w:val="000000"/>
          <w:szCs w:val="22"/>
        </w:rPr>
        <w:t>løsning</w:t>
      </w:r>
      <w:r w:rsidRPr="0078534B">
        <w:rPr>
          <w:color w:val="000000"/>
          <w:szCs w:val="22"/>
        </w:rPr>
        <w:t xml:space="preserve">. Ved opstart af </w:t>
      </w:r>
      <w:r w:rsidR="00991B1D" w:rsidRPr="0078534B">
        <w:rPr>
          <w:color w:val="000000"/>
          <w:szCs w:val="22"/>
        </w:rPr>
        <w:t>ranibizumab</w:t>
      </w:r>
      <w:r w:rsidRPr="0078534B">
        <w:rPr>
          <w:color w:val="000000"/>
          <w:szCs w:val="22"/>
        </w:rPr>
        <w:t>-behandling bør der udvises forsigtighed hos patienter med disse risikofaktorer for rifter i pigmentepitelcellelaget i retina.</w:t>
      </w:r>
    </w:p>
    <w:p w14:paraId="00ADB6B8" w14:textId="77777777" w:rsidR="009F5B2A" w:rsidRPr="0078534B" w:rsidRDefault="009F5B2A" w:rsidP="00B10857">
      <w:pPr>
        <w:rPr>
          <w:color w:val="000000"/>
          <w:szCs w:val="22"/>
        </w:rPr>
      </w:pPr>
    </w:p>
    <w:p w14:paraId="23476B11" w14:textId="77777777" w:rsidR="009F5B2A" w:rsidRPr="0078534B" w:rsidRDefault="009F5B2A" w:rsidP="00B10857">
      <w:pPr>
        <w:keepNext/>
        <w:rPr>
          <w:color w:val="000000"/>
          <w:szCs w:val="22"/>
          <w:u w:val="single"/>
        </w:rPr>
      </w:pPr>
      <w:r w:rsidRPr="0078534B">
        <w:rPr>
          <w:color w:val="000000"/>
          <w:szCs w:val="22"/>
          <w:u w:val="single"/>
        </w:rPr>
        <w:t>Rhegmatogen nethindeløsning eller maculært hul</w:t>
      </w:r>
      <w:r w:rsidR="008D6330" w:rsidRPr="0078534B">
        <w:rPr>
          <w:color w:val="000000"/>
          <w:szCs w:val="22"/>
          <w:u w:val="single"/>
        </w:rPr>
        <w:t xml:space="preserve"> hos voksne</w:t>
      </w:r>
    </w:p>
    <w:p w14:paraId="05E323D4" w14:textId="77777777" w:rsidR="00991B1D" w:rsidRPr="0078534B" w:rsidRDefault="00991B1D" w:rsidP="00B10857">
      <w:pPr>
        <w:keepNext/>
        <w:rPr>
          <w:color w:val="000000"/>
          <w:szCs w:val="22"/>
        </w:rPr>
      </w:pPr>
    </w:p>
    <w:p w14:paraId="75E220EA" w14:textId="77777777" w:rsidR="009F5B2A" w:rsidRPr="0078534B" w:rsidRDefault="009F5B2A" w:rsidP="00B10857">
      <w:pPr>
        <w:rPr>
          <w:color w:val="000000"/>
          <w:szCs w:val="22"/>
        </w:rPr>
      </w:pPr>
      <w:r w:rsidRPr="0078534B">
        <w:rPr>
          <w:color w:val="000000"/>
          <w:szCs w:val="22"/>
        </w:rPr>
        <w:t>Behandlingen bør afbrydes hos individer med rhegmatogen nethindeløsning eller maculært hul i stadium 3 eller 4.</w:t>
      </w:r>
    </w:p>
    <w:p w14:paraId="7F15AF98" w14:textId="77777777" w:rsidR="009F5B2A" w:rsidRPr="0078534B" w:rsidRDefault="009F5B2A" w:rsidP="00B10857">
      <w:pPr>
        <w:rPr>
          <w:color w:val="000000"/>
          <w:szCs w:val="22"/>
        </w:rPr>
      </w:pPr>
    </w:p>
    <w:p w14:paraId="7DFE691B" w14:textId="77777777" w:rsidR="008D6330" w:rsidRPr="0078534B" w:rsidRDefault="008D6330" w:rsidP="00B10857">
      <w:pPr>
        <w:keepNext/>
        <w:rPr>
          <w:color w:val="000000"/>
          <w:szCs w:val="22"/>
          <w:u w:val="single"/>
        </w:rPr>
      </w:pPr>
      <w:r w:rsidRPr="0078534B">
        <w:rPr>
          <w:color w:val="000000"/>
          <w:szCs w:val="22"/>
          <w:u w:val="single"/>
        </w:rPr>
        <w:t>Pædiatrisk population</w:t>
      </w:r>
    </w:p>
    <w:p w14:paraId="241319A3" w14:textId="77777777" w:rsidR="00D870C5" w:rsidRPr="0078534B" w:rsidRDefault="00D870C5" w:rsidP="00B10857">
      <w:pPr>
        <w:keepNext/>
        <w:rPr>
          <w:color w:val="000000"/>
          <w:szCs w:val="22"/>
          <w:u w:val="single"/>
        </w:rPr>
      </w:pPr>
    </w:p>
    <w:p w14:paraId="0BCB3A31" w14:textId="25221774" w:rsidR="008D6330" w:rsidRPr="0078534B" w:rsidRDefault="00EE5926" w:rsidP="00B10857">
      <w:pPr>
        <w:rPr>
          <w:color w:val="000000"/>
          <w:szCs w:val="22"/>
        </w:rPr>
      </w:pPr>
      <w:r w:rsidRPr="0078534B">
        <w:rPr>
          <w:color w:val="000000"/>
          <w:szCs w:val="22"/>
        </w:rPr>
        <w:t xml:space="preserve">Advarsler og forsigtighedsregler for </w:t>
      </w:r>
      <w:r w:rsidR="00E54E85" w:rsidRPr="0078534B">
        <w:rPr>
          <w:color w:val="000000"/>
          <w:szCs w:val="22"/>
        </w:rPr>
        <w:t>voksne er også gældende for præmature spædbørn med ROP.</w:t>
      </w:r>
      <w:r w:rsidR="00851B5B" w:rsidRPr="0078534B">
        <w:rPr>
          <w:color w:val="000000"/>
          <w:szCs w:val="22"/>
        </w:rPr>
        <w:t xml:space="preserve"> Langtidssikkerhed hos præmature spædbørn med ROP er</w:t>
      </w:r>
      <w:r w:rsidR="00E664C5" w:rsidRPr="0078534B">
        <w:rPr>
          <w:color w:val="000000"/>
          <w:szCs w:val="22"/>
        </w:rPr>
        <w:t xml:space="preserve"> blevet</w:t>
      </w:r>
      <w:r w:rsidR="00851B5B" w:rsidRPr="0078534B">
        <w:rPr>
          <w:color w:val="000000"/>
          <w:szCs w:val="22"/>
        </w:rPr>
        <w:t xml:space="preserve"> undersøgt</w:t>
      </w:r>
      <w:r w:rsidR="00FD57AE" w:rsidRPr="0078534B">
        <w:rPr>
          <w:color w:val="000000"/>
          <w:szCs w:val="22"/>
        </w:rPr>
        <w:t xml:space="preserve"> i</w:t>
      </w:r>
      <w:r w:rsidR="00E664C5" w:rsidRPr="0078534B">
        <w:rPr>
          <w:color w:val="000000"/>
          <w:szCs w:val="22"/>
        </w:rPr>
        <w:t xml:space="preserve"> RAINBOW-forlængelses</w:t>
      </w:r>
      <w:r w:rsidR="00310E93" w:rsidRPr="0078534B">
        <w:rPr>
          <w:color w:val="000000"/>
          <w:szCs w:val="22"/>
        </w:rPr>
        <w:t>studiet</w:t>
      </w:r>
      <w:r w:rsidR="00C83B2D" w:rsidRPr="0078534B">
        <w:rPr>
          <w:color w:val="000000"/>
          <w:szCs w:val="22"/>
        </w:rPr>
        <w:t xml:space="preserve"> </w:t>
      </w:r>
      <w:r w:rsidR="004C12A1" w:rsidRPr="0078534B">
        <w:rPr>
          <w:color w:val="000000"/>
          <w:szCs w:val="22"/>
        </w:rPr>
        <w:t>op til 5-års alderen. Sikkerhedsprofilen for ranibizumab 0,2 mg under forlængelses</w:t>
      </w:r>
      <w:r w:rsidR="00310E93" w:rsidRPr="0078534B">
        <w:rPr>
          <w:color w:val="000000"/>
          <w:szCs w:val="22"/>
        </w:rPr>
        <w:t>studiet</w:t>
      </w:r>
      <w:r w:rsidR="004C12A1" w:rsidRPr="0078534B">
        <w:rPr>
          <w:color w:val="000000"/>
          <w:szCs w:val="22"/>
        </w:rPr>
        <w:t xml:space="preserve"> var i overensstemmelse med den, der blev observeret i </w:t>
      </w:r>
      <w:r w:rsidR="00F54033" w:rsidRPr="0078534B">
        <w:rPr>
          <w:color w:val="000000"/>
          <w:szCs w:val="22"/>
        </w:rPr>
        <w:t>hoved</w:t>
      </w:r>
      <w:r w:rsidR="00310E93" w:rsidRPr="0078534B">
        <w:rPr>
          <w:color w:val="000000"/>
          <w:szCs w:val="22"/>
        </w:rPr>
        <w:t>studiet</w:t>
      </w:r>
      <w:r w:rsidR="00F54033" w:rsidRPr="0078534B">
        <w:rPr>
          <w:color w:val="000000"/>
          <w:szCs w:val="22"/>
        </w:rPr>
        <w:t xml:space="preserve"> efter 24 uger (se pkt. 4.8).</w:t>
      </w:r>
    </w:p>
    <w:p w14:paraId="0E841137" w14:textId="77777777" w:rsidR="0069683C" w:rsidRPr="0078534B" w:rsidRDefault="0069683C" w:rsidP="00B10857">
      <w:pPr>
        <w:rPr>
          <w:color w:val="000000"/>
          <w:szCs w:val="22"/>
        </w:rPr>
      </w:pPr>
    </w:p>
    <w:p w14:paraId="7B953348" w14:textId="77777777" w:rsidR="009F5B2A" w:rsidRPr="0078534B" w:rsidRDefault="009F5B2A" w:rsidP="00B10857">
      <w:pPr>
        <w:keepNext/>
        <w:rPr>
          <w:color w:val="000000"/>
          <w:szCs w:val="22"/>
          <w:u w:val="single"/>
        </w:rPr>
      </w:pPr>
      <w:r w:rsidRPr="0078534B">
        <w:rPr>
          <w:color w:val="000000"/>
          <w:szCs w:val="22"/>
          <w:u w:val="single"/>
        </w:rPr>
        <w:t>Populationer med begrænset data</w:t>
      </w:r>
    </w:p>
    <w:p w14:paraId="25DD5C3A" w14:textId="77777777" w:rsidR="00991B1D" w:rsidRPr="0078534B" w:rsidRDefault="00991B1D" w:rsidP="00B10857">
      <w:pPr>
        <w:keepNext/>
        <w:rPr>
          <w:color w:val="000000"/>
          <w:szCs w:val="22"/>
        </w:rPr>
      </w:pPr>
    </w:p>
    <w:p w14:paraId="3827D558" w14:textId="5BB64A68" w:rsidR="009F5B2A" w:rsidRPr="0078534B" w:rsidRDefault="009F5B2A" w:rsidP="00B10857">
      <w:pPr>
        <w:rPr>
          <w:color w:val="000000"/>
          <w:szCs w:val="22"/>
        </w:rPr>
      </w:pPr>
      <w:r w:rsidRPr="0078534B">
        <w:rPr>
          <w:color w:val="000000"/>
          <w:szCs w:val="22"/>
        </w:rPr>
        <w:t>Der er kun begrænset erfaring med behandlingen af patienter med DME, som skyldes type I-diabetes. Lucentis er ikke blevet undersøgt hos patienter, der tidligere har fået intravitreale injektioner, hos patienter med aktive systemiske infektioner</w:t>
      </w:r>
      <w:r w:rsidR="00745063" w:rsidRPr="0078534B">
        <w:rPr>
          <w:color w:val="000000"/>
          <w:szCs w:val="22"/>
        </w:rPr>
        <w:t xml:space="preserve"> </w:t>
      </w:r>
      <w:r w:rsidRPr="0078534B">
        <w:rPr>
          <w:color w:val="000000"/>
          <w:szCs w:val="22"/>
        </w:rPr>
        <w:t>eller</w:t>
      </w:r>
      <w:r w:rsidR="00745063" w:rsidRPr="0078534B">
        <w:rPr>
          <w:color w:val="000000"/>
          <w:szCs w:val="22"/>
        </w:rPr>
        <w:t xml:space="preserve"> hos patienter</w:t>
      </w:r>
      <w:r w:rsidRPr="0078534B">
        <w:rPr>
          <w:color w:val="000000"/>
          <w:szCs w:val="22"/>
        </w:rPr>
        <w:t xml:space="preserve"> med samtidig øjensygdom såsom nethindeløsning eller makulært hul. Der er </w:t>
      </w:r>
      <w:r w:rsidR="00A84083" w:rsidRPr="0078534B">
        <w:rPr>
          <w:color w:val="000000"/>
          <w:szCs w:val="22"/>
        </w:rPr>
        <w:t>begrænset</w:t>
      </w:r>
      <w:r w:rsidRPr="0078534B">
        <w:rPr>
          <w:color w:val="000000"/>
          <w:szCs w:val="22"/>
        </w:rPr>
        <w:t xml:space="preserve"> erfaring med Lucentis-behandling hos diabetiske patienter med HbA1c over </w:t>
      </w:r>
      <w:r w:rsidR="00A84083" w:rsidRPr="0078534B">
        <w:rPr>
          <w:color w:val="000000"/>
          <w:szCs w:val="22"/>
        </w:rPr>
        <w:t>108</w:t>
      </w:r>
      <w:r w:rsidR="00753879" w:rsidRPr="0078534B">
        <w:rPr>
          <w:color w:val="000000"/>
          <w:szCs w:val="22"/>
        </w:rPr>
        <w:t> </w:t>
      </w:r>
      <w:r w:rsidR="00A84083" w:rsidRPr="0078534B">
        <w:rPr>
          <w:color w:val="000000"/>
          <w:szCs w:val="22"/>
        </w:rPr>
        <w:t>mmol/mol (</w:t>
      </w:r>
      <w:r w:rsidRPr="0078534B">
        <w:rPr>
          <w:color w:val="000000"/>
          <w:szCs w:val="22"/>
        </w:rPr>
        <w:t>12 %</w:t>
      </w:r>
      <w:r w:rsidR="00A84083" w:rsidRPr="0078534B">
        <w:rPr>
          <w:color w:val="000000"/>
          <w:szCs w:val="22"/>
        </w:rPr>
        <w:t>)</w:t>
      </w:r>
      <w:r w:rsidRPr="0078534B">
        <w:rPr>
          <w:color w:val="000000"/>
          <w:szCs w:val="22"/>
        </w:rPr>
        <w:t xml:space="preserve"> og </w:t>
      </w:r>
      <w:r w:rsidR="00A84083" w:rsidRPr="0078534B">
        <w:rPr>
          <w:color w:val="000000"/>
          <w:szCs w:val="22"/>
        </w:rPr>
        <w:t xml:space="preserve">ingen erfaring hos patienter med </w:t>
      </w:r>
      <w:r w:rsidRPr="0078534B">
        <w:rPr>
          <w:color w:val="000000"/>
          <w:szCs w:val="22"/>
        </w:rPr>
        <w:t>ukontrolleret hypertension. Lægen bør tage denne manglende dokumentation i betragtning, ved behandling hos disse patienter.</w:t>
      </w:r>
    </w:p>
    <w:p w14:paraId="6B305441" w14:textId="77777777" w:rsidR="009C6238" w:rsidRPr="0078534B" w:rsidRDefault="009C6238" w:rsidP="00B10857">
      <w:pPr>
        <w:rPr>
          <w:color w:val="000000"/>
          <w:szCs w:val="22"/>
        </w:rPr>
      </w:pPr>
    </w:p>
    <w:p w14:paraId="381D1FCD" w14:textId="77777777" w:rsidR="00FF549C" w:rsidRPr="0078534B" w:rsidRDefault="00FF549C" w:rsidP="00B10857">
      <w:pPr>
        <w:rPr>
          <w:color w:val="000000"/>
          <w:szCs w:val="22"/>
        </w:rPr>
      </w:pPr>
      <w:r w:rsidRPr="0078534B">
        <w:rPr>
          <w:color w:val="000000"/>
          <w:szCs w:val="22"/>
        </w:rPr>
        <w:t>Der er utilstrækkelige data til at kunne konkludere på effekten af Lucentis hos patienter med RVO, som har irreversibelt, iskæmisk synstab.</w:t>
      </w:r>
    </w:p>
    <w:p w14:paraId="5059BB63" w14:textId="77777777" w:rsidR="009F5B2A" w:rsidRPr="0078534B" w:rsidRDefault="009F5B2A" w:rsidP="00B10857">
      <w:pPr>
        <w:rPr>
          <w:color w:val="000000"/>
          <w:szCs w:val="22"/>
        </w:rPr>
      </w:pPr>
    </w:p>
    <w:p w14:paraId="1D769C7C" w14:textId="77777777" w:rsidR="009F5B2A" w:rsidRPr="0078534B" w:rsidRDefault="009F5B2A" w:rsidP="00B10857">
      <w:pPr>
        <w:rPr>
          <w:color w:val="000000"/>
          <w:szCs w:val="22"/>
        </w:rPr>
      </w:pPr>
      <w:r w:rsidRPr="0078534B">
        <w:rPr>
          <w:color w:val="000000"/>
          <w:szCs w:val="22"/>
        </w:rPr>
        <w:t>Der er begrænsede data vedrørende effekten af Lucentis hos patienter med PM, der tidligere har fået fotodynamisk terapi med verteporfin (vPDT) uden succes. Derudover er der, på trods af, at der er set en konsistent effekt hos patienter med subfoveale og jukstafoveale læsioner, utilstrækkelige data til at konkludere på Lucentis effekt hos patienter med PM, der har ekstrafoveale læsioner.</w:t>
      </w:r>
    </w:p>
    <w:p w14:paraId="6A5DFA84" w14:textId="77777777" w:rsidR="009F5B2A" w:rsidRPr="0078534B" w:rsidRDefault="009F5B2A" w:rsidP="00B10857">
      <w:pPr>
        <w:rPr>
          <w:color w:val="000000"/>
          <w:szCs w:val="22"/>
        </w:rPr>
      </w:pPr>
    </w:p>
    <w:p w14:paraId="32608002" w14:textId="77777777" w:rsidR="009F5B2A" w:rsidRPr="0078534B" w:rsidRDefault="009F5B2A" w:rsidP="00B10857">
      <w:pPr>
        <w:keepNext/>
        <w:rPr>
          <w:color w:val="000000"/>
          <w:szCs w:val="22"/>
          <w:u w:val="single"/>
        </w:rPr>
      </w:pPr>
      <w:r w:rsidRPr="0078534B">
        <w:rPr>
          <w:color w:val="000000"/>
          <w:szCs w:val="22"/>
          <w:u w:val="single"/>
        </w:rPr>
        <w:t>Systemiske bivirkninger efter intravitreal anvendelse</w:t>
      </w:r>
    </w:p>
    <w:p w14:paraId="3B1B8F57" w14:textId="77777777" w:rsidR="00991B1D" w:rsidRPr="0078534B" w:rsidRDefault="00991B1D" w:rsidP="00B10857">
      <w:pPr>
        <w:keepNext/>
        <w:rPr>
          <w:color w:val="000000"/>
          <w:szCs w:val="22"/>
        </w:rPr>
      </w:pPr>
    </w:p>
    <w:p w14:paraId="2B56C271" w14:textId="77777777" w:rsidR="009F5B2A" w:rsidRPr="0078534B" w:rsidRDefault="009F5B2A" w:rsidP="00B10857">
      <w:pPr>
        <w:rPr>
          <w:color w:val="000000"/>
          <w:szCs w:val="22"/>
        </w:rPr>
      </w:pPr>
      <w:r w:rsidRPr="0078534B">
        <w:rPr>
          <w:color w:val="000000"/>
          <w:szCs w:val="22"/>
        </w:rPr>
        <w:t>Systemiske bivirkninger, herunder ikke-okulære blødninger og arterielle tromboemboliske hændelser, er blevet rapporteret efter intravitreal injektion af VEGF-hæmmere.</w:t>
      </w:r>
    </w:p>
    <w:p w14:paraId="3A6E279E" w14:textId="77777777" w:rsidR="009F5B2A" w:rsidRPr="0078534B" w:rsidRDefault="009F5B2A" w:rsidP="00B10857">
      <w:pPr>
        <w:rPr>
          <w:color w:val="000000"/>
          <w:szCs w:val="22"/>
        </w:rPr>
      </w:pPr>
    </w:p>
    <w:p w14:paraId="2EF2A593" w14:textId="77777777" w:rsidR="009F5B2A" w:rsidRPr="0078534B" w:rsidRDefault="009F5B2A" w:rsidP="00B10857">
      <w:pPr>
        <w:rPr>
          <w:color w:val="000000"/>
          <w:szCs w:val="22"/>
        </w:rPr>
      </w:pPr>
      <w:r w:rsidRPr="0078534B">
        <w:rPr>
          <w:color w:val="000000"/>
          <w:szCs w:val="22"/>
        </w:rPr>
        <w:t>Der er begrænsede sikkerhedsdata vedrørende behandling af patienter med henholdsvis DME, maculaødem som følge af RVO og CNV som følge af PM, der tidligere har haft apopleksi eller transitorisk cerebral iskæmi (TCI). Der skal udvises forsigtighed ved behandling af sådanne patienter (se pkt. 4.8).</w:t>
      </w:r>
    </w:p>
    <w:p w14:paraId="2DC6D5B1" w14:textId="77777777" w:rsidR="009F5B2A" w:rsidRPr="0078534B" w:rsidRDefault="009F5B2A" w:rsidP="00B10857">
      <w:pPr>
        <w:rPr>
          <w:noProof/>
          <w:color w:val="000000"/>
          <w:szCs w:val="22"/>
        </w:rPr>
      </w:pPr>
    </w:p>
    <w:p w14:paraId="4000A03F"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4.5</w:t>
      </w:r>
      <w:r w:rsidRPr="0078534B">
        <w:rPr>
          <w:b/>
          <w:noProof/>
          <w:color w:val="000000"/>
          <w:szCs w:val="22"/>
        </w:rPr>
        <w:tab/>
        <w:t>Interaktion med andre lægemidler og andre former for interaktion</w:t>
      </w:r>
    </w:p>
    <w:p w14:paraId="73106C85" w14:textId="77777777" w:rsidR="009F5B2A" w:rsidRPr="0078534B" w:rsidRDefault="009F5B2A" w:rsidP="00B10857">
      <w:pPr>
        <w:keepNext/>
        <w:rPr>
          <w:noProof/>
          <w:color w:val="000000"/>
          <w:szCs w:val="22"/>
        </w:rPr>
      </w:pPr>
    </w:p>
    <w:p w14:paraId="58203023" w14:textId="47CE3B19" w:rsidR="009F5B2A" w:rsidRPr="0078534B" w:rsidRDefault="009F5B2A" w:rsidP="00B10857">
      <w:pPr>
        <w:pStyle w:val="Text"/>
        <w:spacing w:before="0"/>
        <w:jc w:val="left"/>
        <w:rPr>
          <w:color w:val="000000"/>
          <w:sz w:val="22"/>
          <w:szCs w:val="22"/>
          <w:lang w:val="da-DK"/>
        </w:rPr>
      </w:pPr>
      <w:r w:rsidRPr="0078534B">
        <w:rPr>
          <w:color w:val="000000"/>
          <w:sz w:val="22"/>
          <w:szCs w:val="22"/>
          <w:lang w:val="da-DK"/>
        </w:rPr>
        <w:t>Der er ikke udført interaktionsstudier.</w:t>
      </w:r>
    </w:p>
    <w:p w14:paraId="65E39870" w14:textId="77777777" w:rsidR="009F5B2A" w:rsidRPr="0078534B" w:rsidRDefault="009F5B2A" w:rsidP="00B10857">
      <w:pPr>
        <w:rPr>
          <w:color w:val="000000"/>
          <w:szCs w:val="22"/>
        </w:rPr>
      </w:pPr>
    </w:p>
    <w:p w14:paraId="675BE5D7" w14:textId="77777777" w:rsidR="009F5B2A" w:rsidRPr="0078534B" w:rsidRDefault="009F5B2A" w:rsidP="00B10857">
      <w:pPr>
        <w:rPr>
          <w:color w:val="000000"/>
          <w:szCs w:val="22"/>
        </w:rPr>
      </w:pPr>
      <w:r w:rsidRPr="0078534B">
        <w:rPr>
          <w:color w:val="000000"/>
          <w:szCs w:val="22"/>
        </w:rPr>
        <w:t>For supplerende anvendelse af fotodynamisk terapi (PDT) med verteporfin og Lucentis ved våd AMD og PM, se pkt.</w:t>
      </w:r>
      <w:r w:rsidR="00575132" w:rsidRPr="0078534B">
        <w:rPr>
          <w:color w:val="000000"/>
          <w:szCs w:val="22"/>
        </w:rPr>
        <w:t> </w:t>
      </w:r>
      <w:r w:rsidRPr="0078534B">
        <w:rPr>
          <w:color w:val="000000"/>
          <w:szCs w:val="22"/>
        </w:rPr>
        <w:t>5.1.</w:t>
      </w:r>
    </w:p>
    <w:p w14:paraId="4B8D4B30" w14:textId="77777777" w:rsidR="009F5B2A" w:rsidRPr="0078534B" w:rsidRDefault="009F5B2A" w:rsidP="00B10857">
      <w:pPr>
        <w:rPr>
          <w:color w:val="000000"/>
          <w:szCs w:val="22"/>
        </w:rPr>
      </w:pPr>
    </w:p>
    <w:p w14:paraId="068A415D" w14:textId="77777777" w:rsidR="009F5B2A" w:rsidRPr="0078534B" w:rsidRDefault="009F5B2A" w:rsidP="00B10857">
      <w:pPr>
        <w:rPr>
          <w:color w:val="000000"/>
          <w:szCs w:val="22"/>
        </w:rPr>
      </w:pPr>
      <w:r w:rsidRPr="0078534B">
        <w:rPr>
          <w:color w:val="000000"/>
          <w:szCs w:val="22"/>
        </w:rPr>
        <w:t>For supplerende anvendelse af laserbehandling og Lucentis ved DME og BRVO, se pkt.</w:t>
      </w:r>
      <w:r w:rsidR="00575132" w:rsidRPr="0078534B">
        <w:rPr>
          <w:color w:val="000000"/>
          <w:szCs w:val="22"/>
        </w:rPr>
        <w:t> </w:t>
      </w:r>
      <w:r w:rsidRPr="0078534B">
        <w:rPr>
          <w:color w:val="000000"/>
          <w:szCs w:val="22"/>
        </w:rPr>
        <w:t>4.2 og 5.1.</w:t>
      </w:r>
    </w:p>
    <w:p w14:paraId="00FA46DC" w14:textId="77777777" w:rsidR="00D17AD3" w:rsidRPr="0078534B" w:rsidRDefault="00D17AD3" w:rsidP="00B10857">
      <w:pPr>
        <w:rPr>
          <w:color w:val="000000"/>
          <w:szCs w:val="22"/>
        </w:rPr>
      </w:pPr>
    </w:p>
    <w:p w14:paraId="1C7D10A2" w14:textId="77777777" w:rsidR="00D17AD3" w:rsidRPr="0078534B" w:rsidRDefault="00CD35E8" w:rsidP="00B10857">
      <w:pPr>
        <w:rPr>
          <w:color w:val="000000"/>
          <w:szCs w:val="22"/>
        </w:rPr>
      </w:pPr>
      <w:r w:rsidRPr="0078534B">
        <w:rPr>
          <w:color w:val="000000"/>
          <w:szCs w:val="22"/>
        </w:rPr>
        <w:t xml:space="preserve">I kliniske studier vedrørende behandling af nedsat syn </w:t>
      </w:r>
      <w:r w:rsidR="00257B0C" w:rsidRPr="0078534B">
        <w:rPr>
          <w:color w:val="000000"/>
          <w:szCs w:val="22"/>
        </w:rPr>
        <w:t>grundet</w:t>
      </w:r>
      <w:r w:rsidRPr="0078534B">
        <w:rPr>
          <w:color w:val="000000"/>
          <w:szCs w:val="22"/>
        </w:rPr>
        <w:t xml:space="preserve"> DME var resultate</w:t>
      </w:r>
      <w:r w:rsidR="000E1781" w:rsidRPr="0078534B">
        <w:rPr>
          <w:color w:val="000000"/>
          <w:szCs w:val="22"/>
        </w:rPr>
        <w:t>t</w:t>
      </w:r>
      <w:r w:rsidRPr="0078534B">
        <w:rPr>
          <w:color w:val="000000"/>
          <w:szCs w:val="22"/>
        </w:rPr>
        <w:t xml:space="preserve"> med hensyn til synss</w:t>
      </w:r>
      <w:r w:rsidR="0006593D" w:rsidRPr="0078534B">
        <w:rPr>
          <w:color w:val="000000"/>
          <w:szCs w:val="22"/>
        </w:rPr>
        <w:t>karphed</w:t>
      </w:r>
      <w:r w:rsidRPr="0078534B">
        <w:rPr>
          <w:color w:val="000000"/>
          <w:szCs w:val="22"/>
        </w:rPr>
        <w:t xml:space="preserve"> eller </w:t>
      </w:r>
      <w:r w:rsidR="000E1781" w:rsidRPr="0078534B">
        <w:rPr>
          <w:color w:val="000000"/>
          <w:szCs w:val="22"/>
        </w:rPr>
        <w:t>central retinadelfelttykkelse (CSFT) hos patienter, der blev behandlet med Lucentis</w:t>
      </w:r>
      <w:r w:rsidR="000426E9" w:rsidRPr="0078534B">
        <w:rPr>
          <w:color w:val="000000"/>
          <w:szCs w:val="22"/>
        </w:rPr>
        <w:t>,</w:t>
      </w:r>
      <w:r w:rsidR="000E1781" w:rsidRPr="0078534B">
        <w:rPr>
          <w:color w:val="000000"/>
          <w:szCs w:val="22"/>
        </w:rPr>
        <w:t xml:space="preserve"> ikke påvirket af samtidig behandling med thiazolidindioner.</w:t>
      </w:r>
    </w:p>
    <w:p w14:paraId="04F3DEDD" w14:textId="77777777" w:rsidR="009F5B2A" w:rsidRPr="0078534B" w:rsidRDefault="009F5B2A" w:rsidP="00B10857">
      <w:pPr>
        <w:rPr>
          <w:noProof/>
          <w:color w:val="000000"/>
          <w:szCs w:val="22"/>
        </w:rPr>
      </w:pPr>
    </w:p>
    <w:p w14:paraId="1AB97242" w14:textId="77777777" w:rsidR="00E54E85" w:rsidRPr="0078534B" w:rsidRDefault="00E54E85" w:rsidP="00B10857">
      <w:pPr>
        <w:keepNext/>
        <w:rPr>
          <w:noProof/>
          <w:color w:val="000000"/>
          <w:szCs w:val="22"/>
          <w:u w:val="single"/>
        </w:rPr>
      </w:pPr>
      <w:r w:rsidRPr="0078534B">
        <w:rPr>
          <w:noProof/>
          <w:color w:val="000000"/>
          <w:szCs w:val="22"/>
          <w:u w:val="single"/>
        </w:rPr>
        <w:t>Pædiatrisk population</w:t>
      </w:r>
    </w:p>
    <w:p w14:paraId="5760FF04" w14:textId="77777777" w:rsidR="00E54E85" w:rsidRPr="0078534B" w:rsidRDefault="00E54E85" w:rsidP="00B10857">
      <w:pPr>
        <w:keepNext/>
        <w:rPr>
          <w:noProof/>
          <w:color w:val="000000"/>
          <w:szCs w:val="22"/>
        </w:rPr>
      </w:pPr>
    </w:p>
    <w:p w14:paraId="3F242504" w14:textId="77777777" w:rsidR="00E54E85" w:rsidRPr="0078534B" w:rsidRDefault="00E54E85" w:rsidP="00B10857">
      <w:pPr>
        <w:rPr>
          <w:noProof/>
          <w:color w:val="000000"/>
          <w:szCs w:val="22"/>
        </w:rPr>
      </w:pPr>
      <w:r w:rsidRPr="0078534B">
        <w:rPr>
          <w:noProof/>
          <w:color w:val="000000"/>
          <w:szCs w:val="22"/>
        </w:rPr>
        <w:t>Der er ikke udført interaktionsstudier.</w:t>
      </w:r>
    </w:p>
    <w:p w14:paraId="68ACE377" w14:textId="77777777" w:rsidR="00E54E85" w:rsidRPr="0078534B" w:rsidRDefault="00E54E85" w:rsidP="00B10857">
      <w:pPr>
        <w:rPr>
          <w:noProof/>
          <w:color w:val="000000"/>
          <w:szCs w:val="22"/>
        </w:rPr>
      </w:pPr>
    </w:p>
    <w:p w14:paraId="4B9F4457" w14:textId="77777777" w:rsidR="009F5B2A" w:rsidRPr="0078534B" w:rsidRDefault="009F5B2A" w:rsidP="00B10857">
      <w:pPr>
        <w:keepNext/>
        <w:suppressAutoHyphens/>
        <w:ind w:left="567" w:hanging="567"/>
        <w:rPr>
          <w:b/>
          <w:noProof/>
          <w:color w:val="000000"/>
          <w:szCs w:val="22"/>
        </w:rPr>
      </w:pPr>
      <w:r w:rsidRPr="0078534B">
        <w:rPr>
          <w:b/>
          <w:noProof/>
          <w:color w:val="000000"/>
          <w:szCs w:val="22"/>
        </w:rPr>
        <w:t>4.6</w:t>
      </w:r>
      <w:r w:rsidRPr="0078534B">
        <w:rPr>
          <w:b/>
          <w:noProof/>
          <w:color w:val="000000"/>
          <w:szCs w:val="22"/>
        </w:rPr>
        <w:tab/>
        <w:t>Fertilitet, graviditet og amning</w:t>
      </w:r>
    </w:p>
    <w:p w14:paraId="380D9DF7" w14:textId="77777777" w:rsidR="009F5B2A" w:rsidRPr="0078534B" w:rsidRDefault="009F5B2A" w:rsidP="00B10857">
      <w:pPr>
        <w:keepNext/>
        <w:rPr>
          <w:color w:val="000000"/>
          <w:szCs w:val="22"/>
        </w:rPr>
      </w:pPr>
    </w:p>
    <w:p w14:paraId="7D71D6D5" w14:textId="77777777" w:rsidR="009F5B2A" w:rsidRPr="0078534B" w:rsidRDefault="009F5B2A" w:rsidP="00B10857">
      <w:pPr>
        <w:keepNext/>
        <w:rPr>
          <w:color w:val="000000"/>
          <w:szCs w:val="22"/>
          <w:u w:val="single"/>
        </w:rPr>
      </w:pPr>
      <w:r w:rsidRPr="0078534B">
        <w:rPr>
          <w:color w:val="000000"/>
          <w:szCs w:val="22"/>
          <w:u w:val="single"/>
        </w:rPr>
        <w:t>Kvinder i den fertile alder/kontraception til kvinder</w:t>
      </w:r>
    </w:p>
    <w:p w14:paraId="134B9BDF" w14:textId="77777777" w:rsidR="00546D80" w:rsidRPr="0078534B" w:rsidRDefault="00546D80" w:rsidP="00B10857">
      <w:pPr>
        <w:keepNext/>
        <w:rPr>
          <w:noProof/>
        </w:rPr>
      </w:pPr>
    </w:p>
    <w:p w14:paraId="56A78277" w14:textId="77777777" w:rsidR="009F5B2A" w:rsidRPr="0078534B" w:rsidRDefault="009F5B2A" w:rsidP="00B10857">
      <w:pPr>
        <w:rPr>
          <w:color w:val="000000"/>
          <w:szCs w:val="22"/>
        </w:rPr>
      </w:pPr>
      <w:r w:rsidRPr="0078534B">
        <w:rPr>
          <w:noProof/>
        </w:rPr>
        <w:t>Kvinder i den fertile alder bør anvende sikker kontraception under behandlingen.</w:t>
      </w:r>
    </w:p>
    <w:p w14:paraId="734501DE" w14:textId="77777777" w:rsidR="009F5B2A" w:rsidRPr="0078534B" w:rsidRDefault="009F5B2A" w:rsidP="00B10857">
      <w:pPr>
        <w:rPr>
          <w:color w:val="000000"/>
          <w:szCs w:val="22"/>
        </w:rPr>
      </w:pPr>
    </w:p>
    <w:p w14:paraId="39659E68" w14:textId="77777777" w:rsidR="009F5B2A" w:rsidRPr="0078534B" w:rsidRDefault="009F5B2A" w:rsidP="00B10857">
      <w:pPr>
        <w:keepNext/>
        <w:rPr>
          <w:color w:val="000000"/>
          <w:szCs w:val="22"/>
          <w:u w:val="single"/>
        </w:rPr>
      </w:pPr>
      <w:r w:rsidRPr="0078534B">
        <w:rPr>
          <w:color w:val="000000"/>
          <w:szCs w:val="22"/>
          <w:u w:val="single"/>
        </w:rPr>
        <w:t>Graviditet</w:t>
      </w:r>
    </w:p>
    <w:p w14:paraId="0A7ABFE5" w14:textId="77777777" w:rsidR="00546D80" w:rsidRPr="0078534B" w:rsidRDefault="00546D80" w:rsidP="00B10857">
      <w:pPr>
        <w:keepNext/>
        <w:rPr>
          <w:color w:val="000000"/>
          <w:szCs w:val="22"/>
        </w:rPr>
      </w:pPr>
    </w:p>
    <w:p w14:paraId="22206BF1" w14:textId="77777777" w:rsidR="009F5B2A" w:rsidRPr="0078534B" w:rsidRDefault="009F5B2A" w:rsidP="00B10857">
      <w:pPr>
        <w:rPr>
          <w:color w:val="000000"/>
          <w:szCs w:val="22"/>
        </w:rPr>
      </w:pPr>
      <w:r w:rsidRPr="0078534B">
        <w:rPr>
          <w:color w:val="000000"/>
          <w:szCs w:val="22"/>
        </w:rPr>
        <w:t>Der er ingen data fra anvendelse af ranibizumab til gravide kvinder. Studier på cynomolgusaber indikerer hverken direkte eller indirekte skadelige virkninger hvad angår graviditet eller embryonal/føtal udvikling (se pkt. 5.3). Den systemiske eksponering for ranibizumab er meget lille efter okulær indgivelse, men på grund at dets virkningsmekanisme skal ranibizumab betragtes som potentielt teratogent og embryo-/føtotoksisk. Ranibizumab må derfor ikke anvendes under graviditet, medmindre den forventede fordel ved behandlingen opvejer den potentielle risiko for fosteret. Kvinder, der ønsker at blive gravide, og som er blevet behandlet med ranibizumab, anbefales at vente i mindst 3 måneder efter den sidste behandling, før barnet undfanges.</w:t>
      </w:r>
    </w:p>
    <w:p w14:paraId="50D9B56C" w14:textId="77777777" w:rsidR="009F5B2A" w:rsidRPr="0078534B" w:rsidRDefault="009F5B2A" w:rsidP="00B10857">
      <w:pPr>
        <w:rPr>
          <w:color w:val="000000"/>
          <w:szCs w:val="22"/>
        </w:rPr>
      </w:pPr>
    </w:p>
    <w:p w14:paraId="4B11C4E7" w14:textId="77777777" w:rsidR="009F5B2A" w:rsidRPr="0078534B" w:rsidRDefault="009F5B2A" w:rsidP="00B10857">
      <w:pPr>
        <w:keepNext/>
        <w:rPr>
          <w:color w:val="000000"/>
          <w:szCs w:val="22"/>
          <w:u w:val="single"/>
        </w:rPr>
      </w:pPr>
      <w:r w:rsidRPr="0078534B">
        <w:rPr>
          <w:color w:val="000000"/>
          <w:szCs w:val="22"/>
          <w:u w:val="single"/>
        </w:rPr>
        <w:t>Amning</w:t>
      </w:r>
    </w:p>
    <w:p w14:paraId="03BBB580" w14:textId="77777777" w:rsidR="00546D80" w:rsidRPr="0078534B" w:rsidRDefault="00546D80" w:rsidP="00B10857">
      <w:pPr>
        <w:keepNext/>
        <w:rPr>
          <w:color w:val="000000"/>
          <w:szCs w:val="22"/>
        </w:rPr>
      </w:pPr>
    </w:p>
    <w:p w14:paraId="532EB256" w14:textId="67C03D16" w:rsidR="009F5B2A" w:rsidRPr="0078534B" w:rsidRDefault="00317F36" w:rsidP="00B10857">
      <w:pPr>
        <w:rPr>
          <w:color w:val="000000"/>
          <w:szCs w:val="22"/>
        </w:rPr>
      </w:pPr>
      <w:r w:rsidRPr="0078534B">
        <w:rPr>
          <w:color w:val="000000"/>
          <w:szCs w:val="22"/>
        </w:rPr>
        <w:t>B</w:t>
      </w:r>
      <w:r w:rsidR="00DD6DDF" w:rsidRPr="0078534B">
        <w:rPr>
          <w:color w:val="000000"/>
          <w:szCs w:val="22"/>
        </w:rPr>
        <w:t>asere</w:t>
      </w:r>
      <w:r w:rsidRPr="0078534B">
        <w:rPr>
          <w:color w:val="000000"/>
          <w:szCs w:val="22"/>
        </w:rPr>
        <w:t xml:space="preserve">t på </w:t>
      </w:r>
      <w:r w:rsidR="008D0579" w:rsidRPr="0078534B">
        <w:rPr>
          <w:color w:val="000000"/>
          <w:szCs w:val="22"/>
        </w:rPr>
        <w:t xml:space="preserve">meget </w:t>
      </w:r>
      <w:r w:rsidRPr="0078534B">
        <w:rPr>
          <w:color w:val="000000"/>
          <w:szCs w:val="22"/>
        </w:rPr>
        <w:t xml:space="preserve">begrænset data, </w:t>
      </w:r>
      <w:r w:rsidR="008D0579" w:rsidRPr="0078534B">
        <w:rPr>
          <w:color w:val="000000"/>
          <w:szCs w:val="22"/>
        </w:rPr>
        <w:t xml:space="preserve">kan </w:t>
      </w:r>
      <w:r w:rsidRPr="0078534B">
        <w:rPr>
          <w:color w:val="000000"/>
          <w:szCs w:val="22"/>
        </w:rPr>
        <w:t>ranibizumab</w:t>
      </w:r>
      <w:r w:rsidR="008D0579" w:rsidRPr="0078534B">
        <w:rPr>
          <w:color w:val="000000"/>
          <w:szCs w:val="22"/>
        </w:rPr>
        <w:t xml:space="preserve"> udskilles i</w:t>
      </w:r>
      <w:r w:rsidRPr="0078534B">
        <w:rPr>
          <w:color w:val="000000"/>
          <w:szCs w:val="22"/>
        </w:rPr>
        <w:t xml:space="preserve"> modermælk</w:t>
      </w:r>
      <w:r w:rsidR="005363A2" w:rsidRPr="0078534B">
        <w:rPr>
          <w:color w:val="000000"/>
          <w:szCs w:val="22"/>
        </w:rPr>
        <w:t>en</w:t>
      </w:r>
      <w:r w:rsidR="008D0579" w:rsidRPr="0078534B">
        <w:rPr>
          <w:color w:val="000000"/>
          <w:szCs w:val="22"/>
        </w:rPr>
        <w:t xml:space="preserve"> ved lave</w:t>
      </w:r>
      <w:r w:rsidRPr="0078534B">
        <w:rPr>
          <w:color w:val="000000"/>
          <w:szCs w:val="22"/>
        </w:rPr>
        <w:t xml:space="preserve"> </w:t>
      </w:r>
      <w:r w:rsidR="008D0579" w:rsidRPr="0078534B">
        <w:rPr>
          <w:color w:val="000000"/>
          <w:szCs w:val="22"/>
        </w:rPr>
        <w:t>niveauer</w:t>
      </w:r>
      <w:r w:rsidRPr="0078534B">
        <w:rPr>
          <w:color w:val="000000"/>
          <w:szCs w:val="22"/>
        </w:rPr>
        <w:t xml:space="preserve">. </w:t>
      </w:r>
      <w:r w:rsidR="005363A2" w:rsidRPr="0078534B">
        <w:rPr>
          <w:color w:val="000000"/>
          <w:szCs w:val="22"/>
        </w:rPr>
        <w:t>Ranibizumabs virkninger på det ammede nyfødte/spædbarn er ukendt</w:t>
      </w:r>
      <w:r w:rsidR="001D73E9" w:rsidRPr="0078534B">
        <w:rPr>
          <w:color w:val="000000"/>
          <w:szCs w:val="22"/>
        </w:rPr>
        <w:t>.</w:t>
      </w:r>
      <w:r w:rsidR="007D26AC" w:rsidRPr="0078534B">
        <w:rPr>
          <w:color w:val="000000"/>
          <w:szCs w:val="22"/>
        </w:rPr>
        <w:t xml:space="preserve"> Som en sikkerhedsforanstaltning frarådes a</w:t>
      </w:r>
      <w:r w:rsidR="009F5B2A" w:rsidRPr="0078534B">
        <w:rPr>
          <w:color w:val="000000"/>
          <w:szCs w:val="22"/>
        </w:rPr>
        <w:t>mning under behandling med Lucentis.</w:t>
      </w:r>
    </w:p>
    <w:p w14:paraId="417C67FB" w14:textId="77777777" w:rsidR="009F5B2A" w:rsidRPr="0078534B" w:rsidRDefault="009F5B2A" w:rsidP="00B10857">
      <w:pPr>
        <w:rPr>
          <w:color w:val="000000"/>
          <w:szCs w:val="22"/>
        </w:rPr>
      </w:pPr>
    </w:p>
    <w:p w14:paraId="5CADE0BF" w14:textId="77777777" w:rsidR="009F5B2A" w:rsidRPr="0078534B" w:rsidRDefault="009F5B2A" w:rsidP="00B10857">
      <w:pPr>
        <w:keepNext/>
        <w:rPr>
          <w:color w:val="000000"/>
          <w:szCs w:val="22"/>
          <w:u w:val="single"/>
        </w:rPr>
      </w:pPr>
      <w:r w:rsidRPr="0078534B">
        <w:rPr>
          <w:color w:val="000000"/>
          <w:szCs w:val="22"/>
          <w:u w:val="single"/>
        </w:rPr>
        <w:t>Fertilitet</w:t>
      </w:r>
    </w:p>
    <w:p w14:paraId="1593F40E" w14:textId="77777777" w:rsidR="00546D80" w:rsidRPr="0078534B" w:rsidRDefault="00546D80" w:rsidP="00B10857">
      <w:pPr>
        <w:keepNext/>
        <w:rPr>
          <w:color w:val="000000"/>
          <w:szCs w:val="22"/>
        </w:rPr>
      </w:pPr>
    </w:p>
    <w:p w14:paraId="68066971" w14:textId="77777777" w:rsidR="009F5B2A" w:rsidRPr="0078534B" w:rsidRDefault="009F5B2A" w:rsidP="00B10857">
      <w:pPr>
        <w:rPr>
          <w:color w:val="000000"/>
          <w:szCs w:val="22"/>
        </w:rPr>
      </w:pPr>
      <w:r w:rsidRPr="0078534B">
        <w:rPr>
          <w:color w:val="000000"/>
          <w:szCs w:val="22"/>
        </w:rPr>
        <w:t>Der er ingen tilgængelige data vedrørende fertilitet.</w:t>
      </w:r>
    </w:p>
    <w:p w14:paraId="59080245" w14:textId="77777777" w:rsidR="009F5B2A" w:rsidRPr="0078534B" w:rsidRDefault="009F5B2A" w:rsidP="00B10857">
      <w:pPr>
        <w:rPr>
          <w:noProof/>
          <w:color w:val="000000"/>
          <w:szCs w:val="22"/>
        </w:rPr>
      </w:pPr>
    </w:p>
    <w:p w14:paraId="234BF253" w14:textId="77777777" w:rsidR="009F5B2A" w:rsidRPr="0078534B" w:rsidRDefault="009F5B2A" w:rsidP="00B10857">
      <w:pPr>
        <w:keepNext/>
        <w:suppressAutoHyphens/>
        <w:ind w:left="570" w:hanging="570"/>
        <w:rPr>
          <w:noProof/>
          <w:color w:val="000000"/>
          <w:szCs w:val="22"/>
        </w:rPr>
      </w:pPr>
      <w:r w:rsidRPr="0078534B">
        <w:rPr>
          <w:b/>
          <w:noProof/>
          <w:color w:val="000000"/>
          <w:szCs w:val="22"/>
        </w:rPr>
        <w:t>4.7</w:t>
      </w:r>
      <w:r w:rsidRPr="0078534B">
        <w:rPr>
          <w:b/>
          <w:noProof/>
          <w:color w:val="000000"/>
          <w:szCs w:val="22"/>
        </w:rPr>
        <w:tab/>
        <w:t xml:space="preserve">Virkning på evnen til at føre motorkøretøj </w:t>
      </w:r>
      <w:r w:rsidR="00546D80" w:rsidRPr="0078534B">
        <w:rPr>
          <w:b/>
          <w:noProof/>
          <w:color w:val="000000"/>
          <w:szCs w:val="22"/>
        </w:rPr>
        <w:t>og</w:t>
      </w:r>
      <w:r w:rsidRPr="0078534B">
        <w:rPr>
          <w:b/>
          <w:noProof/>
          <w:color w:val="000000"/>
          <w:szCs w:val="22"/>
        </w:rPr>
        <w:t xml:space="preserve"> betjene maskiner</w:t>
      </w:r>
    </w:p>
    <w:p w14:paraId="339C2B27" w14:textId="77777777" w:rsidR="009F5B2A" w:rsidRPr="0078534B" w:rsidRDefault="009F5B2A" w:rsidP="00B10857">
      <w:pPr>
        <w:keepNext/>
        <w:rPr>
          <w:noProof/>
          <w:color w:val="000000"/>
          <w:szCs w:val="22"/>
        </w:rPr>
      </w:pPr>
    </w:p>
    <w:p w14:paraId="09303836" w14:textId="54F46E73" w:rsidR="009F5B2A" w:rsidRPr="0078534B" w:rsidRDefault="00DA681D" w:rsidP="00B10857">
      <w:pPr>
        <w:pStyle w:val="Text"/>
        <w:spacing w:before="0"/>
        <w:jc w:val="left"/>
        <w:rPr>
          <w:color w:val="000000"/>
          <w:sz w:val="22"/>
          <w:szCs w:val="22"/>
          <w:lang w:val="da-DK"/>
        </w:rPr>
      </w:pPr>
      <w:r w:rsidRPr="0078534B">
        <w:rPr>
          <w:color w:val="000000"/>
          <w:sz w:val="22"/>
          <w:szCs w:val="22"/>
          <w:lang w:val="da-DK"/>
        </w:rPr>
        <w:t>B</w:t>
      </w:r>
      <w:r w:rsidR="009F5B2A" w:rsidRPr="0078534B">
        <w:rPr>
          <w:color w:val="000000"/>
          <w:sz w:val="22"/>
          <w:szCs w:val="22"/>
          <w:lang w:val="da-DK"/>
        </w:rPr>
        <w:t>ehandlingsproceduren kan fremkalde midlertidige synsforstyrrelser, som kan påvirke evnen til at føre bil eller betjene maskiner (se pkt.</w:t>
      </w:r>
      <w:r w:rsidR="006C4799" w:rsidRPr="0078534B">
        <w:rPr>
          <w:color w:val="000000"/>
          <w:sz w:val="22"/>
          <w:szCs w:val="22"/>
          <w:lang w:val="da-DK"/>
        </w:rPr>
        <w:t> </w:t>
      </w:r>
      <w:r w:rsidR="009F5B2A" w:rsidRPr="0078534B">
        <w:rPr>
          <w:color w:val="000000"/>
          <w:sz w:val="22"/>
          <w:szCs w:val="22"/>
          <w:lang w:val="da-DK"/>
        </w:rPr>
        <w:t>4.8). Patienter, som får disse symptomer, må ikke føre bil eller betjene maskiner, før disse midlertidige synsforstyrrelser aftager.</w:t>
      </w:r>
    </w:p>
    <w:p w14:paraId="19E91635" w14:textId="77777777" w:rsidR="009F5B2A" w:rsidRPr="0078534B" w:rsidRDefault="009F5B2A" w:rsidP="00B10857">
      <w:pPr>
        <w:rPr>
          <w:noProof/>
          <w:color w:val="000000"/>
          <w:szCs w:val="22"/>
        </w:rPr>
      </w:pPr>
    </w:p>
    <w:p w14:paraId="1E05B7A3" w14:textId="77777777" w:rsidR="009F5B2A" w:rsidRPr="0078534B" w:rsidRDefault="009F5B2A" w:rsidP="00B10857">
      <w:pPr>
        <w:keepNext/>
        <w:suppressAutoHyphens/>
        <w:ind w:left="567" w:hanging="567"/>
        <w:rPr>
          <w:b/>
          <w:noProof/>
          <w:color w:val="000000"/>
          <w:szCs w:val="22"/>
        </w:rPr>
      </w:pPr>
      <w:r w:rsidRPr="0078534B">
        <w:rPr>
          <w:b/>
          <w:noProof/>
          <w:color w:val="000000"/>
          <w:szCs w:val="22"/>
        </w:rPr>
        <w:t>4.8</w:t>
      </w:r>
      <w:r w:rsidRPr="0078534B">
        <w:rPr>
          <w:b/>
          <w:noProof/>
          <w:color w:val="000000"/>
          <w:szCs w:val="22"/>
        </w:rPr>
        <w:tab/>
        <w:t>Bivirkninger</w:t>
      </w:r>
    </w:p>
    <w:p w14:paraId="5C62AD86" w14:textId="77777777" w:rsidR="009F5B2A" w:rsidRPr="0078534B" w:rsidRDefault="009F5B2A" w:rsidP="00B10857">
      <w:pPr>
        <w:keepNext/>
        <w:rPr>
          <w:noProof/>
          <w:color w:val="000000"/>
          <w:szCs w:val="22"/>
        </w:rPr>
      </w:pPr>
    </w:p>
    <w:p w14:paraId="50A7C831" w14:textId="77777777" w:rsidR="009F5B2A" w:rsidRPr="0078534B" w:rsidRDefault="009F5B2A" w:rsidP="00B10857">
      <w:pPr>
        <w:pStyle w:val="Text"/>
        <w:keepNext/>
        <w:tabs>
          <w:tab w:val="left" w:pos="996"/>
        </w:tabs>
        <w:spacing w:before="0"/>
        <w:jc w:val="left"/>
        <w:rPr>
          <w:color w:val="000000"/>
          <w:sz w:val="22"/>
          <w:szCs w:val="22"/>
          <w:lang w:val="da-DK"/>
        </w:rPr>
      </w:pPr>
      <w:r w:rsidRPr="0078534B">
        <w:rPr>
          <w:noProof/>
          <w:color w:val="000000"/>
          <w:sz w:val="22"/>
          <w:szCs w:val="22"/>
          <w:u w:val="single"/>
        </w:rPr>
        <w:t>Oversigt over bivirkninger</w:t>
      </w:r>
    </w:p>
    <w:p w14:paraId="4FB7E9D3" w14:textId="77777777" w:rsidR="00546D80" w:rsidRPr="0078534B" w:rsidRDefault="00546D80" w:rsidP="00B10857">
      <w:pPr>
        <w:pStyle w:val="Text"/>
        <w:keepNext/>
        <w:tabs>
          <w:tab w:val="left" w:pos="996"/>
        </w:tabs>
        <w:spacing w:before="0"/>
        <w:jc w:val="left"/>
        <w:rPr>
          <w:color w:val="000000"/>
          <w:sz w:val="22"/>
          <w:szCs w:val="22"/>
          <w:lang w:val="da-DK"/>
        </w:rPr>
      </w:pPr>
    </w:p>
    <w:p w14:paraId="5D921E50" w14:textId="77777777" w:rsidR="009F5B2A" w:rsidRPr="0078534B" w:rsidRDefault="009F5B2A" w:rsidP="00B10857">
      <w:pPr>
        <w:pStyle w:val="Text"/>
        <w:tabs>
          <w:tab w:val="left" w:pos="996"/>
        </w:tabs>
        <w:spacing w:before="0"/>
        <w:jc w:val="left"/>
        <w:rPr>
          <w:color w:val="000000"/>
          <w:sz w:val="22"/>
          <w:szCs w:val="22"/>
          <w:lang w:val="da-DK"/>
        </w:rPr>
      </w:pPr>
      <w:r w:rsidRPr="0078534B">
        <w:rPr>
          <w:color w:val="000000"/>
          <w:sz w:val="22"/>
          <w:szCs w:val="22"/>
          <w:lang w:val="da-DK"/>
        </w:rPr>
        <w:t>Størstedelen af bivirkninger, som er rapporteret efter behandling med Lucentis, er relateret til den intravitreale injektionsprocedure.</w:t>
      </w:r>
    </w:p>
    <w:p w14:paraId="49A1DB06" w14:textId="77777777" w:rsidR="009F5B2A" w:rsidRPr="0078534B" w:rsidRDefault="009F5B2A" w:rsidP="00B10857">
      <w:pPr>
        <w:pStyle w:val="Text"/>
        <w:tabs>
          <w:tab w:val="left" w:pos="996"/>
        </w:tabs>
        <w:spacing w:before="0"/>
        <w:jc w:val="left"/>
        <w:rPr>
          <w:color w:val="000000"/>
          <w:sz w:val="22"/>
          <w:szCs w:val="22"/>
          <w:lang w:val="da-DK"/>
        </w:rPr>
      </w:pPr>
    </w:p>
    <w:p w14:paraId="615C4799" w14:textId="77777777" w:rsidR="009F5B2A" w:rsidRPr="0078534B" w:rsidRDefault="009F5B2A" w:rsidP="00B10857">
      <w:pPr>
        <w:pStyle w:val="Text"/>
        <w:tabs>
          <w:tab w:val="left" w:pos="996"/>
        </w:tabs>
        <w:spacing w:before="0"/>
        <w:jc w:val="left"/>
        <w:rPr>
          <w:color w:val="000000"/>
          <w:sz w:val="22"/>
          <w:szCs w:val="22"/>
          <w:lang w:val="da-DK"/>
        </w:rPr>
      </w:pPr>
      <w:r w:rsidRPr="0078534B">
        <w:rPr>
          <w:color w:val="000000"/>
          <w:sz w:val="22"/>
          <w:szCs w:val="22"/>
          <w:lang w:val="da-DK"/>
        </w:rPr>
        <w:t>De hyppigst forekommende okulære bivirkninger efter behandling med Lucentis er: øjensmerter, okulær hyperæmi, øget intraokulært tryk, vitrit, corpus vitreum-løsning, nethindeblødning, synsforstyrrelser, mouches v</w:t>
      </w:r>
      <w:r w:rsidR="00212FF0" w:rsidRPr="0078534B">
        <w:rPr>
          <w:color w:val="000000"/>
          <w:sz w:val="22"/>
          <w:szCs w:val="22"/>
          <w:lang w:val="da-DK"/>
        </w:rPr>
        <w:t>o</w:t>
      </w:r>
      <w:r w:rsidRPr="0078534B">
        <w:rPr>
          <w:color w:val="000000"/>
          <w:sz w:val="22"/>
          <w:szCs w:val="22"/>
          <w:lang w:val="da-DK"/>
        </w:rPr>
        <w:t>lantes, konjunktival blødning, øjenirritation, fornemmelse af fremmedlegeme i øjnene, øget tåreflåd, blepharitis, tørt øje og øjenkløe.</w:t>
      </w:r>
    </w:p>
    <w:p w14:paraId="2C33B14B" w14:textId="77777777" w:rsidR="00546D80" w:rsidRPr="0078534B" w:rsidRDefault="00546D80" w:rsidP="00B10857">
      <w:pPr>
        <w:pStyle w:val="Text"/>
        <w:tabs>
          <w:tab w:val="left" w:pos="996"/>
        </w:tabs>
        <w:spacing w:before="0"/>
        <w:jc w:val="left"/>
        <w:rPr>
          <w:color w:val="000000"/>
          <w:sz w:val="22"/>
          <w:szCs w:val="22"/>
          <w:lang w:val="da-DK"/>
        </w:rPr>
      </w:pPr>
    </w:p>
    <w:p w14:paraId="5625559F" w14:textId="77777777" w:rsidR="009F5B2A" w:rsidRPr="0078534B" w:rsidRDefault="009F5B2A" w:rsidP="00B10857">
      <w:pPr>
        <w:pStyle w:val="Text"/>
        <w:tabs>
          <w:tab w:val="left" w:pos="996"/>
        </w:tabs>
        <w:spacing w:before="0"/>
        <w:jc w:val="left"/>
        <w:rPr>
          <w:color w:val="000000"/>
          <w:sz w:val="22"/>
          <w:szCs w:val="22"/>
          <w:lang w:val="da-DK"/>
        </w:rPr>
      </w:pPr>
      <w:r w:rsidRPr="0078534B">
        <w:rPr>
          <w:color w:val="000000"/>
          <w:sz w:val="22"/>
          <w:szCs w:val="22"/>
          <w:lang w:val="da-DK"/>
        </w:rPr>
        <w:t>De hyppigst rapporterede non-okulære bivirkninger er hovedpine, nasofaryngitis og artralgi.</w:t>
      </w:r>
    </w:p>
    <w:p w14:paraId="7152AA9F" w14:textId="77777777" w:rsidR="009F5B2A" w:rsidRPr="0078534B" w:rsidRDefault="009F5B2A" w:rsidP="00B10857">
      <w:pPr>
        <w:pStyle w:val="Text"/>
        <w:tabs>
          <w:tab w:val="left" w:pos="996"/>
        </w:tabs>
        <w:spacing w:before="0"/>
        <w:jc w:val="left"/>
        <w:rPr>
          <w:color w:val="000000"/>
          <w:sz w:val="22"/>
          <w:szCs w:val="22"/>
          <w:lang w:val="da-DK"/>
        </w:rPr>
      </w:pPr>
    </w:p>
    <w:p w14:paraId="0B688B41" w14:textId="77777777" w:rsidR="009F5B2A" w:rsidRPr="0078534B" w:rsidRDefault="009F5B2A" w:rsidP="00B10857">
      <w:pPr>
        <w:pStyle w:val="Text"/>
        <w:spacing w:before="0"/>
        <w:jc w:val="left"/>
        <w:rPr>
          <w:color w:val="000000"/>
          <w:sz w:val="22"/>
          <w:szCs w:val="22"/>
          <w:lang w:val="da-DK"/>
        </w:rPr>
      </w:pPr>
      <w:r w:rsidRPr="0078534B">
        <w:rPr>
          <w:color w:val="000000"/>
          <w:sz w:val="22"/>
          <w:szCs w:val="22"/>
          <w:lang w:val="da-DK"/>
        </w:rPr>
        <w:t>Mindre hyppigt rapporterede, men mere alvorlige, bivirkninger omfatter endoftalmit, blindhed, nethindeløsning, nethinderift og iatrogen traumatisk katarakt (se pkt. 4.4).</w:t>
      </w:r>
    </w:p>
    <w:p w14:paraId="44B2E8E5" w14:textId="77777777" w:rsidR="009F5B2A" w:rsidRPr="0078534B" w:rsidRDefault="009F5B2A" w:rsidP="00B10857">
      <w:pPr>
        <w:pStyle w:val="Text"/>
        <w:spacing w:before="0"/>
        <w:jc w:val="left"/>
        <w:rPr>
          <w:color w:val="000000"/>
          <w:sz w:val="22"/>
          <w:szCs w:val="22"/>
          <w:lang w:val="da-DK"/>
        </w:rPr>
      </w:pPr>
    </w:p>
    <w:p w14:paraId="1E9D8072" w14:textId="27EA824D" w:rsidR="009F5B2A" w:rsidRPr="0078534B" w:rsidRDefault="009F5B2A" w:rsidP="00B10857">
      <w:pPr>
        <w:rPr>
          <w:color w:val="000000"/>
          <w:szCs w:val="22"/>
        </w:rPr>
      </w:pPr>
      <w:r w:rsidRPr="0078534B">
        <w:rPr>
          <w:color w:val="000000"/>
          <w:szCs w:val="22"/>
        </w:rPr>
        <w:t xml:space="preserve">Bivirkninger efter administration af Lucentis i kliniske </w:t>
      </w:r>
      <w:r w:rsidR="00310E93" w:rsidRPr="0078534B">
        <w:rPr>
          <w:color w:val="000000"/>
          <w:szCs w:val="22"/>
        </w:rPr>
        <w:t xml:space="preserve">studie </w:t>
      </w:r>
      <w:r w:rsidRPr="0078534B">
        <w:rPr>
          <w:color w:val="000000"/>
          <w:szCs w:val="22"/>
        </w:rPr>
        <w:t>er beskrevet i tabellen nedenfor.</w:t>
      </w:r>
    </w:p>
    <w:p w14:paraId="1B55546E" w14:textId="77777777" w:rsidR="009F5B2A" w:rsidRPr="0078534B" w:rsidRDefault="009F5B2A" w:rsidP="00B10857">
      <w:pPr>
        <w:rPr>
          <w:noProof/>
          <w:color w:val="000000"/>
          <w:szCs w:val="22"/>
        </w:rPr>
      </w:pPr>
    </w:p>
    <w:p w14:paraId="3394D096" w14:textId="77777777" w:rsidR="009F5B2A" w:rsidRPr="0078534B" w:rsidRDefault="009F5B2A" w:rsidP="00B10857">
      <w:pPr>
        <w:keepNext/>
        <w:rPr>
          <w:color w:val="000000"/>
          <w:szCs w:val="22"/>
          <w:u w:val="single"/>
        </w:rPr>
      </w:pPr>
      <w:r w:rsidRPr="0078534B">
        <w:rPr>
          <w:color w:val="000000"/>
          <w:szCs w:val="22"/>
          <w:u w:val="single"/>
        </w:rPr>
        <w:t>Skematisk oversigt over bivirkninger</w:t>
      </w:r>
      <w:r w:rsidRPr="0078534B">
        <w:rPr>
          <w:color w:val="000000"/>
          <w:szCs w:val="22"/>
          <w:u w:val="single"/>
          <w:vertAlign w:val="superscript"/>
        </w:rPr>
        <w:t>#</w:t>
      </w:r>
    </w:p>
    <w:p w14:paraId="6F12CF0D" w14:textId="77777777" w:rsidR="00546D80" w:rsidRPr="0078534B" w:rsidRDefault="00546D80" w:rsidP="00B10857">
      <w:pPr>
        <w:keepNext/>
        <w:rPr>
          <w:color w:val="000000"/>
          <w:szCs w:val="22"/>
        </w:rPr>
      </w:pPr>
    </w:p>
    <w:p w14:paraId="3F9E0748" w14:textId="77777777" w:rsidR="009F5B2A" w:rsidRPr="0078534B" w:rsidRDefault="009F5B2A" w:rsidP="00B10857">
      <w:pPr>
        <w:rPr>
          <w:noProof/>
          <w:color w:val="000000"/>
          <w:szCs w:val="22"/>
        </w:rPr>
      </w:pPr>
      <w:r w:rsidRPr="0078534B">
        <w:rPr>
          <w:color w:val="000000"/>
          <w:szCs w:val="22"/>
        </w:rPr>
        <w:t>Bivirkningerne er opført efter organsystemklasse og hyppighed: meget almindelig (≥1/10), almindelig (</w:t>
      </w:r>
      <w:r w:rsidRPr="0078534B">
        <w:rPr>
          <w:color w:val="000000"/>
        </w:rPr>
        <w:t>≥</w:t>
      </w:r>
      <w:r w:rsidRPr="0078534B">
        <w:rPr>
          <w:color w:val="000000"/>
          <w:szCs w:val="22"/>
        </w:rPr>
        <w:t>1/100 til &lt;1/10), ikke almindelig (</w:t>
      </w:r>
      <w:r w:rsidRPr="0078534B">
        <w:rPr>
          <w:color w:val="000000"/>
        </w:rPr>
        <w:t>≥</w:t>
      </w:r>
      <w:r w:rsidRPr="0078534B">
        <w:rPr>
          <w:color w:val="000000"/>
          <w:szCs w:val="22"/>
        </w:rPr>
        <w:t xml:space="preserve">1/1.000 til &lt;1/100), sjælden (≥1/10.000 til &lt;1/1.000), meget sjælden (&lt;1/10.000), </w:t>
      </w:r>
      <w:r w:rsidRPr="0078534B">
        <w:rPr>
          <w:szCs w:val="22"/>
        </w:rPr>
        <w:t>ikke kendt (kan ikke estimeres ud fra forhåndenværende data)</w:t>
      </w:r>
      <w:r w:rsidRPr="0078534B">
        <w:rPr>
          <w:color w:val="000000"/>
          <w:szCs w:val="22"/>
        </w:rPr>
        <w:t xml:space="preserve">. </w:t>
      </w:r>
      <w:r w:rsidRPr="0078534B">
        <w:rPr>
          <w:noProof/>
          <w:color w:val="000000"/>
          <w:szCs w:val="22"/>
        </w:rPr>
        <w:t>Inden for hver enkelt frekvensgruppe er bivirkningerne opstillet efter, hvor alvorlige de er. De alvorligste bivirkninger er anført først.</w:t>
      </w:r>
    </w:p>
    <w:p w14:paraId="2C8A1BD1" w14:textId="77777777" w:rsidR="009F5B2A" w:rsidRPr="0078534B" w:rsidRDefault="009F5B2A" w:rsidP="00B10857">
      <w:pPr>
        <w:rPr>
          <w:color w:val="000000"/>
          <w:szCs w:val="22"/>
        </w:rPr>
      </w:pPr>
    </w:p>
    <w:tbl>
      <w:tblPr>
        <w:tblW w:w="9214" w:type="dxa"/>
        <w:tblInd w:w="-34" w:type="dxa"/>
        <w:tblLayout w:type="fixed"/>
        <w:tblLook w:val="01E0" w:firstRow="1" w:lastRow="1" w:firstColumn="1" w:lastColumn="1" w:noHBand="0" w:noVBand="0"/>
      </w:tblPr>
      <w:tblGrid>
        <w:gridCol w:w="3261"/>
        <w:gridCol w:w="5953"/>
      </w:tblGrid>
      <w:tr w:rsidR="009F5B2A" w:rsidRPr="0078534B" w14:paraId="17DCD215" w14:textId="77777777" w:rsidTr="005754BB">
        <w:tc>
          <w:tcPr>
            <w:tcW w:w="9214" w:type="dxa"/>
            <w:gridSpan w:val="2"/>
          </w:tcPr>
          <w:p w14:paraId="4959DF6A" w14:textId="77777777" w:rsidR="009F5B2A" w:rsidRPr="0078534B" w:rsidRDefault="009F5B2A" w:rsidP="00B10857">
            <w:pPr>
              <w:keepNext/>
              <w:rPr>
                <w:color w:val="000000"/>
                <w:szCs w:val="22"/>
              </w:rPr>
            </w:pPr>
            <w:r w:rsidRPr="0078534B">
              <w:rPr>
                <w:color w:val="000000"/>
                <w:szCs w:val="22"/>
              </w:rPr>
              <w:t>Infektioner og parasitære sygdomme</w:t>
            </w:r>
          </w:p>
        </w:tc>
      </w:tr>
      <w:tr w:rsidR="009F5B2A" w:rsidRPr="0078534B" w14:paraId="5DDBD307" w14:textId="77777777" w:rsidTr="005754BB">
        <w:tc>
          <w:tcPr>
            <w:tcW w:w="3261" w:type="dxa"/>
          </w:tcPr>
          <w:p w14:paraId="0D742AAD" w14:textId="77777777" w:rsidR="009F5B2A" w:rsidRPr="0078534B" w:rsidRDefault="009F5B2A" w:rsidP="00B10857">
            <w:pPr>
              <w:keepNext/>
              <w:rPr>
                <w:i/>
                <w:iCs/>
                <w:color w:val="000000"/>
                <w:szCs w:val="22"/>
              </w:rPr>
            </w:pPr>
            <w:r w:rsidRPr="0078534B">
              <w:rPr>
                <w:i/>
                <w:color w:val="000000"/>
                <w:szCs w:val="22"/>
              </w:rPr>
              <w:t>Meget almindelig</w:t>
            </w:r>
          </w:p>
        </w:tc>
        <w:tc>
          <w:tcPr>
            <w:tcW w:w="5953" w:type="dxa"/>
          </w:tcPr>
          <w:p w14:paraId="3C95E76B" w14:textId="77777777" w:rsidR="009F5B2A" w:rsidRPr="0078534B" w:rsidRDefault="009F5B2A" w:rsidP="00B10857">
            <w:pPr>
              <w:keepNext/>
              <w:rPr>
                <w:color w:val="000000"/>
                <w:szCs w:val="22"/>
              </w:rPr>
            </w:pPr>
            <w:r w:rsidRPr="0078534B">
              <w:rPr>
                <w:color w:val="000000"/>
                <w:szCs w:val="22"/>
              </w:rPr>
              <w:t>Nasofaryngitis</w:t>
            </w:r>
          </w:p>
        </w:tc>
      </w:tr>
      <w:tr w:rsidR="009F5B2A" w:rsidRPr="0078534B" w14:paraId="635AAE8D" w14:textId="77777777" w:rsidTr="005754BB">
        <w:tc>
          <w:tcPr>
            <w:tcW w:w="3261" w:type="dxa"/>
          </w:tcPr>
          <w:p w14:paraId="553BA79B" w14:textId="77777777" w:rsidR="009F5B2A" w:rsidRPr="0078534B" w:rsidRDefault="009F5B2A" w:rsidP="00B10857">
            <w:pPr>
              <w:rPr>
                <w:i/>
                <w:color w:val="000000"/>
                <w:szCs w:val="22"/>
              </w:rPr>
            </w:pPr>
            <w:r w:rsidRPr="0078534B">
              <w:rPr>
                <w:i/>
                <w:color w:val="000000"/>
                <w:szCs w:val="22"/>
              </w:rPr>
              <w:t>Almindelig</w:t>
            </w:r>
          </w:p>
        </w:tc>
        <w:tc>
          <w:tcPr>
            <w:tcW w:w="5953" w:type="dxa"/>
          </w:tcPr>
          <w:p w14:paraId="6C99CD02" w14:textId="77777777" w:rsidR="009F5B2A" w:rsidRPr="0078534B" w:rsidRDefault="009F5B2A" w:rsidP="00B10857">
            <w:pPr>
              <w:rPr>
                <w:color w:val="000000"/>
                <w:szCs w:val="22"/>
              </w:rPr>
            </w:pPr>
            <w:r w:rsidRPr="0078534B">
              <w:rPr>
                <w:color w:val="000000"/>
                <w:szCs w:val="22"/>
              </w:rPr>
              <w:t>Urinvejsinfektion*</w:t>
            </w:r>
          </w:p>
        </w:tc>
      </w:tr>
      <w:tr w:rsidR="009F5B2A" w:rsidRPr="0078534B" w14:paraId="6603B3E0" w14:textId="77777777" w:rsidTr="005754BB">
        <w:tc>
          <w:tcPr>
            <w:tcW w:w="3261" w:type="dxa"/>
          </w:tcPr>
          <w:p w14:paraId="28E7358F" w14:textId="77777777" w:rsidR="009F5B2A" w:rsidRPr="0078534B" w:rsidRDefault="009F5B2A" w:rsidP="00B10857">
            <w:pPr>
              <w:rPr>
                <w:i/>
                <w:iCs/>
                <w:color w:val="000000"/>
                <w:szCs w:val="22"/>
              </w:rPr>
            </w:pPr>
          </w:p>
        </w:tc>
        <w:tc>
          <w:tcPr>
            <w:tcW w:w="5953" w:type="dxa"/>
          </w:tcPr>
          <w:p w14:paraId="48FE7CB9" w14:textId="77777777" w:rsidR="009F5B2A" w:rsidRPr="0078534B" w:rsidRDefault="009F5B2A" w:rsidP="00B10857">
            <w:pPr>
              <w:rPr>
                <w:color w:val="000000"/>
                <w:szCs w:val="22"/>
              </w:rPr>
            </w:pPr>
          </w:p>
        </w:tc>
      </w:tr>
      <w:tr w:rsidR="009F5B2A" w:rsidRPr="0078534B" w14:paraId="418346E6" w14:textId="77777777" w:rsidTr="005754BB">
        <w:tc>
          <w:tcPr>
            <w:tcW w:w="9214" w:type="dxa"/>
            <w:gridSpan w:val="2"/>
          </w:tcPr>
          <w:p w14:paraId="37187D14" w14:textId="77777777" w:rsidR="009F5B2A" w:rsidRPr="0078534B" w:rsidRDefault="009F5B2A" w:rsidP="00B10857">
            <w:pPr>
              <w:pStyle w:val="Text"/>
              <w:keepNext/>
              <w:spacing w:before="0"/>
              <w:jc w:val="left"/>
              <w:rPr>
                <w:color w:val="000000"/>
                <w:sz w:val="22"/>
                <w:szCs w:val="22"/>
                <w:lang w:val="en-GB"/>
              </w:rPr>
            </w:pPr>
            <w:proofErr w:type="spellStart"/>
            <w:r w:rsidRPr="0078534B">
              <w:rPr>
                <w:color w:val="000000"/>
                <w:sz w:val="22"/>
                <w:szCs w:val="22"/>
                <w:lang w:val="en-US"/>
              </w:rPr>
              <w:t>Blod</w:t>
            </w:r>
            <w:proofErr w:type="spellEnd"/>
            <w:r w:rsidRPr="0078534B">
              <w:rPr>
                <w:color w:val="000000"/>
                <w:sz w:val="22"/>
                <w:szCs w:val="22"/>
                <w:lang w:val="en-US"/>
              </w:rPr>
              <w:t xml:space="preserve"> </w:t>
            </w:r>
            <w:proofErr w:type="spellStart"/>
            <w:r w:rsidRPr="0078534B">
              <w:rPr>
                <w:color w:val="000000"/>
                <w:sz w:val="22"/>
                <w:szCs w:val="22"/>
                <w:lang w:val="en-US"/>
              </w:rPr>
              <w:t>og</w:t>
            </w:r>
            <w:proofErr w:type="spellEnd"/>
            <w:r w:rsidRPr="0078534B">
              <w:rPr>
                <w:color w:val="000000"/>
                <w:sz w:val="22"/>
                <w:szCs w:val="22"/>
                <w:lang w:val="en-US"/>
              </w:rPr>
              <w:t xml:space="preserve"> </w:t>
            </w:r>
            <w:proofErr w:type="spellStart"/>
            <w:r w:rsidRPr="0078534B">
              <w:rPr>
                <w:color w:val="000000"/>
                <w:sz w:val="22"/>
                <w:szCs w:val="22"/>
                <w:lang w:val="en-US"/>
              </w:rPr>
              <w:t>lymfesystem</w:t>
            </w:r>
            <w:proofErr w:type="spellEnd"/>
          </w:p>
        </w:tc>
      </w:tr>
      <w:tr w:rsidR="009F5B2A" w:rsidRPr="0078534B" w14:paraId="3CB7AB1B" w14:textId="77777777" w:rsidTr="005754BB">
        <w:tc>
          <w:tcPr>
            <w:tcW w:w="3261" w:type="dxa"/>
          </w:tcPr>
          <w:p w14:paraId="6443CF34" w14:textId="77777777" w:rsidR="009F5B2A" w:rsidRPr="0078534B" w:rsidRDefault="009F5B2A" w:rsidP="00B10857">
            <w:pPr>
              <w:pStyle w:val="Text"/>
              <w:spacing w:before="0"/>
              <w:jc w:val="left"/>
              <w:rPr>
                <w:bCs/>
                <w:i/>
                <w:iCs/>
                <w:color w:val="000000"/>
                <w:sz w:val="22"/>
                <w:szCs w:val="22"/>
                <w:lang w:val="en-GB"/>
              </w:rPr>
            </w:pPr>
            <w:proofErr w:type="spellStart"/>
            <w:r w:rsidRPr="0078534B">
              <w:rPr>
                <w:i/>
                <w:color w:val="000000"/>
                <w:sz w:val="22"/>
                <w:szCs w:val="22"/>
                <w:lang w:val="en-US"/>
              </w:rPr>
              <w:t>Almindelig</w:t>
            </w:r>
            <w:proofErr w:type="spellEnd"/>
          </w:p>
        </w:tc>
        <w:tc>
          <w:tcPr>
            <w:tcW w:w="5953" w:type="dxa"/>
          </w:tcPr>
          <w:p w14:paraId="1870DC14" w14:textId="77777777" w:rsidR="009F5B2A" w:rsidRPr="0078534B" w:rsidRDefault="009F5B2A" w:rsidP="00B10857">
            <w:pPr>
              <w:pStyle w:val="Text"/>
              <w:spacing w:before="0"/>
              <w:jc w:val="left"/>
              <w:rPr>
                <w:color w:val="000000"/>
                <w:sz w:val="22"/>
                <w:szCs w:val="22"/>
                <w:lang w:val="en-GB"/>
              </w:rPr>
            </w:pPr>
            <w:proofErr w:type="spellStart"/>
            <w:r w:rsidRPr="0078534B">
              <w:rPr>
                <w:color w:val="000000"/>
                <w:sz w:val="22"/>
                <w:szCs w:val="22"/>
                <w:lang w:val="en-US"/>
              </w:rPr>
              <w:t>Anæmi</w:t>
            </w:r>
            <w:proofErr w:type="spellEnd"/>
          </w:p>
        </w:tc>
      </w:tr>
      <w:tr w:rsidR="009F5B2A" w:rsidRPr="0078534B" w14:paraId="589176EB" w14:textId="77777777" w:rsidTr="005754BB">
        <w:tc>
          <w:tcPr>
            <w:tcW w:w="3261" w:type="dxa"/>
          </w:tcPr>
          <w:p w14:paraId="6D2BFB5B" w14:textId="77777777" w:rsidR="009F5B2A" w:rsidRPr="0078534B" w:rsidRDefault="009F5B2A" w:rsidP="00B10857">
            <w:pPr>
              <w:pStyle w:val="Text"/>
              <w:spacing w:before="0"/>
              <w:jc w:val="left"/>
              <w:rPr>
                <w:b/>
                <w:color w:val="000000"/>
                <w:sz w:val="22"/>
                <w:szCs w:val="22"/>
                <w:lang w:val="en-GB"/>
              </w:rPr>
            </w:pPr>
          </w:p>
        </w:tc>
        <w:tc>
          <w:tcPr>
            <w:tcW w:w="5953" w:type="dxa"/>
          </w:tcPr>
          <w:p w14:paraId="4B56B603" w14:textId="77777777" w:rsidR="009F5B2A" w:rsidRPr="0078534B" w:rsidRDefault="009F5B2A" w:rsidP="00B10857">
            <w:pPr>
              <w:pStyle w:val="Text"/>
              <w:spacing w:before="0"/>
              <w:jc w:val="left"/>
              <w:rPr>
                <w:color w:val="000000"/>
                <w:sz w:val="22"/>
                <w:szCs w:val="22"/>
                <w:lang w:val="en-GB"/>
              </w:rPr>
            </w:pPr>
          </w:p>
        </w:tc>
      </w:tr>
      <w:tr w:rsidR="009F5B2A" w:rsidRPr="0078534B" w14:paraId="066A62B2" w14:textId="77777777" w:rsidTr="005754BB">
        <w:tc>
          <w:tcPr>
            <w:tcW w:w="3261" w:type="dxa"/>
          </w:tcPr>
          <w:p w14:paraId="5F8BE970" w14:textId="77777777" w:rsidR="009F5B2A" w:rsidRPr="0078534B" w:rsidRDefault="009F5B2A" w:rsidP="00B10857">
            <w:pPr>
              <w:keepNext/>
              <w:rPr>
                <w:color w:val="000000"/>
                <w:szCs w:val="22"/>
              </w:rPr>
            </w:pPr>
            <w:r w:rsidRPr="0078534B">
              <w:rPr>
                <w:color w:val="000000"/>
                <w:szCs w:val="22"/>
              </w:rPr>
              <w:t>Immunsystemet</w:t>
            </w:r>
          </w:p>
        </w:tc>
        <w:tc>
          <w:tcPr>
            <w:tcW w:w="5953" w:type="dxa"/>
          </w:tcPr>
          <w:p w14:paraId="15876640" w14:textId="77777777" w:rsidR="009F5B2A" w:rsidRPr="0078534B" w:rsidRDefault="009F5B2A" w:rsidP="00B10857">
            <w:pPr>
              <w:keepNext/>
              <w:rPr>
                <w:b/>
                <w:color w:val="000000"/>
                <w:szCs w:val="22"/>
              </w:rPr>
            </w:pPr>
          </w:p>
        </w:tc>
      </w:tr>
      <w:tr w:rsidR="009F5B2A" w:rsidRPr="0078534B" w14:paraId="1B85F234" w14:textId="77777777" w:rsidTr="005754BB">
        <w:tc>
          <w:tcPr>
            <w:tcW w:w="3261" w:type="dxa"/>
          </w:tcPr>
          <w:p w14:paraId="3A58F80B" w14:textId="77777777" w:rsidR="009F5B2A" w:rsidRPr="0078534B" w:rsidRDefault="009F5B2A" w:rsidP="00B10857">
            <w:pPr>
              <w:rPr>
                <w:i/>
                <w:color w:val="000000"/>
                <w:szCs w:val="22"/>
              </w:rPr>
            </w:pPr>
            <w:r w:rsidRPr="0078534B">
              <w:rPr>
                <w:i/>
                <w:color w:val="000000"/>
                <w:szCs w:val="22"/>
              </w:rPr>
              <w:t>Almindelig</w:t>
            </w:r>
          </w:p>
        </w:tc>
        <w:tc>
          <w:tcPr>
            <w:tcW w:w="5953" w:type="dxa"/>
          </w:tcPr>
          <w:p w14:paraId="02308C60" w14:textId="77777777" w:rsidR="009F5B2A" w:rsidRPr="0078534B" w:rsidRDefault="009F5B2A" w:rsidP="00B10857">
            <w:pPr>
              <w:rPr>
                <w:color w:val="000000"/>
                <w:szCs w:val="22"/>
              </w:rPr>
            </w:pPr>
            <w:r w:rsidRPr="0078534B">
              <w:rPr>
                <w:color w:val="000000"/>
                <w:szCs w:val="22"/>
              </w:rPr>
              <w:t>Overfølsomhed</w:t>
            </w:r>
          </w:p>
        </w:tc>
      </w:tr>
      <w:tr w:rsidR="009F5B2A" w:rsidRPr="0078534B" w14:paraId="7A291F65" w14:textId="77777777" w:rsidTr="005754BB">
        <w:tc>
          <w:tcPr>
            <w:tcW w:w="3261" w:type="dxa"/>
          </w:tcPr>
          <w:p w14:paraId="7CA978A0" w14:textId="77777777" w:rsidR="009F5B2A" w:rsidRPr="0078534B" w:rsidRDefault="009F5B2A" w:rsidP="00B10857">
            <w:pPr>
              <w:rPr>
                <w:b/>
                <w:color w:val="000000"/>
                <w:szCs w:val="22"/>
              </w:rPr>
            </w:pPr>
          </w:p>
        </w:tc>
        <w:tc>
          <w:tcPr>
            <w:tcW w:w="5953" w:type="dxa"/>
          </w:tcPr>
          <w:p w14:paraId="0C858AC3" w14:textId="77777777" w:rsidR="009F5B2A" w:rsidRPr="0078534B" w:rsidRDefault="009F5B2A" w:rsidP="00B10857">
            <w:pPr>
              <w:rPr>
                <w:b/>
                <w:color w:val="000000"/>
                <w:szCs w:val="22"/>
              </w:rPr>
            </w:pPr>
          </w:p>
        </w:tc>
      </w:tr>
      <w:tr w:rsidR="009F5B2A" w:rsidRPr="0078534B" w14:paraId="54E9F927" w14:textId="77777777" w:rsidTr="005754BB">
        <w:tc>
          <w:tcPr>
            <w:tcW w:w="3261" w:type="dxa"/>
          </w:tcPr>
          <w:p w14:paraId="16A66D9D" w14:textId="77777777" w:rsidR="009F5B2A" w:rsidRPr="0078534B" w:rsidRDefault="009F5B2A" w:rsidP="00B10857">
            <w:pPr>
              <w:keepNext/>
              <w:rPr>
                <w:color w:val="000000"/>
                <w:szCs w:val="22"/>
              </w:rPr>
            </w:pPr>
            <w:r w:rsidRPr="0078534B">
              <w:rPr>
                <w:color w:val="000000"/>
                <w:szCs w:val="22"/>
              </w:rPr>
              <w:t>Psykiske forstyrrelser</w:t>
            </w:r>
          </w:p>
        </w:tc>
        <w:tc>
          <w:tcPr>
            <w:tcW w:w="5953" w:type="dxa"/>
          </w:tcPr>
          <w:p w14:paraId="09C7E6B2" w14:textId="77777777" w:rsidR="009F5B2A" w:rsidRPr="0078534B" w:rsidRDefault="009F5B2A" w:rsidP="00B10857">
            <w:pPr>
              <w:keepNext/>
              <w:rPr>
                <w:color w:val="000000"/>
                <w:szCs w:val="22"/>
              </w:rPr>
            </w:pPr>
          </w:p>
        </w:tc>
      </w:tr>
      <w:tr w:rsidR="009F5B2A" w:rsidRPr="0078534B" w14:paraId="1D49101D" w14:textId="77777777" w:rsidTr="005754BB">
        <w:tc>
          <w:tcPr>
            <w:tcW w:w="3261" w:type="dxa"/>
          </w:tcPr>
          <w:p w14:paraId="2F0839BE" w14:textId="77777777" w:rsidR="009F5B2A" w:rsidRPr="0078534B" w:rsidRDefault="009F5B2A" w:rsidP="00B10857">
            <w:pPr>
              <w:rPr>
                <w:i/>
                <w:color w:val="000000"/>
                <w:szCs w:val="22"/>
              </w:rPr>
            </w:pPr>
            <w:r w:rsidRPr="0078534B">
              <w:rPr>
                <w:i/>
                <w:color w:val="000000"/>
                <w:szCs w:val="22"/>
              </w:rPr>
              <w:t>Almindelig</w:t>
            </w:r>
          </w:p>
        </w:tc>
        <w:tc>
          <w:tcPr>
            <w:tcW w:w="5953" w:type="dxa"/>
          </w:tcPr>
          <w:p w14:paraId="699BE911" w14:textId="77777777" w:rsidR="009F5B2A" w:rsidRPr="0078534B" w:rsidRDefault="009F5B2A" w:rsidP="00B10857">
            <w:pPr>
              <w:rPr>
                <w:color w:val="000000"/>
                <w:szCs w:val="22"/>
              </w:rPr>
            </w:pPr>
            <w:r w:rsidRPr="0078534B">
              <w:rPr>
                <w:color w:val="000000"/>
                <w:szCs w:val="22"/>
              </w:rPr>
              <w:t>Angst</w:t>
            </w:r>
          </w:p>
        </w:tc>
      </w:tr>
      <w:tr w:rsidR="009F5B2A" w:rsidRPr="0078534B" w14:paraId="1DC6E078" w14:textId="77777777" w:rsidTr="005754BB">
        <w:tc>
          <w:tcPr>
            <w:tcW w:w="3261" w:type="dxa"/>
          </w:tcPr>
          <w:p w14:paraId="16FBE155" w14:textId="77777777" w:rsidR="009F5B2A" w:rsidRPr="0078534B" w:rsidRDefault="009F5B2A" w:rsidP="00B10857">
            <w:pPr>
              <w:rPr>
                <w:i/>
                <w:color w:val="000000"/>
                <w:szCs w:val="22"/>
              </w:rPr>
            </w:pPr>
          </w:p>
        </w:tc>
        <w:tc>
          <w:tcPr>
            <w:tcW w:w="5953" w:type="dxa"/>
          </w:tcPr>
          <w:p w14:paraId="58004794" w14:textId="77777777" w:rsidR="009F5B2A" w:rsidRPr="0078534B" w:rsidRDefault="009F5B2A" w:rsidP="00B10857">
            <w:pPr>
              <w:rPr>
                <w:color w:val="000000"/>
                <w:szCs w:val="22"/>
              </w:rPr>
            </w:pPr>
          </w:p>
        </w:tc>
      </w:tr>
      <w:tr w:rsidR="009F5B2A" w:rsidRPr="0078534B" w14:paraId="7B7F6649" w14:textId="77777777" w:rsidTr="005754BB">
        <w:tc>
          <w:tcPr>
            <w:tcW w:w="3261" w:type="dxa"/>
          </w:tcPr>
          <w:p w14:paraId="719E1E0D" w14:textId="77777777" w:rsidR="009F5B2A" w:rsidRPr="0078534B" w:rsidRDefault="009F5B2A" w:rsidP="00B10857">
            <w:pPr>
              <w:keepNext/>
              <w:rPr>
                <w:color w:val="000000"/>
                <w:szCs w:val="22"/>
              </w:rPr>
            </w:pPr>
            <w:r w:rsidRPr="0078534B">
              <w:rPr>
                <w:color w:val="000000"/>
                <w:szCs w:val="22"/>
              </w:rPr>
              <w:t>Nervesystemet</w:t>
            </w:r>
          </w:p>
        </w:tc>
        <w:tc>
          <w:tcPr>
            <w:tcW w:w="5953" w:type="dxa"/>
          </w:tcPr>
          <w:p w14:paraId="59F3DD58" w14:textId="77777777" w:rsidR="009F5B2A" w:rsidRPr="0078534B" w:rsidRDefault="009F5B2A" w:rsidP="00B10857">
            <w:pPr>
              <w:keepNext/>
              <w:rPr>
                <w:b/>
                <w:color w:val="000000"/>
                <w:szCs w:val="22"/>
              </w:rPr>
            </w:pPr>
          </w:p>
        </w:tc>
      </w:tr>
      <w:tr w:rsidR="009F5B2A" w:rsidRPr="0078534B" w14:paraId="067FC61C" w14:textId="77777777" w:rsidTr="005754BB">
        <w:tc>
          <w:tcPr>
            <w:tcW w:w="3261" w:type="dxa"/>
          </w:tcPr>
          <w:p w14:paraId="6183FF3F" w14:textId="77777777" w:rsidR="009F5B2A" w:rsidRPr="0078534B" w:rsidRDefault="009F5B2A" w:rsidP="00B10857">
            <w:pPr>
              <w:pStyle w:val="Text"/>
              <w:spacing w:before="0"/>
              <w:jc w:val="left"/>
              <w:rPr>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1FE3F020" w14:textId="77777777" w:rsidR="009F5B2A" w:rsidRPr="0078534B" w:rsidRDefault="009F5B2A" w:rsidP="00B10857">
            <w:pPr>
              <w:rPr>
                <w:color w:val="000000"/>
                <w:szCs w:val="22"/>
              </w:rPr>
            </w:pPr>
            <w:r w:rsidRPr="0078534B">
              <w:rPr>
                <w:color w:val="000000"/>
                <w:szCs w:val="22"/>
              </w:rPr>
              <w:t>Hovedpine</w:t>
            </w:r>
          </w:p>
        </w:tc>
      </w:tr>
      <w:tr w:rsidR="009F5B2A" w:rsidRPr="0078534B" w14:paraId="366A255C" w14:textId="77777777" w:rsidTr="005754BB">
        <w:tc>
          <w:tcPr>
            <w:tcW w:w="3261" w:type="dxa"/>
          </w:tcPr>
          <w:p w14:paraId="6EDFC269" w14:textId="77777777" w:rsidR="009F5B2A" w:rsidRPr="0078534B" w:rsidRDefault="009F5B2A" w:rsidP="00B10857">
            <w:pPr>
              <w:rPr>
                <w:color w:val="000000"/>
                <w:szCs w:val="22"/>
              </w:rPr>
            </w:pPr>
          </w:p>
        </w:tc>
        <w:tc>
          <w:tcPr>
            <w:tcW w:w="5953" w:type="dxa"/>
          </w:tcPr>
          <w:p w14:paraId="193236B9" w14:textId="77777777" w:rsidR="009F5B2A" w:rsidRPr="0078534B" w:rsidRDefault="009F5B2A" w:rsidP="00B10857">
            <w:pPr>
              <w:rPr>
                <w:color w:val="000000"/>
                <w:szCs w:val="22"/>
              </w:rPr>
            </w:pPr>
          </w:p>
        </w:tc>
      </w:tr>
      <w:tr w:rsidR="009F5B2A" w:rsidRPr="0078534B" w14:paraId="56F4B134" w14:textId="77777777" w:rsidTr="005754BB">
        <w:tc>
          <w:tcPr>
            <w:tcW w:w="3261" w:type="dxa"/>
          </w:tcPr>
          <w:p w14:paraId="2127FF35" w14:textId="77777777" w:rsidR="009F5B2A" w:rsidRPr="0078534B" w:rsidRDefault="009F5B2A" w:rsidP="00B10857">
            <w:pPr>
              <w:keepNext/>
              <w:rPr>
                <w:color w:val="000000"/>
                <w:szCs w:val="22"/>
              </w:rPr>
            </w:pPr>
            <w:r w:rsidRPr="0078534B">
              <w:rPr>
                <w:color w:val="000000"/>
                <w:szCs w:val="22"/>
              </w:rPr>
              <w:t>Øjne</w:t>
            </w:r>
          </w:p>
        </w:tc>
        <w:tc>
          <w:tcPr>
            <w:tcW w:w="5953" w:type="dxa"/>
          </w:tcPr>
          <w:p w14:paraId="1676645B" w14:textId="77777777" w:rsidR="009F5B2A" w:rsidRPr="0078534B" w:rsidRDefault="009F5B2A" w:rsidP="00B10857">
            <w:pPr>
              <w:pStyle w:val="Text"/>
              <w:keepNext/>
              <w:spacing w:before="0"/>
              <w:jc w:val="left"/>
              <w:rPr>
                <w:color w:val="000000"/>
                <w:sz w:val="22"/>
                <w:szCs w:val="22"/>
                <w:lang w:val="en-GB"/>
              </w:rPr>
            </w:pPr>
          </w:p>
        </w:tc>
      </w:tr>
      <w:tr w:rsidR="009F5B2A" w:rsidRPr="0078534B" w14:paraId="4EA27A52" w14:textId="77777777" w:rsidTr="005754BB">
        <w:tc>
          <w:tcPr>
            <w:tcW w:w="3261" w:type="dxa"/>
          </w:tcPr>
          <w:p w14:paraId="043EEFEF" w14:textId="77777777" w:rsidR="009F5B2A" w:rsidRPr="0078534B" w:rsidRDefault="009F5B2A" w:rsidP="00B10857">
            <w:pPr>
              <w:pStyle w:val="Text"/>
              <w:keepNext/>
              <w:spacing w:before="0"/>
              <w:jc w:val="left"/>
              <w:rPr>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7D8767B5" w14:textId="77777777" w:rsidR="009F5B2A" w:rsidRPr="0078534B" w:rsidRDefault="009F5B2A" w:rsidP="00B10857">
            <w:pPr>
              <w:pStyle w:val="Text"/>
              <w:keepNext/>
              <w:spacing w:before="0"/>
              <w:jc w:val="left"/>
              <w:rPr>
                <w:color w:val="000000"/>
                <w:sz w:val="22"/>
                <w:szCs w:val="22"/>
                <w:lang w:val="da-DK"/>
              </w:rPr>
            </w:pPr>
            <w:r w:rsidRPr="0078534B">
              <w:rPr>
                <w:color w:val="000000"/>
                <w:sz w:val="22"/>
                <w:szCs w:val="22"/>
                <w:lang w:val="da-DK"/>
              </w:rPr>
              <w:t>Vitrit, corpus vitreum-løsning, nethindeblødning, synsforstyrelse, øjensmerter, mouches volantes, konjunktival blødning, øjenirritation, fornemmelse af fremmedlegeme i øjnene, øget tåreflod, blefarit, tørt øje, okulær hyperæmi, øjenkløe.</w:t>
            </w:r>
          </w:p>
        </w:tc>
      </w:tr>
      <w:tr w:rsidR="009F5B2A" w:rsidRPr="0078534B" w14:paraId="71F13742" w14:textId="77777777" w:rsidTr="005754BB">
        <w:tc>
          <w:tcPr>
            <w:tcW w:w="3261" w:type="dxa"/>
          </w:tcPr>
          <w:p w14:paraId="4A3B8776" w14:textId="77777777" w:rsidR="009F5B2A" w:rsidRPr="0078534B" w:rsidRDefault="009F5B2A" w:rsidP="00B10857">
            <w:pPr>
              <w:pStyle w:val="Text"/>
              <w:keepNext/>
              <w:spacing w:before="0"/>
              <w:jc w:val="left"/>
              <w:rPr>
                <w:i/>
                <w:color w:val="000000"/>
                <w:sz w:val="22"/>
                <w:szCs w:val="22"/>
                <w:lang w:val="en-GB"/>
              </w:rPr>
            </w:pPr>
            <w:proofErr w:type="spellStart"/>
            <w:r w:rsidRPr="0078534B">
              <w:rPr>
                <w:i/>
                <w:color w:val="000000"/>
                <w:sz w:val="22"/>
                <w:szCs w:val="22"/>
                <w:lang w:val="en-US"/>
              </w:rPr>
              <w:t>Almindelig</w:t>
            </w:r>
            <w:proofErr w:type="spellEnd"/>
          </w:p>
        </w:tc>
        <w:tc>
          <w:tcPr>
            <w:tcW w:w="5953" w:type="dxa"/>
          </w:tcPr>
          <w:p w14:paraId="68C89461" w14:textId="77777777" w:rsidR="009F5B2A" w:rsidRPr="0078534B" w:rsidRDefault="009F5B2A" w:rsidP="00B10857">
            <w:pPr>
              <w:pStyle w:val="Text"/>
              <w:keepNext/>
              <w:spacing w:before="0"/>
              <w:jc w:val="left"/>
              <w:rPr>
                <w:color w:val="000000"/>
                <w:sz w:val="22"/>
                <w:szCs w:val="22"/>
                <w:lang w:val="da-DK"/>
              </w:rPr>
            </w:pPr>
            <w:r w:rsidRPr="0078534B">
              <w:rPr>
                <w:color w:val="000000"/>
                <w:sz w:val="22"/>
                <w:szCs w:val="22"/>
                <w:lang w:val="da-DK"/>
              </w:rPr>
              <w:t>Nethindedegeneration, nethindesygdom, nethindeløsning, retinarift, retinal pigmentepitel</w:t>
            </w:r>
            <w:r w:rsidR="00FC1859" w:rsidRPr="0078534B">
              <w:rPr>
                <w:color w:val="000000"/>
                <w:sz w:val="22"/>
                <w:szCs w:val="22"/>
                <w:lang w:val="da-DK"/>
              </w:rPr>
              <w:t>løsning</w:t>
            </w:r>
            <w:r w:rsidRPr="0078534B">
              <w:rPr>
                <w:color w:val="000000"/>
                <w:sz w:val="22"/>
                <w:szCs w:val="22"/>
                <w:lang w:val="da-DK"/>
              </w:rPr>
              <w:t xml:space="preserve">, retinal pigmentepitelrift, nedsat syn, corpus vitreum blødning, corpus vitreum-sygdom, uveit, irit, iridocyklit, katarakt, nukleær katarakt, opacifikation af bageste kapsel, punktformet keratit, hornhindeabrasion, lysvej i forreste kammer, sløret syn, blødninger ved injektionsstedet, øjen blødninger, konjunctivitis, </w:t>
            </w:r>
            <w:r w:rsidR="00DA3277" w:rsidRPr="0078534B">
              <w:rPr>
                <w:color w:val="000000"/>
                <w:sz w:val="22"/>
                <w:szCs w:val="22"/>
                <w:lang w:val="da-DK"/>
              </w:rPr>
              <w:t xml:space="preserve">allergisk </w:t>
            </w:r>
            <w:r w:rsidRPr="0078534B">
              <w:rPr>
                <w:color w:val="000000"/>
                <w:sz w:val="22"/>
                <w:szCs w:val="22"/>
                <w:lang w:val="da-DK"/>
              </w:rPr>
              <w:t>konjunctiv</w:t>
            </w:r>
            <w:r w:rsidR="00DA3277" w:rsidRPr="0078534B">
              <w:rPr>
                <w:color w:val="000000"/>
                <w:sz w:val="22"/>
                <w:szCs w:val="22"/>
                <w:lang w:val="da-DK"/>
              </w:rPr>
              <w:t>itis</w:t>
            </w:r>
            <w:r w:rsidRPr="0078534B">
              <w:rPr>
                <w:color w:val="000000"/>
                <w:sz w:val="22"/>
                <w:szCs w:val="22"/>
                <w:lang w:val="da-DK"/>
              </w:rPr>
              <w:t xml:space="preserve">, </w:t>
            </w:r>
            <w:r w:rsidR="00077AB6" w:rsidRPr="0078534B">
              <w:rPr>
                <w:color w:val="000000"/>
                <w:sz w:val="22"/>
                <w:szCs w:val="22"/>
                <w:lang w:val="da-DK"/>
              </w:rPr>
              <w:t>øjen</w:t>
            </w:r>
            <w:r w:rsidRPr="0078534B">
              <w:rPr>
                <w:color w:val="000000"/>
                <w:sz w:val="22"/>
                <w:szCs w:val="22"/>
                <w:lang w:val="da-DK"/>
              </w:rPr>
              <w:t>flåd, lysfornemmelser som flimren, fotofobi, okulært ubehag, øjenlågsødem,øjenlågsirritation, øjenlågssmerter, konjunktival hyperæmi.</w:t>
            </w:r>
          </w:p>
        </w:tc>
      </w:tr>
      <w:tr w:rsidR="009F5B2A" w:rsidRPr="0078534B" w14:paraId="64500A87" w14:textId="77777777" w:rsidTr="005754BB">
        <w:tc>
          <w:tcPr>
            <w:tcW w:w="3261" w:type="dxa"/>
          </w:tcPr>
          <w:p w14:paraId="4DE1E001" w14:textId="77777777" w:rsidR="009F5B2A" w:rsidRPr="0078534B" w:rsidRDefault="009F5B2A" w:rsidP="00B10857">
            <w:pPr>
              <w:pStyle w:val="Text"/>
              <w:spacing w:before="0"/>
              <w:jc w:val="left"/>
              <w:rPr>
                <w:color w:val="000000"/>
                <w:sz w:val="22"/>
                <w:szCs w:val="22"/>
                <w:lang w:val="en-GB"/>
              </w:rPr>
            </w:pPr>
            <w:r w:rsidRPr="0078534B">
              <w:rPr>
                <w:i/>
                <w:color w:val="000000"/>
                <w:sz w:val="22"/>
                <w:szCs w:val="22"/>
                <w:lang w:val="en-US"/>
              </w:rPr>
              <w:t xml:space="preserve">Ikke </w:t>
            </w:r>
            <w:proofErr w:type="spellStart"/>
            <w:r w:rsidRPr="0078534B">
              <w:rPr>
                <w:i/>
                <w:color w:val="000000"/>
                <w:sz w:val="22"/>
                <w:szCs w:val="22"/>
                <w:lang w:val="en-US"/>
              </w:rPr>
              <w:t>almindelig</w:t>
            </w:r>
            <w:proofErr w:type="spellEnd"/>
          </w:p>
        </w:tc>
        <w:tc>
          <w:tcPr>
            <w:tcW w:w="5953" w:type="dxa"/>
          </w:tcPr>
          <w:p w14:paraId="6D5B581C" w14:textId="77777777" w:rsidR="009F5B2A" w:rsidRPr="0078534B" w:rsidRDefault="009F5B2A" w:rsidP="00B10857">
            <w:pPr>
              <w:pStyle w:val="Text"/>
              <w:spacing w:before="0"/>
              <w:jc w:val="left"/>
              <w:rPr>
                <w:i/>
                <w:color w:val="000000"/>
                <w:sz w:val="22"/>
                <w:szCs w:val="22"/>
                <w:lang w:val="da-DK"/>
              </w:rPr>
            </w:pPr>
            <w:r w:rsidRPr="0078534B">
              <w:rPr>
                <w:color w:val="000000"/>
                <w:sz w:val="22"/>
                <w:szCs w:val="22"/>
                <w:lang w:val="da-DK"/>
              </w:rPr>
              <w:t>Blindhed, endophthalmitis, hypopyon, hyphaema, keratopati, iris adhæsion, hornhindeaflejring, cornea ødem, striae corneae, smerter ved injektionsstedet, irritation ved injektionsstedet, abnorm følelse i øjet, øjenlågsirritation.</w:t>
            </w:r>
          </w:p>
        </w:tc>
      </w:tr>
      <w:tr w:rsidR="009F5B2A" w:rsidRPr="0078534B" w14:paraId="3CD4BD3B" w14:textId="77777777" w:rsidTr="005754BB">
        <w:tc>
          <w:tcPr>
            <w:tcW w:w="3261" w:type="dxa"/>
          </w:tcPr>
          <w:p w14:paraId="6DB0CDA8" w14:textId="77777777" w:rsidR="009F5B2A" w:rsidRPr="0078534B" w:rsidRDefault="009F5B2A" w:rsidP="00B10857">
            <w:pPr>
              <w:pStyle w:val="Text"/>
              <w:spacing w:before="0"/>
              <w:jc w:val="left"/>
              <w:rPr>
                <w:color w:val="000000"/>
                <w:sz w:val="22"/>
                <w:szCs w:val="22"/>
                <w:lang w:val="da-DK"/>
              </w:rPr>
            </w:pPr>
          </w:p>
        </w:tc>
        <w:tc>
          <w:tcPr>
            <w:tcW w:w="5953" w:type="dxa"/>
          </w:tcPr>
          <w:p w14:paraId="32CEA676" w14:textId="77777777" w:rsidR="009F5B2A" w:rsidRPr="0078534B" w:rsidRDefault="009F5B2A" w:rsidP="00B10857">
            <w:pPr>
              <w:pStyle w:val="Text"/>
              <w:spacing w:before="0"/>
              <w:jc w:val="left"/>
              <w:rPr>
                <w:color w:val="000000"/>
                <w:sz w:val="22"/>
                <w:szCs w:val="22"/>
                <w:lang w:val="da-DK"/>
              </w:rPr>
            </w:pPr>
          </w:p>
        </w:tc>
      </w:tr>
      <w:tr w:rsidR="009F5B2A" w:rsidRPr="0078534B" w14:paraId="7FFB1F28" w14:textId="77777777" w:rsidTr="005754BB">
        <w:tc>
          <w:tcPr>
            <w:tcW w:w="9214" w:type="dxa"/>
            <w:gridSpan w:val="2"/>
          </w:tcPr>
          <w:p w14:paraId="486C5B65" w14:textId="77777777" w:rsidR="009F5B2A" w:rsidRPr="0078534B" w:rsidRDefault="009F5B2A" w:rsidP="00B10857">
            <w:pPr>
              <w:keepNext/>
              <w:rPr>
                <w:color w:val="000000"/>
                <w:szCs w:val="22"/>
              </w:rPr>
            </w:pPr>
            <w:r w:rsidRPr="0078534B">
              <w:rPr>
                <w:color w:val="000000"/>
                <w:szCs w:val="22"/>
              </w:rPr>
              <w:t>Luftveje, thorax og mediastinum</w:t>
            </w:r>
          </w:p>
        </w:tc>
      </w:tr>
      <w:tr w:rsidR="009F5B2A" w:rsidRPr="0078534B" w14:paraId="3848CA62" w14:textId="77777777" w:rsidTr="005754BB">
        <w:tc>
          <w:tcPr>
            <w:tcW w:w="3261" w:type="dxa"/>
          </w:tcPr>
          <w:p w14:paraId="5FE75031" w14:textId="77777777" w:rsidR="009F5B2A" w:rsidRPr="0078534B" w:rsidRDefault="009F5B2A" w:rsidP="00B10857">
            <w:pPr>
              <w:rPr>
                <w:i/>
                <w:color w:val="000000"/>
                <w:szCs w:val="22"/>
              </w:rPr>
            </w:pPr>
            <w:r w:rsidRPr="0078534B">
              <w:rPr>
                <w:i/>
                <w:color w:val="000000"/>
                <w:szCs w:val="22"/>
              </w:rPr>
              <w:t>Almindelig</w:t>
            </w:r>
          </w:p>
        </w:tc>
        <w:tc>
          <w:tcPr>
            <w:tcW w:w="5953" w:type="dxa"/>
          </w:tcPr>
          <w:p w14:paraId="47FC6202" w14:textId="77777777" w:rsidR="009F5B2A" w:rsidRPr="0078534B" w:rsidRDefault="009F5B2A" w:rsidP="00B10857">
            <w:pPr>
              <w:rPr>
                <w:color w:val="000000"/>
                <w:szCs w:val="22"/>
              </w:rPr>
            </w:pPr>
            <w:r w:rsidRPr="0078534B">
              <w:rPr>
                <w:color w:val="000000"/>
                <w:szCs w:val="22"/>
              </w:rPr>
              <w:t>Hoste</w:t>
            </w:r>
          </w:p>
        </w:tc>
      </w:tr>
      <w:tr w:rsidR="009F5B2A" w:rsidRPr="0078534B" w14:paraId="799A50FE" w14:textId="77777777" w:rsidTr="005754BB">
        <w:tc>
          <w:tcPr>
            <w:tcW w:w="3261" w:type="dxa"/>
          </w:tcPr>
          <w:p w14:paraId="5B88DB68" w14:textId="77777777" w:rsidR="009F5B2A" w:rsidRPr="0078534B" w:rsidRDefault="009F5B2A" w:rsidP="00B10857">
            <w:pPr>
              <w:rPr>
                <w:color w:val="000000"/>
                <w:szCs w:val="22"/>
              </w:rPr>
            </w:pPr>
          </w:p>
        </w:tc>
        <w:tc>
          <w:tcPr>
            <w:tcW w:w="5953" w:type="dxa"/>
          </w:tcPr>
          <w:p w14:paraId="2C55FB66" w14:textId="77777777" w:rsidR="009F5B2A" w:rsidRPr="0078534B" w:rsidRDefault="009F5B2A" w:rsidP="00B10857">
            <w:pPr>
              <w:rPr>
                <w:color w:val="000000"/>
                <w:szCs w:val="22"/>
              </w:rPr>
            </w:pPr>
          </w:p>
        </w:tc>
      </w:tr>
      <w:tr w:rsidR="009F5B2A" w:rsidRPr="0078534B" w14:paraId="5A5CBA61" w14:textId="77777777" w:rsidTr="005754BB">
        <w:tc>
          <w:tcPr>
            <w:tcW w:w="3261" w:type="dxa"/>
          </w:tcPr>
          <w:p w14:paraId="3022116B" w14:textId="77777777" w:rsidR="009F5B2A" w:rsidRPr="0078534B" w:rsidRDefault="009F5B2A" w:rsidP="00B10857">
            <w:pPr>
              <w:keepNext/>
              <w:rPr>
                <w:color w:val="000000"/>
                <w:szCs w:val="22"/>
              </w:rPr>
            </w:pPr>
            <w:r w:rsidRPr="0078534B">
              <w:rPr>
                <w:color w:val="000000"/>
                <w:szCs w:val="22"/>
              </w:rPr>
              <w:t>Mave-tarm-kanalen</w:t>
            </w:r>
          </w:p>
        </w:tc>
        <w:tc>
          <w:tcPr>
            <w:tcW w:w="5953" w:type="dxa"/>
          </w:tcPr>
          <w:p w14:paraId="2602F423" w14:textId="77777777" w:rsidR="009F5B2A" w:rsidRPr="0078534B" w:rsidRDefault="009F5B2A" w:rsidP="00B10857">
            <w:pPr>
              <w:pStyle w:val="Text"/>
              <w:keepNext/>
              <w:spacing w:before="0"/>
              <w:jc w:val="left"/>
              <w:rPr>
                <w:color w:val="000000"/>
                <w:sz w:val="22"/>
                <w:szCs w:val="22"/>
                <w:lang w:val="en-GB"/>
              </w:rPr>
            </w:pPr>
          </w:p>
        </w:tc>
      </w:tr>
      <w:tr w:rsidR="009F5B2A" w:rsidRPr="0078534B" w14:paraId="3EB0C47E" w14:textId="77777777" w:rsidTr="005754BB">
        <w:tc>
          <w:tcPr>
            <w:tcW w:w="3261" w:type="dxa"/>
          </w:tcPr>
          <w:p w14:paraId="32670902" w14:textId="77777777" w:rsidR="009F5B2A" w:rsidRPr="0078534B" w:rsidRDefault="009F5B2A" w:rsidP="00B10857">
            <w:pPr>
              <w:rPr>
                <w:color w:val="000000"/>
                <w:szCs w:val="22"/>
              </w:rPr>
            </w:pPr>
            <w:r w:rsidRPr="0078534B">
              <w:rPr>
                <w:i/>
                <w:color w:val="000000"/>
                <w:szCs w:val="22"/>
              </w:rPr>
              <w:t>Almindelig</w:t>
            </w:r>
          </w:p>
        </w:tc>
        <w:tc>
          <w:tcPr>
            <w:tcW w:w="5953" w:type="dxa"/>
          </w:tcPr>
          <w:p w14:paraId="35D16F8A" w14:textId="77777777" w:rsidR="009F5B2A" w:rsidRPr="0078534B" w:rsidRDefault="009F5B2A" w:rsidP="00B10857">
            <w:pPr>
              <w:rPr>
                <w:color w:val="000000"/>
                <w:szCs w:val="22"/>
              </w:rPr>
            </w:pPr>
            <w:r w:rsidRPr="0078534B">
              <w:rPr>
                <w:color w:val="000000"/>
                <w:szCs w:val="22"/>
              </w:rPr>
              <w:t>Kvalme</w:t>
            </w:r>
          </w:p>
        </w:tc>
      </w:tr>
      <w:tr w:rsidR="009F5B2A" w:rsidRPr="0078534B" w14:paraId="04810DA3" w14:textId="77777777" w:rsidTr="005754BB">
        <w:tc>
          <w:tcPr>
            <w:tcW w:w="3261" w:type="dxa"/>
          </w:tcPr>
          <w:p w14:paraId="1E6EFAEE" w14:textId="77777777" w:rsidR="009F5B2A" w:rsidRPr="0078534B" w:rsidRDefault="009F5B2A" w:rsidP="00B10857">
            <w:pPr>
              <w:rPr>
                <w:color w:val="000000"/>
                <w:szCs w:val="22"/>
              </w:rPr>
            </w:pPr>
          </w:p>
        </w:tc>
        <w:tc>
          <w:tcPr>
            <w:tcW w:w="5953" w:type="dxa"/>
          </w:tcPr>
          <w:p w14:paraId="229D382E" w14:textId="77777777" w:rsidR="009F5B2A" w:rsidRPr="0078534B" w:rsidRDefault="009F5B2A" w:rsidP="00B10857">
            <w:pPr>
              <w:rPr>
                <w:b/>
                <w:color w:val="000000"/>
                <w:szCs w:val="22"/>
              </w:rPr>
            </w:pPr>
          </w:p>
        </w:tc>
      </w:tr>
      <w:tr w:rsidR="009F5B2A" w:rsidRPr="0078534B" w14:paraId="7E4D2197" w14:textId="77777777" w:rsidTr="005754BB">
        <w:tc>
          <w:tcPr>
            <w:tcW w:w="9214" w:type="dxa"/>
            <w:gridSpan w:val="2"/>
          </w:tcPr>
          <w:p w14:paraId="65F4E048" w14:textId="77777777" w:rsidR="009F5B2A" w:rsidRPr="0078534B" w:rsidRDefault="009F5B2A" w:rsidP="00B10857">
            <w:pPr>
              <w:keepNext/>
              <w:rPr>
                <w:color w:val="000000"/>
                <w:szCs w:val="22"/>
              </w:rPr>
            </w:pPr>
            <w:r w:rsidRPr="0078534B">
              <w:rPr>
                <w:color w:val="000000"/>
                <w:szCs w:val="22"/>
              </w:rPr>
              <w:t>Hud og subkutane væv</w:t>
            </w:r>
          </w:p>
        </w:tc>
      </w:tr>
      <w:tr w:rsidR="009F5B2A" w:rsidRPr="0078534B" w14:paraId="4EBD279E" w14:textId="77777777" w:rsidTr="005754BB">
        <w:tc>
          <w:tcPr>
            <w:tcW w:w="3261" w:type="dxa"/>
          </w:tcPr>
          <w:p w14:paraId="700E8C39" w14:textId="77777777" w:rsidR="009F5B2A" w:rsidRPr="0078534B" w:rsidRDefault="009F5B2A" w:rsidP="00B10857">
            <w:pPr>
              <w:rPr>
                <w:i/>
                <w:color w:val="000000"/>
                <w:szCs w:val="22"/>
              </w:rPr>
            </w:pPr>
            <w:r w:rsidRPr="0078534B">
              <w:rPr>
                <w:i/>
                <w:color w:val="000000"/>
                <w:szCs w:val="22"/>
              </w:rPr>
              <w:t>Almindelig</w:t>
            </w:r>
          </w:p>
        </w:tc>
        <w:tc>
          <w:tcPr>
            <w:tcW w:w="5953" w:type="dxa"/>
          </w:tcPr>
          <w:p w14:paraId="792655F9" w14:textId="77777777" w:rsidR="009F5B2A" w:rsidRPr="0078534B" w:rsidRDefault="009F5B2A" w:rsidP="00B10857">
            <w:pPr>
              <w:rPr>
                <w:color w:val="000000"/>
                <w:szCs w:val="22"/>
              </w:rPr>
            </w:pPr>
            <w:r w:rsidRPr="0078534B">
              <w:rPr>
                <w:color w:val="000000"/>
                <w:szCs w:val="22"/>
              </w:rPr>
              <w:t>Allergiske reaktioner (udslæt, urticaria, pruritus, eksem)</w:t>
            </w:r>
          </w:p>
        </w:tc>
      </w:tr>
      <w:tr w:rsidR="009F5B2A" w:rsidRPr="0078534B" w14:paraId="3D4AAA9F" w14:textId="77777777" w:rsidTr="005754BB">
        <w:tc>
          <w:tcPr>
            <w:tcW w:w="3261" w:type="dxa"/>
          </w:tcPr>
          <w:p w14:paraId="49A5C378" w14:textId="77777777" w:rsidR="009F5B2A" w:rsidRPr="0078534B" w:rsidRDefault="009F5B2A" w:rsidP="00B10857">
            <w:pPr>
              <w:pStyle w:val="Text"/>
              <w:spacing w:before="0"/>
              <w:jc w:val="left"/>
              <w:rPr>
                <w:b/>
                <w:color w:val="000000"/>
                <w:sz w:val="22"/>
                <w:szCs w:val="22"/>
                <w:lang w:val="da-DK"/>
              </w:rPr>
            </w:pPr>
          </w:p>
        </w:tc>
        <w:tc>
          <w:tcPr>
            <w:tcW w:w="5953" w:type="dxa"/>
          </w:tcPr>
          <w:p w14:paraId="7748C216" w14:textId="77777777" w:rsidR="009F5B2A" w:rsidRPr="0078534B" w:rsidRDefault="009F5B2A" w:rsidP="00B10857">
            <w:pPr>
              <w:rPr>
                <w:b/>
                <w:color w:val="000000"/>
                <w:szCs w:val="22"/>
              </w:rPr>
            </w:pPr>
          </w:p>
        </w:tc>
      </w:tr>
      <w:tr w:rsidR="009F5B2A" w:rsidRPr="0078534B" w14:paraId="7DF5BC3C" w14:textId="77777777" w:rsidTr="005754BB">
        <w:tc>
          <w:tcPr>
            <w:tcW w:w="9214" w:type="dxa"/>
            <w:gridSpan w:val="2"/>
          </w:tcPr>
          <w:p w14:paraId="74806D80" w14:textId="77777777" w:rsidR="009F5B2A" w:rsidRPr="0078534B" w:rsidRDefault="009F5B2A" w:rsidP="00B10857">
            <w:pPr>
              <w:keepNext/>
              <w:rPr>
                <w:color w:val="000000"/>
                <w:szCs w:val="22"/>
              </w:rPr>
            </w:pPr>
            <w:r w:rsidRPr="0078534B">
              <w:rPr>
                <w:color w:val="000000"/>
                <w:szCs w:val="22"/>
              </w:rPr>
              <w:t>Knogler, led, muskler og bindevæv</w:t>
            </w:r>
          </w:p>
        </w:tc>
      </w:tr>
      <w:tr w:rsidR="009F5B2A" w:rsidRPr="0078534B" w14:paraId="3D4E86BF" w14:textId="77777777" w:rsidTr="005754BB">
        <w:tc>
          <w:tcPr>
            <w:tcW w:w="3261" w:type="dxa"/>
          </w:tcPr>
          <w:p w14:paraId="57434A00" w14:textId="77777777" w:rsidR="009F5B2A" w:rsidRPr="0078534B" w:rsidRDefault="009F5B2A" w:rsidP="00B10857">
            <w:pPr>
              <w:pStyle w:val="Text"/>
              <w:spacing w:before="0"/>
              <w:jc w:val="left"/>
              <w:rPr>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4B7AB3BF" w14:textId="77777777" w:rsidR="009F5B2A" w:rsidRPr="0078534B" w:rsidRDefault="009F5B2A" w:rsidP="00B10857">
            <w:pPr>
              <w:pStyle w:val="Text"/>
              <w:spacing w:before="0"/>
              <w:jc w:val="left"/>
              <w:rPr>
                <w:color w:val="000000"/>
                <w:sz w:val="22"/>
                <w:szCs w:val="22"/>
                <w:lang w:val="en-GB"/>
              </w:rPr>
            </w:pPr>
            <w:proofErr w:type="spellStart"/>
            <w:r w:rsidRPr="0078534B">
              <w:rPr>
                <w:color w:val="000000"/>
                <w:sz w:val="22"/>
                <w:szCs w:val="22"/>
                <w:lang w:val="en-US"/>
              </w:rPr>
              <w:t>Artralgi</w:t>
            </w:r>
            <w:proofErr w:type="spellEnd"/>
          </w:p>
        </w:tc>
      </w:tr>
      <w:tr w:rsidR="009F5B2A" w:rsidRPr="0078534B" w14:paraId="63A04E5F" w14:textId="77777777" w:rsidTr="005754BB">
        <w:tc>
          <w:tcPr>
            <w:tcW w:w="3261" w:type="dxa"/>
          </w:tcPr>
          <w:p w14:paraId="0894177F" w14:textId="77777777" w:rsidR="009F5B2A" w:rsidRPr="0078534B" w:rsidRDefault="009F5B2A" w:rsidP="00B10857">
            <w:pPr>
              <w:rPr>
                <w:color w:val="000000"/>
                <w:szCs w:val="22"/>
              </w:rPr>
            </w:pPr>
          </w:p>
        </w:tc>
        <w:tc>
          <w:tcPr>
            <w:tcW w:w="5953" w:type="dxa"/>
          </w:tcPr>
          <w:p w14:paraId="345608E7" w14:textId="77777777" w:rsidR="009F5B2A" w:rsidRPr="0078534B" w:rsidRDefault="009F5B2A" w:rsidP="00B10857">
            <w:pPr>
              <w:rPr>
                <w:color w:val="000000"/>
                <w:szCs w:val="22"/>
              </w:rPr>
            </w:pPr>
          </w:p>
        </w:tc>
      </w:tr>
      <w:tr w:rsidR="009F5B2A" w:rsidRPr="0078534B" w14:paraId="415FFF8F" w14:textId="77777777" w:rsidTr="005754BB">
        <w:tc>
          <w:tcPr>
            <w:tcW w:w="9214" w:type="dxa"/>
            <w:gridSpan w:val="2"/>
          </w:tcPr>
          <w:p w14:paraId="17EB8528" w14:textId="77777777" w:rsidR="009F5B2A" w:rsidRPr="0078534B" w:rsidRDefault="009F5B2A" w:rsidP="00B10857">
            <w:pPr>
              <w:pStyle w:val="Text"/>
              <w:keepNext/>
              <w:spacing w:before="0"/>
              <w:jc w:val="left"/>
              <w:rPr>
                <w:color w:val="000000"/>
                <w:sz w:val="22"/>
                <w:szCs w:val="22"/>
                <w:lang w:val="en-GB"/>
              </w:rPr>
            </w:pPr>
            <w:proofErr w:type="spellStart"/>
            <w:r w:rsidRPr="0078534B">
              <w:rPr>
                <w:color w:val="000000"/>
                <w:sz w:val="22"/>
                <w:szCs w:val="22"/>
                <w:lang w:val="en-US"/>
              </w:rPr>
              <w:t>Undersøgelser</w:t>
            </w:r>
            <w:proofErr w:type="spellEnd"/>
          </w:p>
        </w:tc>
      </w:tr>
      <w:tr w:rsidR="009F5B2A" w:rsidRPr="0078534B" w14:paraId="1A567151" w14:textId="77777777" w:rsidTr="005754BB">
        <w:tc>
          <w:tcPr>
            <w:tcW w:w="3261" w:type="dxa"/>
          </w:tcPr>
          <w:p w14:paraId="1ADBFB5A" w14:textId="77777777" w:rsidR="009F5B2A" w:rsidRPr="0078534B" w:rsidRDefault="009F5B2A" w:rsidP="00B10857">
            <w:pPr>
              <w:pStyle w:val="Text"/>
              <w:keepNext/>
              <w:spacing w:before="0"/>
              <w:jc w:val="left"/>
              <w:rPr>
                <w:i/>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04465C7A" w14:textId="77777777" w:rsidR="009F5B2A" w:rsidRPr="0078534B" w:rsidRDefault="009F5B2A" w:rsidP="00B10857">
            <w:pPr>
              <w:pStyle w:val="Text"/>
              <w:keepNext/>
              <w:spacing w:before="0"/>
              <w:jc w:val="left"/>
              <w:rPr>
                <w:color w:val="000000"/>
                <w:sz w:val="22"/>
                <w:szCs w:val="22"/>
                <w:lang w:val="en-GB"/>
              </w:rPr>
            </w:pPr>
            <w:proofErr w:type="spellStart"/>
            <w:r w:rsidRPr="0078534B">
              <w:rPr>
                <w:color w:val="000000"/>
                <w:sz w:val="22"/>
                <w:szCs w:val="22"/>
                <w:lang w:val="en-US"/>
              </w:rPr>
              <w:t>Forhøjet</w:t>
            </w:r>
            <w:proofErr w:type="spellEnd"/>
            <w:r w:rsidRPr="0078534B">
              <w:rPr>
                <w:color w:val="000000"/>
                <w:sz w:val="22"/>
                <w:szCs w:val="22"/>
                <w:lang w:val="en-US"/>
              </w:rPr>
              <w:t xml:space="preserve"> </w:t>
            </w:r>
            <w:proofErr w:type="spellStart"/>
            <w:r w:rsidRPr="0078534B">
              <w:rPr>
                <w:color w:val="000000"/>
                <w:sz w:val="22"/>
                <w:szCs w:val="22"/>
                <w:lang w:val="en-US"/>
              </w:rPr>
              <w:t>intraokulært</w:t>
            </w:r>
            <w:proofErr w:type="spellEnd"/>
            <w:r w:rsidRPr="0078534B">
              <w:rPr>
                <w:color w:val="000000"/>
                <w:sz w:val="22"/>
                <w:szCs w:val="22"/>
                <w:lang w:val="en-US"/>
              </w:rPr>
              <w:t xml:space="preserve"> </w:t>
            </w:r>
            <w:proofErr w:type="spellStart"/>
            <w:r w:rsidRPr="0078534B">
              <w:rPr>
                <w:color w:val="000000"/>
                <w:sz w:val="22"/>
                <w:szCs w:val="22"/>
                <w:lang w:val="en-US"/>
              </w:rPr>
              <w:t>tryk</w:t>
            </w:r>
            <w:proofErr w:type="spellEnd"/>
          </w:p>
        </w:tc>
      </w:tr>
      <w:tr w:rsidR="009F5B2A" w:rsidRPr="0078534B" w14:paraId="1AF46C57" w14:textId="77777777" w:rsidTr="005754BB">
        <w:tc>
          <w:tcPr>
            <w:tcW w:w="9214" w:type="dxa"/>
            <w:gridSpan w:val="2"/>
          </w:tcPr>
          <w:p w14:paraId="0145DE5C" w14:textId="77777777" w:rsidR="009F5B2A" w:rsidRPr="0078534B" w:rsidRDefault="009F5B2A" w:rsidP="00B10857">
            <w:pPr>
              <w:pStyle w:val="Text"/>
              <w:keepNext/>
              <w:spacing w:before="0"/>
              <w:jc w:val="left"/>
              <w:rPr>
                <w:color w:val="000000"/>
                <w:sz w:val="22"/>
                <w:szCs w:val="22"/>
                <w:lang w:val="da-DK"/>
              </w:rPr>
            </w:pPr>
            <w:r w:rsidRPr="0078534B">
              <w:rPr>
                <w:color w:val="000000"/>
                <w:sz w:val="22"/>
                <w:szCs w:val="22"/>
                <w:vertAlign w:val="superscript"/>
                <w:lang w:val="da-DK"/>
              </w:rPr>
              <w:t>#</w:t>
            </w:r>
            <w:r w:rsidRPr="0078534B">
              <w:rPr>
                <w:color w:val="000000"/>
                <w:sz w:val="22"/>
                <w:szCs w:val="22"/>
                <w:lang w:val="da-DK"/>
              </w:rPr>
              <w:t xml:space="preserve"> Bivirkninger blev defineret som hændelser (i mindst 0,5 procentpoint af patienter) der forekom ved en højere frekvens (mindst 2 procentpoint) hos patienter der fik behandling med Lucentis 0,5 mg i forhold til de patienter, der fik kontrolbehandling (sham eller Verteporfin PDT)</w:t>
            </w:r>
          </w:p>
          <w:p w14:paraId="70703028" w14:textId="77777777" w:rsidR="009F5B2A" w:rsidRPr="0078534B" w:rsidRDefault="009F5B2A" w:rsidP="00B10857">
            <w:pPr>
              <w:rPr>
                <w:color w:val="000000"/>
                <w:szCs w:val="22"/>
              </w:rPr>
            </w:pPr>
            <w:r w:rsidRPr="0078534B">
              <w:rPr>
                <w:color w:val="000000"/>
                <w:szCs w:val="22"/>
              </w:rPr>
              <w:t>* Kun set hos DME-populationen</w:t>
            </w:r>
          </w:p>
        </w:tc>
      </w:tr>
    </w:tbl>
    <w:p w14:paraId="2DED03B9" w14:textId="77777777" w:rsidR="009F5B2A" w:rsidRPr="0078534B" w:rsidRDefault="009F5B2A" w:rsidP="00B10857">
      <w:pPr>
        <w:rPr>
          <w:noProof/>
          <w:color w:val="000000"/>
          <w:szCs w:val="22"/>
        </w:rPr>
      </w:pPr>
    </w:p>
    <w:p w14:paraId="78B499EF" w14:textId="77777777" w:rsidR="009F5B2A" w:rsidRPr="0078534B" w:rsidRDefault="009F5B2A" w:rsidP="00B10857">
      <w:pPr>
        <w:keepNext/>
        <w:rPr>
          <w:noProof/>
          <w:color w:val="000000"/>
          <w:szCs w:val="22"/>
          <w:u w:val="single"/>
        </w:rPr>
      </w:pPr>
      <w:r w:rsidRPr="0078534B">
        <w:rPr>
          <w:noProof/>
          <w:color w:val="000000"/>
          <w:szCs w:val="22"/>
          <w:u w:val="single"/>
        </w:rPr>
        <w:t>Klasse-relaterede bivirkninger</w:t>
      </w:r>
    </w:p>
    <w:p w14:paraId="43825BD6" w14:textId="77777777" w:rsidR="00546D80" w:rsidRPr="0078534B" w:rsidRDefault="00546D80" w:rsidP="00B10857">
      <w:pPr>
        <w:keepNext/>
        <w:rPr>
          <w:noProof/>
          <w:color w:val="000000"/>
          <w:szCs w:val="22"/>
        </w:rPr>
      </w:pPr>
    </w:p>
    <w:p w14:paraId="7B09FDE0" w14:textId="7F549BF6" w:rsidR="009F5B2A" w:rsidRPr="0078534B" w:rsidRDefault="009F5B2A" w:rsidP="00B10857">
      <w:pPr>
        <w:rPr>
          <w:noProof/>
          <w:color w:val="000000"/>
          <w:szCs w:val="22"/>
        </w:rPr>
      </w:pPr>
      <w:r w:rsidRPr="0078534B">
        <w:rPr>
          <w:noProof/>
          <w:color w:val="000000"/>
          <w:szCs w:val="22"/>
        </w:rPr>
        <w:t>I våd AMD fase III-studierne var den samlede frekvens af ikke-okulære blødninger, en bivirkning som potentielt er relateret til VEGF (vaskulær endotelial vækstfaktor)-hæmning, let øget hos ranibizumab-behandlede patienter. Der var imidlertid ikke noget fast mønster blandt de forskellige former for blødning. Der er en teoretisk risiko for arterielle tromboemboliske hændelser inklusive apopleksi og myokardieinfarkt ved intravitreal anvendelse af VEGF-hæmmere. Der blev observeret en lav forekomst af arterielle tromboemboliske tilfælde i de kliniske studier med Lucentis hos patienter med AMD,</w:t>
      </w:r>
      <w:r w:rsidR="00A84083" w:rsidRPr="0078534B">
        <w:rPr>
          <w:noProof/>
          <w:color w:val="000000"/>
          <w:szCs w:val="22"/>
        </w:rPr>
        <w:t xml:space="preserve"> DME. PDR, RVO og</w:t>
      </w:r>
      <w:r w:rsidRPr="0078534B">
        <w:rPr>
          <w:noProof/>
          <w:color w:val="000000"/>
          <w:szCs w:val="22"/>
        </w:rPr>
        <w:t xml:space="preserve"> </w:t>
      </w:r>
      <w:r w:rsidR="00EE5528" w:rsidRPr="0078534B">
        <w:rPr>
          <w:noProof/>
          <w:color w:val="000000"/>
          <w:szCs w:val="22"/>
        </w:rPr>
        <w:t>CNV</w:t>
      </w:r>
      <w:r w:rsidRPr="0078534B">
        <w:rPr>
          <w:noProof/>
          <w:color w:val="000000"/>
          <w:szCs w:val="22"/>
        </w:rPr>
        <w:t>, og der var ingen større forskel mellem de grupper, der blev behandlet med ranibizumab, og kontrolgrupperne.</w:t>
      </w:r>
    </w:p>
    <w:p w14:paraId="495D721C" w14:textId="77777777" w:rsidR="00DA3277" w:rsidRPr="0078534B" w:rsidRDefault="00DA3277" w:rsidP="00B10857">
      <w:pPr>
        <w:rPr>
          <w:noProof/>
          <w:color w:val="000000"/>
          <w:szCs w:val="22"/>
          <w:u w:val="single"/>
        </w:rPr>
      </w:pPr>
    </w:p>
    <w:p w14:paraId="20EF8034" w14:textId="77777777" w:rsidR="009F5B2A" w:rsidRPr="0078534B" w:rsidRDefault="009C7B72" w:rsidP="00B10857">
      <w:pPr>
        <w:keepNext/>
        <w:rPr>
          <w:noProof/>
          <w:color w:val="000000"/>
          <w:szCs w:val="22"/>
          <w:u w:val="single"/>
        </w:rPr>
      </w:pPr>
      <w:r w:rsidRPr="0078534B">
        <w:rPr>
          <w:noProof/>
          <w:color w:val="000000"/>
          <w:szCs w:val="22"/>
          <w:u w:val="single"/>
        </w:rPr>
        <w:t>Pædiatrisk population</w:t>
      </w:r>
    </w:p>
    <w:p w14:paraId="1F16112D" w14:textId="77777777" w:rsidR="009C7B72" w:rsidRPr="0078534B" w:rsidRDefault="009C7B72" w:rsidP="00B10857">
      <w:pPr>
        <w:keepNext/>
        <w:rPr>
          <w:noProof/>
          <w:color w:val="000000"/>
          <w:szCs w:val="22"/>
        </w:rPr>
      </w:pPr>
    </w:p>
    <w:p w14:paraId="3A905D5E" w14:textId="06D73D21" w:rsidR="00A50FE5" w:rsidRPr="0078534B" w:rsidRDefault="009C7B72" w:rsidP="00B10857">
      <w:pPr>
        <w:rPr>
          <w:color w:val="000000"/>
          <w:szCs w:val="22"/>
        </w:rPr>
      </w:pPr>
      <w:r w:rsidRPr="0078534B">
        <w:rPr>
          <w:noProof/>
          <w:color w:val="000000"/>
          <w:szCs w:val="22"/>
        </w:rPr>
        <w:t xml:space="preserve">Sikkerheden af Lucentis 0,2 mg blev undersøgt i et 6 måneders klinisk </w:t>
      </w:r>
      <w:r w:rsidR="009B5C7C" w:rsidRPr="0078534B">
        <w:rPr>
          <w:noProof/>
          <w:color w:val="000000"/>
          <w:szCs w:val="22"/>
        </w:rPr>
        <w:t xml:space="preserve">studie </w:t>
      </w:r>
      <w:r w:rsidRPr="0078534B">
        <w:rPr>
          <w:noProof/>
          <w:color w:val="000000"/>
          <w:szCs w:val="22"/>
        </w:rPr>
        <w:t>(RAINBOW)</w:t>
      </w:r>
      <w:r w:rsidR="00077AB6" w:rsidRPr="0078534B">
        <w:rPr>
          <w:noProof/>
          <w:color w:val="000000"/>
          <w:szCs w:val="22"/>
        </w:rPr>
        <w:t>,</w:t>
      </w:r>
      <w:r w:rsidRPr="0078534B">
        <w:rPr>
          <w:noProof/>
          <w:color w:val="000000"/>
          <w:szCs w:val="22"/>
        </w:rPr>
        <w:t xml:space="preserve"> som inkluderede 73 præmature spædbørn med ROP behandlet med ranibizumab 0,2 mg (</w:t>
      </w:r>
      <w:r w:rsidR="00A1457C" w:rsidRPr="0078534B">
        <w:rPr>
          <w:noProof/>
          <w:color w:val="000000"/>
          <w:szCs w:val="22"/>
        </w:rPr>
        <w:t xml:space="preserve">se </w:t>
      </w:r>
      <w:r w:rsidRPr="0078534B">
        <w:rPr>
          <w:noProof/>
          <w:color w:val="000000"/>
          <w:szCs w:val="22"/>
        </w:rPr>
        <w:t>pkt.</w:t>
      </w:r>
      <w:r w:rsidR="007F1A51" w:rsidRPr="0078534B">
        <w:rPr>
          <w:noProof/>
          <w:color w:val="000000"/>
          <w:szCs w:val="22"/>
        </w:rPr>
        <w:t> </w:t>
      </w:r>
      <w:r w:rsidRPr="0078534B">
        <w:rPr>
          <w:noProof/>
          <w:color w:val="000000"/>
          <w:szCs w:val="22"/>
        </w:rPr>
        <w:t>5.1). De okulære bivirkninger</w:t>
      </w:r>
      <w:r w:rsidR="00077AB6" w:rsidRPr="0078534B">
        <w:rPr>
          <w:noProof/>
          <w:color w:val="000000"/>
          <w:szCs w:val="22"/>
        </w:rPr>
        <w:t>,</w:t>
      </w:r>
      <w:r w:rsidRPr="0078534B">
        <w:rPr>
          <w:noProof/>
          <w:color w:val="000000"/>
          <w:szCs w:val="22"/>
        </w:rPr>
        <w:t xml:space="preserve"> som blev rapporteret for </w:t>
      </w:r>
      <w:r w:rsidR="00077AB6" w:rsidRPr="0078534B">
        <w:rPr>
          <w:noProof/>
          <w:color w:val="000000"/>
          <w:szCs w:val="22"/>
        </w:rPr>
        <w:t>flere</w:t>
      </w:r>
      <w:r w:rsidRPr="0078534B">
        <w:rPr>
          <w:noProof/>
          <w:color w:val="000000"/>
          <w:szCs w:val="22"/>
        </w:rPr>
        <w:t xml:space="preserve"> end </w:t>
      </w:r>
      <w:r w:rsidR="00DA3277" w:rsidRPr="0078534B">
        <w:rPr>
          <w:noProof/>
          <w:color w:val="000000"/>
          <w:szCs w:val="22"/>
        </w:rPr>
        <w:t>é</w:t>
      </w:r>
      <w:r w:rsidRPr="0078534B">
        <w:rPr>
          <w:noProof/>
          <w:color w:val="000000"/>
          <w:szCs w:val="22"/>
        </w:rPr>
        <w:t>n patient behandlet med ranibizumab 0,2 mg</w:t>
      </w:r>
      <w:r w:rsidR="00077AB6" w:rsidRPr="0078534B">
        <w:rPr>
          <w:noProof/>
          <w:color w:val="000000"/>
          <w:szCs w:val="22"/>
        </w:rPr>
        <w:t>,</w:t>
      </w:r>
      <w:r w:rsidRPr="0078534B">
        <w:rPr>
          <w:noProof/>
          <w:color w:val="000000"/>
          <w:szCs w:val="22"/>
        </w:rPr>
        <w:t xml:space="preserve"> var</w:t>
      </w:r>
      <w:r w:rsidR="00E57629" w:rsidRPr="0078534B">
        <w:rPr>
          <w:noProof/>
          <w:color w:val="000000"/>
          <w:szCs w:val="22"/>
        </w:rPr>
        <w:t xml:space="preserve"> nethindeblødning og </w:t>
      </w:r>
      <w:r w:rsidR="00E57629" w:rsidRPr="0078534B">
        <w:rPr>
          <w:color w:val="000000"/>
          <w:szCs w:val="22"/>
        </w:rPr>
        <w:t>konjunktival blødning.</w:t>
      </w:r>
      <w:r w:rsidR="00C87925" w:rsidRPr="0078534B">
        <w:rPr>
          <w:color w:val="000000"/>
          <w:szCs w:val="22"/>
        </w:rPr>
        <w:t xml:space="preserve"> De non-okulære bivirkninger</w:t>
      </w:r>
      <w:r w:rsidR="00077AB6" w:rsidRPr="0078534B">
        <w:rPr>
          <w:color w:val="000000"/>
          <w:szCs w:val="22"/>
        </w:rPr>
        <w:t>,</w:t>
      </w:r>
      <w:r w:rsidR="00C87925" w:rsidRPr="0078534B">
        <w:rPr>
          <w:color w:val="000000"/>
          <w:szCs w:val="22"/>
        </w:rPr>
        <w:t xml:space="preserve"> som blev rapporteret </w:t>
      </w:r>
      <w:r w:rsidR="008C2E06" w:rsidRPr="0078534B">
        <w:rPr>
          <w:color w:val="000000"/>
          <w:szCs w:val="22"/>
        </w:rPr>
        <w:t xml:space="preserve">for </w:t>
      </w:r>
      <w:r w:rsidR="00077AB6" w:rsidRPr="0078534B">
        <w:rPr>
          <w:color w:val="000000"/>
          <w:szCs w:val="22"/>
        </w:rPr>
        <w:t>flere</w:t>
      </w:r>
      <w:r w:rsidR="008C2E06" w:rsidRPr="0078534B">
        <w:rPr>
          <w:color w:val="000000"/>
          <w:szCs w:val="22"/>
        </w:rPr>
        <w:t xml:space="preserve"> end </w:t>
      </w:r>
      <w:r w:rsidR="00DA3277" w:rsidRPr="0078534B">
        <w:rPr>
          <w:color w:val="000000"/>
          <w:szCs w:val="22"/>
        </w:rPr>
        <w:t>é</w:t>
      </w:r>
      <w:r w:rsidR="008C2E06" w:rsidRPr="0078534B">
        <w:rPr>
          <w:color w:val="000000"/>
          <w:szCs w:val="22"/>
        </w:rPr>
        <w:t>n patient behandl</w:t>
      </w:r>
      <w:r w:rsidR="00C87925" w:rsidRPr="0078534B">
        <w:rPr>
          <w:color w:val="000000"/>
          <w:szCs w:val="22"/>
        </w:rPr>
        <w:t>et</w:t>
      </w:r>
      <w:r w:rsidR="008C2E06" w:rsidRPr="0078534B">
        <w:rPr>
          <w:color w:val="000000"/>
          <w:szCs w:val="22"/>
        </w:rPr>
        <w:t xml:space="preserve"> med ranibizumab 0,2 mg</w:t>
      </w:r>
      <w:r w:rsidR="00077AB6" w:rsidRPr="0078534B">
        <w:rPr>
          <w:color w:val="000000"/>
          <w:szCs w:val="22"/>
        </w:rPr>
        <w:t>,</w:t>
      </w:r>
      <w:r w:rsidR="00C61C6E" w:rsidRPr="0078534B">
        <w:rPr>
          <w:color w:val="000000"/>
          <w:szCs w:val="22"/>
        </w:rPr>
        <w:t xml:space="preserve"> var nasofaryngitis, anæmi, hoste, urinvejsinfektion og allergiske reaktioner. Bivirkninger klarlagt for de voksne indikationer er anset som værende gældende for præmature spædbørn på trods af</w:t>
      </w:r>
      <w:r w:rsidR="00077AB6" w:rsidRPr="0078534B">
        <w:rPr>
          <w:color w:val="000000"/>
          <w:szCs w:val="22"/>
        </w:rPr>
        <w:t>,</w:t>
      </w:r>
      <w:r w:rsidR="00C61C6E" w:rsidRPr="0078534B">
        <w:rPr>
          <w:color w:val="000000"/>
          <w:szCs w:val="22"/>
        </w:rPr>
        <w:t xml:space="preserve"> at </w:t>
      </w:r>
      <w:r w:rsidR="00DA3277" w:rsidRPr="0078534B">
        <w:rPr>
          <w:color w:val="000000"/>
          <w:szCs w:val="22"/>
        </w:rPr>
        <w:t xml:space="preserve">de </w:t>
      </w:r>
      <w:r w:rsidR="00C61C6E" w:rsidRPr="0078534B">
        <w:rPr>
          <w:color w:val="000000"/>
          <w:szCs w:val="22"/>
        </w:rPr>
        <w:t>ikke alle blev observeret i RAINBOW-</w:t>
      </w:r>
      <w:r w:rsidR="009B5C7C" w:rsidRPr="0078534B">
        <w:rPr>
          <w:color w:val="000000"/>
          <w:szCs w:val="22"/>
        </w:rPr>
        <w:t>studiet</w:t>
      </w:r>
      <w:r w:rsidR="00C61C6E" w:rsidRPr="0078534B">
        <w:rPr>
          <w:color w:val="000000"/>
          <w:szCs w:val="22"/>
        </w:rPr>
        <w:t>.</w:t>
      </w:r>
    </w:p>
    <w:p w14:paraId="25E56DC5" w14:textId="77777777" w:rsidR="00A50FE5" w:rsidRPr="0078534B" w:rsidRDefault="00A50FE5" w:rsidP="00B10857">
      <w:pPr>
        <w:rPr>
          <w:color w:val="000000"/>
          <w:szCs w:val="22"/>
        </w:rPr>
      </w:pPr>
    </w:p>
    <w:p w14:paraId="2C9DAD5C" w14:textId="61CCEB0F" w:rsidR="009C7B72" w:rsidRPr="0078534B" w:rsidRDefault="00B6691A" w:rsidP="00B10857">
      <w:pPr>
        <w:rPr>
          <w:noProof/>
          <w:color w:val="000000"/>
          <w:szCs w:val="22"/>
        </w:rPr>
      </w:pPr>
      <w:r w:rsidRPr="0078534B">
        <w:rPr>
          <w:color w:val="000000"/>
          <w:szCs w:val="22"/>
        </w:rPr>
        <w:t xml:space="preserve">Langtidssikkerhed hos præmature spædbørn med ROP er blevet undersøgt </w:t>
      </w:r>
      <w:r w:rsidR="00A50FE5" w:rsidRPr="0078534B">
        <w:rPr>
          <w:color w:val="000000"/>
          <w:szCs w:val="22"/>
        </w:rPr>
        <w:t>op til fem år</w:t>
      </w:r>
      <w:r w:rsidR="002C6DC9" w:rsidRPr="0078534B">
        <w:rPr>
          <w:color w:val="000000"/>
          <w:szCs w:val="22"/>
        </w:rPr>
        <w:t>s alderen</w:t>
      </w:r>
      <w:r w:rsidRPr="0078534B">
        <w:rPr>
          <w:color w:val="000000"/>
          <w:szCs w:val="22"/>
        </w:rPr>
        <w:t xml:space="preserve"> i RAINBOW-forlængelses</w:t>
      </w:r>
      <w:r w:rsidR="009B5C7C" w:rsidRPr="0078534B">
        <w:rPr>
          <w:color w:val="000000"/>
          <w:szCs w:val="22"/>
        </w:rPr>
        <w:t>studiet</w:t>
      </w:r>
      <w:r w:rsidRPr="0078534B">
        <w:rPr>
          <w:color w:val="000000"/>
          <w:szCs w:val="22"/>
        </w:rPr>
        <w:t xml:space="preserve"> og viste ingen nye sikkerhedssignaler. </w:t>
      </w:r>
      <w:r w:rsidR="00A50FE5" w:rsidRPr="0078534B">
        <w:rPr>
          <w:color w:val="000000"/>
          <w:szCs w:val="22"/>
        </w:rPr>
        <w:t>Sikkerhedsprofilen for ranibizumab 0,2 mg under forlængelses</w:t>
      </w:r>
      <w:r w:rsidR="00310E93" w:rsidRPr="0078534B">
        <w:rPr>
          <w:color w:val="000000"/>
          <w:szCs w:val="22"/>
        </w:rPr>
        <w:t>studiet</w:t>
      </w:r>
      <w:r w:rsidR="00A50FE5" w:rsidRPr="0078534B">
        <w:rPr>
          <w:color w:val="000000"/>
          <w:szCs w:val="22"/>
        </w:rPr>
        <w:t xml:space="preserve"> var i overensstemmelse med den, der blev observeret i hoved</w:t>
      </w:r>
      <w:r w:rsidR="009B5C7C" w:rsidRPr="0078534B">
        <w:rPr>
          <w:color w:val="000000"/>
          <w:szCs w:val="22"/>
        </w:rPr>
        <w:t>studiet</w:t>
      </w:r>
      <w:r w:rsidR="00A50FE5" w:rsidRPr="0078534B">
        <w:rPr>
          <w:color w:val="000000"/>
          <w:szCs w:val="22"/>
        </w:rPr>
        <w:t xml:space="preserve"> efter 24 uger.</w:t>
      </w:r>
    </w:p>
    <w:p w14:paraId="38107D3C" w14:textId="77777777" w:rsidR="009C7B72" w:rsidRPr="0078534B" w:rsidRDefault="009C7B72" w:rsidP="00B10857">
      <w:pPr>
        <w:rPr>
          <w:noProof/>
          <w:color w:val="000000"/>
          <w:szCs w:val="22"/>
        </w:rPr>
      </w:pPr>
    </w:p>
    <w:p w14:paraId="6BA14654" w14:textId="77777777" w:rsidR="009F5B2A" w:rsidRPr="0078534B" w:rsidRDefault="009F5B2A" w:rsidP="00B10857">
      <w:pPr>
        <w:keepNext/>
        <w:rPr>
          <w:noProof/>
          <w:color w:val="000000"/>
          <w:szCs w:val="22"/>
          <w:u w:val="single"/>
        </w:rPr>
      </w:pPr>
      <w:r w:rsidRPr="0078534B">
        <w:rPr>
          <w:noProof/>
          <w:color w:val="000000"/>
          <w:szCs w:val="22"/>
          <w:u w:val="single"/>
        </w:rPr>
        <w:t>Indberetning af formodede bivirkninger</w:t>
      </w:r>
    </w:p>
    <w:p w14:paraId="2513F50F" w14:textId="77777777" w:rsidR="00AC2305" w:rsidRPr="0078534B" w:rsidRDefault="00AC2305" w:rsidP="00B10857">
      <w:pPr>
        <w:keepNext/>
        <w:rPr>
          <w:noProof/>
          <w:color w:val="000000"/>
          <w:szCs w:val="22"/>
        </w:rPr>
      </w:pPr>
    </w:p>
    <w:p w14:paraId="09AD13B3" w14:textId="0FAA0A3E" w:rsidR="009F5B2A" w:rsidRPr="0078534B" w:rsidRDefault="009F5B2A" w:rsidP="00B10857">
      <w:pPr>
        <w:rPr>
          <w:noProof/>
          <w:color w:val="000000"/>
          <w:szCs w:val="22"/>
        </w:rPr>
      </w:pPr>
      <w:r w:rsidRPr="0078534B">
        <w:rPr>
          <w:noProof/>
          <w:color w:val="000000"/>
          <w:szCs w:val="22"/>
        </w:rPr>
        <w:t xml:space="preserve">Når lægemidlet er godkendt, er indberetning af formodede bivirkninger vigtig. Det muliggør løbende overvågning af benefit/risk-forholdet for lægemidlet. </w:t>
      </w:r>
      <w:r w:rsidR="004B3DF5" w:rsidRPr="0078534B">
        <w:rPr>
          <w:noProof/>
          <w:color w:val="000000"/>
          <w:szCs w:val="22"/>
        </w:rPr>
        <w:t>S</w:t>
      </w:r>
      <w:r w:rsidRPr="0078534B">
        <w:rPr>
          <w:noProof/>
          <w:color w:val="000000"/>
          <w:szCs w:val="22"/>
        </w:rPr>
        <w:t>undhedsperson</w:t>
      </w:r>
      <w:r w:rsidR="004B3DF5" w:rsidRPr="0078534B">
        <w:rPr>
          <w:noProof/>
          <w:color w:val="000000"/>
          <w:szCs w:val="22"/>
        </w:rPr>
        <w:t>er</w:t>
      </w:r>
      <w:r w:rsidRPr="0078534B">
        <w:rPr>
          <w:noProof/>
          <w:color w:val="000000"/>
          <w:szCs w:val="22"/>
        </w:rPr>
        <w:t xml:space="preserve"> anmodes om at indberette alle formodede bivirkninger via </w:t>
      </w:r>
      <w:r w:rsidRPr="0078534B">
        <w:rPr>
          <w:noProof/>
          <w:szCs w:val="22"/>
          <w:shd w:val="pct15" w:color="auto" w:fill="auto"/>
        </w:rPr>
        <w:t xml:space="preserve">det nationale rapporteringssystem anført i </w:t>
      </w:r>
      <w:hyperlink r:id="rId8" w:history="1">
        <w:r w:rsidRPr="0078534B">
          <w:rPr>
            <w:rStyle w:val="Hyperlink"/>
            <w:noProof/>
            <w:szCs w:val="22"/>
            <w:shd w:val="pct15" w:color="auto" w:fill="auto"/>
          </w:rPr>
          <w:t>Appendiks V</w:t>
        </w:r>
      </w:hyperlink>
      <w:r w:rsidRPr="0078534B">
        <w:rPr>
          <w:noProof/>
          <w:color w:val="000000"/>
          <w:szCs w:val="22"/>
        </w:rPr>
        <w:t>.</w:t>
      </w:r>
    </w:p>
    <w:p w14:paraId="4FD965EF" w14:textId="77777777" w:rsidR="009F5B2A" w:rsidRPr="0078534B" w:rsidRDefault="009F5B2A" w:rsidP="00B10857">
      <w:pPr>
        <w:rPr>
          <w:noProof/>
          <w:color w:val="000000"/>
          <w:szCs w:val="22"/>
        </w:rPr>
      </w:pPr>
    </w:p>
    <w:p w14:paraId="62286C98"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4.9</w:t>
      </w:r>
      <w:r w:rsidRPr="0078534B">
        <w:rPr>
          <w:b/>
          <w:noProof/>
          <w:color w:val="000000"/>
          <w:szCs w:val="22"/>
        </w:rPr>
        <w:tab/>
        <w:t>Overdosering</w:t>
      </w:r>
    </w:p>
    <w:p w14:paraId="43DAFD34" w14:textId="77777777" w:rsidR="009F5B2A" w:rsidRPr="0078534B" w:rsidRDefault="009F5B2A" w:rsidP="00B10857">
      <w:pPr>
        <w:keepNext/>
        <w:rPr>
          <w:noProof/>
          <w:color w:val="000000"/>
          <w:szCs w:val="22"/>
        </w:rPr>
      </w:pPr>
    </w:p>
    <w:p w14:paraId="433082A4" w14:textId="77777777" w:rsidR="009F5B2A" w:rsidRPr="0078534B" w:rsidRDefault="009F5B2A" w:rsidP="00B10857">
      <w:pPr>
        <w:rPr>
          <w:color w:val="000000"/>
          <w:szCs w:val="22"/>
        </w:rPr>
      </w:pPr>
      <w:r w:rsidRPr="0078534B">
        <w:rPr>
          <w:color w:val="000000"/>
          <w:szCs w:val="22"/>
        </w:rPr>
        <w:t>Tilfælde af overdosis givet ved uheld er blevet indberettet fra de kliniske studier i våd AMD og fra post-marketing data. De hændelser, som var mest forbundet med disse tilfælde var stigning i det intraokulære tryk, forbigående synstab, nedsat synss</w:t>
      </w:r>
      <w:r w:rsidR="0006593D" w:rsidRPr="0078534B">
        <w:rPr>
          <w:color w:val="000000"/>
          <w:szCs w:val="22"/>
        </w:rPr>
        <w:t>karphed</w:t>
      </w:r>
      <w:r w:rsidRPr="0078534B">
        <w:rPr>
          <w:color w:val="000000"/>
          <w:szCs w:val="22"/>
        </w:rPr>
        <w:t>, cornea ødem, smerte i cornea og øjensmerter. Hvis en overdosis forekommer, skal det intraokulære tryk monitoreres og behandles, i fald den behandlende læge skønner det nødvendigt.</w:t>
      </w:r>
    </w:p>
    <w:p w14:paraId="3710A3BF" w14:textId="77777777" w:rsidR="009F5B2A" w:rsidRPr="0078534B" w:rsidRDefault="009F5B2A" w:rsidP="00B10857">
      <w:pPr>
        <w:rPr>
          <w:noProof/>
          <w:color w:val="000000"/>
          <w:szCs w:val="22"/>
        </w:rPr>
      </w:pPr>
    </w:p>
    <w:p w14:paraId="1466ABE2" w14:textId="77777777" w:rsidR="009F5B2A" w:rsidRPr="0078534B" w:rsidRDefault="009F5B2A" w:rsidP="00B10857">
      <w:pPr>
        <w:rPr>
          <w:noProof/>
          <w:color w:val="000000"/>
          <w:szCs w:val="22"/>
        </w:rPr>
      </w:pPr>
    </w:p>
    <w:p w14:paraId="41DCBA3E"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5.</w:t>
      </w:r>
      <w:r w:rsidRPr="0078534B">
        <w:rPr>
          <w:b/>
          <w:noProof/>
          <w:color w:val="000000"/>
          <w:szCs w:val="22"/>
        </w:rPr>
        <w:tab/>
        <w:t>FARMAKOLOGISKE EGENSKABER</w:t>
      </w:r>
    </w:p>
    <w:p w14:paraId="4BE1BEC1" w14:textId="77777777" w:rsidR="009F5B2A" w:rsidRPr="0078534B" w:rsidRDefault="009F5B2A" w:rsidP="00B10857">
      <w:pPr>
        <w:keepNext/>
        <w:rPr>
          <w:noProof/>
          <w:color w:val="000000"/>
          <w:szCs w:val="22"/>
        </w:rPr>
      </w:pPr>
    </w:p>
    <w:p w14:paraId="2E5FD0F9"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5.1</w:t>
      </w:r>
      <w:r w:rsidRPr="0078534B">
        <w:rPr>
          <w:b/>
          <w:noProof/>
          <w:color w:val="000000"/>
          <w:szCs w:val="22"/>
        </w:rPr>
        <w:tab/>
        <w:t>Farmakodynamiske egenskaber</w:t>
      </w:r>
    </w:p>
    <w:p w14:paraId="2CE0B8A6" w14:textId="77777777" w:rsidR="009F5B2A" w:rsidRPr="0078534B" w:rsidRDefault="009F5B2A" w:rsidP="00B10857">
      <w:pPr>
        <w:keepNext/>
        <w:rPr>
          <w:noProof/>
          <w:color w:val="000000"/>
          <w:szCs w:val="22"/>
        </w:rPr>
      </w:pPr>
    </w:p>
    <w:p w14:paraId="44188A20" w14:textId="77777777" w:rsidR="009F5B2A" w:rsidRPr="0078534B" w:rsidRDefault="009F5B2A" w:rsidP="00B10857">
      <w:pPr>
        <w:keepNext/>
        <w:suppressAutoHyphens/>
        <w:rPr>
          <w:noProof/>
          <w:color w:val="000000"/>
          <w:szCs w:val="22"/>
        </w:rPr>
      </w:pPr>
      <w:r w:rsidRPr="0078534B">
        <w:rPr>
          <w:noProof/>
          <w:color w:val="000000"/>
          <w:szCs w:val="22"/>
        </w:rPr>
        <w:t xml:space="preserve">Farmakoterapeutisk klassifikation: Oftalmologika, </w:t>
      </w:r>
      <w:r w:rsidRPr="0078534B">
        <w:rPr>
          <w:color w:val="000000"/>
          <w:szCs w:val="22"/>
        </w:rPr>
        <w:t>antineovaskulære midler,</w:t>
      </w:r>
      <w:r w:rsidRPr="0078534B">
        <w:rPr>
          <w:noProof/>
          <w:color w:val="000000"/>
          <w:szCs w:val="22"/>
        </w:rPr>
        <w:t xml:space="preserve"> ATC-kode: </w:t>
      </w:r>
      <w:r w:rsidRPr="0078534B">
        <w:rPr>
          <w:color w:val="000000"/>
          <w:szCs w:val="22"/>
        </w:rPr>
        <w:t>S01LA04</w:t>
      </w:r>
    </w:p>
    <w:p w14:paraId="7C77D4F3" w14:textId="77777777" w:rsidR="009F5B2A" w:rsidRPr="0078534B" w:rsidRDefault="009F5B2A" w:rsidP="00B10857">
      <w:pPr>
        <w:keepNext/>
        <w:rPr>
          <w:color w:val="000000"/>
          <w:szCs w:val="22"/>
        </w:rPr>
      </w:pPr>
    </w:p>
    <w:p w14:paraId="1C315AA0" w14:textId="77777777" w:rsidR="00AC2305" w:rsidRPr="0078534B" w:rsidRDefault="00AC2305" w:rsidP="00B10857">
      <w:pPr>
        <w:keepNext/>
        <w:rPr>
          <w:color w:val="000000"/>
          <w:szCs w:val="22"/>
          <w:u w:val="single"/>
        </w:rPr>
      </w:pPr>
      <w:r w:rsidRPr="0078534B">
        <w:rPr>
          <w:color w:val="000000"/>
          <w:szCs w:val="22"/>
          <w:u w:val="single"/>
        </w:rPr>
        <w:t>Virkningsmekanisme</w:t>
      </w:r>
    </w:p>
    <w:p w14:paraId="2C6E78C7" w14:textId="77777777" w:rsidR="00AC2305" w:rsidRPr="0078534B" w:rsidRDefault="00AC2305" w:rsidP="00B10857">
      <w:pPr>
        <w:keepNext/>
        <w:rPr>
          <w:color w:val="000000"/>
          <w:szCs w:val="22"/>
        </w:rPr>
      </w:pPr>
    </w:p>
    <w:p w14:paraId="251C3D2A" w14:textId="77777777" w:rsidR="009F5B2A" w:rsidRPr="0078534B" w:rsidRDefault="009F5B2A" w:rsidP="00B10857">
      <w:pPr>
        <w:rPr>
          <w:color w:val="000000"/>
          <w:szCs w:val="22"/>
        </w:rPr>
      </w:pPr>
      <w:r w:rsidRPr="0078534B">
        <w:rPr>
          <w:color w:val="000000"/>
          <w:szCs w:val="22"/>
        </w:rPr>
        <w:t>Ranibizumab er et humaniseret rekombinant monoklonalt antistoffragment rettet mod human vaskulær endotelial vækstfaktor A (VEGF-A). Det binder sig med høj affinitet til isoformer af VEGF-A (f.eks. VEGF</w:t>
      </w:r>
      <w:r w:rsidRPr="0078534B">
        <w:rPr>
          <w:color w:val="000000"/>
          <w:szCs w:val="22"/>
          <w:vertAlign w:val="subscript"/>
        </w:rPr>
        <w:t>110</w:t>
      </w:r>
      <w:r w:rsidRPr="0078534B">
        <w:rPr>
          <w:color w:val="000000"/>
          <w:szCs w:val="22"/>
        </w:rPr>
        <w:t>, VEGF</w:t>
      </w:r>
      <w:r w:rsidRPr="0078534B">
        <w:rPr>
          <w:color w:val="000000"/>
          <w:szCs w:val="22"/>
          <w:vertAlign w:val="subscript"/>
        </w:rPr>
        <w:t>121</w:t>
      </w:r>
      <w:r w:rsidRPr="0078534B">
        <w:rPr>
          <w:color w:val="000000"/>
          <w:szCs w:val="22"/>
        </w:rPr>
        <w:t xml:space="preserve"> og VEGF</w:t>
      </w:r>
      <w:r w:rsidRPr="0078534B">
        <w:rPr>
          <w:color w:val="000000"/>
          <w:szCs w:val="22"/>
          <w:vertAlign w:val="subscript"/>
        </w:rPr>
        <w:t>165</w:t>
      </w:r>
      <w:r w:rsidRPr="0078534B">
        <w:rPr>
          <w:color w:val="000000"/>
          <w:szCs w:val="22"/>
        </w:rPr>
        <w:t>), hvorved det forhindrer binding af VEGF-A til dets receptorer VEGFR-1 og VEGFR-2. Binding af VEGF-A til dets receptorer medfører endotelial celleproliferation og neovaskularis</w:t>
      </w:r>
      <w:r w:rsidR="009D35B5" w:rsidRPr="0078534B">
        <w:rPr>
          <w:color w:val="000000"/>
          <w:szCs w:val="22"/>
        </w:rPr>
        <w:t>ation</w:t>
      </w:r>
      <w:r w:rsidRPr="0078534B">
        <w:rPr>
          <w:color w:val="000000"/>
          <w:szCs w:val="22"/>
        </w:rPr>
        <w:t xml:space="preserve"> samt vaskulær lækage, som alt sammen menes at bidrage til progressionen af den neovaskulære form af aldersrelateret maculadegeneration</w:t>
      </w:r>
      <w:r w:rsidR="001148E7" w:rsidRPr="0078534B">
        <w:rPr>
          <w:color w:val="000000"/>
          <w:szCs w:val="22"/>
        </w:rPr>
        <w:t>, patologisk myopi</w:t>
      </w:r>
      <w:r w:rsidR="00EE5528" w:rsidRPr="0078534B">
        <w:rPr>
          <w:color w:val="000000"/>
          <w:szCs w:val="22"/>
        </w:rPr>
        <w:t xml:space="preserve"> og CNV</w:t>
      </w:r>
      <w:r w:rsidRPr="0078534B">
        <w:rPr>
          <w:color w:val="000000"/>
          <w:szCs w:val="22"/>
        </w:rPr>
        <w:t xml:space="preserve"> eller til synsnedsættelse forårsaget af enten diabetisk maculaødem eller maculaødem som følge af RVO</w:t>
      </w:r>
      <w:r w:rsidR="002E03E6" w:rsidRPr="0078534B">
        <w:rPr>
          <w:color w:val="000000"/>
          <w:szCs w:val="22"/>
        </w:rPr>
        <w:t xml:space="preserve"> hos voksne og præmatur retinopati hos præmature spædbørn</w:t>
      </w:r>
      <w:r w:rsidRPr="0078534B">
        <w:rPr>
          <w:color w:val="000000"/>
          <w:szCs w:val="22"/>
        </w:rPr>
        <w:t>.</w:t>
      </w:r>
    </w:p>
    <w:p w14:paraId="47634A0D" w14:textId="77777777" w:rsidR="009F5B2A" w:rsidRPr="0078534B" w:rsidRDefault="009F5B2A" w:rsidP="00B10857">
      <w:pPr>
        <w:rPr>
          <w:color w:val="000000"/>
          <w:szCs w:val="22"/>
        </w:rPr>
      </w:pPr>
    </w:p>
    <w:p w14:paraId="471CADBD" w14:textId="77777777" w:rsidR="00AC2305" w:rsidRPr="0078534B" w:rsidRDefault="00AC2305" w:rsidP="00B10857">
      <w:pPr>
        <w:keepNext/>
        <w:rPr>
          <w:color w:val="000000"/>
          <w:szCs w:val="22"/>
          <w:u w:val="single"/>
        </w:rPr>
      </w:pPr>
      <w:r w:rsidRPr="0078534B">
        <w:rPr>
          <w:color w:val="000000"/>
          <w:szCs w:val="22"/>
          <w:u w:val="single"/>
        </w:rPr>
        <w:t>Klinisk virkning og sikkerhed</w:t>
      </w:r>
    </w:p>
    <w:p w14:paraId="3241FD68" w14:textId="77777777" w:rsidR="00AC2305" w:rsidRPr="0078534B" w:rsidRDefault="00AC2305" w:rsidP="00B10857">
      <w:pPr>
        <w:keepNext/>
        <w:rPr>
          <w:color w:val="000000"/>
          <w:szCs w:val="22"/>
        </w:rPr>
      </w:pPr>
    </w:p>
    <w:p w14:paraId="28A35F24" w14:textId="77777777" w:rsidR="009F5B2A" w:rsidRPr="0078534B" w:rsidRDefault="009F5B2A" w:rsidP="00B10857">
      <w:pPr>
        <w:keepNext/>
        <w:rPr>
          <w:i/>
          <w:color w:val="000000"/>
          <w:szCs w:val="22"/>
        </w:rPr>
      </w:pPr>
      <w:r w:rsidRPr="0078534B">
        <w:rPr>
          <w:i/>
          <w:color w:val="000000"/>
          <w:szCs w:val="22"/>
          <w:u w:val="single"/>
        </w:rPr>
        <w:t>Behandling af våd AMD</w:t>
      </w:r>
    </w:p>
    <w:p w14:paraId="1E85B22F" w14:textId="77777777" w:rsidR="009F5B2A" w:rsidRPr="0078534B" w:rsidRDefault="009F5B2A" w:rsidP="00B10857">
      <w:pPr>
        <w:rPr>
          <w:color w:val="000000"/>
          <w:szCs w:val="22"/>
        </w:rPr>
      </w:pPr>
      <w:r w:rsidRPr="0078534B">
        <w:rPr>
          <w:color w:val="000000"/>
          <w:szCs w:val="22"/>
        </w:rPr>
        <w:t>Den kliniske sikkerhed og effekt af Lucentis ved våd AMD er blevet vurderet i tre randomiserede, dobbeltblinde, sham- eller aktivt kontrollerede studier af 24 måneders varighed hos patienter med neovaskulær AMD. I alt 1.323 patienter (879 aktiv og 444 kontrol) blev indrulleret i disse studier.</w:t>
      </w:r>
    </w:p>
    <w:p w14:paraId="0A118134" w14:textId="77777777" w:rsidR="009F5B2A" w:rsidRPr="0078534B" w:rsidRDefault="009F5B2A" w:rsidP="00B10857">
      <w:pPr>
        <w:rPr>
          <w:color w:val="000000"/>
          <w:szCs w:val="22"/>
        </w:rPr>
      </w:pPr>
    </w:p>
    <w:p w14:paraId="5C967058" w14:textId="77777777" w:rsidR="009F5B2A" w:rsidRPr="0078534B" w:rsidRDefault="009F5B2A" w:rsidP="00B10857">
      <w:pPr>
        <w:rPr>
          <w:color w:val="000000"/>
          <w:szCs w:val="22"/>
        </w:rPr>
      </w:pPr>
      <w:r w:rsidRPr="0078534B">
        <w:rPr>
          <w:color w:val="000000"/>
          <w:szCs w:val="22"/>
        </w:rPr>
        <w:t xml:space="preserve">I studie FVF2598g (MARINA) </w:t>
      </w:r>
      <w:r w:rsidR="009D2730" w:rsidRPr="0078534B">
        <w:rPr>
          <w:color w:val="000000"/>
          <w:szCs w:val="22"/>
        </w:rPr>
        <w:t xml:space="preserve">blev </w:t>
      </w:r>
      <w:r w:rsidRPr="0078534B">
        <w:rPr>
          <w:color w:val="000000"/>
          <w:szCs w:val="22"/>
        </w:rPr>
        <w:t>716 patienter med minimalt klassisk</w:t>
      </w:r>
      <w:r w:rsidR="009D2730" w:rsidRPr="0078534B">
        <w:rPr>
          <w:color w:val="000000"/>
          <w:szCs w:val="22"/>
        </w:rPr>
        <w:t>e</w:t>
      </w:r>
      <w:r w:rsidRPr="0078534B">
        <w:rPr>
          <w:color w:val="000000"/>
          <w:szCs w:val="22"/>
        </w:rPr>
        <w:t xml:space="preserve"> eller okkult</w:t>
      </w:r>
      <w:r w:rsidR="009D2730" w:rsidRPr="0078534B">
        <w:rPr>
          <w:color w:val="000000"/>
          <w:szCs w:val="22"/>
        </w:rPr>
        <w:t>e</w:t>
      </w:r>
      <w:r w:rsidRPr="0078534B">
        <w:rPr>
          <w:color w:val="000000"/>
          <w:szCs w:val="22"/>
        </w:rPr>
        <w:t xml:space="preserve"> og ingen klassisk</w:t>
      </w:r>
      <w:r w:rsidR="009D2730" w:rsidRPr="0078534B">
        <w:rPr>
          <w:color w:val="000000"/>
          <w:szCs w:val="22"/>
        </w:rPr>
        <w:t xml:space="preserve">e læsioner randomiseret i forholdet 1:1:1 til at </w:t>
      </w:r>
      <w:r w:rsidR="00AE3123" w:rsidRPr="0078534B">
        <w:rPr>
          <w:color w:val="000000"/>
          <w:szCs w:val="22"/>
        </w:rPr>
        <w:t>få</w:t>
      </w:r>
      <w:r w:rsidRPr="0078534B">
        <w:rPr>
          <w:color w:val="000000"/>
          <w:szCs w:val="22"/>
        </w:rPr>
        <w:t xml:space="preserve"> månedlige injektioner af Lucentis 0,3 mg</w:t>
      </w:r>
      <w:r w:rsidR="009D2730" w:rsidRPr="0078534B">
        <w:rPr>
          <w:color w:val="000000"/>
          <w:szCs w:val="22"/>
        </w:rPr>
        <w:t>, Lucentis</w:t>
      </w:r>
      <w:r w:rsidRPr="0078534B">
        <w:rPr>
          <w:color w:val="000000"/>
          <w:szCs w:val="22"/>
        </w:rPr>
        <w:t xml:space="preserve"> 0,5 mg eller sham.</w:t>
      </w:r>
    </w:p>
    <w:p w14:paraId="1260D29D" w14:textId="77777777" w:rsidR="009F5B2A" w:rsidRPr="0078534B" w:rsidRDefault="009F5B2A" w:rsidP="00B10857">
      <w:pPr>
        <w:rPr>
          <w:color w:val="000000"/>
          <w:szCs w:val="22"/>
        </w:rPr>
      </w:pPr>
    </w:p>
    <w:p w14:paraId="277C8111" w14:textId="77777777" w:rsidR="009F5B2A" w:rsidRPr="0078534B" w:rsidRDefault="009F5B2A" w:rsidP="00B10857">
      <w:pPr>
        <w:rPr>
          <w:color w:val="000000"/>
          <w:szCs w:val="22"/>
        </w:rPr>
      </w:pPr>
      <w:r w:rsidRPr="0078534B">
        <w:rPr>
          <w:color w:val="000000"/>
          <w:szCs w:val="22"/>
        </w:rPr>
        <w:t xml:space="preserve">I studie FVF2587g (ANCHOR) </w:t>
      </w:r>
      <w:r w:rsidR="009D2730" w:rsidRPr="0078534B">
        <w:rPr>
          <w:color w:val="000000"/>
          <w:szCs w:val="22"/>
        </w:rPr>
        <w:t xml:space="preserve">blev </w:t>
      </w:r>
      <w:r w:rsidRPr="0078534B">
        <w:rPr>
          <w:color w:val="000000"/>
          <w:szCs w:val="22"/>
        </w:rPr>
        <w:t xml:space="preserve">423 patienter med overvejende klassiske CNV-læsioner </w:t>
      </w:r>
      <w:r w:rsidR="009D2730" w:rsidRPr="0078534B">
        <w:rPr>
          <w:color w:val="000000"/>
          <w:szCs w:val="22"/>
        </w:rPr>
        <w:t xml:space="preserve">randomiseret i forholdet 1:1:1 til at </w:t>
      </w:r>
      <w:r w:rsidR="00AE3123" w:rsidRPr="0078534B">
        <w:rPr>
          <w:color w:val="000000"/>
          <w:szCs w:val="22"/>
        </w:rPr>
        <w:t>få</w:t>
      </w:r>
      <w:r w:rsidR="009D2730" w:rsidRPr="0078534B">
        <w:rPr>
          <w:color w:val="000000"/>
          <w:szCs w:val="22"/>
        </w:rPr>
        <w:t xml:space="preserve"> </w:t>
      </w:r>
      <w:r w:rsidRPr="0078534B">
        <w:rPr>
          <w:color w:val="000000"/>
          <w:szCs w:val="22"/>
        </w:rPr>
        <w:t xml:space="preserve">Lucentis 0,3 mg </w:t>
      </w:r>
      <w:r w:rsidR="009D2730" w:rsidRPr="0078534B">
        <w:rPr>
          <w:color w:val="000000"/>
          <w:szCs w:val="22"/>
        </w:rPr>
        <w:t>månedligt,</w:t>
      </w:r>
      <w:r w:rsidRPr="0078534B">
        <w:rPr>
          <w:color w:val="000000"/>
          <w:szCs w:val="22"/>
        </w:rPr>
        <w:t xml:space="preserve"> Lucentis 0,5 mg </w:t>
      </w:r>
      <w:r w:rsidR="009D2730" w:rsidRPr="0078534B">
        <w:rPr>
          <w:color w:val="000000"/>
          <w:szCs w:val="22"/>
        </w:rPr>
        <w:t>månedligt eller</w:t>
      </w:r>
      <w:r w:rsidRPr="0078534B">
        <w:rPr>
          <w:color w:val="000000"/>
          <w:szCs w:val="22"/>
        </w:rPr>
        <w:t xml:space="preserve"> verteporfin-PDT </w:t>
      </w:r>
      <w:r w:rsidR="00E859B0" w:rsidRPr="0078534B">
        <w:rPr>
          <w:color w:val="000000"/>
          <w:szCs w:val="22"/>
        </w:rPr>
        <w:t xml:space="preserve">(ved </w:t>
      </w:r>
      <w:r w:rsidR="00E859B0" w:rsidRPr="0078534B">
        <w:rPr>
          <w:i/>
          <w:color w:val="000000"/>
          <w:szCs w:val="22"/>
        </w:rPr>
        <w:t>baseline</w:t>
      </w:r>
      <w:r w:rsidR="00E859B0" w:rsidRPr="0078534B">
        <w:rPr>
          <w:color w:val="000000"/>
          <w:szCs w:val="22"/>
        </w:rPr>
        <w:t xml:space="preserve"> </w:t>
      </w:r>
      <w:r w:rsidRPr="0078534B">
        <w:rPr>
          <w:color w:val="000000"/>
          <w:szCs w:val="22"/>
        </w:rPr>
        <w:t xml:space="preserve">og hver 3. måned derefter, hvis </w:t>
      </w:r>
      <w:r w:rsidR="003560AD" w:rsidRPr="0078534B">
        <w:rPr>
          <w:lang w:eastAsia="x-none"/>
        </w:rPr>
        <w:t>fluorescens</w:t>
      </w:r>
      <w:r w:rsidRPr="0078534B">
        <w:rPr>
          <w:color w:val="000000"/>
          <w:szCs w:val="22"/>
        </w:rPr>
        <w:t>angiografi viste persistens eller recidiv af vaskulær lækage</w:t>
      </w:r>
      <w:r w:rsidR="009D2730" w:rsidRPr="0078534B">
        <w:rPr>
          <w:color w:val="000000"/>
          <w:szCs w:val="22"/>
        </w:rPr>
        <w:t>)</w:t>
      </w:r>
      <w:r w:rsidRPr="0078534B">
        <w:rPr>
          <w:color w:val="000000"/>
          <w:szCs w:val="22"/>
        </w:rPr>
        <w:t>.</w:t>
      </w:r>
    </w:p>
    <w:p w14:paraId="6E702D35" w14:textId="77777777" w:rsidR="009F5B2A" w:rsidRPr="0078534B" w:rsidRDefault="009F5B2A" w:rsidP="00B10857">
      <w:pPr>
        <w:rPr>
          <w:color w:val="000000"/>
          <w:szCs w:val="22"/>
        </w:rPr>
      </w:pPr>
    </w:p>
    <w:p w14:paraId="608347C2" w14:textId="77777777" w:rsidR="009F5B2A" w:rsidRPr="0078534B" w:rsidRDefault="009F5B2A" w:rsidP="00B10857">
      <w:pPr>
        <w:rPr>
          <w:color w:val="000000"/>
          <w:szCs w:val="22"/>
        </w:rPr>
      </w:pPr>
      <w:r w:rsidRPr="0078534B">
        <w:rPr>
          <w:color w:val="000000"/>
          <w:szCs w:val="22"/>
        </w:rPr>
        <w:t>De vigtigste resultater er sammenfattet i Tabel 1 og Figur 1.</w:t>
      </w:r>
    </w:p>
    <w:p w14:paraId="2764C0E9" w14:textId="77777777" w:rsidR="009F5B2A" w:rsidRPr="0078534B" w:rsidRDefault="009F5B2A" w:rsidP="00B10857">
      <w:pPr>
        <w:rPr>
          <w:color w:val="000000"/>
          <w:szCs w:val="22"/>
        </w:rPr>
      </w:pPr>
    </w:p>
    <w:p w14:paraId="5F495F8B" w14:textId="77777777" w:rsidR="009F5B2A" w:rsidRPr="0078534B" w:rsidRDefault="009F5B2A" w:rsidP="00B10857">
      <w:pPr>
        <w:keepNext/>
        <w:keepLines/>
        <w:ind w:left="1134" w:hanging="1134"/>
        <w:rPr>
          <w:color w:val="000000"/>
          <w:szCs w:val="22"/>
        </w:rPr>
      </w:pPr>
      <w:r w:rsidRPr="0078534B">
        <w:rPr>
          <w:b/>
          <w:bCs/>
          <w:color w:val="000000"/>
          <w:szCs w:val="22"/>
        </w:rPr>
        <w:t>Tabel </w:t>
      </w:r>
      <w:r w:rsidR="000E1781" w:rsidRPr="0078534B">
        <w:rPr>
          <w:b/>
          <w:bCs/>
          <w:color w:val="000000"/>
          <w:szCs w:val="22"/>
        </w:rPr>
        <w:t>1</w:t>
      </w:r>
      <w:r w:rsidRPr="0078534B">
        <w:rPr>
          <w:b/>
          <w:bCs/>
          <w:color w:val="000000"/>
          <w:szCs w:val="22"/>
        </w:rPr>
        <w:tab/>
        <w:t xml:space="preserve">Resultater efter måned 12 og måned 24 i studie </w:t>
      </w:r>
      <w:r w:rsidR="000E1781" w:rsidRPr="0078534B">
        <w:rPr>
          <w:b/>
          <w:bCs/>
          <w:color w:val="000000"/>
          <w:szCs w:val="22"/>
        </w:rPr>
        <w:t xml:space="preserve">FVF2598g (MARINA) og </w:t>
      </w:r>
      <w:r w:rsidRPr="0078534B">
        <w:rPr>
          <w:b/>
          <w:bCs/>
          <w:color w:val="000000"/>
          <w:szCs w:val="22"/>
        </w:rPr>
        <w:t>FVF2587g (ANCHOR)</w:t>
      </w:r>
    </w:p>
    <w:p w14:paraId="1CE33A7B" w14:textId="77777777" w:rsidR="009F5B2A" w:rsidRPr="0078534B" w:rsidRDefault="009F5B2A" w:rsidP="00B10857">
      <w:pPr>
        <w:keepNext/>
        <w:keepLines/>
        <w:rPr>
          <w:color w:val="000000"/>
          <w:szCs w:val="22"/>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03"/>
        <w:gridCol w:w="1361"/>
        <w:gridCol w:w="1361"/>
        <w:gridCol w:w="1361"/>
      </w:tblGrid>
      <w:tr w:rsidR="000E1781" w:rsidRPr="0078534B" w14:paraId="531BAC35" w14:textId="77777777" w:rsidTr="00865F10">
        <w:tc>
          <w:tcPr>
            <w:tcW w:w="3227" w:type="dxa"/>
            <w:tcBorders>
              <w:top w:val="single" w:sz="4" w:space="0" w:color="auto"/>
              <w:left w:val="single" w:sz="4" w:space="0" w:color="auto"/>
              <w:bottom w:val="single" w:sz="4" w:space="0" w:color="auto"/>
              <w:right w:val="single" w:sz="4" w:space="0" w:color="auto"/>
            </w:tcBorders>
          </w:tcPr>
          <w:p w14:paraId="54473223" w14:textId="77777777" w:rsidR="000E1781" w:rsidRPr="0078534B" w:rsidRDefault="000E1781" w:rsidP="00B10857">
            <w:pPr>
              <w:keepNext/>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4A5B3E0F" w14:textId="77777777" w:rsidR="000E1781" w:rsidRPr="0078534B" w:rsidRDefault="000E1781" w:rsidP="00B10857">
            <w:pPr>
              <w:keepNext/>
              <w:jc w:val="center"/>
              <w:rPr>
                <w:color w:val="000000"/>
                <w:szCs w:val="22"/>
              </w:rPr>
            </w:pPr>
          </w:p>
        </w:tc>
        <w:tc>
          <w:tcPr>
            <w:tcW w:w="2864" w:type="dxa"/>
            <w:gridSpan w:val="2"/>
            <w:tcBorders>
              <w:top w:val="single" w:sz="4" w:space="0" w:color="auto"/>
              <w:left w:val="single" w:sz="4" w:space="0" w:color="auto"/>
              <w:bottom w:val="single" w:sz="4" w:space="0" w:color="auto"/>
              <w:right w:val="single" w:sz="4" w:space="0" w:color="auto"/>
            </w:tcBorders>
          </w:tcPr>
          <w:p w14:paraId="29689B05" w14:textId="77777777" w:rsidR="000E1781" w:rsidRPr="0078534B" w:rsidRDefault="000E1781" w:rsidP="00B10857">
            <w:pPr>
              <w:keepNext/>
              <w:jc w:val="center"/>
              <w:rPr>
                <w:color w:val="000000"/>
                <w:szCs w:val="22"/>
              </w:rPr>
            </w:pPr>
            <w:r w:rsidRPr="0078534B">
              <w:t>FVF2598g (MARINA)</w:t>
            </w:r>
          </w:p>
        </w:tc>
        <w:tc>
          <w:tcPr>
            <w:tcW w:w="2722" w:type="dxa"/>
            <w:gridSpan w:val="2"/>
            <w:tcBorders>
              <w:top w:val="single" w:sz="4" w:space="0" w:color="auto"/>
              <w:left w:val="single" w:sz="4" w:space="0" w:color="auto"/>
              <w:bottom w:val="single" w:sz="4" w:space="0" w:color="auto"/>
              <w:right w:val="single" w:sz="4" w:space="0" w:color="auto"/>
            </w:tcBorders>
          </w:tcPr>
          <w:p w14:paraId="2D0FD2ED" w14:textId="77777777" w:rsidR="000E1781" w:rsidRPr="0078534B" w:rsidRDefault="000E1781" w:rsidP="00B10857">
            <w:pPr>
              <w:keepNext/>
              <w:jc w:val="center"/>
              <w:rPr>
                <w:color w:val="000000"/>
                <w:szCs w:val="22"/>
              </w:rPr>
            </w:pPr>
            <w:r w:rsidRPr="0078534B">
              <w:t>FVF2587g (ANCHOR)</w:t>
            </w:r>
          </w:p>
        </w:tc>
      </w:tr>
      <w:tr w:rsidR="00865F10" w:rsidRPr="0078534B" w14:paraId="45965BF6" w14:textId="77777777" w:rsidTr="00865F10">
        <w:tc>
          <w:tcPr>
            <w:tcW w:w="3227" w:type="dxa"/>
            <w:tcBorders>
              <w:top w:val="single" w:sz="4" w:space="0" w:color="auto"/>
              <w:left w:val="single" w:sz="4" w:space="0" w:color="auto"/>
              <w:bottom w:val="single" w:sz="4" w:space="0" w:color="auto"/>
              <w:right w:val="single" w:sz="4" w:space="0" w:color="auto"/>
            </w:tcBorders>
          </w:tcPr>
          <w:p w14:paraId="67AA4C7C" w14:textId="77777777" w:rsidR="00865F10" w:rsidRPr="0078534B" w:rsidRDefault="00865F10" w:rsidP="00B10857">
            <w:pPr>
              <w:keepNext/>
              <w:rPr>
                <w:color w:val="000000"/>
                <w:szCs w:val="22"/>
              </w:rPr>
            </w:pPr>
            <w:r w:rsidRPr="0078534B">
              <w:rPr>
                <w:color w:val="000000"/>
                <w:szCs w:val="22"/>
              </w:rPr>
              <w:t>Resultatmålemetode</w:t>
            </w:r>
          </w:p>
        </w:tc>
        <w:tc>
          <w:tcPr>
            <w:tcW w:w="1559" w:type="dxa"/>
            <w:tcBorders>
              <w:top w:val="single" w:sz="4" w:space="0" w:color="auto"/>
              <w:left w:val="single" w:sz="4" w:space="0" w:color="auto"/>
              <w:bottom w:val="single" w:sz="4" w:space="0" w:color="auto"/>
              <w:right w:val="single" w:sz="4" w:space="0" w:color="auto"/>
            </w:tcBorders>
          </w:tcPr>
          <w:p w14:paraId="0B452C15" w14:textId="77777777" w:rsidR="00865F10" w:rsidRPr="0078534B" w:rsidRDefault="00865F10" w:rsidP="00B10857">
            <w:pPr>
              <w:keepNext/>
              <w:jc w:val="center"/>
              <w:rPr>
                <w:color w:val="000000"/>
                <w:szCs w:val="22"/>
              </w:rPr>
            </w:pPr>
            <w:r w:rsidRPr="0078534B">
              <w:rPr>
                <w:color w:val="000000"/>
                <w:szCs w:val="22"/>
              </w:rPr>
              <w:t>Måned</w:t>
            </w:r>
          </w:p>
        </w:tc>
        <w:tc>
          <w:tcPr>
            <w:tcW w:w="1503" w:type="dxa"/>
            <w:tcBorders>
              <w:top w:val="single" w:sz="4" w:space="0" w:color="auto"/>
              <w:left w:val="single" w:sz="4" w:space="0" w:color="auto"/>
              <w:bottom w:val="single" w:sz="4" w:space="0" w:color="auto"/>
              <w:right w:val="single" w:sz="4" w:space="0" w:color="auto"/>
            </w:tcBorders>
          </w:tcPr>
          <w:p w14:paraId="77B8DED8" w14:textId="77777777" w:rsidR="00865F10" w:rsidRPr="0078534B" w:rsidRDefault="00865F10" w:rsidP="00B10857">
            <w:pPr>
              <w:keepNext/>
              <w:jc w:val="center"/>
            </w:pPr>
            <w:r w:rsidRPr="0078534B">
              <w:t>Sham</w:t>
            </w:r>
          </w:p>
          <w:p w14:paraId="0A49EDAC" w14:textId="77777777" w:rsidR="00865F10" w:rsidRPr="0078534B" w:rsidRDefault="00865F10" w:rsidP="00B10857">
            <w:pPr>
              <w:keepNext/>
              <w:jc w:val="center"/>
              <w:rPr>
                <w:color w:val="000000"/>
                <w:szCs w:val="22"/>
              </w:rPr>
            </w:pPr>
            <w:r w:rsidRPr="0078534B">
              <w:t>(n=238)</w:t>
            </w:r>
          </w:p>
        </w:tc>
        <w:tc>
          <w:tcPr>
            <w:tcW w:w="1361" w:type="dxa"/>
            <w:tcBorders>
              <w:top w:val="single" w:sz="4" w:space="0" w:color="auto"/>
              <w:left w:val="single" w:sz="4" w:space="0" w:color="auto"/>
              <w:bottom w:val="single" w:sz="4" w:space="0" w:color="auto"/>
              <w:right w:val="single" w:sz="4" w:space="0" w:color="auto"/>
            </w:tcBorders>
          </w:tcPr>
          <w:p w14:paraId="512F93DC" w14:textId="77777777" w:rsidR="00865F10" w:rsidRPr="0078534B" w:rsidRDefault="00865F10" w:rsidP="00B10857">
            <w:pPr>
              <w:keepNext/>
              <w:jc w:val="center"/>
              <w:rPr>
                <w:color w:val="000000"/>
                <w:szCs w:val="22"/>
              </w:rPr>
            </w:pPr>
            <w:r w:rsidRPr="0078534B">
              <w:rPr>
                <w:color w:val="000000"/>
                <w:szCs w:val="22"/>
              </w:rPr>
              <w:t>Lucentis 0</w:t>
            </w:r>
            <w:r w:rsidR="00D94330" w:rsidRPr="0078534B">
              <w:rPr>
                <w:color w:val="000000"/>
                <w:szCs w:val="22"/>
              </w:rPr>
              <w:t>,</w:t>
            </w:r>
            <w:r w:rsidRPr="0078534B">
              <w:rPr>
                <w:color w:val="000000"/>
                <w:szCs w:val="22"/>
              </w:rPr>
              <w:t>5</w:t>
            </w:r>
            <w:r w:rsidR="00D94330" w:rsidRPr="0078534B">
              <w:rPr>
                <w:color w:val="000000"/>
                <w:szCs w:val="22"/>
              </w:rPr>
              <w:t> </w:t>
            </w:r>
            <w:r w:rsidRPr="0078534B">
              <w:rPr>
                <w:color w:val="000000"/>
                <w:szCs w:val="22"/>
              </w:rPr>
              <w:t>mg</w:t>
            </w:r>
          </w:p>
          <w:p w14:paraId="2948377D" w14:textId="77777777" w:rsidR="00865F10" w:rsidRPr="0078534B" w:rsidRDefault="00865F10" w:rsidP="00B10857">
            <w:pPr>
              <w:keepNext/>
              <w:jc w:val="center"/>
              <w:rPr>
                <w:color w:val="000000"/>
                <w:szCs w:val="22"/>
              </w:rPr>
            </w:pPr>
            <w:r w:rsidRPr="0078534B">
              <w:rPr>
                <w:color w:val="000000"/>
                <w:szCs w:val="22"/>
              </w:rPr>
              <w:t>(n=240)</w:t>
            </w:r>
          </w:p>
        </w:tc>
        <w:tc>
          <w:tcPr>
            <w:tcW w:w="1361" w:type="dxa"/>
            <w:tcBorders>
              <w:top w:val="single" w:sz="4" w:space="0" w:color="auto"/>
              <w:left w:val="single" w:sz="4" w:space="0" w:color="auto"/>
              <w:bottom w:val="single" w:sz="4" w:space="0" w:color="auto"/>
              <w:right w:val="single" w:sz="4" w:space="0" w:color="auto"/>
            </w:tcBorders>
          </w:tcPr>
          <w:p w14:paraId="528584B6" w14:textId="77777777" w:rsidR="00865F10" w:rsidRPr="0078534B" w:rsidRDefault="00865F10" w:rsidP="00B10857">
            <w:pPr>
              <w:keepNext/>
              <w:jc w:val="center"/>
              <w:rPr>
                <w:color w:val="000000"/>
                <w:szCs w:val="22"/>
              </w:rPr>
            </w:pPr>
            <w:r w:rsidRPr="0078534B">
              <w:rPr>
                <w:color w:val="000000"/>
                <w:szCs w:val="22"/>
              </w:rPr>
              <w:t>Verteporfin-PDT (n=143)</w:t>
            </w:r>
          </w:p>
        </w:tc>
        <w:tc>
          <w:tcPr>
            <w:tcW w:w="1361" w:type="dxa"/>
            <w:tcBorders>
              <w:top w:val="single" w:sz="4" w:space="0" w:color="auto"/>
              <w:left w:val="single" w:sz="4" w:space="0" w:color="auto"/>
              <w:bottom w:val="single" w:sz="4" w:space="0" w:color="auto"/>
              <w:right w:val="single" w:sz="4" w:space="0" w:color="auto"/>
            </w:tcBorders>
          </w:tcPr>
          <w:p w14:paraId="67410CD6" w14:textId="77777777" w:rsidR="00865F10" w:rsidRPr="0078534B" w:rsidRDefault="00865F10" w:rsidP="00B10857">
            <w:pPr>
              <w:keepNext/>
              <w:jc w:val="center"/>
              <w:rPr>
                <w:color w:val="000000"/>
                <w:szCs w:val="22"/>
              </w:rPr>
            </w:pPr>
            <w:r w:rsidRPr="0078534B">
              <w:rPr>
                <w:color w:val="000000"/>
                <w:szCs w:val="22"/>
              </w:rPr>
              <w:t>Lucentis 0,5 mg (n=140)</w:t>
            </w:r>
          </w:p>
        </w:tc>
      </w:tr>
      <w:tr w:rsidR="00865F10" w:rsidRPr="0078534B" w14:paraId="6CB001BD" w14:textId="77777777" w:rsidTr="00865F10">
        <w:tc>
          <w:tcPr>
            <w:tcW w:w="3227" w:type="dxa"/>
            <w:vMerge w:val="restart"/>
            <w:tcBorders>
              <w:top w:val="single" w:sz="4" w:space="0" w:color="auto"/>
              <w:left w:val="single" w:sz="4" w:space="0" w:color="auto"/>
              <w:right w:val="single" w:sz="4" w:space="0" w:color="auto"/>
            </w:tcBorders>
          </w:tcPr>
          <w:p w14:paraId="3452CDA0" w14:textId="77777777" w:rsidR="00865F10" w:rsidRPr="0078534B" w:rsidRDefault="00865F10" w:rsidP="00B10857">
            <w:pPr>
              <w:keepNext/>
              <w:rPr>
                <w:color w:val="000000"/>
                <w:szCs w:val="22"/>
              </w:rPr>
            </w:pPr>
            <w:r w:rsidRPr="0078534B">
              <w:rPr>
                <w:color w:val="000000"/>
                <w:szCs w:val="22"/>
              </w:rPr>
              <w:t>Tab af &lt;15 bogstaver i synss</w:t>
            </w:r>
            <w:r w:rsidR="0006593D" w:rsidRPr="0078534B">
              <w:rPr>
                <w:color w:val="000000"/>
                <w:szCs w:val="22"/>
              </w:rPr>
              <w:t>karphed</w:t>
            </w:r>
          </w:p>
          <w:p w14:paraId="67A7441F" w14:textId="77777777" w:rsidR="00865F10" w:rsidRPr="0078534B" w:rsidRDefault="00865F10" w:rsidP="00B10857">
            <w:pPr>
              <w:keepNext/>
              <w:rPr>
                <w:color w:val="000000"/>
                <w:szCs w:val="22"/>
              </w:rPr>
            </w:pPr>
            <w:r w:rsidRPr="0078534B">
              <w:rPr>
                <w:color w:val="000000"/>
                <w:szCs w:val="22"/>
              </w:rPr>
              <w:t>(%)</w:t>
            </w:r>
            <w:r w:rsidRPr="0078534B">
              <w:rPr>
                <w:color w:val="000000"/>
                <w:szCs w:val="22"/>
                <w:vertAlign w:val="superscript"/>
              </w:rPr>
              <w:t>a</w:t>
            </w:r>
          </w:p>
          <w:p w14:paraId="16ED40AA" w14:textId="77777777" w:rsidR="00865F10" w:rsidRPr="0078534B" w:rsidRDefault="00865F10" w:rsidP="00B10857">
            <w:pPr>
              <w:keepNext/>
              <w:rPr>
                <w:color w:val="000000"/>
                <w:szCs w:val="22"/>
              </w:rPr>
            </w:pPr>
            <w:r w:rsidRPr="0078534B">
              <w:rPr>
                <w:color w:val="000000"/>
                <w:szCs w:val="22"/>
              </w:rPr>
              <w:t>(Synsbevarelse, primært endepunkt)</w:t>
            </w:r>
          </w:p>
        </w:tc>
        <w:tc>
          <w:tcPr>
            <w:tcW w:w="1559" w:type="dxa"/>
            <w:tcBorders>
              <w:top w:val="single" w:sz="4" w:space="0" w:color="auto"/>
              <w:left w:val="single" w:sz="4" w:space="0" w:color="auto"/>
              <w:bottom w:val="single" w:sz="4" w:space="0" w:color="auto"/>
              <w:right w:val="single" w:sz="4" w:space="0" w:color="auto"/>
            </w:tcBorders>
          </w:tcPr>
          <w:p w14:paraId="26D686B6" w14:textId="77777777" w:rsidR="00865F10" w:rsidRPr="0078534B" w:rsidRDefault="00865F10" w:rsidP="00B10857">
            <w:pPr>
              <w:keepNext/>
              <w:jc w:val="center"/>
              <w:rPr>
                <w:color w:val="000000"/>
                <w:szCs w:val="22"/>
              </w:rPr>
            </w:pPr>
            <w:r w:rsidRPr="0078534B">
              <w:rPr>
                <w:color w:val="000000"/>
                <w:szCs w:val="22"/>
              </w:rPr>
              <w:t>Måned 12</w:t>
            </w:r>
          </w:p>
        </w:tc>
        <w:tc>
          <w:tcPr>
            <w:tcW w:w="1503" w:type="dxa"/>
            <w:tcBorders>
              <w:top w:val="single" w:sz="4" w:space="0" w:color="auto"/>
              <w:left w:val="single" w:sz="4" w:space="0" w:color="auto"/>
              <w:bottom w:val="single" w:sz="4" w:space="0" w:color="auto"/>
              <w:right w:val="single" w:sz="4" w:space="0" w:color="auto"/>
            </w:tcBorders>
          </w:tcPr>
          <w:p w14:paraId="0EFABC80" w14:textId="77777777" w:rsidR="00865F10" w:rsidRPr="0078534B" w:rsidRDefault="00865F10" w:rsidP="00B10857">
            <w:pPr>
              <w:keepNext/>
              <w:jc w:val="center"/>
              <w:rPr>
                <w:color w:val="000000"/>
                <w:szCs w:val="22"/>
              </w:rPr>
            </w:pPr>
            <w:r w:rsidRPr="0078534B">
              <w:t>62</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441E3FCF" w14:textId="77777777" w:rsidR="00865F10" w:rsidRPr="0078534B" w:rsidRDefault="00865F10" w:rsidP="00B10857">
            <w:pPr>
              <w:keepNext/>
              <w:jc w:val="center"/>
              <w:rPr>
                <w:color w:val="000000"/>
                <w:szCs w:val="22"/>
              </w:rPr>
            </w:pPr>
            <w:r w:rsidRPr="0078534B">
              <w:t>95</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5782C2B6" w14:textId="77777777" w:rsidR="00865F10" w:rsidRPr="0078534B" w:rsidRDefault="00865F10" w:rsidP="00B10857">
            <w:pPr>
              <w:keepNext/>
              <w:jc w:val="center"/>
              <w:rPr>
                <w:color w:val="000000"/>
                <w:szCs w:val="22"/>
              </w:rPr>
            </w:pPr>
            <w:r w:rsidRPr="0078534B">
              <w:rPr>
                <w:color w:val="000000"/>
                <w:szCs w:val="22"/>
              </w:rPr>
              <w:t>64 %</w:t>
            </w:r>
          </w:p>
        </w:tc>
        <w:tc>
          <w:tcPr>
            <w:tcW w:w="1361" w:type="dxa"/>
            <w:tcBorders>
              <w:top w:val="single" w:sz="4" w:space="0" w:color="auto"/>
              <w:left w:val="single" w:sz="4" w:space="0" w:color="auto"/>
              <w:bottom w:val="single" w:sz="4" w:space="0" w:color="auto"/>
              <w:right w:val="single" w:sz="4" w:space="0" w:color="auto"/>
            </w:tcBorders>
          </w:tcPr>
          <w:p w14:paraId="4E74AA24" w14:textId="77777777" w:rsidR="00865F10" w:rsidRPr="0078534B" w:rsidRDefault="00865F10" w:rsidP="00B10857">
            <w:pPr>
              <w:keepNext/>
              <w:jc w:val="center"/>
              <w:rPr>
                <w:color w:val="000000"/>
                <w:szCs w:val="22"/>
              </w:rPr>
            </w:pPr>
            <w:r w:rsidRPr="0078534B">
              <w:rPr>
                <w:color w:val="000000"/>
                <w:szCs w:val="22"/>
              </w:rPr>
              <w:t>96 %</w:t>
            </w:r>
          </w:p>
        </w:tc>
      </w:tr>
      <w:tr w:rsidR="00865F10" w:rsidRPr="0078534B" w14:paraId="2F41367D" w14:textId="77777777" w:rsidTr="00865F10">
        <w:tc>
          <w:tcPr>
            <w:tcW w:w="3227" w:type="dxa"/>
            <w:vMerge/>
            <w:tcBorders>
              <w:left w:val="single" w:sz="4" w:space="0" w:color="auto"/>
              <w:bottom w:val="single" w:sz="4" w:space="0" w:color="auto"/>
              <w:right w:val="single" w:sz="4" w:space="0" w:color="auto"/>
            </w:tcBorders>
          </w:tcPr>
          <w:p w14:paraId="373FA79F" w14:textId="77777777" w:rsidR="00865F10" w:rsidRPr="0078534B" w:rsidRDefault="00865F10" w:rsidP="00B1085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200E5143" w14:textId="77777777" w:rsidR="00865F10" w:rsidRPr="0078534B" w:rsidRDefault="00865F10" w:rsidP="00B10857">
            <w:pPr>
              <w:jc w:val="center"/>
              <w:rPr>
                <w:color w:val="000000"/>
                <w:szCs w:val="22"/>
              </w:rPr>
            </w:pPr>
            <w:r w:rsidRPr="0078534B">
              <w:rPr>
                <w:color w:val="000000"/>
                <w:szCs w:val="22"/>
              </w:rPr>
              <w:t>Måned 24</w:t>
            </w:r>
          </w:p>
        </w:tc>
        <w:tc>
          <w:tcPr>
            <w:tcW w:w="1503" w:type="dxa"/>
            <w:tcBorders>
              <w:top w:val="single" w:sz="4" w:space="0" w:color="auto"/>
              <w:left w:val="single" w:sz="4" w:space="0" w:color="auto"/>
              <w:bottom w:val="single" w:sz="4" w:space="0" w:color="auto"/>
              <w:right w:val="single" w:sz="4" w:space="0" w:color="auto"/>
            </w:tcBorders>
          </w:tcPr>
          <w:p w14:paraId="60502A4A" w14:textId="77777777" w:rsidR="00865F10" w:rsidRPr="0078534B" w:rsidRDefault="00865F10" w:rsidP="00B10857">
            <w:pPr>
              <w:jc w:val="center"/>
              <w:rPr>
                <w:color w:val="000000"/>
                <w:szCs w:val="22"/>
              </w:rPr>
            </w:pPr>
            <w:r w:rsidRPr="0078534B">
              <w:t>53</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7E734680" w14:textId="77777777" w:rsidR="00865F10" w:rsidRPr="0078534B" w:rsidRDefault="00865F10" w:rsidP="00B10857">
            <w:pPr>
              <w:jc w:val="center"/>
              <w:rPr>
                <w:color w:val="000000"/>
                <w:szCs w:val="22"/>
              </w:rPr>
            </w:pPr>
            <w:r w:rsidRPr="0078534B">
              <w:t>90</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276492BD" w14:textId="77777777" w:rsidR="00865F10" w:rsidRPr="0078534B" w:rsidRDefault="00865F10" w:rsidP="00B10857">
            <w:pPr>
              <w:jc w:val="center"/>
              <w:rPr>
                <w:color w:val="000000"/>
                <w:szCs w:val="22"/>
              </w:rPr>
            </w:pPr>
            <w:r w:rsidRPr="0078534B">
              <w:rPr>
                <w:color w:val="000000"/>
                <w:szCs w:val="22"/>
              </w:rPr>
              <w:t>66 %</w:t>
            </w:r>
          </w:p>
        </w:tc>
        <w:tc>
          <w:tcPr>
            <w:tcW w:w="1361" w:type="dxa"/>
            <w:tcBorders>
              <w:top w:val="single" w:sz="4" w:space="0" w:color="auto"/>
              <w:left w:val="single" w:sz="4" w:space="0" w:color="auto"/>
              <w:bottom w:val="single" w:sz="4" w:space="0" w:color="auto"/>
              <w:right w:val="single" w:sz="4" w:space="0" w:color="auto"/>
            </w:tcBorders>
          </w:tcPr>
          <w:p w14:paraId="585E2869" w14:textId="77777777" w:rsidR="00865F10" w:rsidRPr="0078534B" w:rsidRDefault="00865F10" w:rsidP="00B10857">
            <w:pPr>
              <w:jc w:val="center"/>
              <w:rPr>
                <w:color w:val="000000"/>
                <w:szCs w:val="22"/>
              </w:rPr>
            </w:pPr>
            <w:r w:rsidRPr="0078534B">
              <w:rPr>
                <w:color w:val="000000"/>
                <w:szCs w:val="22"/>
              </w:rPr>
              <w:t>90 %</w:t>
            </w:r>
          </w:p>
        </w:tc>
      </w:tr>
      <w:tr w:rsidR="00865F10" w:rsidRPr="0078534B" w14:paraId="0D8E48F0" w14:textId="77777777" w:rsidTr="00865F10">
        <w:tc>
          <w:tcPr>
            <w:tcW w:w="3227" w:type="dxa"/>
            <w:vMerge w:val="restart"/>
            <w:tcBorders>
              <w:top w:val="single" w:sz="4" w:space="0" w:color="auto"/>
              <w:left w:val="single" w:sz="4" w:space="0" w:color="auto"/>
              <w:right w:val="single" w:sz="4" w:space="0" w:color="auto"/>
            </w:tcBorders>
          </w:tcPr>
          <w:p w14:paraId="73D413ED" w14:textId="77777777" w:rsidR="00865F10" w:rsidRPr="0078534B" w:rsidRDefault="00865F10" w:rsidP="00B10857">
            <w:pPr>
              <w:keepNext/>
              <w:rPr>
                <w:color w:val="000000"/>
                <w:szCs w:val="22"/>
              </w:rPr>
            </w:pPr>
            <w:r w:rsidRPr="0078534B">
              <w:rPr>
                <w:color w:val="000000"/>
                <w:szCs w:val="22"/>
              </w:rPr>
              <w:t>Gevinst på ≥15 bogstaver i synss</w:t>
            </w:r>
            <w:r w:rsidR="0006593D" w:rsidRPr="0078534B">
              <w:rPr>
                <w:color w:val="000000"/>
                <w:szCs w:val="22"/>
              </w:rPr>
              <w:t>karphed</w:t>
            </w:r>
            <w:r w:rsidRPr="0078534B">
              <w:rPr>
                <w:color w:val="000000"/>
                <w:szCs w:val="22"/>
              </w:rPr>
              <w:t xml:space="preserve"> (%)</w:t>
            </w:r>
            <w:r w:rsidRPr="0078534B">
              <w:rPr>
                <w:color w:val="000000"/>
                <w:szCs w:val="22"/>
                <w:vertAlign w:val="superscript"/>
              </w:rPr>
              <w:t>a</w:t>
            </w:r>
          </w:p>
        </w:tc>
        <w:tc>
          <w:tcPr>
            <w:tcW w:w="1559" w:type="dxa"/>
            <w:tcBorders>
              <w:top w:val="single" w:sz="4" w:space="0" w:color="auto"/>
              <w:left w:val="single" w:sz="4" w:space="0" w:color="auto"/>
              <w:bottom w:val="single" w:sz="4" w:space="0" w:color="auto"/>
              <w:right w:val="single" w:sz="4" w:space="0" w:color="auto"/>
            </w:tcBorders>
          </w:tcPr>
          <w:p w14:paraId="2A0D65FB" w14:textId="77777777" w:rsidR="00865F10" w:rsidRPr="0078534B" w:rsidRDefault="00865F10" w:rsidP="00B10857">
            <w:pPr>
              <w:keepNext/>
              <w:jc w:val="center"/>
              <w:rPr>
                <w:color w:val="000000"/>
                <w:szCs w:val="22"/>
              </w:rPr>
            </w:pPr>
            <w:r w:rsidRPr="0078534B">
              <w:rPr>
                <w:color w:val="000000"/>
                <w:szCs w:val="22"/>
              </w:rPr>
              <w:t>Måned 12</w:t>
            </w:r>
          </w:p>
        </w:tc>
        <w:tc>
          <w:tcPr>
            <w:tcW w:w="1503" w:type="dxa"/>
            <w:tcBorders>
              <w:top w:val="single" w:sz="4" w:space="0" w:color="auto"/>
              <w:left w:val="single" w:sz="4" w:space="0" w:color="auto"/>
              <w:bottom w:val="single" w:sz="4" w:space="0" w:color="auto"/>
              <w:right w:val="single" w:sz="4" w:space="0" w:color="auto"/>
            </w:tcBorders>
          </w:tcPr>
          <w:p w14:paraId="5F0E23D3" w14:textId="77777777" w:rsidR="00865F10" w:rsidRPr="0078534B" w:rsidRDefault="00865F10" w:rsidP="00B10857">
            <w:pPr>
              <w:keepNext/>
              <w:jc w:val="center"/>
              <w:rPr>
                <w:color w:val="000000"/>
                <w:szCs w:val="22"/>
              </w:rPr>
            </w:pPr>
            <w:r w:rsidRPr="0078534B">
              <w:t>5</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3C814718" w14:textId="77777777" w:rsidR="00865F10" w:rsidRPr="0078534B" w:rsidRDefault="00865F10" w:rsidP="00B10857">
            <w:pPr>
              <w:keepNext/>
              <w:jc w:val="center"/>
              <w:rPr>
                <w:color w:val="000000"/>
                <w:szCs w:val="22"/>
              </w:rPr>
            </w:pPr>
            <w:r w:rsidRPr="0078534B">
              <w:t>34</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46913DB5" w14:textId="77777777" w:rsidR="00865F10" w:rsidRPr="0078534B" w:rsidRDefault="00865F10" w:rsidP="00B10857">
            <w:pPr>
              <w:keepNext/>
              <w:jc w:val="center"/>
              <w:rPr>
                <w:color w:val="000000"/>
                <w:szCs w:val="22"/>
              </w:rPr>
            </w:pPr>
            <w:r w:rsidRPr="0078534B">
              <w:rPr>
                <w:color w:val="000000"/>
                <w:szCs w:val="22"/>
              </w:rPr>
              <w:t>6 %</w:t>
            </w:r>
          </w:p>
        </w:tc>
        <w:tc>
          <w:tcPr>
            <w:tcW w:w="1361" w:type="dxa"/>
            <w:tcBorders>
              <w:top w:val="single" w:sz="4" w:space="0" w:color="auto"/>
              <w:left w:val="single" w:sz="4" w:space="0" w:color="auto"/>
              <w:bottom w:val="single" w:sz="4" w:space="0" w:color="auto"/>
              <w:right w:val="single" w:sz="4" w:space="0" w:color="auto"/>
            </w:tcBorders>
          </w:tcPr>
          <w:p w14:paraId="4CF9285D" w14:textId="77777777" w:rsidR="00865F10" w:rsidRPr="0078534B" w:rsidRDefault="00865F10" w:rsidP="00B10857">
            <w:pPr>
              <w:keepNext/>
              <w:jc w:val="center"/>
              <w:rPr>
                <w:color w:val="000000"/>
                <w:szCs w:val="22"/>
              </w:rPr>
            </w:pPr>
            <w:r w:rsidRPr="0078534B">
              <w:rPr>
                <w:color w:val="000000"/>
                <w:szCs w:val="22"/>
              </w:rPr>
              <w:t>40 %</w:t>
            </w:r>
          </w:p>
        </w:tc>
      </w:tr>
      <w:tr w:rsidR="00865F10" w:rsidRPr="0078534B" w14:paraId="4EB8A431" w14:textId="77777777" w:rsidTr="00865F10">
        <w:tc>
          <w:tcPr>
            <w:tcW w:w="3227" w:type="dxa"/>
            <w:vMerge/>
            <w:tcBorders>
              <w:left w:val="single" w:sz="4" w:space="0" w:color="auto"/>
              <w:bottom w:val="single" w:sz="4" w:space="0" w:color="auto"/>
              <w:right w:val="single" w:sz="4" w:space="0" w:color="auto"/>
            </w:tcBorders>
          </w:tcPr>
          <w:p w14:paraId="2690C7CD" w14:textId="77777777" w:rsidR="00865F10" w:rsidRPr="0078534B" w:rsidRDefault="00865F10" w:rsidP="00B1085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1B4DC82F" w14:textId="77777777" w:rsidR="00865F10" w:rsidRPr="0078534B" w:rsidRDefault="00865F10" w:rsidP="00B10857">
            <w:pPr>
              <w:jc w:val="center"/>
              <w:rPr>
                <w:color w:val="000000"/>
                <w:szCs w:val="22"/>
              </w:rPr>
            </w:pPr>
            <w:r w:rsidRPr="0078534B">
              <w:rPr>
                <w:color w:val="000000"/>
                <w:szCs w:val="22"/>
              </w:rPr>
              <w:t>Måned 24</w:t>
            </w:r>
          </w:p>
        </w:tc>
        <w:tc>
          <w:tcPr>
            <w:tcW w:w="1503" w:type="dxa"/>
            <w:tcBorders>
              <w:top w:val="single" w:sz="4" w:space="0" w:color="auto"/>
              <w:left w:val="single" w:sz="4" w:space="0" w:color="auto"/>
              <w:bottom w:val="single" w:sz="4" w:space="0" w:color="auto"/>
              <w:right w:val="single" w:sz="4" w:space="0" w:color="auto"/>
            </w:tcBorders>
          </w:tcPr>
          <w:p w14:paraId="12057C35" w14:textId="77777777" w:rsidR="00865F10" w:rsidRPr="0078534B" w:rsidRDefault="00865F10" w:rsidP="00B10857">
            <w:pPr>
              <w:jc w:val="center"/>
              <w:rPr>
                <w:color w:val="000000"/>
                <w:szCs w:val="22"/>
              </w:rPr>
            </w:pPr>
            <w:r w:rsidRPr="0078534B">
              <w:t>4</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777ABB84" w14:textId="77777777" w:rsidR="00865F10" w:rsidRPr="0078534B" w:rsidRDefault="00865F10" w:rsidP="00B10857">
            <w:pPr>
              <w:jc w:val="center"/>
              <w:rPr>
                <w:color w:val="000000"/>
                <w:szCs w:val="22"/>
              </w:rPr>
            </w:pPr>
            <w:r w:rsidRPr="0078534B">
              <w:t>33</w:t>
            </w:r>
            <w:r w:rsidR="00D94330" w:rsidRPr="0078534B">
              <w:t> </w:t>
            </w:r>
            <w:r w:rsidRPr="0078534B">
              <w:t>%</w:t>
            </w:r>
          </w:p>
        </w:tc>
        <w:tc>
          <w:tcPr>
            <w:tcW w:w="1361" w:type="dxa"/>
            <w:tcBorders>
              <w:top w:val="single" w:sz="4" w:space="0" w:color="auto"/>
              <w:left w:val="single" w:sz="4" w:space="0" w:color="auto"/>
              <w:bottom w:val="single" w:sz="4" w:space="0" w:color="auto"/>
              <w:right w:val="single" w:sz="4" w:space="0" w:color="auto"/>
            </w:tcBorders>
          </w:tcPr>
          <w:p w14:paraId="3A78B4FC" w14:textId="77777777" w:rsidR="00865F10" w:rsidRPr="0078534B" w:rsidRDefault="00865F10" w:rsidP="00B10857">
            <w:pPr>
              <w:jc w:val="center"/>
              <w:rPr>
                <w:color w:val="000000"/>
                <w:szCs w:val="22"/>
              </w:rPr>
            </w:pPr>
            <w:r w:rsidRPr="0078534B">
              <w:rPr>
                <w:color w:val="000000"/>
                <w:szCs w:val="22"/>
              </w:rPr>
              <w:t>6 %</w:t>
            </w:r>
          </w:p>
        </w:tc>
        <w:tc>
          <w:tcPr>
            <w:tcW w:w="1361" w:type="dxa"/>
            <w:tcBorders>
              <w:top w:val="single" w:sz="4" w:space="0" w:color="auto"/>
              <w:left w:val="single" w:sz="4" w:space="0" w:color="auto"/>
              <w:bottom w:val="single" w:sz="4" w:space="0" w:color="auto"/>
              <w:right w:val="single" w:sz="4" w:space="0" w:color="auto"/>
            </w:tcBorders>
          </w:tcPr>
          <w:p w14:paraId="43C3EF1A" w14:textId="77777777" w:rsidR="00865F10" w:rsidRPr="0078534B" w:rsidRDefault="00865F10" w:rsidP="00B10857">
            <w:pPr>
              <w:jc w:val="center"/>
              <w:rPr>
                <w:color w:val="000000"/>
                <w:szCs w:val="22"/>
              </w:rPr>
            </w:pPr>
            <w:r w:rsidRPr="0078534B">
              <w:rPr>
                <w:color w:val="000000"/>
                <w:szCs w:val="22"/>
              </w:rPr>
              <w:t>41 %</w:t>
            </w:r>
          </w:p>
        </w:tc>
      </w:tr>
      <w:tr w:rsidR="00865F10" w:rsidRPr="0078534B" w14:paraId="30A77538" w14:textId="77777777" w:rsidTr="00865F10">
        <w:tc>
          <w:tcPr>
            <w:tcW w:w="3227" w:type="dxa"/>
            <w:vMerge w:val="restart"/>
            <w:tcBorders>
              <w:top w:val="single" w:sz="4" w:space="0" w:color="auto"/>
              <w:left w:val="single" w:sz="4" w:space="0" w:color="auto"/>
              <w:right w:val="single" w:sz="4" w:space="0" w:color="auto"/>
            </w:tcBorders>
          </w:tcPr>
          <w:p w14:paraId="1C7FCD49" w14:textId="77777777" w:rsidR="00865F10" w:rsidRPr="0078534B" w:rsidRDefault="00865F10" w:rsidP="00B10857">
            <w:pPr>
              <w:keepNext/>
              <w:rPr>
                <w:color w:val="000000"/>
                <w:szCs w:val="22"/>
              </w:rPr>
            </w:pPr>
            <w:r w:rsidRPr="0078534B">
              <w:rPr>
                <w:color w:val="000000"/>
                <w:szCs w:val="22"/>
              </w:rPr>
              <w:t>Middelændring i synss</w:t>
            </w:r>
            <w:r w:rsidR="0006593D" w:rsidRPr="0078534B">
              <w:rPr>
                <w:color w:val="000000"/>
                <w:szCs w:val="22"/>
              </w:rPr>
              <w:t>karphed</w:t>
            </w:r>
            <w:r w:rsidRPr="0078534B">
              <w:rPr>
                <w:color w:val="000000"/>
                <w:szCs w:val="22"/>
              </w:rPr>
              <w:t xml:space="preserve"> (bogstaver) (SD)</w:t>
            </w:r>
            <w:r w:rsidRPr="0078534B">
              <w:rPr>
                <w:color w:val="000000"/>
                <w:szCs w:val="22"/>
                <w:vertAlign w:val="superscript"/>
              </w:rPr>
              <w:t>a</w:t>
            </w:r>
          </w:p>
        </w:tc>
        <w:tc>
          <w:tcPr>
            <w:tcW w:w="1559" w:type="dxa"/>
            <w:tcBorders>
              <w:top w:val="single" w:sz="4" w:space="0" w:color="auto"/>
              <w:left w:val="single" w:sz="4" w:space="0" w:color="auto"/>
              <w:bottom w:val="single" w:sz="4" w:space="0" w:color="auto"/>
              <w:right w:val="single" w:sz="4" w:space="0" w:color="auto"/>
            </w:tcBorders>
          </w:tcPr>
          <w:p w14:paraId="6DF3290E" w14:textId="77777777" w:rsidR="00865F10" w:rsidRPr="0078534B" w:rsidRDefault="00865F10" w:rsidP="00B10857">
            <w:pPr>
              <w:keepNext/>
              <w:jc w:val="center"/>
              <w:rPr>
                <w:color w:val="000000"/>
                <w:szCs w:val="22"/>
              </w:rPr>
            </w:pPr>
            <w:r w:rsidRPr="0078534B">
              <w:rPr>
                <w:color w:val="000000"/>
                <w:szCs w:val="22"/>
              </w:rPr>
              <w:t>Måned 12</w:t>
            </w:r>
          </w:p>
        </w:tc>
        <w:tc>
          <w:tcPr>
            <w:tcW w:w="1503" w:type="dxa"/>
            <w:tcBorders>
              <w:top w:val="single" w:sz="4" w:space="0" w:color="auto"/>
              <w:left w:val="single" w:sz="4" w:space="0" w:color="auto"/>
              <w:bottom w:val="single" w:sz="4" w:space="0" w:color="auto"/>
              <w:right w:val="single" w:sz="4" w:space="0" w:color="auto"/>
            </w:tcBorders>
          </w:tcPr>
          <w:p w14:paraId="247AFF7D" w14:textId="77777777" w:rsidR="00865F10" w:rsidRPr="0078534B" w:rsidRDefault="00A866AE" w:rsidP="00B10857">
            <w:pPr>
              <w:keepNext/>
              <w:jc w:val="center"/>
              <w:rPr>
                <w:color w:val="000000"/>
                <w:szCs w:val="22"/>
              </w:rPr>
            </w:pPr>
            <w:r w:rsidRPr="0078534B">
              <w:rPr>
                <w:color w:val="000000"/>
                <w:szCs w:val="22"/>
              </w:rPr>
              <w:noBreakHyphen/>
            </w:r>
            <w:r w:rsidR="00865F10" w:rsidRPr="0078534B">
              <w:t>10,5 (16,6)</w:t>
            </w:r>
          </w:p>
        </w:tc>
        <w:tc>
          <w:tcPr>
            <w:tcW w:w="1361" w:type="dxa"/>
            <w:tcBorders>
              <w:top w:val="single" w:sz="4" w:space="0" w:color="auto"/>
              <w:left w:val="single" w:sz="4" w:space="0" w:color="auto"/>
              <w:bottom w:val="single" w:sz="4" w:space="0" w:color="auto"/>
              <w:right w:val="single" w:sz="4" w:space="0" w:color="auto"/>
            </w:tcBorders>
          </w:tcPr>
          <w:p w14:paraId="1DA82C90" w14:textId="77777777" w:rsidR="00865F10" w:rsidRPr="0078534B" w:rsidRDefault="00865F10" w:rsidP="00B10857">
            <w:pPr>
              <w:keepNext/>
              <w:jc w:val="center"/>
              <w:rPr>
                <w:color w:val="000000"/>
                <w:szCs w:val="22"/>
              </w:rPr>
            </w:pPr>
            <w:r w:rsidRPr="0078534B">
              <w:t>+7,2 (14,4)</w:t>
            </w:r>
          </w:p>
        </w:tc>
        <w:tc>
          <w:tcPr>
            <w:tcW w:w="1361" w:type="dxa"/>
            <w:tcBorders>
              <w:top w:val="single" w:sz="4" w:space="0" w:color="auto"/>
              <w:left w:val="single" w:sz="4" w:space="0" w:color="auto"/>
              <w:bottom w:val="single" w:sz="4" w:space="0" w:color="auto"/>
              <w:right w:val="single" w:sz="4" w:space="0" w:color="auto"/>
            </w:tcBorders>
          </w:tcPr>
          <w:p w14:paraId="57C25518" w14:textId="77777777" w:rsidR="00865F10" w:rsidRPr="0078534B" w:rsidRDefault="00865F10" w:rsidP="00B10857">
            <w:pPr>
              <w:keepNext/>
              <w:jc w:val="center"/>
              <w:rPr>
                <w:color w:val="000000"/>
                <w:szCs w:val="22"/>
              </w:rPr>
            </w:pPr>
            <w:r w:rsidRPr="0078534B">
              <w:rPr>
                <w:color w:val="000000"/>
                <w:szCs w:val="22"/>
              </w:rPr>
              <w:noBreakHyphen/>
              <w:t>9,5 (16,4)</w:t>
            </w:r>
          </w:p>
        </w:tc>
        <w:tc>
          <w:tcPr>
            <w:tcW w:w="1361" w:type="dxa"/>
            <w:tcBorders>
              <w:top w:val="single" w:sz="4" w:space="0" w:color="auto"/>
              <w:left w:val="single" w:sz="4" w:space="0" w:color="auto"/>
              <w:bottom w:val="single" w:sz="4" w:space="0" w:color="auto"/>
              <w:right w:val="single" w:sz="4" w:space="0" w:color="auto"/>
            </w:tcBorders>
          </w:tcPr>
          <w:p w14:paraId="5547702E" w14:textId="77777777" w:rsidR="00865F10" w:rsidRPr="0078534B" w:rsidRDefault="00865F10" w:rsidP="00B10857">
            <w:pPr>
              <w:keepNext/>
              <w:jc w:val="center"/>
              <w:rPr>
                <w:color w:val="000000"/>
                <w:szCs w:val="22"/>
              </w:rPr>
            </w:pPr>
            <w:r w:rsidRPr="0078534B">
              <w:rPr>
                <w:color w:val="000000"/>
                <w:szCs w:val="22"/>
              </w:rPr>
              <w:t>+11,3 (14,6)</w:t>
            </w:r>
          </w:p>
        </w:tc>
      </w:tr>
      <w:tr w:rsidR="00865F10" w:rsidRPr="0078534B" w14:paraId="76BCE046" w14:textId="77777777" w:rsidTr="00865F10">
        <w:tc>
          <w:tcPr>
            <w:tcW w:w="3227" w:type="dxa"/>
            <w:vMerge/>
            <w:tcBorders>
              <w:left w:val="single" w:sz="4" w:space="0" w:color="auto"/>
              <w:bottom w:val="single" w:sz="4" w:space="0" w:color="auto"/>
              <w:right w:val="single" w:sz="4" w:space="0" w:color="auto"/>
            </w:tcBorders>
          </w:tcPr>
          <w:p w14:paraId="2348BD63" w14:textId="77777777" w:rsidR="00865F10" w:rsidRPr="0078534B" w:rsidRDefault="00865F10" w:rsidP="00B1085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389642DA" w14:textId="77777777" w:rsidR="00865F10" w:rsidRPr="0078534B" w:rsidRDefault="00865F10" w:rsidP="00B10857">
            <w:pPr>
              <w:jc w:val="center"/>
              <w:rPr>
                <w:color w:val="000000"/>
                <w:szCs w:val="22"/>
              </w:rPr>
            </w:pPr>
            <w:r w:rsidRPr="0078534B">
              <w:rPr>
                <w:color w:val="000000"/>
                <w:szCs w:val="22"/>
              </w:rPr>
              <w:t>Måned 24</w:t>
            </w:r>
          </w:p>
        </w:tc>
        <w:tc>
          <w:tcPr>
            <w:tcW w:w="1503" w:type="dxa"/>
            <w:tcBorders>
              <w:top w:val="single" w:sz="4" w:space="0" w:color="auto"/>
              <w:left w:val="single" w:sz="4" w:space="0" w:color="auto"/>
              <w:bottom w:val="single" w:sz="4" w:space="0" w:color="auto"/>
              <w:right w:val="single" w:sz="4" w:space="0" w:color="auto"/>
            </w:tcBorders>
          </w:tcPr>
          <w:p w14:paraId="778F6E66" w14:textId="77777777" w:rsidR="00865F10" w:rsidRPr="0078534B" w:rsidRDefault="00A866AE" w:rsidP="00B10857">
            <w:pPr>
              <w:jc w:val="center"/>
              <w:rPr>
                <w:color w:val="000000"/>
                <w:szCs w:val="22"/>
              </w:rPr>
            </w:pPr>
            <w:r w:rsidRPr="0078534B">
              <w:rPr>
                <w:color w:val="000000"/>
                <w:szCs w:val="22"/>
              </w:rPr>
              <w:noBreakHyphen/>
            </w:r>
            <w:r w:rsidR="00865F10" w:rsidRPr="0078534B">
              <w:t>14,9 (18,7)</w:t>
            </w:r>
          </w:p>
        </w:tc>
        <w:tc>
          <w:tcPr>
            <w:tcW w:w="1361" w:type="dxa"/>
            <w:tcBorders>
              <w:top w:val="single" w:sz="4" w:space="0" w:color="auto"/>
              <w:left w:val="single" w:sz="4" w:space="0" w:color="auto"/>
              <w:bottom w:val="single" w:sz="4" w:space="0" w:color="auto"/>
              <w:right w:val="single" w:sz="4" w:space="0" w:color="auto"/>
            </w:tcBorders>
          </w:tcPr>
          <w:p w14:paraId="548B2AA7" w14:textId="77777777" w:rsidR="00865F10" w:rsidRPr="0078534B" w:rsidRDefault="00865F10" w:rsidP="00B10857">
            <w:pPr>
              <w:jc w:val="center"/>
              <w:rPr>
                <w:color w:val="000000"/>
                <w:szCs w:val="22"/>
              </w:rPr>
            </w:pPr>
            <w:r w:rsidRPr="0078534B">
              <w:t>+6,6 (16,5)</w:t>
            </w:r>
          </w:p>
        </w:tc>
        <w:tc>
          <w:tcPr>
            <w:tcW w:w="1361" w:type="dxa"/>
            <w:tcBorders>
              <w:top w:val="single" w:sz="4" w:space="0" w:color="auto"/>
              <w:left w:val="single" w:sz="4" w:space="0" w:color="auto"/>
              <w:bottom w:val="single" w:sz="4" w:space="0" w:color="auto"/>
              <w:right w:val="single" w:sz="4" w:space="0" w:color="auto"/>
            </w:tcBorders>
          </w:tcPr>
          <w:p w14:paraId="79F01C36" w14:textId="77777777" w:rsidR="00865F10" w:rsidRPr="0078534B" w:rsidRDefault="00865F10" w:rsidP="00B10857">
            <w:pPr>
              <w:jc w:val="center"/>
              <w:rPr>
                <w:color w:val="000000"/>
                <w:szCs w:val="22"/>
              </w:rPr>
            </w:pPr>
            <w:r w:rsidRPr="0078534B">
              <w:rPr>
                <w:color w:val="000000"/>
                <w:szCs w:val="22"/>
              </w:rPr>
              <w:noBreakHyphen/>
              <w:t>9,8 (17,6)</w:t>
            </w:r>
          </w:p>
        </w:tc>
        <w:tc>
          <w:tcPr>
            <w:tcW w:w="1361" w:type="dxa"/>
            <w:tcBorders>
              <w:top w:val="single" w:sz="4" w:space="0" w:color="auto"/>
              <w:left w:val="single" w:sz="4" w:space="0" w:color="auto"/>
              <w:bottom w:val="single" w:sz="4" w:space="0" w:color="auto"/>
              <w:right w:val="single" w:sz="4" w:space="0" w:color="auto"/>
            </w:tcBorders>
          </w:tcPr>
          <w:p w14:paraId="0B7731C4" w14:textId="77777777" w:rsidR="00865F10" w:rsidRPr="0078534B" w:rsidRDefault="00865F10" w:rsidP="00B10857">
            <w:pPr>
              <w:jc w:val="center"/>
              <w:rPr>
                <w:color w:val="000000"/>
                <w:szCs w:val="22"/>
              </w:rPr>
            </w:pPr>
            <w:r w:rsidRPr="0078534B">
              <w:rPr>
                <w:color w:val="000000"/>
                <w:szCs w:val="22"/>
              </w:rPr>
              <w:t>+10,7 (16,5)</w:t>
            </w:r>
          </w:p>
        </w:tc>
      </w:tr>
      <w:tr w:rsidR="000E1781" w:rsidRPr="0078534B" w14:paraId="7EBF25F3" w14:textId="77777777" w:rsidTr="00865F10">
        <w:tc>
          <w:tcPr>
            <w:tcW w:w="3227" w:type="dxa"/>
            <w:tcBorders>
              <w:top w:val="single" w:sz="4" w:space="0" w:color="auto"/>
              <w:left w:val="nil"/>
              <w:bottom w:val="nil"/>
              <w:right w:val="nil"/>
            </w:tcBorders>
          </w:tcPr>
          <w:p w14:paraId="46F4E6D9" w14:textId="77777777" w:rsidR="000E1781" w:rsidRPr="0078534B" w:rsidRDefault="000E1781" w:rsidP="00B10857">
            <w:pPr>
              <w:rPr>
                <w:color w:val="000000"/>
                <w:szCs w:val="22"/>
              </w:rPr>
            </w:pPr>
            <w:r w:rsidRPr="0078534B">
              <w:rPr>
                <w:color w:val="000000"/>
                <w:szCs w:val="22"/>
                <w:vertAlign w:val="superscript"/>
              </w:rPr>
              <w:t xml:space="preserve">a </w:t>
            </w:r>
            <w:r w:rsidRPr="0078534B">
              <w:rPr>
                <w:color w:val="000000"/>
                <w:szCs w:val="22"/>
              </w:rPr>
              <w:t>p&lt;0,01</w:t>
            </w:r>
          </w:p>
        </w:tc>
        <w:tc>
          <w:tcPr>
            <w:tcW w:w="1559" w:type="dxa"/>
            <w:tcBorders>
              <w:top w:val="single" w:sz="4" w:space="0" w:color="auto"/>
              <w:left w:val="nil"/>
              <w:bottom w:val="nil"/>
              <w:right w:val="nil"/>
            </w:tcBorders>
          </w:tcPr>
          <w:p w14:paraId="3C48F1C4" w14:textId="77777777" w:rsidR="000E1781" w:rsidRPr="0078534B" w:rsidRDefault="000E1781" w:rsidP="00B10857">
            <w:pPr>
              <w:rPr>
                <w:color w:val="000000"/>
                <w:szCs w:val="22"/>
              </w:rPr>
            </w:pPr>
          </w:p>
        </w:tc>
        <w:tc>
          <w:tcPr>
            <w:tcW w:w="1503" w:type="dxa"/>
            <w:tcBorders>
              <w:top w:val="single" w:sz="4" w:space="0" w:color="auto"/>
              <w:left w:val="nil"/>
              <w:bottom w:val="nil"/>
              <w:right w:val="nil"/>
            </w:tcBorders>
          </w:tcPr>
          <w:p w14:paraId="556FCB5C" w14:textId="77777777" w:rsidR="000E1781" w:rsidRPr="0078534B" w:rsidRDefault="000E1781" w:rsidP="00B10857">
            <w:pPr>
              <w:rPr>
                <w:color w:val="000000"/>
                <w:szCs w:val="22"/>
              </w:rPr>
            </w:pPr>
          </w:p>
        </w:tc>
        <w:tc>
          <w:tcPr>
            <w:tcW w:w="1361" w:type="dxa"/>
            <w:tcBorders>
              <w:top w:val="single" w:sz="4" w:space="0" w:color="auto"/>
              <w:left w:val="nil"/>
              <w:bottom w:val="nil"/>
              <w:right w:val="nil"/>
            </w:tcBorders>
          </w:tcPr>
          <w:p w14:paraId="3CD97C7C" w14:textId="77777777" w:rsidR="000E1781" w:rsidRPr="0078534B" w:rsidRDefault="000E1781" w:rsidP="00B10857">
            <w:pPr>
              <w:rPr>
                <w:color w:val="000000"/>
                <w:szCs w:val="22"/>
              </w:rPr>
            </w:pPr>
          </w:p>
        </w:tc>
        <w:tc>
          <w:tcPr>
            <w:tcW w:w="1361" w:type="dxa"/>
            <w:tcBorders>
              <w:top w:val="single" w:sz="4" w:space="0" w:color="auto"/>
              <w:left w:val="nil"/>
              <w:bottom w:val="nil"/>
              <w:right w:val="nil"/>
            </w:tcBorders>
          </w:tcPr>
          <w:p w14:paraId="7E8988BE" w14:textId="77777777" w:rsidR="000E1781" w:rsidRPr="0078534B" w:rsidRDefault="000E1781" w:rsidP="00B10857">
            <w:pPr>
              <w:rPr>
                <w:color w:val="000000"/>
                <w:szCs w:val="22"/>
              </w:rPr>
            </w:pPr>
          </w:p>
        </w:tc>
        <w:tc>
          <w:tcPr>
            <w:tcW w:w="1361" w:type="dxa"/>
            <w:tcBorders>
              <w:top w:val="single" w:sz="4" w:space="0" w:color="auto"/>
              <w:left w:val="nil"/>
              <w:bottom w:val="nil"/>
              <w:right w:val="nil"/>
            </w:tcBorders>
          </w:tcPr>
          <w:p w14:paraId="7D4FF035" w14:textId="77777777" w:rsidR="000E1781" w:rsidRPr="0078534B" w:rsidRDefault="000E1781" w:rsidP="00B10857">
            <w:pPr>
              <w:rPr>
                <w:color w:val="000000"/>
                <w:szCs w:val="22"/>
              </w:rPr>
            </w:pPr>
          </w:p>
        </w:tc>
      </w:tr>
    </w:tbl>
    <w:p w14:paraId="061FCF7F" w14:textId="77777777" w:rsidR="009F5B2A" w:rsidRPr="0078534B" w:rsidRDefault="009F5B2A" w:rsidP="00B10857">
      <w:pPr>
        <w:rPr>
          <w:color w:val="000000"/>
          <w:szCs w:val="22"/>
        </w:rPr>
      </w:pPr>
    </w:p>
    <w:p w14:paraId="0D67E420" w14:textId="77777777" w:rsidR="009F5B2A" w:rsidRPr="0078534B" w:rsidRDefault="009F5B2A" w:rsidP="00B10857">
      <w:pPr>
        <w:keepNext/>
        <w:keepLines/>
        <w:ind w:left="1134" w:hanging="1134"/>
        <w:rPr>
          <w:b/>
          <w:bCs/>
          <w:color w:val="000000"/>
          <w:szCs w:val="22"/>
        </w:rPr>
      </w:pPr>
      <w:r w:rsidRPr="0078534B">
        <w:rPr>
          <w:b/>
          <w:bCs/>
          <w:color w:val="000000"/>
          <w:szCs w:val="22"/>
        </w:rPr>
        <w:t>Figur 1</w:t>
      </w:r>
      <w:r w:rsidRPr="0078534B">
        <w:rPr>
          <w:b/>
          <w:bCs/>
          <w:color w:val="000000"/>
          <w:szCs w:val="22"/>
        </w:rPr>
        <w:tab/>
        <w:t>Middelændring i synss</w:t>
      </w:r>
      <w:r w:rsidR="0006593D" w:rsidRPr="0078534B">
        <w:rPr>
          <w:color w:val="000000"/>
          <w:szCs w:val="22"/>
        </w:rPr>
        <w:t>karphed</w:t>
      </w:r>
      <w:r w:rsidRPr="0078534B">
        <w:rPr>
          <w:b/>
          <w:bCs/>
          <w:color w:val="000000"/>
          <w:szCs w:val="22"/>
        </w:rPr>
        <w:t xml:space="preserve"> fra udgangsværdi til måned 24 i studie FVF2598g (MARINA) og studie FVF2587g (ANCHOR)</w:t>
      </w:r>
    </w:p>
    <w:p w14:paraId="65A760D0" w14:textId="77777777" w:rsidR="00303855" w:rsidRPr="0078534B" w:rsidRDefault="00303855" w:rsidP="00B10857">
      <w:pPr>
        <w:keepNext/>
        <w:keepLines/>
        <w:ind w:left="1134" w:hanging="1134"/>
        <w:rPr>
          <w:color w:val="000000"/>
          <w:szCs w:val="22"/>
        </w:rPr>
      </w:pPr>
    </w:p>
    <w:p w14:paraId="6139E673" w14:textId="77777777" w:rsidR="009F5B2A" w:rsidRPr="0078534B" w:rsidRDefault="0053145B" w:rsidP="00B10857">
      <w:pPr>
        <w:ind w:left="1134" w:hanging="1134"/>
        <w:rPr>
          <w:color w:val="000000"/>
          <w:szCs w:val="22"/>
        </w:rPr>
      </w:pPr>
      <w:r w:rsidRPr="0078534B">
        <w:rPr>
          <w:noProof/>
          <w:lang w:val="en-US"/>
        </w:rPr>
        <w:drawing>
          <wp:inline distT="0" distB="0" distL="0" distR="0" wp14:anchorId="6A838E11" wp14:editId="53EE0408">
            <wp:extent cx="5752465" cy="6053455"/>
            <wp:effectExtent l="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6053455"/>
                    </a:xfrm>
                    <a:prstGeom prst="rect">
                      <a:avLst/>
                    </a:prstGeom>
                    <a:noFill/>
                    <a:ln>
                      <a:noFill/>
                    </a:ln>
                  </pic:spPr>
                </pic:pic>
              </a:graphicData>
            </a:graphic>
          </wp:inline>
        </w:drawing>
      </w:r>
    </w:p>
    <w:p w14:paraId="054AB048" w14:textId="77777777" w:rsidR="009F5B2A" w:rsidRPr="0078534B" w:rsidRDefault="009F5B2A" w:rsidP="00B10857">
      <w:pPr>
        <w:ind w:left="1134" w:hanging="1134"/>
        <w:rPr>
          <w:color w:val="000000"/>
          <w:szCs w:val="22"/>
        </w:rPr>
      </w:pPr>
    </w:p>
    <w:p w14:paraId="1D598037" w14:textId="77777777" w:rsidR="009F5B2A" w:rsidRPr="0078534B" w:rsidRDefault="009F5B2A" w:rsidP="00B10857">
      <w:pPr>
        <w:rPr>
          <w:color w:val="000000"/>
          <w:szCs w:val="22"/>
        </w:rPr>
      </w:pPr>
      <w:r w:rsidRPr="0078534B">
        <w:rPr>
          <w:color w:val="000000"/>
          <w:szCs w:val="22"/>
        </w:rPr>
        <w:t>Resultater fra begge studier viste, at kontinuerlig ranibizumab-behandling også kan være en fordel hos de patienter, som har mistet ≥15 bogstaver af bedst korrigeret synsskarphed (BCVA) i det første år af behandlingen.</w:t>
      </w:r>
    </w:p>
    <w:p w14:paraId="0D989174" w14:textId="77777777" w:rsidR="00E859B0" w:rsidRPr="0078534B" w:rsidRDefault="00E859B0" w:rsidP="00B10857">
      <w:pPr>
        <w:rPr>
          <w:color w:val="000000"/>
          <w:szCs w:val="22"/>
        </w:rPr>
      </w:pPr>
    </w:p>
    <w:p w14:paraId="3110CFF4" w14:textId="77777777" w:rsidR="00E859B0" w:rsidRPr="0078534B" w:rsidRDefault="00E859B0" w:rsidP="00B10857">
      <w:pPr>
        <w:rPr>
          <w:color w:val="000000"/>
          <w:szCs w:val="22"/>
        </w:rPr>
      </w:pPr>
      <w:r w:rsidRPr="0078534B">
        <w:rPr>
          <w:color w:val="000000"/>
          <w:szCs w:val="22"/>
        </w:rPr>
        <w:t xml:space="preserve">Statistisk signifikante patientrapporterede fordele med hensyn til synsfunktion blev observeret i både MARINA og ANCHOR </w:t>
      </w:r>
      <w:r w:rsidR="00AA3D72" w:rsidRPr="0078534B">
        <w:rPr>
          <w:color w:val="000000"/>
          <w:szCs w:val="22"/>
        </w:rPr>
        <w:t xml:space="preserve">ved behandling </w:t>
      </w:r>
      <w:r w:rsidRPr="0078534B">
        <w:rPr>
          <w:color w:val="000000"/>
          <w:szCs w:val="22"/>
        </w:rPr>
        <w:t>med ranibizumab i forhold til kontrolgruppen</w:t>
      </w:r>
      <w:r w:rsidR="00AA3D72" w:rsidRPr="0078534B">
        <w:rPr>
          <w:color w:val="000000"/>
          <w:szCs w:val="22"/>
        </w:rPr>
        <w:t>,</w:t>
      </w:r>
      <w:r w:rsidRPr="0078534B">
        <w:rPr>
          <w:color w:val="000000"/>
          <w:szCs w:val="22"/>
        </w:rPr>
        <w:t xml:space="preserve"> </w:t>
      </w:r>
      <w:r w:rsidR="00B649F7" w:rsidRPr="0078534B">
        <w:rPr>
          <w:color w:val="000000"/>
          <w:szCs w:val="22"/>
        </w:rPr>
        <w:t>bedømt</w:t>
      </w:r>
      <w:r w:rsidRPr="0078534B">
        <w:rPr>
          <w:color w:val="000000"/>
          <w:szCs w:val="22"/>
        </w:rPr>
        <w:t xml:space="preserve"> ved NEI VFQ-25</w:t>
      </w:r>
      <w:r w:rsidR="00B649F7" w:rsidRPr="0078534B">
        <w:rPr>
          <w:color w:val="000000"/>
          <w:szCs w:val="22"/>
        </w:rPr>
        <w:t xml:space="preserve"> (</w:t>
      </w:r>
      <w:r w:rsidR="00B649F7" w:rsidRPr="0078534B">
        <w:rPr>
          <w:i/>
          <w:color w:val="000000"/>
        </w:rPr>
        <w:t>National Eye Institute Visual Function Questionnaire)</w:t>
      </w:r>
      <w:r w:rsidRPr="0078534B">
        <w:rPr>
          <w:color w:val="000000"/>
          <w:szCs w:val="22"/>
        </w:rPr>
        <w:t>.</w:t>
      </w:r>
    </w:p>
    <w:p w14:paraId="6D06A20C" w14:textId="77777777" w:rsidR="009F5B2A" w:rsidRPr="0078534B" w:rsidRDefault="009F5B2A" w:rsidP="00B10857">
      <w:pPr>
        <w:rPr>
          <w:color w:val="000000"/>
          <w:szCs w:val="22"/>
        </w:rPr>
      </w:pPr>
    </w:p>
    <w:p w14:paraId="3283A178" w14:textId="77777777" w:rsidR="009F5B2A" w:rsidRPr="0078534B" w:rsidRDefault="00E859B0" w:rsidP="00B10857">
      <w:pPr>
        <w:rPr>
          <w:color w:val="000000"/>
          <w:szCs w:val="22"/>
        </w:rPr>
      </w:pPr>
      <w:r w:rsidRPr="0078534B">
        <w:rPr>
          <w:color w:val="000000"/>
          <w:szCs w:val="22"/>
        </w:rPr>
        <w:t xml:space="preserve">I studie </w:t>
      </w:r>
      <w:r w:rsidR="009F5B2A" w:rsidRPr="0078534B">
        <w:rPr>
          <w:color w:val="000000"/>
          <w:szCs w:val="22"/>
        </w:rPr>
        <w:t xml:space="preserve">FVF3192g (PIER) </w:t>
      </w:r>
      <w:r w:rsidRPr="0078534B">
        <w:rPr>
          <w:color w:val="000000"/>
          <w:szCs w:val="22"/>
        </w:rPr>
        <w:t>blev 184</w:t>
      </w:r>
      <w:r w:rsidR="003113DB" w:rsidRPr="0078534B">
        <w:rPr>
          <w:color w:val="000000"/>
          <w:szCs w:val="22"/>
        </w:rPr>
        <w:t> </w:t>
      </w:r>
      <w:r w:rsidRPr="0078534B">
        <w:rPr>
          <w:color w:val="000000"/>
          <w:szCs w:val="22"/>
        </w:rPr>
        <w:t xml:space="preserve">patienter med alle former for neovaskulær AMD randomiseret i forholdet 1:1:1 til at </w:t>
      </w:r>
      <w:r w:rsidR="00AE3123" w:rsidRPr="0078534B">
        <w:rPr>
          <w:color w:val="000000"/>
          <w:szCs w:val="22"/>
        </w:rPr>
        <w:t>få</w:t>
      </w:r>
      <w:r w:rsidR="009F5B2A" w:rsidRPr="0078534B">
        <w:rPr>
          <w:color w:val="000000"/>
          <w:szCs w:val="22"/>
        </w:rPr>
        <w:t xml:space="preserve"> Lucentis 0,3 mg</w:t>
      </w:r>
      <w:r w:rsidRPr="0078534B">
        <w:rPr>
          <w:color w:val="000000"/>
          <w:szCs w:val="22"/>
        </w:rPr>
        <w:t>, Lucentis</w:t>
      </w:r>
      <w:r w:rsidR="009F5B2A" w:rsidRPr="0078534B">
        <w:rPr>
          <w:color w:val="000000"/>
          <w:szCs w:val="22"/>
        </w:rPr>
        <w:t xml:space="preserve"> 0,5 mg eller sham injektioner en gang om måneden i 3 på hinanden følgende måneder efterfulgt af en dosis indgivet en gang hver 3. måned. Fra studiets måned 14 fik de sham-behandlede patienter tilladelse til at få ranibizumab-behandling, og fra måned 19 var hyppigere behandlinger muligt. Patienter behandlet med Lucentis i PIER fik i gennemsnit 10 hele behandlinger.</w:t>
      </w:r>
    </w:p>
    <w:p w14:paraId="7ED63CDA" w14:textId="77777777" w:rsidR="009F5B2A" w:rsidRPr="0078534B" w:rsidRDefault="009F5B2A" w:rsidP="00B10857">
      <w:pPr>
        <w:rPr>
          <w:color w:val="000000"/>
          <w:szCs w:val="22"/>
        </w:rPr>
      </w:pPr>
    </w:p>
    <w:p w14:paraId="7BE9633D" w14:textId="77777777" w:rsidR="009F5B2A" w:rsidRPr="0078534B" w:rsidRDefault="009F5B2A" w:rsidP="00B10857">
      <w:pPr>
        <w:rPr>
          <w:color w:val="000000"/>
          <w:szCs w:val="22"/>
        </w:rPr>
      </w:pPr>
      <w:r w:rsidRPr="0078534B">
        <w:rPr>
          <w:color w:val="000000"/>
          <w:szCs w:val="22"/>
        </w:rPr>
        <w:t>Efter en initial forbedring af synss</w:t>
      </w:r>
      <w:r w:rsidR="0006593D" w:rsidRPr="0078534B">
        <w:rPr>
          <w:color w:val="000000"/>
          <w:szCs w:val="22"/>
        </w:rPr>
        <w:t>karphed</w:t>
      </w:r>
      <w:r w:rsidRPr="0078534B">
        <w:rPr>
          <w:color w:val="000000"/>
          <w:szCs w:val="22"/>
        </w:rPr>
        <w:t xml:space="preserve"> (efter månedlig dosering) sås et gennemsnitligt fald i patienternes synss</w:t>
      </w:r>
      <w:r w:rsidR="0006593D" w:rsidRPr="0078534B">
        <w:rPr>
          <w:color w:val="000000"/>
          <w:szCs w:val="22"/>
        </w:rPr>
        <w:t>karphed</w:t>
      </w:r>
      <w:r w:rsidRPr="0078534B">
        <w:rPr>
          <w:color w:val="000000"/>
          <w:szCs w:val="22"/>
        </w:rPr>
        <w:t xml:space="preserve"> ved kvartalsvis behandling, og synss</w:t>
      </w:r>
      <w:r w:rsidR="0006593D" w:rsidRPr="0078534B">
        <w:rPr>
          <w:color w:val="000000"/>
          <w:szCs w:val="22"/>
        </w:rPr>
        <w:t>karphed</w:t>
      </w:r>
      <w:r w:rsidRPr="0078534B">
        <w:rPr>
          <w:color w:val="000000"/>
          <w:szCs w:val="22"/>
        </w:rPr>
        <w:t xml:space="preserve"> var vendt tilbage til udgangsværdien ved måned 12. Denne virkning var bevaret hos de fleste ranibizumab-behandlede patienter (82%) ved måned 24. </w:t>
      </w:r>
      <w:r w:rsidR="00E859B0" w:rsidRPr="0078534B">
        <w:rPr>
          <w:color w:val="000000"/>
          <w:szCs w:val="22"/>
        </w:rPr>
        <w:t xml:space="preserve">Begrænsede data </w:t>
      </w:r>
      <w:r w:rsidRPr="0078534B">
        <w:rPr>
          <w:color w:val="000000"/>
          <w:szCs w:val="22"/>
        </w:rPr>
        <w:t xml:space="preserve">fra </w:t>
      </w:r>
      <w:r w:rsidR="00E859B0" w:rsidRPr="0078534B">
        <w:rPr>
          <w:color w:val="000000"/>
          <w:szCs w:val="22"/>
        </w:rPr>
        <w:t>patienter, der fik sham</w:t>
      </w:r>
      <w:r w:rsidRPr="0078534B">
        <w:rPr>
          <w:color w:val="000000"/>
          <w:szCs w:val="22"/>
        </w:rPr>
        <w:t xml:space="preserve">, </w:t>
      </w:r>
      <w:r w:rsidR="00E859B0" w:rsidRPr="0078534B">
        <w:rPr>
          <w:color w:val="000000"/>
          <w:szCs w:val="22"/>
        </w:rPr>
        <w:t>og som senere fik</w:t>
      </w:r>
      <w:r w:rsidRPr="0078534B">
        <w:rPr>
          <w:color w:val="000000"/>
          <w:szCs w:val="22"/>
        </w:rPr>
        <w:t xml:space="preserve"> ranibizumab</w:t>
      </w:r>
      <w:r w:rsidR="00E859B0" w:rsidRPr="0078534B">
        <w:rPr>
          <w:color w:val="000000"/>
          <w:szCs w:val="22"/>
        </w:rPr>
        <w:t>,</w:t>
      </w:r>
      <w:r w:rsidRPr="0078534B">
        <w:rPr>
          <w:color w:val="000000"/>
          <w:szCs w:val="22"/>
        </w:rPr>
        <w:t xml:space="preserve"> viste, at tidlig opstart af behandling kan være forbundet med bedre synsbevarelse</w:t>
      </w:r>
      <w:r w:rsidR="003113DB" w:rsidRPr="0078534B">
        <w:rPr>
          <w:color w:val="000000"/>
          <w:szCs w:val="22"/>
        </w:rPr>
        <w:t>.</w:t>
      </w:r>
    </w:p>
    <w:p w14:paraId="439118AA" w14:textId="77777777" w:rsidR="009F5B2A" w:rsidRPr="0078534B" w:rsidRDefault="009F5B2A" w:rsidP="00B10857">
      <w:pPr>
        <w:rPr>
          <w:color w:val="000000"/>
          <w:szCs w:val="22"/>
        </w:rPr>
      </w:pPr>
    </w:p>
    <w:p w14:paraId="306C1530" w14:textId="77777777" w:rsidR="009F5B2A" w:rsidRPr="0078534B" w:rsidRDefault="009F5B2A" w:rsidP="00B10857">
      <w:pPr>
        <w:rPr>
          <w:color w:val="000000"/>
          <w:szCs w:val="22"/>
        </w:rPr>
      </w:pPr>
      <w:r w:rsidRPr="0078534B">
        <w:rPr>
          <w:color w:val="000000"/>
          <w:szCs w:val="22"/>
        </w:rPr>
        <w:t>Data fra to studier (MONT BLANC, BPD952A2308 og DENALI, BPD952A2309)</w:t>
      </w:r>
      <w:r w:rsidR="004C01FF" w:rsidRPr="0078534B">
        <w:rPr>
          <w:color w:val="000000"/>
          <w:szCs w:val="22"/>
        </w:rPr>
        <w:t>,</w:t>
      </w:r>
      <w:r w:rsidRPr="0078534B">
        <w:rPr>
          <w:color w:val="000000"/>
          <w:szCs w:val="22"/>
        </w:rPr>
        <w:t xml:space="preserve"> </w:t>
      </w:r>
      <w:r w:rsidR="00E859B0" w:rsidRPr="0078534B">
        <w:rPr>
          <w:color w:val="000000"/>
          <w:szCs w:val="22"/>
        </w:rPr>
        <w:t>udført efter godkendelse</w:t>
      </w:r>
      <w:r w:rsidR="004C01FF" w:rsidRPr="0078534B">
        <w:rPr>
          <w:color w:val="000000"/>
          <w:szCs w:val="22"/>
        </w:rPr>
        <w:t>,</w:t>
      </w:r>
      <w:r w:rsidR="00E859B0" w:rsidRPr="0078534B">
        <w:rPr>
          <w:color w:val="000000"/>
          <w:szCs w:val="22"/>
        </w:rPr>
        <w:t xml:space="preserve"> bekræftede Lucentis’ virkning, men</w:t>
      </w:r>
      <w:r w:rsidR="00774D72" w:rsidRPr="0078534B">
        <w:rPr>
          <w:color w:val="000000"/>
          <w:szCs w:val="22"/>
        </w:rPr>
        <w:t xml:space="preserve"> </w:t>
      </w:r>
      <w:r w:rsidRPr="0078534B">
        <w:rPr>
          <w:color w:val="000000"/>
          <w:szCs w:val="22"/>
        </w:rPr>
        <w:t>viste ikke yderligere effekt ved kombinationsbehandling med verteporfin (Visudyne fotodynamisk terapi) og Lucentis, sammenlignet med Lucentis som monoterapi.</w:t>
      </w:r>
    </w:p>
    <w:p w14:paraId="3D75ADB3" w14:textId="77777777" w:rsidR="00EE5528" w:rsidRPr="0078534B" w:rsidRDefault="00EE5528" w:rsidP="00B10857">
      <w:pPr>
        <w:rPr>
          <w:color w:val="000000"/>
          <w:szCs w:val="22"/>
        </w:rPr>
      </w:pPr>
    </w:p>
    <w:p w14:paraId="66958F01" w14:textId="77777777" w:rsidR="00B464C1" w:rsidRPr="0078534B" w:rsidRDefault="00B464C1" w:rsidP="00B10857">
      <w:pPr>
        <w:rPr>
          <w:i/>
          <w:u w:val="single"/>
          <w:lang w:eastAsia="x-none"/>
        </w:rPr>
      </w:pPr>
      <w:r w:rsidRPr="0078534B">
        <w:rPr>
          <w:i/>
          <w:u w:val="single"/>
          <w:lang w:eastAsia="x-none"/>
        </w:rPr>
        <w:t xml:space="preserve">Behandling af synsnedsættelse grundet CNV </w:t>
      </w:r>
      <w:r w:rsidR="003560AD" w:rsidRPr="0078534B">
        <w:rPr>
          <w:i/>
          <w:u w:val="single"/>
          <w:lang w:eastAsia="x-none"/>
        </w:rPr>
        <w:t>som følge af</w:t>
      </w:r>
      <w:r w:rsidRPr="0078534B">
        <w:rPr>
          <w:i/>
          <w:u w:val="single"/>
          <w:lang w:eastAsia="x-none"/>
        </w:rPr>
        <w:t xml:space="preserve"> PM</w:t>
      </w:r>
    </w:p>
    <w:p w14:paraId="129C178C" w14:textId="77777777" w:rsidR="00B464C1" w:rsidRPr="0078534B" w:rsidRDefault="00A03969" w:rsidP="00B10857">
      <w:pPr>
        <w:rPr>
          <w:lang w:eastAsia="x-none"/>
        </w:rPr>
      </w:pPr>
      <w:r w:rsidRPr="0078534B">
        <w:rPr>
          <w:lang w:eastAsia="x-none"/>
        </w:rPr>
        <w:t>Lucentis’</w:t>
      </w:r>
      <w:r w:rsidR="00B464C1" w:rsidRPr="0078534B">
        <w:rPr>
          <w:lang w:eastAsia="x-none"/>
        </w:rPr>
        <w:t xml:space="preserve"> kliniske sikkerhed og effekt hos patienter me</w:t>
      </w:r>
      <w:r w:rsidR="00836871" w:rsidRPr="0078534B">
        <w:rPr>
          <w:lang w:eastAsia="x-none"/>
        </w:rPr>
        <w:t xml:space="preserve">d synsnedsættelse grundet CNV </w:t>
      </w:r>
      <w:r w:rsidR="003560AD" w:rsidRPr="0078534B">
        <w:rPr>
          <w:lang w:eastAsia="x-none"/>
        </w:rPr>
        <w:t>som følge af</w:t>
      </w:r>
      <w:r w:rsidR="00836871" w:rsidRPr="0078534B">
        <w:rPr>
          <w:lang w:eastAsia="x-none"/>
        </w:rPr>
        <w:t xml:space="preserve"> PM er</w:t>
      </w:r>
      <w:r w:rsidR="00BE2C14" w:rsidRPr="0078534B">
        <w:rPr>
          <w:lang w:eastAsia="x-none"/>
        </w:rPr>
        <w:t xml:space="preserve"> blevet</w:t>
      </w:r>
      <w:r w:rsidR="00B464C1" w:rsidRPr="0078534B">
        <w:rPr>
          <w:lang w:eastAsia="x-none"/>
        </w:rPr>
        <w:t xml:space="preserve"> vurderet på baggrund af </w:t>
      </w:r>
      <w:r w:rsidR="00836871" w:rsidRPr="0078534B">
        <w:rPr>
          <w:lang w:eastAsia="x-none"/>
        </w:rPr>
        <w:t xml:space="preserve">data fra </w:t>
      </w:r>
      <w:r w:rsidR="00B464C1" w:rsidRPr="0078534B">
        <w:rPr>
          <w:lang w:eastAsia="x-none"/>
        </w:rPr>
        <w:t xml:space="preserve">det dobbeltblinde, kontrollerede pivotale studie F2301 </w:t>
      </w:r>
      <w:r w:rsidR="00647342" w:rsidRPr="0078534B">
        <w:rPr>
          <w:lang w:eastAsia="x-none"/>
        </w:rPr>
        <w:t>af 12</w:t>
      </w:r>
      <w:r w:rsidR="005675AC" w:rsidRPr="0078534B">
        <w:rPr>
          <w:lang w:eastAsia="x-none"/>
        </w:rPr>
        <w:t> </w:t>
      </w:r>
      <w:r w:rsidR="00647342" w:rsidRPr="0078534B">
        <w:rPr>
          <w:lang w:eastAsia="x-none"/>
        </w:rPr>
        <w:t xml:space="preserve">måneders varighed </w:t>
      </w:r>
      <w:r w:rsidR="00B464C1" w:rsidRPr="0078534B">
        <w:rPr>
          <w:lang w:eastAsia="x-none"/>
        </w:rPr>
        <w:t>(RADIANCE). I dette studie blev 277 patienter randomiseret i forholdet 2:2:1 til følgende arme:</w:t>
      </w:r>
    </w:p>
    <w:p w14:paraId="094004D8" w14:textId="77777777" w:rsidR="00B464C1" w:rsidRPr="0078534B" w:rsidRDefault="00B464C1"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Gruppe I (ranibizuma</w:t>
      </w:r>
      <w:r w:rsidR="00BB389C" w:rsidRPr="0078534B">
        <w:rPr>
          <w:rFonts w:ascii="Times New Roman" w:eastAsia="Times New Roman" w:hAnsi="Times New Roman"/>
          <w:lang w:val="da-DK" w:eastAsia="x-none"/>
        </w:rPr>
        <w:t>b 0,5 mg, doseringsregime bestemt</w:t>
      </w:r>
      <w:r w:rsidRPr="0078534B">
        <w:rPr>
          <w:rFonts w:ascii="Times New Roman" w:eastAsia="Times New Roman" w:hAnsi="Times New Roman"/>
          <w:lang w:val="da-DK" w:eastAsia="x-none"/>
        </w:rPr>
        <w:t xml:space="preserve"> af kriterier for ”stabilitet”, defineret som </w:t>
      </w:r>
      <w:r w:rsidR="00A03969" w:rsidRPr="0078534B">
        <w:rPr>
          <w:rFonts w:ascii="Times New Roman" w:eastAsia="Times New Roman" w:hAnsi="Times New Roman"/>
          <w:lang w:val="da-DK" w:eastAsia="x-none"/>
        </w:rPr>
        <w:t xml:space="preserve">ingen </w:t>
      </w:r>
      <w:r w:rsidRPr="0078534B">
        <w:rPr>
          <w:rFonts w:ascii="Times New Roman" w:eastAsia="Times New Roman" w:hAnsi="Times New Roman"/>
          <w:lang w:val="da-DK" w:eastAsia="x-none"/>
        </w:rPr>
        <w:t>ændr</w:t>
      </w:r>
      <w:r w:rsidR="00A03969" w:rsidRPr="0078534B">
        <w:rPr>
          <w:rFonts w:ascii="Times New Roman" w:eastAsia="Times New Roman" w:hAnsi="Times New Roman"/>
          <w:lang w:val="da-DK" w:eastAsia="x-none"/>
        </w:rPr>
        <w:t>ing i</w:t>
      </w:r>
      <w:r w:rsidRPr="0078534B">
        <w:rPr>
          <w:rFonts w:ascii="Times New Roman" w:eastAsia="Times New Roman" w:hAnsi="Times New Roman"/>
          <w:lang w:val="da-DK" w:eastAsia="x-none"/>
        </w:rPr>
        <w:t xml:space="preserve"> BCVA </w:t>
      </w:r>
      <w:r w:rsidR="00A03969" w:rsidRPr="0078534B">
        <w:rPr>
          <w:rFonts w:ascii="Times New Roman" w:eastAsia="Times New Roman" w:hAnsi="Times New Roman"/>
          <w:lang w:val="da-DK" w:eastAsia="x-none"/>
        </w:rPr>
        <w:t xml:space="preserve">ved </w:t>
      </w:r>
      <w:r w:rsidRPr="0078534B">
        <w:rPr>
          <w:rFonts w:ascii="Times New Roman" w:eastAsia="Times New Roman" w:hAnsi="Times New Roman"/>
          <w:lang w:val="da-DK" w:eastAsia="x-none"/>
        </w:rPr>
        <w:t>sammenlign</w:t>
      </w:r>
      <w:r w:rsidR="00A03969" w:rsidRPr="0078534B">
        <w:rPr>
          <w:rFonts w:ascii="Times New Roman" w:eastAsia="Times New Roman" w:hAnsi="Times New Roman"/>
          <w:lang w:val="da-DK" w:eastAsia="x-none"/>
        </w:rPr>
        <w:t>ing</w:t>
      </w:r>
      <w:r w:rsidRPr="0078534B">
        <w:rPr>
          <w:rFonts w:ascii="Times New Roman" w:eastAsia="Times New Roman" w:hAnsi="Times New Roman"/>
          <w:lang w:val="da-DK" w:eastAsia="x-none"/>
        </w:rPr>
        <w:t xml:space="preserve"> med de to foregående månedlige vurderinger)</w:t>
      </w:r>
    </w:p>
    <w:p w14:paraId="780681AC" w14:textId="77777777" w:rsidR="00B464C1" w:rsidRPr="0078534B" w:rsidRDefault="00B464C1"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Gruppe II (ranibizumab 0,5 mg, doseringsregi</w:t>
      </w:r>
      <w:r w:rsidR="00BB389C" w:rsidRPr="0078534B">
        <w:rPr>
          <w:rFonts w:ascii="Times New Roman" w:eastAsia="Times New Roman" w:hAnsi="Times New Roman"/>
          <w:lang w:val="da-DK" w:eastAsia="x-none"/>
        </w:rPr>
        <w:t>me bestemt</w:t>
      </w:r>
      <w:r w:rsidRPr="0078534B">
        <w:rPr>
          <w:rFonts w:ascii="Times New Roman" w:eastAsia="Times New Roman" w:hAnsi="Times New Roman"/>
          <w:lang w:val="da-DK" w:eastAsia="x-none"/>
        </w:rPr>
        <w:t xml:space="preserve"> af kriterier for ”sygdomsaktivitet”, defineret</w:t>
      </w:r>
      <w:r w:rsidR="002A05D9" w:rsidRPr="0078534B">
        <w:rPr>
          <w:rFonts w:ascii="Times New Roman" w:eastAsia="Times New Roman" w:hAnsi="Times New Roman"/>
          <w:lang w:val="da-DK" w:eastAsia="x-none"/>
        </w:rPr>
        <w:t xml:space="preserve"> som synsnedsættelse forårsaget af</w:t>
      </w:r>
      <w:r w:rsidRPr="0078534B">
        <w:rPr>
          <w:rFonts w:ascii="Times New Roman" w:eastAsia="Times New Roman" w:hAnsi="Times New Roman"/>
          <w:lang w:val="da-DK" w:eastAsia="x-none"/>
        </w:rPr>
        <w:t xml:space="preserve"> intra- eller subretinal væske eller aktiv lækage </w:t>
      </w:r>
      <w:r w:rsidR="002A05D9" w:rsidRPr="0078534B">
        <w:rPr>
          <w:rFonts w:ascii="Times New Roman" w:eastAsia="Times New Roman" w:hAnsi="Times New Roman"/>
          <w:lang w:val="da-DK" w:eastAsia="x-none"/>
        </w:rPr>
        <w:t>på grund af CNV-læsion</w:t>
      </w:r>
      <w:r w:rsidR="00216DF5" w:rsidRPr="0078534B">
        <w:rPr>
          <w:rFonts w:ascii="Times New Roman" w:eastAsia="Times New Roman" w:hAnsi="Times New Roman"/>
          <w:lang w:val="da-DK" w:eastAsia="x-none"/>
        </w:rPr>
        <w:t>,</w:t>
      </w:r>
      <w:r w:rsidR="002A05D9" w:rsidRPr="0078534B">
        <w:rPr>
          <w:rFonts w:ascii="Times New Roman" w:eastAsia="Times New Roman" w:hAnsi="Times New Roman"/>
          <w:lang w:val="da-DK" w:eastAsia="x-none"/>
        </w:rPr>
        <w:t xml:space="preserve"> vurderet</w:t>
      </w:r>
      <w:r w:rsidRPr="0078534B">
        <w:rPr>
          <w:rFonts w:ascii="Times New Roman" w:eastAsia="Times New Roman" w:hAnsi="Times New Roman"/>
          <w:lang w:val="da-DK" w:eastAsia="x-none"/>
        </w:rPr>
        <w:t xml:space="preserve"> ved optisk kohærenstom</w:t>
      </w:r>
      <w:r w:rsidR="00414C95" w:rsidRPr="0078534B">
        <w:rPr>
          <w:rFonts w:ascii="Times New Roman" w:eastAsia="Times New Roman" w:hAnsi="Times New Roman"/>
          <w:lang w:val="da-DK" w:eastAsia="x-none"/>
        </w:rPr>
        <w:t>o</w:t>
      </w:r>
      <w:r w:rsidRPr="0078534B">
        <w:rPr>
          <w:rFonts w:ascii="Times New Roman" w:eastAsia="Times New Roman" w:hAnsi="Times New Roman"/>
          <w:lang w:val="da-DK" w:eastAsia="x-none"/>
        </w:rPr>
        <w:t>grafi og/eller fl</w:t>
      </w:r>
      <w:r w:rsidR="00A03969" w:rsidRPr="0078534B">
        <w:rPr>
          <w:rFonts w:ascii="Times New Roman" w:eastAsia="Times New Roman" w:hAnsi="Times New Roman"/>
          <w:lang w:val="da-DK" w:eastAsia="x-none"/>
        </w:rPr>
        <w:t>u</w:t>
      </w:r>
      <w:r w:rsidRPr="0078534B">
        <w:rPr>
          <w:rFonts w:ascii="Times New Roman" w:eastAsia="Times New Roman" w:hAnsi="Times New Roman"/>
          <w:lang w:val="da-DK" w:eastAsia="x-none"/>
        </w:rPr>
        <w:t>orescen</w:t>
      </w:r>
      <w:r w:rsidR="00A03969" w:rsidRPr="0078534B">
        <w:rPr>
          <w:rFonts w:ascii="Times New Roman" w:eastAsia="Times New Roman" w:hAnsi="Times New Roman"/>
          <w:lang w:val="da-DK" w:eastAsia="x-none"/>
        </w:rPr>
        <w:t>s</w:t>
      </w:r>
      <w:r w:rsidRPr="0078534B">
        <w:rPr>
          <w:rFonts w:ascii="Times New Roman" w:eastAsia="Times New Roman" w:hAnsi="Times New Roman"/>
          <w:lang w:val="da-DK" w:eastAsia="x-none"/>
        </w:rPr>
        <w:t>angiografi)</w:t>
      </w:r>
    </w:p>
    <w:p w14:paraId="2CA98DF6" w14:textId="77777777" w:rsidR="00B464C1" w:rsidRPr="0078534B" w:rsidRDefault="00B464C1"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Gruppe III (vPDT – patienter</w:t>
      </w:r>
      <w:r w:rsidR="002A05D9" w:rsidRPr="0078534B">
        <w:rPr>
          <w:rFonts w:ascii="Times New Roman" w:eastAsia="Times New Roman" w:hAnsi="Times New Roman"/>
          <w:lang w:val="da-DK" w:eastAsia="x-none"/>
        </w:rPr>
        <w:t>ne måtte få</w:t>
      </w:r>
      <w:r w:rsidRPr="0078534B">
        <w:rPr>
          <w:rFonts w:ascii="Times New Roman" w:eastAsia="Times New Roman" w:hAnsi="Times New Roman"/>
          <w:lang w:val="da-DK" w:eastAsia="x-none"/>
        </w:rPr>
        <w:t xml:space="preserve"> ranibizumab</w:t>
      </w:r>
      <w:r w:rsidR="002A05D9" w:rsidRPr="0078534B">
        <w:rPr>
          <w:rFonts w:ascii="Times New Roman" w:eastAsia="Times New Roman" w:hAnsi="Times New Roman"/>
          <w:lang w:val="da-DK" w:eastAsia="x-none"/>
        </w:rPr>
        <w:t>-behandling</w:t>
      </w:r>
      <w:r w:rsidRPr="0078534B">
        <w:rPr>
          <w:rFonts w:ascii="Times New Roman" w:eastAsia="Times New Roman" w:hAnsi="Times New Roman"/>
          <w:lang w:val="da-DK" w:eastAsia="x-none"/>
        </w:rPr>
        <w:t xml:space="preserve"> fra og med måned 3)</w:t>
      </w:r>
      <w:r w:rsidR="005675AC" w:rsidRPr="0078534B">
        <w:rPr>
          <w:rFonts w:ascii="Times New Roman" w:eastAsia="Times New Roman" w:hAnsi="Times New Roman"/>
          <w:lang w:val="da-DK" w:eastAsia="x-none"/>
        </w:rPr>
        <w:t>.</w:t>
      </w:r>
    </w:p>
    <w:p w14:paraId="7FB7CE2F" w14:textId="77777777" w:rsidR="00A03969" w:rsidRPr="0078534B" w:rsidRDefault="00A03969" w:rsidP="00B10857">
      <w:pPr>
        <w:pStyle w:val="ListParagraph"/>
        <w:spacing w:after="0" w:line="240" w:lineRule="auto"/>
        <w:ind w:left="0"/>
        <w:rPr>
          <w:rFonts w:ascii="Times New Roman" w:eastAsia="Times New Roman" w:hAnsi="Times New Roman"/>
          <w:lang w:val="da-DK" w:eastAsia="x-none"/>
        </w:rPr>
      </w:pPr>
    </w:p>
    <w:p w14:paraId="496DEDA4" w14:textId="77777777" w:rsidR="00B464C1" w:rsidRPr="0078534B" w:rsidRDefault="00836871"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 xml:space="preserve">I </w:t>
      </w:r>
      <w:r w:rsidR="00414C95" w:rsidRPr="0078534B">
        <w:rPr>
          <w:rFonts w:ascii="Times New Roman" w:eastAsia="Times New Roman" w:hAnsi="Times New Roman"/>
          <w:lang w:val="da-DK" w:eastAsia="x-none"/>
        </w:rPr>
        <w:t>g</w:t>
      </w:r>
      <w:r w:rsidRPr="0078534B">
        <w:rPr>
          <w:rFonts w:ascii="Times New Roman" w:eastAsia="Times New Roman" w:hAnsi="Times New Roman"/>
          <w:lang w:val="da-DK" w:eastAsia="x-none"/>
        </w:rPr>
        <w:t>ruppe II, som fik</w:t>
      </w:r>
      <w:r w:rsidR="00B464C1" w:rsidRPr="0078534B">
        <w:rPr>
          <w:rFonts w:ascii="Times New Roman" w:eastAsia="Times New Roman" w:hAnsi="Times New Roman"/>
          <w:lang w:val="da-DK" w:eastAsia="x-none"/>
        </w:rPr>
        <w:t xml:space="preserve"> den anbefalede dosering (se pkt. 4.2), </w:t>
      </w:r>
      <w:r w:rsidR="00216DF5" w:rsidRPr="0078534B">
        <w:rPr>
          <w:rFonts w:ascii="Times New Roman" w:eastAsia="Times New Roman" w:hAnsi="Times New Roman"/>
          <w:lang w:val="da-DK" w:eastAsia="x-none"/>
        </w:rPr>
        <w:t xml:space="preserve">havde </w:t>
      </w:r>
      <w:r w:rsidR="00B464C1" w:rsidRPr="0078534B">
        <w:rPr>
          <w:rFonts w:ascii="Times New Roman" w:eastAsia="Times New Roman" w:hAnsi="Times New Roman"/>
          <w:lang w:val="da-DK" w:eastAsia="x-none"/>
        </w:rPr>
        <w:t xml:space="preserve">50,9 % af patienterne </w:t>
      </w:r>
      <w:r w:rsidR="00216DF5" w:rsidRPr="0078534B">
        <w:rPr>
          <w:rFonts w:ascii="Times New Roman" w:eastAsia="Times New Roman" w:hAnsi="Times New Roman"/>
          <w:lang w:val="da-DK" w:eastAsia="x-none"/>
        </w:rPr>
        <w:t xml:space="preserve">behov for </w:t>
      </w:r>
      <w:r w:rsidR="00B464C1" w:rsidRPr="0078534B">
        <w:rPr>
          <w:rFonts w:ascii="Times New Roman" w:eastAsia="Times New Roman" w:hAnsi="Times New Roman"/>
          <w:lang w:val="da-DK" w:eastAsia="x-none"/>
        </w:rPr>
        <w:t xml:space="preserve">1 eller 2 injektioner, 34,5 % </w:t>
      </w:r>
      <w:r w:rsidR="00216DF5" w:rsidRPr="0078534B">
        <w:rPr>
          <w:rFonts w:ascii="Times New Roman" w:eastAsia="Times New Roman" w:hAnsi="Times New Roman"/>
          <w:lang w:val="da-DK" w:eastAsia="x-none"/>
        </w:rPr>
        <w:t>havde behov for</w:t>
      </w:r>
      <w:r w:rsidR="00B464C1" w:rsidRPr="0078534B">
        <w:rPr>
          <w:rFonts w:ascii="Times New Roman" w:eastAsia="Times New Roman" w:hAnsi="Times New Roman"/>
          <w:lang w:val="da-DK" w:eastAsia="x-none"/>
        </w:rPr>
        <w:t xml:space="preserve"> 3 til 5 injektioner</w:t>
      </w:r>
      <w:r w:rsidR="00A03969" w:rsidRPr="0078534B">
        <w:rPr>
          <w:rFonts w:ascii="Times New Roman" w:eastAsia="Times New Roman" w:hAnsi="Times New Roman"/>
          <w:lang w:val="da-DK" w:eastAsia="x-none"/>
        </w:rPr>
        <w:t>,</w:t>
      </w:r>
      <w:r w:rsidR="00B464C1" w:rsidRPr="0078534B">
        <w:rPr>
          <w:rFonts w:ascii="Times New Roman" w:eastAsia="Times New Roman" w:hAnsi="Times New Roman"/>
          <w:lang w:val="da-DK" w:eastAsia="x-none"/>
        </w:rPr>
        <w:t xml:space="preserve"> og 14,7 % </w:t>
      </w:r>
      <w:r w:rsidR="00216DF5" w:rsidRPr="0078534B">
        <w:rPr>
          <w:rFonts w:ascii="Times New Roman" w:eastAsia="Times New Roman" w:hAnsi="Times New Roman"/>
          <w:lang w:val="da-DK" w:eastAsia="x-none"/>
        </w:rPr>
        <w:t>havde behov for</w:t>
      </w:r>
      <w:r w:rsidR="00B464C1" w:rsidRPr="0078534B">
        <w:rPr>
          <w:rFonts w:ascii="Times New Roman" w:eastAsia="Times New Roman" w:hAnsi="Times New Roman"/>
          <w:lang w:val="da-DK" w:eastAsia="x-none"/>
        </w:rPr>
        <w:t xml:space="preserve"> 6 til 12</w:t>
      </w:r>
      <w:r w:rsidR="00216DF5" w:rsidRPr="0078534B">
        <w:rPr>
          <w:rFonts w:ascii="Times New Roman" w:eastAsia="Times New Roman" w:hAnsi="Times New Roman"/>
          <w:lang w:val="da-DK" w:eastAsia="x-none"/>
        </w:rPr>
        <w:t> </w:t>
      </w:r>
      <w:r w:rsidR="00B464C1" w:rsidRPr="0078534B">
        <w:rPr>
          <w:rFonts w:ascii="Times New Roman" w:eastAsia="Times New Roman" w:hAnsi="Times New Roman"/>
          <w:lang w:val="da-DK" w:eastAsia="x-none"/>
        </w:rPr>
        <w:t>injekt</w:t>
      </w:r>
      <w:r w:rsidRPr="0078534B">
        <w:rPr>
          <w:rFonts w:ascii="Times New Roman" w:eastAsia="Times New Roman" w:hAnsi="Times New Roman"/>
          <w:lang w:val="da-DK" w:eastAsia="x-none"/>
        </w:rPr>
        <w:t xml:space="preserve">ioner i </w:t>
      </w:r>
      <w:r w:rsidR="00B464C1" w:rsidRPr="0078534B">
        <w:rPr>
          <w:rFonts w:ascii="Times New Roman" w:eastAsia="Times New Roman" w:hAnsi="Times New Roman"/>
          <w:lang w:val="da-DK" w:eastAsia="x-none"/>
        </w:rPr>
        <w:t>studieperiode</w:t>
      </w:r>
      <w:r w:rsidR="005F3FA5" w:rsidRPr="0078534B">
        <w:rPr>
          <w:rFonts w:ascii="Times New Roman" w:eastAsia="Times New Roman" w:hAnsi="Times New Roman"/>
          <w:lang w:val="da-DK" w:eastAsia="x-none"/>
        </w:rPr>
        <w:t>n på 12 måneder</w:t>
      </w:r>
      <w:r w:rsidR="00B464C1" w:rsidRPr="0078534B">
        <w:rPr>
          <w:rFonts w:ascii="Times New Roman" w:eastAsia="Times New Roman" w:hAnsi="Times New Roman"/>
          <w:lang w:val="da-DK" w:eastAsia="x-none"/>
        </w:rPr>
        <w:t>.</w:t>
      </w:r>
      <w:r w:rsidR="005F3FA5" w:rsidRPr="0078534B">
        <w:rPr>
          <w:rFonts w:ascii="Times New Roman" w:eastAsia="Times New Roman" w:hAnsi="Times New Roman"/>
          <w:lang w:val="da-DK" w:eastAsia="x-none"/>
        </w:rPr>
        <w:t xml:space="preserve"> 6</w:t>
      </w:r>
      <w:r w:rsidR="000F04FA" w:rsidRPr="0078534B">
        <w:rPr>
          <w:rFonts w:ascii="Times New Roman" w:eastAsia="Times New Roman" w:hAnsi="Times New Roman"/>
          <w:lang w:val="da-DK" w:eastAsia="x-none"/>
        </w:rPr>
        <w:t xml:space="preserve">2,9 % af </w:t>
      </w:r>
      <w:r w:rsidR="005F3FA5" w:rsidRPr="0078534B">
        <w:rPr>
          <w:rFonts w:ascii="Times New Roman" w:eastAsia="Times New Roman" w:hAnsi="Times New Roman"/>
          <w:lang w:val="da-DK" w:eastAsia="x-none"/>
        </w:rPr>
        <w:t>patienterne</w:t>
      </w:r>
      <w:r w:rsidR="00414C95" w:rsidRPr="0078534B">
        <w:rPr>
          <w:rFonts w:ascii="Times New Roman" w:eastAsia="Times New Roman" w:hAnsi="Times New Roman"/>
          <w:lang w:val="da-DK" w:eastAsia="x-none"/>
        </w:rPr>
        <w:t xml:space="preserve"> i gruppe II</w:t>
      </w:r>
      <w:r w:rsidR="005F3FA5" w:rsidRPr="0078534B">
        <w:rPr>
          <w:rFonts w:ascii="Times New Roman" w:eastAsia="Times New Roman" w:hAnsi="Times New Roman"/>
          <w:lang w:val="da-DK" w:eastAsia="x-none"/>
        </w:rPr>
        <w:t xml:space="preserve"> havde ikke behov for injektion i </w:t>
      </w:r>
      <w:r w:rsidR="000F04FA" w:rsidRPr="0078534B">
        <w:rPr>
          <w:rFonts w:ascii="Times New Roman" w:eastAsia="Times New Roman" w:hAnsi="Times New Roman"/>
          <w:lang w:val="da-DK" w:eastAsia="x-none"/>
        </w:rPr>
        <w:t xml:space="preserve">den </w:t>
      </w:r>
      <w:r w:rsidR="005C5B3C" w:rsidRPr="0078534B">
        <w:rPr>
          <w:rFonts w:ascii="Times New Roman" w:eastAsia="Times New Roman" w:hAnsi="Times New Roman"/>
          <w:lang w:val="da-DK" w:eastAsia="x-none"/>
        </w:rPr>
        <w:t>sidste</w:t>
      </w:r>
      <w:r w:rsidR="000F04FA" w:rsidRPr="0078534B">
        <w:rPr>
          <w:rFonts w:ascii="Times New Roman" w:eastAsia="Times New Roman" w:hAnsi="Times New Roman"/>
          <w:lang w:val="da-DK" w:eastAsia="x-none"/>
        </w:rPr>
        <w:t xml:space="preserve"> 6-måneders periode af studiet.</w:t>
      </w:r>
    </w:p>
    <w:p w14:paraId="19427D21" w14:textId="77777777" w:rsidR="00B464C1" w:rsidRPr="0078534B" w:rsidRDefault="00B464C1" w:rsidP="00B10857">
      <w:pPr>
        <w:pStyle w:val="ListParagraph"/>
        <w:spacing w:after="0" w:line="240" w:lineRule="auto"/>
        <w:ind w:left="0"/>
        <w:rPr>
          <w:rFonts w:ascii="Times New Roman" w:eastAsia="Times New Roman" w:hAnsi="Times New Roman"/>
          <w:lang w:val="da-DK" w:eastAsia="x-none"/>
        </w:rPr>
      </w:pPr>
    </w:p>
    <w:p w14:paraId="26C71895" w14:textId="77777777" w:rsidR="00B464C1" w:rsidRPr="0078534B" w:rsidRDefault="00836871"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Hoved</w:t>
      </w:r>
      <w:r w:rsidR="00B464C1" w:rsidRPr="0078534B">
        <w:rPr>
          <w:rFonts w:ascii="Times New Roman" w:eastAsia="Times New Roman" w:hAnsi="Times New Roman"/>
          <w:lang w:val="da-DK" w:eastAsia="x-none"/>
        </w:rPr>
        <w:t>resultaterne fra RADIANCE er opsummeret i Tabel 2 og Figur 2.</w:t>
      </w:r>
    </w:p>
    <w:p w14:paraId="3F06CB72" w14:textId="77777777" w:rsidR="00B464C1" w:rsidRPr="0078534B" w:rsidRDefault="00B464C1" w:rsidP="00B10857">
      <w:pPr>
        <w:pStyle w:val="ListParagraph"/>
        <w:spacing w:after="0" w:line="240" w:lineRule="auto"/>
        <w:ind w:left="0"/>
        <w:rPr>
          <w:rFonts w:ascii="Times New Roman" w:eastAsia="Times New Roman" w:hAnsi="Times New Roman"/>
          <w:lang w:val="da-DK" w:eastAsia="x-none"/>
        </w:rPr>
      </w:pPr>
    </w:p>
    <w:p w14:paraId="02B79A8D" w14:textId="77777777" w:rsidR="00B464C1" w:rsidRPr="0078534B" w:rsidRDefault="00B464C1" w:rsidP="00B10857">
      <w:pPr>
        <w:keepNext/>
        <w:keepLines/>
        <w:ind w:left="1134" w:hanging="1134"/>
        <w:rPr>
          <w:rFonts w:eastAsia="MS Mincho"/>
          <w:b/>
        </w:rPr>
      </w:pPr>
      <w:r w:rsidRPr="0078534B">
        <w:rPr>
          <w:b/>
          <w:color w:val="000000"/>
        </w:rPr>
        <w:t>Tabel 2</w:t>
      </w:r>
      <w:r w:rsidRPr="0078534B">
        <w:rPr>
          <w:b/>
          <w:color w:val="000000"/>
        </w:rPr>
        <w:tab/>
      </w:r>
      <w:r w:rsidRPr="0078534B">
        <w:rPr>
          <w:rFonts w:eastAsia="MS Mincho"/>
          <w:b/>
        </w:rPr>
        <w:t>Resultater ved måned 3 og 12 (RADIANCE)</w:t>
      </w:r>
    </w:p>
    <w:p w14:paraId="58B0C74C" w14:textId="77777777" w:rsidR="00B464C1" w:rsidRPr="0078534B" w:rsidRDefault="00B464C1" w:rsidP="00B10857">
      <w:pPr>
        <w:keepNext/>
        <w:keepLines/>
        <w:rPr>
          <w:color w:val="000000"/>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2126"/>
        <w:gridCol w:w="1105"/>
      </w:tblGrid>
      <w:tr w:rsidR="00B464C1" w:rsidRPr="0078534B" w14:paraId="53251E5F" w14:textId="77777777" w:rsidTr="005675AC">
        <w:tc>
          <w:tcPr>
            <w:tcW w:w="4219" w:type="dxa"/>
            <w:tcBorders>
              <w:top w:val="single" w:sz="4" w:space="0" w:color="auto"/>
              <w:bottom w:val="single" w:sz="4" w:space="0" w:color="auto"/>
            </w:tcBorders>
          </w:tcPr>
          <w:p w14:paraId="10DA91AC" w14:textId="77777777" w:rsidR="00B464C1" w:rsidRPr="0078534B" w:rsidRDefault="00B464C1" w:rsidP="00B10857">
            <w:pPr>
              <w:keepNext/>
              <w:keepLines/>
              <w:tabs>
                <w:tab w:val="left" w:pos="284"/>
              </w:tabs>
              <w:rPr>
                <w:rFonts w:eastAsia="MS Mincho"/>
                <w:b/>
              </w:rPr>
            </w:pPr>
          </w:p>
        </w:tc>
        <w:tc>
          <w:tcPr>
            <w:tcW w:w="1843" w:type="dxa"/>
            <w:tcBorders>
              <w:top w:val="single" w:sz="4" w:space="0" w:color="auto"/>
              <w:bottom w:val="single" w:sz="4" w:space="0" w:color="auto"/>
            </w:tcBorders>
          </w:tcPr>
          <w:p w14:paraId="2C131C8C" w14:textId="77777777" w:rsidR="00B464C1" w:rsidRPr="0078534B" w:rsidRDefault="00B464C1" w:rsidP="00B10857">
            <w:pPr>
              <w:keepNext/>
              <w:keepLines/>
              <w:tabs>
                <w:tab w:val="left" w:pos="284"/>
              </w:tabs>
              <w:jc w:val="center"/>
              <w:rPr>
                <w:rFonts w:eastAsia="MS Mincho"/>
                <w:b/>
              </w:rPr>
            </w:pPr>
            <w:r w:rsidRPr="0078534B">
              <w:rPr>
                <w:rFonts w:eastAsia="MS Mincho"/>
                <w:b/>
              </w:rPr>
              <w:t>Gr</w:t>
            </w:r>
            <w:r w:rsidR="000F04FA" w:rsidRPr="0078534B">
              <w:rPr>
                <w:rFonts w:eastAsia="MS Mincho"/>
                <w:b/>
              </w:rPr>
              <w:t>u</w:t>
            </w:r>
            <w:r w:rsidRPr="0078534B">
              <w:rPr>
                <w:rFonts w:eastAsia="MS Mincho"/>
                <w:b/>
              </w:rPr>
              <w:t>p</w:t>
            </w:r>
            <w:r w:rsidR="000F04FA" w:rsidRPr="0078534B">
              <w:rPr>
                <w:rFonts w:eastAsia="MS Mincho"/>
                <w:b/>
              </w:rPr>
              <w:t>pe</w:t>
            </w:r>
            <w:r w:rsidRPr="0078534B">
              <w:rPr>
                <w:rFonts w:eastAsia="MS Mincho"/>
                <w:b/>
              </w:rPr>
              <w:t xml:space="preserve"> I</w:t>
            </w:r>
          </w:p>
          <w:p w14:paraId="743AEF03" w14:textId="77777777" w:rsidR="00B464C1" w:rsidRPr="0078534B" w:rsidRDefault="00B464C1" w:rsidP="00B10857">
            <w:pPr>
              <w:keepNext/>
              <w:keepLines/>
              <w:tabs>
                <w:tab w:val="left" w:pos="284"/>
              </w:tabs>
              <w:jc w:val="center"/>
              <w:rPr>
                <w:rFonts w:eastAsia="MS Mincho"/>
                <w:b/>
              </w:rPr>
            </w:pPr>
            <w:r w:rsidRPr="0078534B">
              <w:rPr>
                <w:rFonts w:eastAsia="MS Mincho"/>
                <w:b/>
              </w:rPr>
              <w:t>ranibizumab</w:t>
            </w:r>
          </w:p>
          <w:p w14:paraId="13F04339" w14:textId="77777777" w:rsidR="00B464C1" w:rsidRPr="0078534B" w:rsidRDefault="00B464C1" w:rsidP="00B10857">
            <w:pPr>
              <w:keepNext/>
              <w:keepLines/>
              <w:tabs>
                <w:tab w:val="left" w:pos="284"/>
              </w:tabs>
              <w:jc w:val="center"/>
              <w:rPr>
                <w:rFonts w:eastAsia="MS Mincho"/>
                <w:b/>
              </w:rPr>
            </w:pPr>
            <w:r w:rsidRPr="0078534B">
              <w:rPr>
                <w:rFonts w:eastAsia="MS Mincho"/>
                <w:b/>
              </w:rPr>
              <w:t>0,5 mg</w:t>
            </w:r>
          </w:p>
          <w:p w14:paraId="034FA260" w14:textId="77777777" w:rsidR="00B464C1" w:rsidRPr="0078534B" w:rsidRDefault="00B464C1" w:rsidP="00B10857">
            <w:pPr>
              <w:keepNext/>
              <w:keepLines/>
              <w:tabs>
                <w:tab w:val="left" w:pos="284"/>
              </w:tabs>
              <w:jc w:val="center"/>
              <w:rPr>
                <w:rFonts w:eastAsia="MS Mincho"/>
                <w:b/>
              </w:rPr>
            </w:pPr>
            <w:r w:rsidRPr="0078534B">
              <w:rPr>
                <w:rFonts w:eastAsia="MS Mincho"/>
                <w:b/>
              </w:rPr>
              <w:t>“synsstabilitet”</w:t>
            </w:r>
          </w:p>
          <w:p w14:paraId="2114E6FD" w14:textId="77777777" w:rsidR="00B464C1" w:rsidRPr="0078534B" w:rsidRDefault="00B464C1" w:rsidP="00B10857">
            <w:pPr>
              <w:keepNext/>
              <w:keepLines/>
              <w:tabs>
                <w:tab w:val="left" w:pos="284"/>
              </w:tabs>
              <w:jc w:val="center"/>
              <w:rPr>
                <w:rFonts w:eastAsia="MS Mincho"/>
                <w:b/>
              </w:rPr>
            </w:pPr>
            <w:r w:rsidRPr="0078534B">
              <w:rPr>
                <w:rFonts w:eastAsia="MS Mincho"/>
                <w:b/>
              </w:rPr>
              <w:t>(n=105)</w:t>
            </w:r>
          </w:p>
        </w:tc>
        <w:tc>
          <w:tcPr>
            <w:tcW w:w="2126" w:type="dxa"/>
            <w:tcBorders>
              <w:top w:val="single" w:sz="4" w:space="0" w:color="auto"/>
              <w:bottom w:val="single" w:sz="4" w:space="0" w:color="auto"/>
            </w:tcBorders>
          </w:tcPr>
          <w:p w14:paraId="39EE2E89" w14:textId="77777777" w:rsidR="00B464C1" w:rsidRPr="0078534B" w:rsidRDefault="00B464C1" w:rsidP="00B10857">
            <w:pPr>
              <w:keepNext/>
              <w:keepLines/>
              <w:tabs>
                <w:tab w:val="left" w:pos="284"/>
              </w:tabs>
              <w:jc w:val="center"/>
              <w:rPr>
                <w:rFonts w:eastAsia="MS Mincho"/>
                <w:b/>
                <w:lang w:val="de-CH"/>
              </w:rPr>
            </w:pPr>
            <w:r w:rsidRPr="0078534B">
              <w:rPr>
                <w:rFonts w:eastAsia="MS Mincho"/>
                <w:b/>
                <w:lang w:val="de-CH"/>
              </w:rPr>
              <w:t>Grup</w:t>
            </w:r>
            <w:r w:rsidR="000F04FA" w:rsidRPr="0078534B">
              <w:rPr>
                <w:rFonts w:eastAsia="MS Mincho"/>
                <w:b/>
                <w:lang w:val="de-CH"/>
              </w:rPr>
              <w:t>pe</w:t>
            </w:r>
            <w:r w:rsidRPr="0078534B">
              <w:rPr>
                <w:rFonts w:eastAsia="MS Mincho"/>
                <w:b/>
                <w:lang w:val="de-CH"/>
              </w:rPr>
              <w:t xml:space="preserve"> II</w:t>
            </w:r>
          </w:p>
          <w:p w14:paraId="017C1836" w14:textId="77777777" w:rsidR="00B464C1" w:rsidRPr="0078534B" w:rsidRDefault="00B464C1" w:rsidP="00B10857">
            <w:pPr>
              <w:keepNext/>
              <w:keepLines/>
              <w:tabs>
                <w:tab w:val="left" w:pos="284"/>
              </w:tabs>
              <w:jc w:val="center"/>
              <w:rPr>
                <w:rFonts w:eastAsia="MS Mincho"/>
                <w:b/>
                <w:lang w:val="de-CH"/>
              </w:rPr>
            </w:pPr>
            <w:r w:rsidRPr="0078534B">
              <w:rPr>
                <w:rFonts w:eastAsia="MS Mincho"/>
                <w:b/>
                <w:lang w:val="de-CH"/>
              </w:rPr>
              <w:t>ranibizumab</w:t>
            </w:r>
          </w:p>
          <w:p w14:paraId="10B98C50" w14:textId="77777777" w:rsidR="00B464C1" w:rsidRPr="0078534B" w:rsidRDefault="00B464C1" w:rsidP="00B10857">
            <w:pPr>
              <w:keepNext/>
              <w:keepLines/>
              <w:tabs>
                <w:tab w:val="left" w:pos="284"/>
              </w:tabs>
              <w:jc w:val="center"/>
              <w:rPr>
                <w:rFonts w:eastAsia="MS Mincho"/>
                <w:b/>
                <w:lang w:val="de-CH"/>
              </w:rPr>
            </w:pPr>
            <w:r w:rsidRPr="0078534B">
              <w:rPr>
                <w:rFonts w:eastAsia="MS Mincho"/>
                <w:b/>
                <w:lang w:val="de-CH"/>
              </w:rPr>
              <w:t>0,5 mg</w:t>
            </w:r>
          </w:p>
          <w:p w14:paraId="3948917C" w14:textId="77777777" w:rsidR="00B464C1" w:rsidRPr="0078534B" w:rsidRDefault="00B464C1" w:rsidP="00B10857">
            <w:pPr>
              <w:keepNext/>
              <w:keepLines/>
              <w:tabs>
                <w:tab w:val="left" w:pos="284"/>
              </w:tabs>
              <w:jc w:val="center"/>
              <w:rPr>
                <w:rFonts w:eastAsia="MS Mincho"/>
                <w:b/>
                <w:lang w:val="de-CH"/>
              </w:rPr>
            </w:pPr>
            <w:r w:rsidRPr="0078534B">
              <w:rPr>
                <w:rFonts w:eastAsia="MS Mincho"/>
                <w:b/>
                <w:lang w:val="de-CH"/>
              </w:rPr>
              <w:t>“sygdomsaktivitet”</w:t>
            </w:r>
          </w:p>
          <w:p w14:paraId="30021EC6" w14:textId="77777777" w:rsidR="00B464C1" w:rsidRPr="0078534B" w:rsidRDefault="00B464C1" w:rsidP="00B10857">
            <w:pPr>
              <w:keepNext/>
              <w:keepLines/>
              <w:tabs>
                <w:tab w:val="left" w:pos="284"/>
              </w:tabs>
              <w:jc w:val="center"/>
              <w:rPr>
                <w:rFonts w:eastAsia="MS Mincho"/>
                <w:b/>
                <w:lang w:val="en-GB"/>
              </w:rPr>
            </w:pPr>
            <w:r w:rsidRPr="0078534B">
              <w:rPr>
                <w:rFonts w:eastAsia="MS Mincho"/>
                <w:b/>
                <w:lang w:val="en-GB"/>
              </w:rPr>
              <w:t>(n=116)</w:t>
            </w:r>
          </w:p>
        </w:tc>
        <w:tc>
          <w:tcPr>
            <w:tcW w:w="1105" w:type="dxa"/>
            <w:tcBorders>
              <w:top w:val="single" w:sz="4" w:space="0" w:color="auto"/>
              <w:bottom w:val="single" w:sz="4" w:space="0" w:color="auto"/>
            </w:tcBorders>
          </w:tcPr>
          <w:p w14:paraId="5C63501E" w14:textId="77777777" w:rsidR="00B464C1" w:rsidRPr="0078534B" w:rsidRDefault="00B464C1" w:rsidP="00B10857">
            <w:pPr>
              <w:keepNext/>
              <w:keepLines/>
              <w:tabs>
                <w:tab w:val="left" w:pos="284"/>
              </w:tabs>
              <w:jc w:val="center"/>
              <w:rPr>
                <w:rFonts w:eastAsia="MS Mincho"/>
                <w:b/>
                <w:lang w:val="en-GB"/>
              </w:rPr>
            </w:pPr>
            <w:r w:rsidRPr="0078534B">
              <w:rPr>
                <w:rFonts w:eastAsia="MS Mincho"/>
                <w:b/>
                <w:lang w:val="en-GB"/>
              </w:rPr>
              <w:t>Grup</w:t>
            </w:r>
            <w:r w:rsidR="000F04FA" w:rsidRPr="0078534B">
              <w:rPr>
                <w:rFonts w:eastAsia="MS Mincho"/>
                <w:b/>
                <w:lang w:val="en-GB"/>
              </w:rPr>
              <w:t>pe</w:t>
            </w:r>
            <w:r w:rsidRPr="0078534B">
              <w:rPr>
                <w:rFonts w:eastAsia="MS Mincho"/>
                <w:b/>
                <w:lang w:val="en-GB"/>
              </w:rPr>
              <w:t xml:space="preserve"> III</w:t>
            </w:r>
          </w:p>
          <w:p w14:paraId="690585F5" w14:textId="77777777" w:rsidR="00B464C1" w:rsidRPr="0078534B" w:rsidRDefault="00B464C1" w:rsidP="00B10857">
            <w:pPr>
              <w:keepNext/>
              <w:keepLines/>
              <w:tabs>
                <w:tab w:val="left" w:pos="284"/>
              </w:tabs>
              <w:jc w:val="center"/>
              <w:rPr>
                <w:rFonts w:eastAsia="MS Mincho"/>
                <w:b/>
                <w:lang w:val="en-GB"/>
              </w:rPr>
            </w:pPr>
            <w:proofErr w:type="spellStart"/>
            <w:r w:rsidRPr="0078534B">
              <w:rPr>
                <w:rFonts w:eastAsia="MS Mincho"/>
                <w:b/>
                <w:lang w:val="en-GB"/>
              </w:rPr>
              <w:t>vPDT</w:t>
            </w:r>
            <w:r w:rsidRPr="0078534B">
              <w:rPr>
                <w:rFonts w:eastAsia="MS Mincho"/>
                <w:b/>
                <w:vertAlign w:val="superscript"/>
                <w:lang w:val="en-GB"/>
              </w:rPr>
              <w:t>b</w:t>
            </w:r>
            <w:proofErr w:type="spellEnd"/>
          </w:p>
          <w:p w14:paraId="13F0F9E6" w14:textId="77777777" w:rsidR="00B464C1" w:rsidRPr="0078534B" w:rsidRDefault="00B464C1" w:rsidP="00B10857">
            <w:pPr>
              <w:keepNext/>
              <w:keepLines/>
              <w:tabs>
                <w:tab w:val="left" w:pos="284"/>
              </w:tabs>
              <w:jc w:val="center"/>
              <w:rPr>
                <w:rFonts w:eastAsia="MS Mincho"/>
                <w:b/>
                <w:lang w:val="en-GB"/>
              </w:rPr>
            </w:pPr>
          </w:p>
          <w:p w14:paraId="1EAFA3A1" w14:textId="77777777" w:rsidR="00B464C1" w:rsidRPr="0078534B" w:rsidRDefault="00B464C1" w:rsidP="00B10857">
            <w:pPr>
              <w:keepNext/>
              <w:keepLines/>
              <w:tabs>
                <w:tab w:val="left" w:pos="284"/>
              </w:tabs>
              <w:jc w:val="center"/>
              <w:rPr>
                <w:rFonts w:eastAsia="MS Mincho"/>
                <w:b/>
                <w:lang w:val="en-GB"/>
              </w:rPr>
            </w:pPr>
            <w:r w:rsidRPr="0078534B">
              <w:rPr>
                <w:rFonts w:eastAsia="MS Mincho"/>
                <w:b/>
                <w:lang w:val="en-GB"/>
              </w:rPr>
              <w:t>(n=55)</w:t>
            </w:r>
          </w:p>
        </w:tc>
      </w:tr>
      <w:tr w:rsidR="00B464C1" w:rsidRPr="0078534B" w14:paraId="750C3070" w14:textId="77777777" w:rsidTr="005675AC">
        <w:tc>
          <w:tcPr>
            <w:tcW w:w="4219" w:type="dxa"/>
            <w:tcBorders>
              <w:top w:val="single" w:sz="4" w:space="0" w:color="auto"/>
            </w:tcBorders>
          </w:tcPr>
          <w:p w14:paraId="520AF5E8" w14:textId="77777777" w:rsidR="00B464C1" w:rsidRPr="0078534B" w:rsidRDefault="00B464C1" w:rsidP="00B10857">
            <w:pPr>
              <w:keepNext/>
              <w:keepLines/>
              <w:tabs>
                <w:tab w:val="left" w:pos="284"/>
              </w:tabs>
              <w:rPr>
                <w:rFonts w:eastAsia="MS Mincho"/>
                <w:b/>
                <w:lang w:val="en-GB"/>
              </w:rPr>
            </w:pPr>
            <w:proofErr w:type="spellStart"/>
            <w:r w:rsidRPr="0078534B">
              <w:rPr>
                <w:rFonts w:eastAsia="MS Mincho"/>
                <w:b/>
                <w:lang w:val="en-GB"/>
              </w:rPr>
              <w:t>Måned</w:t>
            </w:r>
            <w:proofErr w:type="spellEnd"/>
            <w:r w:rsidRPr="0078534B">
              <w:rPr>
                <w:rFonts w:eastAsia="MS Mincho"/>
                <w:b/>
                <w:lang w:val="en-GB"/>
              </w:rPr>
              <w:t> 3</w:t>
            </w:r>
          </w:p>
        </w:tc>
        <w:tc>
          <w:tcPr>
            <w:tcW w:w="1843" w:type="dxa"/>
            <w:tcBorders>
              <w:top w:val="single" w:sz="4" w:space="0" w:color="auto"/>
            </w:tcBorders>
          </w:tcPr>
          <w:p w14:paraId="0988A57E" w14:textId="77777777" w:rsidR="00B464C1" w:rsidRPr="0078534B" w:rsidRDefault="00B464C1" w:rsidP="00B10857">
            <w:pPr>
              <w:keepNext/>
              <w:keepLines/>
              <w:tabs>
                <w:tab w:val="left" w:pos="284"/>
              </w:tabs>
              <w:jc w:val="center"/>
              <w:rPr>
                <w:rFonts w:eastAsia="MS Mincho"/>
                <w:lang w:val="en-GB"/>
              </w:rPr>
            </w:pPr>
          </w:p>
        </w:tc>
        <w:tc>
          <w:tcPr>
            <w:tcW w:w="2126" w:type="dxa"/>
            <w:tcBorders>
              <w:top w:val="single" w:sz="4" w:space="0" w:color="auto"/>
            </w:tcBorders>
          </w:tcPr>
          <w:p w14:paraId="5A418EF1" w14:textId="77777777" w:rsidR="00B464C1" w:rsidRPr="0078534B" w:rsidRDefault="00B464C1" w:rsidP="00B10857">
            <w:pPr>
              <w:keepNext/>
              <w:keepLines/>
              <w:tabs>
                <w:tab w:val="left" w:pos="284"/>
              </w:tabs>
              <w:jc w:val="center"/>
              <w:rPr>
                <w:rFonts w:eastAsia="MS Mincho"/>
                <w:lang w:val="en-GB"/>
              </w:rPr>
            </w:pPr>
          </w:p>
        </w:tc>
        <w:tc>
          <w:tcPr>
            <w:tcW w:w="1105" w:type="dxa"/>
            <w:tcBorders>
              <w:top w:val="single" w:sz="4" w:space="0" w:color="auto"/>
            </w:tcBorders>
          </w:tcPr>
          <w:p w14:paraId="201587EC" w14:textId="77777777" w:rsidR="00B464C1" w:rsidRPr="0078534B" w:rsidRDefault="00B464C1" w:rsidP="00B10857">
            <w:pPr>
              <w:keepNext/>
              <w:keepLines/>
              <w:tabs>
                <w:tab w:val="left" w:pos="284"/>
              </w:tabs>
              <w:jc w:val="center"/>
              <w:rPr>
                <w:rFonts w:eastAsia="MS Mincho"/>
                <w:lang w:val="en-GB"/>
              </w:rPr>
            </w:pPr>
          </w:p>
        </w:tc>
      </w:tr>
      <w:tr w:rsidR="00B464C1" w:rsidRPr="0078534B" w14:paraId="4B1EB5A0" w14:textId="77777777" w:rsidTr="005675AC">
        <w:tc>
          <w:tcPr>
            <w:tcW w:w="4219" w:type="dxa"/>
          </w:tcPr>
          <w:p w14:paraId="6FAB325E" w14:textId="77777777" w:rsidR="00B464C1" w:rsidRPr="0078534B" w:rsidRDefault="00B464C1" w:rsidP="00B10857">
            <w:pPr>
              <w:keepNext/>
              <w:keepLines/>
              <w:tabs>
                <w:tab w:val="left" w:pos="284"/>
              </w:tabs>
              <w:rPr>
                <w:rFonts w:eastAsia="MS Mincho"/>
              </w:rPr>
            </w:pPr>
            <w:r w:rsidRPr="0078534B">
              <w:rPr>
                <w:rFonts w:eastAsia="MS Mincho"/>
              </w:rPr>
              <w:t>Gennems</w:t>
            </w:r>
            <w:r w:rsidR="002A05D9" w:rsidRPr="0078534B">
              <w:rPr>
                <w:rFonts w:eastAsia="MS Mincho"/>
              </w:rPr>
              <w:t>nitlig ændring i BCVA fra måned</w:t>
            </w:r>
            <w:r w:rsidRPr="0078534B">
              <w:rPr>
                <w:rFonts w:eastAsia="MS Mincho"/>
              </w:rPr>
              <w:t> 1 til måned 3</w:t>
            </w:r>
            <w:r w:rsidR="002A05D9" w:rsidRPr="0078534B">
              <w:rPr>
                <w:rFonts w:eastAsia="MS Mincho"/>
              </w:rPr>
              <w:t xml:space="preserve"> i forhold til</w:t>
            </w:r>
            <w:r w:rsidRPr="0078534B">
              <w:rPr>
                <w:rFonts w:eastAsia="MS Mincho"/>
              </w:rPr>
              <w:t xml:space="preserve"> </w:t>
            </w:r>
            <w:r w:rsidRPr="0078534B">
              <w:rPr>
                <w:rFonts w:eastAsia="MS Mincho"/>
                <w:i/>
              </w:rPr>
              <w:t>baseline</w:t>
            </w:r>
            <w:r w:rsidRPr="0078534B">
              <w:rPr>
                <w:rFonts w:eastAsia="MS Mincho"/>
                <w:vertAlign w:val="superscript"/>
              </w:rPr>
              <w:t>a</w:t>
            </w:r>
            <w:r w:rsidRPr="0078534B">
              <w:rPr>
                <w:rFonts w:eastAsia="MS Mincho"/>
              </w:rPr>
              <w:t xml:space="preserve"> (bogstaver)</w:t>
            </w:r>
          </w:p>
        </w:tc>
        <w:tc>
          <w:tcPr>
            <w:tcW w:w="1843" w:type="dxa"/>
          </w:tcPr>
          <w:p w14:paraId="15B83FC1"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+10,5</w:t>
            </w:r>
          </w:p>
        </w:tc>
        <w:tc>
          <w:tcPr>
            <w:tcW w:w="2126" w:type="dxa"/>
          </w:tcPr>
          <w:p w14:paraId="58728F7A"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+10,6</w:t>
            </w:r>
          </w:p>
        </w:tc>
        <w:tc>
          <w:tcPr>
            <w:tcW w:w="1105" w:type="dxa"/>
          </w:tcPr>
          <w:p w14:paraId="3DF71649"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+2,2</w:t>
            </w:r>
          </w:p>
        </w:tc>
      </w:tr>
      <w:tr w:rsidR="00B464C1" w:rsidRPr="0078534B" w14:paraId="5C4EE485" w14:textId="77777777" w:rsidTr="005675AC">
        <w:tc>
          <w:tcPr>
            <w:tcW w:w="4219" w:type="dxa"/>
          </w:tcPr>
          <w:p w14:paraId="742AA36C" w14:textId="77777777" w:rsidR="00B464C1" w:rsidRPr="0078534B" w:rsidRDefault="00B464C1" w:rsidP="00B10857">
            <w:pPr>
              <w:keepNext/>
              <w:keepLines/>
              <w:tabs>
                <w:tab w:val="left" w:pos="284"/>
              </w:tabs>
              <w:rPr>
                <w:rFonts w:eastAsia="MS Mincho"/>
              </w:rPr>
            </w:pPr>
            <w:r w:rsidRPr="0078534B">
              <w:rPr>
                <w:rFonts w:eastAsia="MS Mincho"/>
              </w:rPr>
              <w:t>Andel af patienter</w:t>
            </w:r>
            <w:r w:rsidR="00975E01" w:rsidRPr="0078534B">
              <w:rPr>
                <w:rFonts w:eastAsia="MS Mincho"/>
              </w:rPr>
              <w:t xml:space="preserve"> med forbedring</w:t>
            </w:r>
            <w:r w:rsidRPr="0078534B">
              <w:rPr>
                <w:rFonts w:eastAsia="MS Mincho"/>
              </w:rPr>
              <w:t>:</w:t>
            </w:r>
          </w:p>
          <w:p w14:paraId="22CC6072" w14:textId="77777777" w:rsidR="00B464C1" w:rsidRPr="0078534B" w:rsidRDefault="002A05D9" w:rsidP="00B10857">
            <w:pPr>
              <w:keepNext/>
              <w:keepLines/>
              <w:tabs>
                <w:tab w:val="left" w:pos="284"/>
              </w:tabs>
              <w:rPr>
                <w:rFonts w:eastAsia="MS Mincho"/>
              </w:rPr>
            </w:pPr>
            <w:r w:rsidRPr="0078534B">
              <w:rPr>
                <w:rFonts w:eastAsia="MS Mincho"/>
              </w:rPr>
              <w:t xml:space="preserve">≥15 bogstaver, eller som </w:t>
            </w:r>
            <w:r w:rsidR="00B464C1" w:rsidRPr="0078534B">
              <w:rPr>
                <w:rFonts w:eastAsia="MS Mincho"/>
              </w:rPr>
              <w:t>nåede ≥84 bogstaver i BCVA</w:t>
            </w:r>
          </w:p>
        </w:tc>
        <w:tc>
          <w:tcPr>
            <w:tcW w:w="1843" w:type="dxa"/>
          </w:tcPr>
          <w:p w14:paraId="159CB2C9" w14:textId="77777777" w:rsidR="00B464C1" w:rsidRPr="0078534B" w:rsidRDefault="00B464C1" w:rsidP="00B10857">
            <w:pPr>
              <w:keepNext/>
              <w:keepLines/>
              <w:tabs>
                <w:tab w:val="left" w:pos="284"/>
              </w:tabs>
              <w:jc w:val="center"/>
              <w:rPr>
                <w:rFonts w:eastAsia="MS Mincho"/>
              </w:rPr>
            </w:pPr>
          </w:p>
          <w:p w14:paraId="3783736E" w14:textId="77777777" w:rsidR="00975E01" w:rsidRPr="0078534B" w:rsidRDefault="00975E01" w:rsidP="00B10857">
            <w:pPr>
              <w:keepNext/>
              <w:keepLines/>
              <w:tabs>
                <w:tab w:val="left" w:pos="284"/>
              </w:tabs>
              <w:jc w:val="center"/>
              <w:rPr>
                <w:rFonts w:eastAsia="MS Mincho"/>
              </w:rPr>
            </w:pPr>
          </w:p>
          <w:p w14:paraId="48F01575"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38,1</w:t>
            </w:r>
            <w:r w:rsidR="009F3F4F" w:rsidRPr="0078534B">
              <w:rPr>
                <w:rFonts w:eastAsia="MS Mincho"/>
                <w:lang w:val="en-GB"/>
              </w:rPr>
              <w:t> </w:t>
            </w:r>
            <w:r w:rsidRPr="0078534B">
              <w:rPr>
                <w:rFonts w:eastAsia="MS Mincho"/>
                <w:lang w:val="en-GB"/>
              </w:rPr>
              <w:t>%</w:t>
            </w:r>
          </w:p>
        </w:tc>
        <w:tc>
          <w:tcPr>
            <w:tcW w:w="2126" w:type="dxa"/>
          </w:tcPr>
          <w:p w14:paraId="3D7402D2" w14:textId="77777777" w:rsidR="00B464C1" w:rsidRPr="0078534B" w:rsidRDefault="00B464C1" w:rsidP="00B10857">
            <w:pPr>
              <w:keepNext/>
              <w:keepLines/>
              <w:tabs>
                <w:tab w:val="left" w:pos="284"/>
              </w:tabs>
              <w:jc w:val="center"/>
              <w:rPr>
                <w:rFonts w:eastAsia="MS Mincho"/>
                <w:lang w:val="en-GB"/>
              </w:rPr>
            </w:pPr>
          </w:p>
          <w:p w14:paraId="269CF98C" w14:textId="77777777" w:rsidR="00975E01" w:rsidRPr="0078534B" w:rsidRDefault="00975E01" w:rsidP="00B10857">
            <w:pPr>
              <w:keepNext/>
              <w:keepLines/>
              <w:tabs>
                <w:tab w:val="left" w:pos="284"/>
              </w:tabs>
              <w:jc w:val="center"/>
              <w:rPr>
                <w:rFonts w:eastAsia="MS Mincho"/>
                <w:lang w:val="en-GB"/>
              </w:rPr>
            </w:pPr>
          </w:p>
          <w:p w14:paraId="6F1E3FBB"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43,1</w:t>
            </w:r>
            <w:r w:rsidR="009F3F4F" w:rsidRPr="0078534B">
              <w:rPr>
                <w:rFonts w:eastAsia="MS Mincho"/>
                <w:lang w:val="en-GB"/>
              </w:rPr>
              <w:t> </w:t>
            </w:r>
            <w:r w:rsidRPr="0078534B">
              <w:rPr>
                <w:rFonts w:eastAsia="MS Mincho"/>
                <w:lang w:val="en-GB"/>
              </w:rPr>
              <w:t>%</w:t>
            </w:r>
          </w:p>
        </w:tc>
        <w:tc>
          <w:tcPr>
            <w:tcW w:w="1105" w:type="dxa"/>
          </w:tcPr>
          <w:p w14:paraId="767FDAE6" w14:textId="77777777" w:rsidR="00B464C1" w:rsidRPr="0078534B" w:rsidRDefault="00B464C1" w:rsidP="00B10857">
            <w:pPr>
              <w:keepNext/>
              <w:keepLines/>
              <w:tabs>
                <w:tab w:val="left" w:pos="284"/>
              </w:tabs>
              <w:jc w:val="center"/>
              <w:rPr>
                <w:rFonts w:eastAsia="MS Mincho"/>
                <w:lang w:val="en-GB"/>
              </w:rPr>
            </w:pPr>
          </w:p>
          <w:p w14:paraId="21FD8E09" w14:textId="77777777" w:rsidR="00975E01" w:rsidRPr="0078534B" w:rsidRDefault="00975E01" w:rsidP="00B10857">
            <w:pPr>
              <w:keepNext/>
              <w:keepLines/>
              <w:tabs>
                <w:tab w:val="left" w:pos="284"/>
              </w:tabs>
              <w:jc w:val="center"/>
              <w:rPr>
                <w:rFonts w:eastAsia="MS Mincho"/>
                <w:lang w:val="en-GB"/>
              </w:rPr>
            </w:pPr>
          </w:p>
          <w:p w14:paraId="173EB914"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14,5</w:t>
            </w:r>
            <w:r w:rsidR="009F3F4F" w:rsidRPr="0078534B">
              <w:rPr>
                <w:rFonts w:eastAsia="MS Mincho"/>
                <w:lang w:val="en-GB"/>
              </w:rPr>
              <w:t> </w:t>
            </w:r>
            <w:r w:rsidRPr="0078534B">
              <w:rPr>
                <w:rFonts w:eastAsia="MS Mincho"/>
                <w:lang w:val="en-GB"/>
              </w:rPr>
              <w:t>%</w:t>
            </w:r>
          </w:p>
        </w:tc>
      </w:tr>
      <w:tr w:rsidR="00B464C1" w:rsidRPr="0078534B" w14:paraId="5C8ECAED" w14:textId="77777777" w:rsidTr="005675AC">
        <w:tc>
          <w:tcPr>
            <w:tcW w:w="4219" w:type="dxa"/>
          </w:tcPr>
          <w:p w14:paraId="59A19B41" w14:textId="77777777" w:rsidR="00B464C1" w:rsidRPr="0078534B" w:rsidRDefault="00B464C1" w:rsidP="00B10857">
            <w:pPr>
              <w:keepNext/>
              <w:keepLines/>
              <w:tabs>
                <w:tab w:val="left" w:pos="284"/>
              </w:tabs>
              <w:rPr>
                <w:rFonts w:eastAsia="MS Mincho"/>
                <w:b/>
                <w:lang w:val="en-GB"/>
              </w:rPr>
            </w:pPr>
            <w:proofErr w:type="spellStart"/>
            <w:r w:rsidRPr="0078534B">
              <w:rPr>
                <w:rFonts w:eastAsia="MS Mincho"/>
                <w:b/>
                <w:lang w:val="en-GB"/>
              </w:rPr>
              <w:t>Måned</w:t>
            </w:r>
            <w:proofErr w:type="spellEnd"/>
            <w:r w:rsidRPr="0078534B">
              <w:rPr>
                <w:rFonts w:eastAsia="MS Mincho"/>
                <w:b/>
                <w:lang w:val="en-GB"/>
              </w:rPr>
              <w:t> 12</w:t>
            </w:r>
          </w:p>
        </w:tc>
        <w:tc>
          <w:tcPr>
            <w:tcW w:w="1843" w:type="dxa"/>
          </w:tcPr>
          <w:p w14:paraId="27CDFDC2" w14:textId="77777777" w:rsidR="00B464C1" w:rsidRPr="0078534B" w:rsidRDefault="00B464C1" w:rsidP="00B10857">
            <w:pPr>
              <w:keepNext/>
              <w:keepLines/>
              <w:tabs>
                <w:tab w:val="left" w:pos="284"/>
              </w:tabs>
              <w:jc w:val="center"/>
              <w:rPr>
                <w:rFonts w:eastAsia="MS Mincho"/>
                <w:lang w:val="en-GB"/>
              </w:rPr>
            </w:pPr>
          </w:p>
        </w:tc>
        <w:tc>
          <w:tcPr>
            <w:tcW w:w="2126" w:type="dxa"/>
          </w:tcPr>
          <w:p w14:paraId="248CB998" w14:textId="77777777" w:rsidR="00B464C1" w:rsidRPr="0078534B" w:rsidRDefault="00B464C1" w:rsidP="00B10857">
            <w:pPr>
              <w:keepNext/>
              <w:keepLines/>
              <w:tabs>
                <w:tab w:val="left" w:pos="284"/>
              </w:tabs>
              <w:jc w:val="center"/>
              <w:rPr>
                <w:rFonts w:eastAsia="MS Mincho"/>
                <w:lang w:val="en-GB"/>
              </w:rPr>
            </w:pPr>
          </w:p>
        </w:tc>
        <w:tc>
          <w:tcPr>
            <w:tcW w:w="1105" w:type="dxa"/>
          </w:tcPr>
          <w:p w14:paraId="45B8C5F3" w14:textId="77777777" w:rsidR="00B464C1" w:rsidRPr="0078534B" w:rsidRDefault="00B464C1" w:rsidP="00B10857">
            <w:pPr>
              <w:keepNext/>
              <w:keepLines/>
              <w:tabs>
                <w:tab w:val="left" w:pos="284"/>
              </w:tabs>
              <w:jc w:val="center"/>
              <w:rPr>
                <w:rFonts w:eastAsia="MS Mincho"/>
                <w:lang w:val="en-GB"/>
              </w:rPr>
            </w:pPr>
          </w:p>
        </w:tc>
      </w:tr>
      <w:tr w:rsidR="00B464C1" w:rsidRPr="0078534B" w14:paraId="4415A776" w14:textId="77777777" w:rsidTr="005675AC">
        <w:tc>
          <w:tcPr>
            <w:tcW w:w="4219" w:type="dxa"/>
          </w:tcPr>
          <w:p w14:paraId="6D0BC328" w14:textId="77777777" w:rsidR="00B464C1" w:rsidRPr="0078534B" w:rsidRDefault="00B464C1" w:rsidP="00B10857">
            <w:pPr>
              <w:keepNext/>
              <w:keepLines/>
              <w:tabs>
                <w:tab w:val="left" w:pos="284"/>
              </w:tabs>
              <w:rPr>
                <w:rFonts w:eastAsia="MS Mincho"/>
              </w:rPr>
            </w:pPr>
            <w:r w:rsidRPr="0078534B">
              <w:rPr>
                <w:rFonts w:eastAsia="MS Mincho"/>
              </w:rPr>
              <w:t xml:space="preserve">Antal injektioner </w:t>
            </w:r>
            <w:r w:rsidR="00A03969" w:rsidRPr="0078534B">
              <w:rPr>
                <w:rFonts w:eastAsia="MS Mincho"/>
              </w:rPr>
              <w:t>ind</w:t>
            </w:r>
            <w:r w:rsidRPr="0078534B">
              <w:rPr>
                <w:rFonts w:eastAsia="MS Mincho"/>
              </w:rPr>
              <w:t xml:space="preserve">til </w:t>
            </w:r>
            <w:r w:rsidR="00975E01" w:rsidRPr="0078534B">
              <w:rPr>
                <w:rFonts w:eastAsia="MS Mincho"/>
              </w:rPr>
              <w:t>m</w:t>
            </w:r>
            <w:r w:rsidRPr="0078534B">
              <w:rPr>
                <w:rFonts w:eastAsia="MS Mincho"/>
              </w:rPr>
              <w:t>åned 12:</w:t>
            </w:r>
          </w:p>
          <w:p w14:paraId="774AC64C" w14:textId="77777777" w:rsidR="00B464C1" w:rsidRPr="0078534B" w:rsidRDefault="00B464C1" w:rsidP="00B10857">
            <w:pPr>
              <w:keepNext/>
              <w:keepLines/>
              <w:tabs>
                <w:tab w:val="left" w:pos="284"/>
              </w:tabs>
              <w:rPr>
                <w:rFonts w:eastAsia="MS Mincho"/>
              </w:rPr>
            </w:pPr>
            <w:r w:rsidRPr="0078534B">
              <w:rPr>
                <w:rFonts w:eastAsia="MS Mincho"/>
              </w:rPr>
              <w:t>Gennemsnit</w:t>
            </w:r>
          </w:p>
          <w:p w14:paraId="0AA639B0" w14:textId="77777777" w:rsidR="00B464C1" w:rsidRPr="0078534B" w:rsidRDefault="00B464C1" w:rsidP="00B10857">
            <w:pPr>
              <w:keepNext/>
              <w:keepLines/>
              <w:tabs>
                <w:tab w:val="left" w:pos="284"/>
              </w:tabs>
              <w:rPr>
                <w:rFonts w:eastAsia="MS Mincho"/>
              </w:rPr>
            </w:pPr>
            <w:r w:rsidRPr="0078534B">
              <w:rPr>
                <w:rFonts w:eastAsia="MS Mincho"/>
              </w:rPr>
              <w:t>Median</w:t>
            </w:r>
          </w:p>
        </w:tc>
        <w:tc>
          <w:tcPr>
            <w:tcW w:w="1843" w:type="dxa"/>
          </w:tcPr>
          <w:p w14:paraId="25FFD3F4" w14:textId="77777777" w:rsidR="00B464C1" w:rsidRPr="0078534B" w:rsidRDefault="00B464C1" w:rsidP="00B10857">
            <w:pPr>
              <w:keepNext/>
              <w:keepLines/>
              <w:tabs>
                <w:tab w:val="left" w:pos="284"/>
              </w:tabs>
              <w:jc w:val="center"/>
              <w:rPr>
                <w:rFonts w:eastAsia="MS Mincho"/>
              </w:rPr>
            </w:pPr>
          </w:p>
          <w:p w14:paraId="62730843"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4,6</w:t>
            </w:r>
          </w:p>
          <w:p w14:paraId="7210DD43"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4,0</w:t>
            </w:r>
          </w:p>
        </w:tc>
        <w:tc>
          <w:tcPr>
            <w:tcW w:w="2126" w:type="dxa"/>
          </w:tcPr>
          <w:p w14:paraId="0C0534E6" w14:textId="77777777" w:rsidR="00B464C1" w:rsidRPr="0078534B" w:rsidRDefault="00B464C1" w:rsidP="00B10857">
            <w:pPr>
              <w:keepNext/>
              <w:keepLines/>
              <w:tabs>
                <w:tab w:val="left" w:pos="284"/>
              </w:tabs>
              <w:jc w:val="center"/>
              <w:rPr>
                <w:rFonts w:eastAsia="MS Mincho"/>
                <w:lang w:val="en-GB"/>
              </w:rPr>
            </w:pPr>
          </w:p>
          <w:p w14:paraId="3ECB2236"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3,5</w:t>
            </w:r>
          </w:p>
          <w:p w14:paraId="11EC5679"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2,5</w:t>
            </w:r>
          </w:p>
        </w:tc>
        <w:tc>
          <w:tcPr>
            <w:tcW w:w="1105" w:type="dxa"/>
          </w:tcPr>
          <w:p w14:paraId="32BE262A" w14:textId="77777777" w:rsidR="00B464C1" w:rsidRPr="0078534B" w:rsidRDefault="00B464C1" w:rsidP="00B10857">
            <w:pPr>
              <w:keepNext/>
              <w:keepLines/>
              <w:tabs>
                <w:tab w:val="left" w:pos="284"/>
              </w:tabs>
              <w:jc w:val="center"/>
              <w:rPr>
                <w:rFonts w:eastAsia="MS Mincho"/>
                <w:lang w:val="en-GB"/>
              </w:rPr>
            </w:pPr>
          </w:p>
          <w:p w14:paraId="43CAFAAA" w14:textId="77777777" w:rsidR="00B464C1" w:rsidRPr="0078534B" w:rsidRDefault="003560AD" w:rsidP="00B10857">
            <w:pPr>
              <w:keepNext/>
              <w:keepLines/>
              <w:tabs>
                <w:tab w:val="left" w:pos="284"/>
              </w:tabs>
              <w:jc w:val="center"/>
              <w:rPr>
                <w:rFonts w:eastAsia="MS Mincho"/>
                <w:lang w:val="en-GB"/>
              </w:rPr>
            </w:pPr>
            <w:r w:rsidRPr="0078534B">
              <w:rPr>
                <w:rFonts w:eastAsia="MS Mincho"/>
                <w:lang w:val="en-GB"/>
              </w:rPr>
              <w:t>Ikke relevant</w:t>
            </w:r>
          </w:p>
          <w:p w14:paraId="5CFF2AB1" w14:textId="77777777" w:rsidR="00B464C1" w:rsidRPr="0078534B" w:rsidRDefault="003560AD" w:rsidP="00B10857">
            <w:pPr>
              <w:keepNext/>
              <w:keepLines/>
              <w:tabs>
                <w:tab w:val="left" w:pos="284"/>
              </w:tabs>
              <w:jc w:val="center"/>
              <w:rPr>
                <w:rFonts w:eastAsia="MS Mincho"/>
                <w:lang w:val="en-GB"/>
              </w:rPr>
            </w:pPr>
            <w:r w:rsidRPr="0078534B">
              <w:rPr>
                <w:rFonts w:eastAsia="MS Mincho"/>
                <w:lang w:val="en-GB"/>
              </w:rPr>
              <w:t>Ikke relevant</w:t>
            </w:r>
          </w:p>
        </w:tc>
      </w:tr>
      <w:tr w:rsidR="00B464C1" w:rsidRPr="0078534B" w14:paraId="354A0EB1" w14:textId="77777777" w:rsidTr="005675AC">
        <w:tc>
          <w:tcPr>
            <w:tcW w:w="4219" w:type="dxa"/>
          </w:tcPr>
          <w:p w14:paraId="0DC62792" w14:textId="77777777" w:rsidR="00B464C1" w:rsidRPr="0078534B" w:rsidRDefault="00B464C1" w:rsidP="00B10857">
            <w:pPr>
              <w:keepNext/>
              <w:keepLines/>
              <w:tabs>
                <w:tab w:val="left" w:pos="284"/>
              </w:tabs>
              <w:rPr>
                <w:rFonts w:eastAsia="MS Mincho"/>
              </w:rPr>
            </w:pPr>
            <w:r w:rsidRPr="0078534B">
              <w:rPr>
                <w:rFonts w:eastAsia="MS Mincho"/>
              </w:rPr>
              <w:t>Gennems</w:t>
            </w:r>
            <w:r w:rsidR="002A05D9" w:rsidRPr="0078534B">
              <w:rPr>
                <w:rFonts w:eastAsia="MS Mincho"/>
              </w:rPr>
              <w:t>nitlig ændring i BCVA fra måned</w:t>
            </w:r>
            <w:r w:rsidRPr="0078534B">
              <w:rPr>
                <w:rFonts w:eastAsia="MS Mincho"/>
              </w:rPr>
              <w:t> 1 til måned</w:t>
            </w:r>
            <w:r w:rsidR="002A05D9" w:rsidRPr="0078534B">
              <w:rPr>
                <w:rFonts w:eastAsia="MS Mincho"/>
              </w:rPr>
              <w:t> 12</w:t>
            </w:r>
            <w:r w:rsidRPr="0078534B">
              <w:rPr>
                <w:rFonts w:eastAsia="MS Mincho"/>
              </w:rPr>
              <w:t xml:space="preserve"> </w:t>
            </w:r>
            <w:r w:rsidR="00A03969" w:rsidRPr="0078534B">
              <w:rPr>
                <w:rFonts w:eastAsia="MS Mincho"/>
              </w:rPr>
              <w:t>i forhold til</w:t>
            </w:r>
            <w:r w:rsidRPr="0078534B">
              <w:rPr>
                <w:rFonts w:eastAsia="MS Mincho"/>
              </w:rPr>
              <w:t xml:space="preserve"> </w:t>
            </w:r>
            <w:r w:rsidRPr="0078534B">
              <w:rPr>
                <w:rFonts w:eastAsia="MS Mincho"/>
                <w:i/>
              </w:rPr>
              <w:t>baseline</w:t>
            </w:r>
            <w:r w:rsidRPr="0078534B">
              <w:rPr>
                <w:rFonts w:eastAsia="MS Mincho"/>
              </w:rPr>
              <w:t xml:space="preserve"> (bogstaver)</w:t>
            </w:r>
          </w:p>
        </w:tc>
        <w:tc>
          <w:tcPr>
            <w:tcW w:w="1843" w:type="dxa"/>
          </w:tcPr>
          <w:p w14:paraId="05E8CD61"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+12,8</w:t>
            </w:r>
          </w:p>
        </w:tc>
        <w:tc>
          <w:tcPr>
            <w:tcW w:w="2126" w:type="dxa"/>
          </w:tcPr>
          <w:p w14:paraId="4F1BC4B3"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+12,5</w:t>
            </w:r>
          </w:p>
        </w:tc>
        <w:tc>
          <w:tcPr>
            <w:tcW w:w="1105" w:type="dxa"/>
          </w:tcPr>
          <w:p w14:paraId="7755E549" w14:textId="77777777" w:rsidR="00B464C1" w:rsidRPr="0078534B" w:rsidRDefault="003560AD" w:rsidP="00B10857">
            <w:pPr>
              <w:keepNext/>
              <w:keepLines/>
              <w:tabs>
                <w:tab w:val="left" w:pos="284"/>
              </w:tabs>
              <w:jc w:val="center"/>
              <w:rPr>
                <w:rFonts w:eastAsia="MS Mincho"/>
                <w:lang w:val="en-GB"/>
              </w:rPr>
            </w:pPr>
            <w:r w:rsidRPr="0078534B">
              <w:rPr>
                <w:rFonts w:eastAsia="MS Mincho"/>
                <w:lang w:val="en-GB"/>
              </w:rPr>
              <w:t>Ikke relevant</w:t>
            </w:r>
          </w:p>
        </w:tc>
      </w:tr>
      <w:tr w:rsidR="00B464C1" w:rsidRPr="0078534B" w14:paraId="55F0A1ED" w14:textId="77777777" w:rsidTr="005675AC">
        <w:tc>
          <w:tcPr>
            <w:tcW w:w="4219" w:type="dxa"/>
          </w:tcPr>
          <w:p w14:paraId="752268CD" w14:textId="77777777" w:rsidR="002A05D9" w:rsidRPr="0078534B" w:rsidRDefault="002A05D9" w:rsidP="00B10857">
            <w:pPr>
              <w:keepNext/>
              <w:keepLines/>
              <w:tabs>
                <w:tab w:val="left" w:pos="284"/>
              </w:tabs>
              <w:rPr>
                <w:rFonts w:eastAsia="MS Mincho"/>
              </w:rPr>
            </w:pPr>
            <w:r w:rsidRPr="0078534B">
              <w:rPr>
                <w:rFonts w:eastAsia="MS Mincho"/>
              </w:rPr>
              <w:t>Andel af patienter</w:t>
            </w:r>
            <w:r w:rsidR="009F3F4F" w:rsidRPr="0078534B">
              <w:rPr>
                <w:rFonts w:eastAsia="MS Mincho"/>
              </w:rPr>
              <w:t xml:space="preserve"> med forbedring</w:t>
            </w:r>
            <w:r w:rsidRPr="0078534B">
              <w:rPr>
                <w:rFonts w:eastAsia="MS Mincho"/>
              </w:rPr>
              <w:t>:</w:t>
            </w:r>
          </w:p>
          <w:p w14:paraId="441B6BC5" w14:textId="77777777" w:rsidR="00B464C1" w:rsidRPr="0078534B" w:rsidRDefault="002A05D9" w:rsidP="00B10857">
            <w:pPr>
              <w:keepNext/>
              <w:keepLines/>
              <w:tabs>
                <w:tab w:val="left" w:pos="284"/>
              </w:tabs>
              <w:rPr>
                <w:rFonts w:eastAsia="MS Mincho"/>
              </w:rPr>
            </w:pPr>
            <w:r w:rsidRPr="0078534B">
              <w:rPr>
                <w:rFonts w:eastAsia="MS Mincho"/>
              </w:rPr>
              <w:t>≥15 bogstaver, eller som nåede ≥84 bogstaver i BCVA</w:t>
            </w:r>
          </w:p>
        </w:tc>
        <w:tc>
          <w:tcPr>
            <w:tcW w:w="1843" w:type="dxa"/>
          </w:tcPr>
          <w:p w14:paraId="6B024299" w14:textId="77777777" w:rsidR="00B464C1" w:rsidRPr="0078534B" w:rsidRDefault="00B464C1" w:rsidP="00B10857">
            <w:pPr>
              <w:keepNext/>
              <w:keepLines/>
              <w:tabs>
                <w:tab w:val="left" w:pos="284"/>
              </w:tabs>
              <w:jc w:val="center"/>
              <w:rPr>
                <w:rFonts w:eastAsia="MS Mincho"/>
              </w:rPr>
            </w:pPr>
          </w:p>
          <w:p w14:paraId="50C1E636" w14:textId="77777777" w:rsidR="009F3F4F" w:rsidRPr="0078534B" w:rsidRDefault="009F3F4F" w:rsidP="00B10857">
            <w:pPr>
              <w:keepNext/>
              <w:keepLines/>
              <w:tabs>
                <w:tab w:val="left" w:pos="284"/>
              </w:tabs>
              <w:jc w:val="center"/>
              <w:rPr>
                <w:rFonts w:eastAsia="MS Mincho"/>
              </w:rPr>
            </w:pPr>
          </w:p>
          <w:p w14:paraId="39A97E8F"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53,3</w:t>
            </w:r>
            <w:r w:rsidR="009F3F4F" w:rsidRPr="0078534B">
              <w:rPr>
                <w:rFonts w:eastAsia="MS Mincho"/>
                <w:lang w:val="en-GB"/>
              </w:rPr>
              <w:t> </w:t>
            </w:r>
            <w:r w:rsidRPr="0078534B">
              <w:rPr>
                <w:rFonts w:eastAsia="MS Mincho"/>
                <w:lang w:val="en-GB"/>
              </w:rPr>
              <w:t>%</w:t>
            </w:r>
          </w:p>
        </w:tc>
        <w:tc>
          <w:tcPr>
            <w:tcW w:w="2126" w:type="dxa"/>
          </w:tcPr>
          <w:p w14:paraId="3668FEBB" w14:textId="77777777" w:rsidR="00B464C1" w:rsidRPr="0078534B" w:rsidRDefault="00B464C1" w:rsidP="00B10857">
            <w:pPr>
              <w:keepNext/>
              <w:keepLines/>
              <w:tabs>
                <w:tab w:val="left" w:pos="284"/>
              </w:tabs>
              <w:jc w:val="center"/>
              <w:rPr>
                <w:rFonts w:eastAsia="MS Mincho"/>
                <w:lang w:val="en-GB"/>
              </w:rPr>
            </w:pPr>
          </w:p>
          <w:p w14:paraId="75010A0C" w14:textId="77777777" w:rsidR="009F3F4F" w:rsidRPr="0078534B" w:rsidRDefault="009F3F4F" w:rsidP="00B10857">
            <w:pPr>
              <w:keepNext/>
              <w:keepLines/>
              <w:tabs>
                <w:tab w:val="left" w:pos="284"/>
              </w:tabs>
              <w:jc w:val="center"/>
              <w:rPr>
                <w:rFonts w:eastAsia="MS Mincho"/>
                <w:lang w:val="en-GB"/>
              </w:rPr>
            </w:pPr>
          </w:p>
          <w:p w14:paraId="43EB5E74" w14:textId="77777777" w:rsidR="00B464C1" w:rsidRPr="0078534B" w:rsidRDefault="00B464C1" w:rsidP="00B10857">
            <w:pPr>
              <w:keepNext/>
              <w:keepLines/>
              <w:tabs>
                <w:tab w:val="left" w:pos="284"/>
              </w:tabs>
              <w:jc w:val="center"/>
              <w:rPr>
                <w:rFonts w:eastAsia="MS Mincho"/>
                <w:lang w:val="en-GB"/>
              </w:rPr>
            </w:pPr>
            <w:r w:rsidRPr="0078534B">
              <w:rPr>
                <w:rFonts w:eastAsia="MS Mincho"/>
                <w:lang w:val="en-GB"/>
              </w:rPr>
              <w:t>51,7</w:t>
            </w:r>
            <w:r w:rsidR="009F3F4F" w:rsidRPr="0078534B">
              <w:rPr>
                <w:rFonts w:eastAsia="MS Mincho"/>
                <w:lang w:val="en-GB"/>
              </w:rPr>
              <w:t> </w:t>
            </w:r>
            <w:r w:rsidRPr="0078534B">
              <w:rPr>
                <w:rFonts w:eastAsia="MS Mincho"/>
                <w:lang w:val="en-GB"/>
              </w:rPr>
              <w:t>%</w:t>
            </w:r>
          </w:p>
        </w:tc>
        <w:tc>
          <w:tcPr>
            <w:tcW w:w="1105" w:type="dxa"/>
          </w:tcPr>
          <w:p w14:paraId="379357CA" w14:textId="77777777" w:rsidR="00B464C1" w:rsidRPr="0078534B" w:rsidRDefault="00B464C1" w:rsidP="00B10857">
            <w:pPr>
              <w:keepNext/>
              <w:keepLines/>
              <w:tabs>
                <w:tab w:val="left" w:pos="284"/>
              </w:tabs>
              <w:jc w:val="center"/>
              <w:rPr>
                <w:rFonts w:eastAsia="MS Mincho"/>
                <w:lang w:val="en-GB"/>
              </w:rPr>
            </w:pPr>
          </w:p>
          <w:p w14:paraId="2A9BBD72" w14:textId="77777777" w:rsidR="009F3F4F" w:rsidRPr="0078534B" w:rsidRDefault="009F3F4F" w:rsidP="00B10857">
            <w:pPr>
              <w:keepNext/>
              <w:keepLines/>
              <w:tabs>
                <w:tab w:val="left" w:pos="284"/>
              </w:tabs>
              <w:jc w:val="center"/>
              <w:rPr>
                <w:rFonts w:eastAsia="MS Mincho"/>
                <w:lang w:val="en-GB"/>
              </w:rPr>
            </w:pPr>
          </w:p>
          <w:p w14:paraId="33BF88D2" w14:textId="77777777" w:rsidR="00B464C1" w:rsidRPr="0078534B" w:rsidRDefault="003560AD" w:rsidP="00B10857">
            <w:pPr>
              <w:keepNext/>
              <w:keepLines/>
              <w:tabs>
                <w:tab w:val="left" w:pos="284"/>
              </w:tabs>
              <w:jc w:val="center"/>
              <w:rPr>
                <w:rFonts w:eastAsia="MS Mincho"/>
                <w:lang w:val="en-GB"/>
              </w:rPr>
            </w:pPr>
            <w:r w:rsidRPr="0078534B">
              <w:rPr>
                <w:rFonts w:eastAsia="MS Mincho"/>
                <w:lang w:val="en-GB"/>
              </w:rPr>
              <w:t>Ikke relevant</w:t>
            </w:r>
          </w:p>
        </w:tc>
      </w:tr>
    </w:tbl>
    <w:p w14:paraId="0B80DF70" w14:textId="77777777" w:rsidR="00B464C1" w:rsidRPr="0078534B" w:rsidRDefault="00B464C1" w:rsidP="00B10857">
      <w:pPr>
        <w:keepNext/>
        <w:keepLines/>
        <w:tabs>
          <w:tab w:val="left" w:pos="284"/>
        </w:tabs>
        <w:rPr>
          <w:rFonts w:eastAsia="MS Mincho"/>
        </w:rPr>
      </w:pPr>
      <w:r w:rsidRPr="0078534B">
        <w:rPr>
          <w:rFonts w:eastAsia="MS Mincho"/>
          <w:vertAlign w:val="superscript"/>
        </w:rPr>
        <w:t>a</w:t>
      </w:r>
      <w:r w:rsidRPr="0078534B">
        <w:rPr>
          <w:rFonts w:eastAsia="MS Mincho"/>
        </w:rPr>
        <w:t xml:space="preserve"> p&lt;0</w:t>
      </w:r>
      <w:r w:rsidR="009F3F4F" w:rsidRPr="0078534B">
        <w:rPr>
          <w:rFonts w:eastAsia="MS Mincho"/>
        </w:rPr>
        <w:t>,</w:t>
      </w:r>
      <w:r w:rsidRPr="0078534B">
        <w:rPr>
          <w:rFonts w:eastAsia="MS Mincho"/>
        </w:rPr>
        <w:t>00001 sammenlignet med vPDT-kontrol</w:t>
      </w:r>
    </w:p>
    <w:p w14:paraId="6A087319" w14:textId="77777777" w:rsidR="00B464C1" w:rsidRPr="0078534B" w:rsidRDefault="00B464C1" w:rsidP="00B10857">
      <w:pPr>
        <w:tabs>
          <w:tab w:val="left" w:pos="284"/>
        </w:tabs>
        <w:rPr>
          <w:rFonts w:eastAsia="MS Mincho"/>
        </w:rPr>
      </w:pPr>
      <w:r w:rsidRPr="0078534B">
        <w:rPr>
          <w:rFonts w:eastAsia="MS Mincho"/>
          <w:vertAlign w:val="superscript"/>
        </w:rPr>
        <w:t>b</w:t>
      </w:r>
      <w:r w:rsidRPr="0078534B">
        <w:rPr>
          <w:rFonts w:eastAsia="MS Mincho"/>
        </w:rPr>
        <w:t xml:space="preserve"> Komparativ kontrol </w:t>
      </w:r>
      <w:r w:rsidR="009F3F4F" w:rsidRPr="0078534B">
        <w:rPr>
          <w:rFonts w:eastAsia="MS Mincho"/>
        </w:rPr>
        <w:t>op</w:t>
      </w:r>
      <w:r w:rsidRPr="0078534B">
        <w:rPr>
          <w:rFonts w:eastAsia="MS Mincho"/>
        </w:rPr>
        <w:t xml:space="preserve"> til </w:t>
      </w:r>
      <w:r w:rsidR="009F3F4F" w:rsidRPr="0078534B">
        <w:rPr>
          <w:rFonts w:eastAsia="MS Mincho"/>
        </w:rPr>
        <w:t>m</w:t>
      </w:r>
      <w:r w:rsidRPr="0078534B">
        <w:rPr>
          <w:rFonts w:eastAsia="MS Mincho"/>
        </w:rPr>
        <w:t xml:space="preserve">åned 3. </w:t>
      </w:r>
      <w:r w:rsidR="00414C95" w:rsidRPr="0078534B">
        <w:rPr>
          <w:rFonts w:eastAsia="MS Mincho"/>
        </w:rPr>
        <w:t>Det var tilladt, at p</w:t>
      </w:r>
      <w:r w:rsidRPr="0078534B">
        <w:rPr>
          <w:rFonts w:eastAsia="MS Mincho"/>
        </w:rPr>
        <w:t xml:space="preserve">atienter randomiseret til vPDT </w:t>
      </w:r>
      <w:r w:rsidR="00414C95" w:rsidRPr="0078534B">
        <w:rPr>
          <w:rFonts w:eastAsia="MS Mincho"/>
        </w:rPr>
        <w:t>fik</w:t>
      </w:r>
      <w:r w:rsidRPr="0078534B">
        <w:rPr>
          <w:rFonts w:eastAsia="MS Mincho"/>
        </w:rPr>
        <w:t xml:space="preserve"> ranibizumab fra og med </w:t>
      </w:r>
      <w:r w:rsidR="009F3F4F" w:rsidRPr="0078534B">
        <w:rPr>
          <w:rFonts w:eastAsia="MS Mincho"/>
        </w:rPr>
        <w:t>m</w:t>
      </w:r>
      <w:r w:rsidRPr="0078534B">
        <w:rPr>
          <w:rFonts w:eastAsia="MS Mincho"/>
        </w:rPr>
        <w:t xml:space="preserve">åned 3 (i </w:t>
      </w:r>
      <w:r w:rsidR="00414C95" w:rsidRPr="0078534B">
        <w:rPr>
          <w:rFonts w:eastAsia="MS Mincho"/>
        </w:rPr>
        <w:t>g</w:t>
      </w:r>
      <w:r w:rsidRPr="0078534B">
        <w:rPr>
          <w:rFonts w:eastAsia="MS Mincho"/>
        </w:rPr>
        <w:t xml:space="preserve">ruppe III </w:t>
      </w:r>
      <w:r w:rsidR="009F3F4F" w:rsidRPr="0078534B">
        <w:rPr>
          <w:rFonts w:eastAsia="MS Mincho"/>
        </w:rPr>
        <w:t>fik</w:t>
      </w:r>
      <w:r w:rsidRPr="0078534B">
        <w:rPr>
          <w:rFonts w:eastAsia="MS Mincho"/>
        </w:rPr>
        <w:t xml:space="preserve"> 38 patienter ranibizumab fra og med </w:t>
      </w:r>
      <w:r w:rsidR="009F3F4F" w:rsidRPr="0078534B">
        <w:rPr>
          <w:rFonts w:eastAsia="MS Mincho"/>
        </w:rPr>
        <w:t>m</w:t>
      </w:r>
      <w:r w:rsidRPr="0078534B">
        <w:rPr>
          <w:rFonts w:eastAsia="MS Mincho"/>
        </w:rPr>
        <w:t>åned 3)</w:t>
      </w:r>
      <w:r w:rsidR="00F45F76" w:rsidRPr="0078534B">
        <w:rPr>
          <w:rFonts w:eastAsia="MS Mincho"/>
        </w:rPr>
        <w:t>.</w:t>
      </w:r>
    </w:p>
    <w:p w14:paraId="613474C0" w14:textId="77777777" w:rsidR="00B464C1" w:rsidRPr="0078534B" w:rsidRDefault="00B464C1" w:rsidP="00B10857">
      <w:pPr>
        <w:pStyle w:val="ListParagraph"/>
        <w:spacing w:after="0" w:line="240" w:lineRule="auto"/>
        <w:ind w:left="0"/>
        <w:rPr>
          <w:rFonts w:ascii="Times New Roman" w:eastAsia="Times New Roman" w:hAnsi="Times New Roman"/>
          <w:lang w:val="da-DK" w:eastAsia="x-none"/>
        </w:rPr>
      </w:pPr>
    </w:p>
    <w:p w14:paraId="346FCE74" w14:textId="77777777" w:rsidR="00B464C1" w:rsidRPr="0078534B" w:rsidRDefault="00B464C1" w:rsidP="00B10857">
      <w:pPr>
        <w:keepNext/>
        <w:ind w:left="1134" w:hanging="1134"/>
        <w:rPr>
          <w:b/>
          <w:color w:val="000000"/>
        </w:rPr>
      </w:pPr>
      <w:r w:rsidRPr="0078534B">
        <w:rPr>
          <w:b/>
          <w:color w:val="000000"/>
        </w:rPr>
        <w:t>Figur 2</w:t>
      </w:r>
      <w:r w:rsidRPr="0078534B">
        <w:rPr>
          <w:b/>
          <w:color w:val="000000"/>
        </w:rPr>
        <w:tab/>
        <w:t xml:space="preserve">Gennemsnitlig ændring </w:t>
      </w:r>
      <w:r w:rsidR="00F45F76" w:rsidRPr="0078534B">
        <w:rPr>
          <w:b/>
          <w:color w:val="000000"/>
        </w:rPr>
        <w:t xml:space="preserve">i </w:t>
      </w:r>
      <w:r w:rsidRPr="0078534B">
        <w:rPr>
          <w:b/>
          <w:color w:val="000000"/>
        </w:rPr>
        <w:t>BCVA</w:t>
      </w:r>
      <w:r w:rsidR="005C5B3C" w:rsidRPr="0078534B">
        <w:rPr>
          <w:b/>
          <w:color w:val="000000"/>
        </w:rPr>
        <w:t xml:space="preserve"> </w:t>
      </w:r>
      <w:r w:rsidR="00F45F76" w:rsidRPr="0078534B">
        <w:rPr>
          <w:b/>
          <w:color w:val="000000"/>
        </w:rPr>
        <w:t xml:space="preserve">fra </w:t>
      </w:r>
      <w:r w:rsidR="00F45F76" w:rsidRPr="0078534B">
        <w:rPr>
          <w:b/>
          <w:i/>
          <w:color w:val="000000"/>
        </w:rPr>
        <w:t xml:space="preserve">baseline </w:t>
      </w:r>
      <w:r w:rsidRPr="0078534B">
        <w:rPr>
          <w:b/>
          <w:color w:val="000000"/>
        </w:rPr>
        <w:t xml:space="preserve">over tid frem til </w:t>
      </w:r>
      <w:r w:rsidR="004C044A" w:rsidRPr="0078534B">
        <w:rPr>
          <w:b/>
          <w:color w:val="000000"/>
        </w:rPr>
        <w:t>m</w:t>
      </w:r>
      <w:r w:rsidRPr="0078534B">
        <w:rPr>
          <w:b/>
          <w:color w:val="000000"/>
        </w:rPr>
        <w:t>åned 12 (RADIANCE)</w:t>
      </w:r>
    </w:p>
    <w:p w14:paraId="405016C6" w14:textId="77777777" w:rsidR="00303855" w:rsidRPr="0078534B" w:rsidRDefault="00303855" w:rsidP="00B10857">
      <w:pPr>
        <w:keepNext/>
        <w:ind w:left="1134" w:hanging="1134"/>
        <w:rPr>
          <w:color w:val="000000"/>
        </w:rPr>
      </w:pPr>
    </w:p>
    <w:p w14:paraId="5B869394" w14:textId="77777777" w:rsidR="00303855" w:rsidRPr="0078534B" w:rsidRDefault="0053145B" w:rsidP="00B10857">
      <w:pPr>
        <w:rPr>
          <w:color w:val="000000"/>
        </w:rPr>
      </w:pPr>
      <w:r w:rsidRPr="0078534B">
        <w:rPr>
          <w:noProof/>
          <w:lang w:val="en-US"/>
        </w:rPr>
        <w:drawing>
          <wp:inline distT="0" distB="0" distL="0" distR="0" wp14:anchorId="6D1D8949" wp14:editId="2128A251">
            <wp:extent cx="5758180" cy="4907915"/>
            <wp:effectExtent l="0" t="0" r="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180" cy="4907915"/>
                    </a:xfrm>
                    <a:prstGeom prst="rect">
                      <a:avLst/>
                    </a:prstGeom>
                    <a:noFill/>
                    <a:ln>
                      <a:noFill/>
                    </a:ln>
                  </pic:spPr>
                </pic:pic>
              </a:graphicData>
            </a:graphic>
          </wp:inline>
        </w:drawing>
      </w:r>
    </w:p>
    <w:p w14:paraId="54D872F3" w14:textId="77777777" w:rsidR="00303855" w:rsidRPr="0078534B" w:rsidRDefault="00303855" w:rsidP="00B10857">
      <w:pPr>
        <w:rPr>
          <w:color w:val="000000"/>
        </w:rPr>
      </w:pPr>
    </w:p>
    <w:p w14:paraId="0EBEBA7C" w14:textId="77777777" w:rsidR="00165916" w:rsidRPr="0078534B" w:rsidRDefault="002A05D9" w:rsidP="00B10857">
      <w:pPr>
        <w:rPr>
          <w:color w:val="000000"/>
        </w:rPr>
      </w:pPr>
      <w:r w:rsidRPr="0078534B">
        <w:rPr>
          <w:color w:val="000000"/>
        </w:rPr>
        <w:t>Synsforbedringen var</w:t>
      </w:r>
      <w:r w:rsidR="00165916" w:rsidRPr="0078534B">
        <w:rPr>
          <w:color w:val="000000"/>
        </w:rPr>
        <w:t xml:space="preserve"> </w:t>
      </w:r>
      <w:r w:rsidR="00EA1531" w:rsidRPr="0078534B">
        <w:rPr>
          <w:color w:val="000000"/>
        </w:rPr>
        <w:t>ledsaget</w:t>
      </w:r>
      <w:r w:rsidR="00165916" w:rsidRPr="0078534B">
        <w:rPr>
          <w:color w:val="000000"/>
        </w:rPr>
        <w:t xml:space="preserve"> af en reduktion i central retina</w:t>
      </w:r>
      <w:r w:rsidRPr="0078534B">
        <w:rPr>
          <w:color w:val="000000"/>
        </w:rPr>
        <w:t xml:space="preserve">l </w:t>
      </w:r>
      <w:r w:rsidR="00165916" w:rsidRPr="0078534B">
        <w:rPr>
          <w:color w:val="000000"/>
        </w:rPr>
        <w:t>tykkelse.</w:t>
      </w:r>
    </w:p>
    <w:p w14:paraId="4604D13B" w14:textId="77777777" w:rsidR="00165916" w:rsidRPr="0078534B" w:rsidRDefault="00165916" w:rsidP="00B10857">
      <w:pPr>
        <w:rPr>
          <w:color w:val="000000"/>
        </w:rPr>
      </w:pPr>
    </w:p>
    <w:p w14:paraId="41DBA863" w14:textId="77777777" w:rsidR="00165916" w:rsidRPr="0078534B" w:rsidRDefault="007B1A39" w:rsidP="00B10857">
      <w:pPr>
        <w:rPr>
          <w:color w:val="000000"/>
        </w:rPr>
      </w:pPr>
      <w:r w:rsidRPr="0078534B">
        <w:rPr>
          <w:color w:val="000000"/>
        </w:rPr>
        <w:t>Der blev observeret p</w:t>
      </w:r>
      <w:r w:rsidR="00165916" w:rsidRPr="0078534B">
        <w:rPr>
          <w:color w:val="000000"/>
        </w:rPr>
        <w:t xml:space="preserve">atientrapporterede fordele </w:t>
      </w:r>
      <w:r w:rsidR="002A05D9" w:rsidRPr="0078534B">
        <w:rPr>
          <w:color w:val="000000"/>
        </w:rPr>
        <w:t xml:space="preserve">i </w:t>
      </w:r>
      <w:r w:rsidR="00B6726F" w:rsidRPr="0078534B">
        <w:rPr>
          <w:color w:val="000000"/>
        </w:rPr>
        <w:t xml:space="preserve">de 2 </w:t>
      </w:r>
      <w:r w:rsidR="00165916" w:rsidRPr="0078534B">
        <w:rPr>
          <w:color w:val="000000"/>
        </w:rPr>
        <w:t>behandling</w:t>
      </w:r>
      <w:r w:rsidRPr="0078534B">
        <w:rPr>
          <w:color w:val="000000"/>
        </w:rPr>
        <w:t>sarme</w:t>
      </w:r>
      <w:r w:rsidR="00165916" w:rsidRPr="0078534B">
        <w:rPr>
          <w:color w:val="000000"/>
        </w:rPr>
        <w:t xml:space="preserve"> med ranibizuma</w:t>
      </w:r>
      <w:r w:rsidR="002A05D9" w:rsidRPr="0078534B">
        <w:rPr>
          <w:color w:val="000000"/>
        </w:rPr>
        <w:t>b</w:t>
      </w:r>
      <w:r w:rsidR="00165916" w:rsidRPr="0078534B">
        <w:rPr>
          <w:color w:val="000000"/>
        </w:rPr>
        <w:t xml:space="preserve"> i forhold til vPDT (p&lt;0,05) i form af forbedring i sammenlagt points</w:t>
      </w:r>
      <w:r w:rsidR="00B6726F" w:rsidRPr="0078534B">
        <w:rPr>
          <w:color w:val="000000"/>
        </w:rPr>
        <w:t>core</w:t>
      </w:r>
      <w:r w:rsidR="00165916" w:rsidRPr="0078534B">
        <w:rPr>
          <w:color w:val="000000"/>
        </w:rPr>
        <w:t xml:space="preserve"> og adskillige underskalaer (generelt syn, nærsyn, mental</w:t>
      </w:r>
      <w:r w:rsidR="009503B3" w:rsidRPr="0078534B">
        <w:rPr>
          <w:color w:val="000000"/>
        </w:rPr>
        <w:t xml:space="preserve"> sundhed</w:t>
      </w:r>
      <w:r w:rsidR="00165916" w:rsidRPr="0078534B">
        <w:rPr>
          <w:color w:val="000000"/>
        </w:rPr>
        <w:t xml:space="preserve"> og </w:t>
      </w:r>
      <w:r w:rsidR="009503B3" w:rsidRPr="0078534B">
        <w:rPr>
          <w:color w:val="000000"/>
        </w:rPr>
        <w:t>selvhjulpenhed</w:t>
      </w:r>
      <w:r w:rsidR="00165916" w:rsidRPr="0078534B">
        <w:rPr>
          <w:color w:val="000000"/>
        </w:rPr>
        <w:t xml:space="preserve">) </w:t>
      </w:r>
      <w:r w:rsidR="00B6726F" w:rsidRPr="0078534B">
        <w:rPr>
          <w:color w:val="000000"/>
        </w:rPr>
        <w:t>i</w:t>
      </w:r>
      <w:r w:rsidR="00165916" w:rsidRPr="0078534B">
        <w:rPr>
          <w:color w:val="000000"/>
        </w:rPr>
        <w:t xml:space="preserve"> NEI VFQ-25.</w:t>
      </w:r>
    </w:p>
    <w:p w14:paraId="22D7C3A5" w14:textId="77777777" w:rsidR="009F5B2A" w:rsidRPr="0078534B" w:rsidRDefault="009F5B2A" w:rsidP="00B10857">
      <w:pPr>
        <w:rPr>
          <w:color w:val="000000"/>
          <w:szCs w:val="22"/>
        </w:rPr>
      </w:pPr>
    </w:p>
    <w:p w14:paraId="4A795713" w14:textId="77777777" w:rsidR="00165916" w:rsidRPr="0078534B" w:rsidRDefault="00165916" w:rsidP="00B10857">
      <w:pPr>
        <w:keepNext/>
        <w:autoSpaceDE w:val="0"/>
        <w:autoSpaceDN w:val="0"/>
        <w:adjustRightInd w:val="0"/>
        <w:rPr>
          <w:i/>
          <w:iCs/>
          <w:color w:val="000000"/>
          <w:u w:val="single"/>
        </w:rPr>
      </w:pPr>
      <w:r w:rsidRPr="0078534B">
        <w:rPr>
          <w:i/>
          <w:iCs/>
          <w:color w:val="000000"/>
          <w:u w:val="single"/>
        </w:rPr>
        <w:t>Behandling af synsneds</w:t>
      </w:r>
      <w:r w:rsidR="00256995" w:rsidRPr="0078534B">
        <w:rPr>
          <w:i/>
          <w:iCs/>
          <w:color w:val="000000"/>
          <w:u w:val="single"/>
        </w:rPr>
        <w:t>ættelse grundet CNV (undtagen</w:t>
      </w:r>
      <w:r w:rsidRPr="0078534B">
        <w:rPr>
          <w:i/>
          <w:iCs/>
          <w:color w:val="000000"/>
          <w:u w:val="single"/>
        </w:rPr>
        <w:t xml:space="preserve"> </w:t>
      </w:r>
      <w:r w:rsidR="00B6726F" w:rsidRPr="0078534B">
        <w:rPr>
          <w:i/>
          <w:iCs/>
          <w:color w:val="000000"/>
          <w:u w:val="single"/>
        </w:rPr>
        <w:t>sekundært til</w:t>
      </w:r>
      <w:r w:rsidRPr="0078534B">
        <w:rPr>
          <w:i/>
          <w:iCs/>
          <w:color w:val="000000"/>
          <w:u w:val="single"/>
        </w:rPr>
        <w:t xml:space="preserve"> PM og våd AMD)</w:t>
      </w:r>
    </w:p>
    <w:p w14:paraId="2C0E4E58" w14:textId="77777777" w:rsidR="00165916" w:rsidRPr="0078534B" w:rsidRDefault="009503B3" w:rsidP="00B10857">
      <w:pPr>
        <w:rPr>
          <w:lang w:eastAsia="x-none"/>
        </w:rPr>
      </w:pPr>
      <w:r w:rsidRPr="0078534B">
        <w:rPr>
          <w:lang w:eastAsia="x-none"/>
        </w:rPr>
        <w:t>Lucentis’</w:t>
      </w:r>
      <w:r w:rsidR="00165916" w:rsidRPr="0078534B">
        <w:rPr>
          <w:lang w:eastAsia="x-none"/>
        </w:rPr>
        <w:t xml:space="preserve"> kliniske sikkerhed og </w:t>
      </w:r>
      <w:r w:rsidRPr="0078534B">
        <w:rPr>
          <w:lang w:eastAsia="x-none"/>
        </w:rPr>
        <w:t>virkning</w:t>
      </w:r>
      <w:r w:rsidR="00165916" w:rsidRPr="0078534B">
        <w:rPr>
          <w:lang w:eastAsia="x-none"/>
        </w:rPr>
        <w:t xml:space="preserve"> hos patienter med synsnedsættelse grundet CNV er blevet vurderet på baggrund af det dobbeltblinde, </w:t>
      </w:r>
      <w:r w:rsidR="00CD71CA" w:rsidRPr="0078534B">
        <w:rPr>
          <w:lang w:eastAsia="x-none"/>
        </w:rPr>
        <w:t>sham-</w:t>
      </w:r>
      <w:r w:rsidR="00165916" w:rsidRPr="0078534B">
        <w:rPr>
          <w:lang w:eastAsia="x-none"/>
        </w:rPr>
        <w:t xml:space="preserve">kontrollerede pivotale studie G2301 </w:t>
      </w:r>
      <w:r w:rsidR="007B1A39" w:rsidRPr="0078534B">
        <w:rPr>
          <w:lang w:eastAsia="x-none"/>
        </w:rPr>
        <w:t xml:space="preserve">af 12 måneders varighed </w:t>
      </w:r>
      <w:r w:rsidR="00165916" w:rsidRPr="0078534B">
        <w:rPr>
          <w:lang w:eastAsia="x-none"/>
        </w:rPr>
        <w:t xml:space="preserve">(MINERVA). I dette studie blev 178 voksne patienter randomiseret i forholdet 2:1 til at </w:t>
      </w:r>
      <w:r w:rsidR="00CD71CA" w:rsidRPr="0078534B">
        <w:rPr>
          <w:lang w:eastAsia="x-none"/>
        </w:rPr>
        <w:t>få</w:t>
      </w:r>
      <w:r w:rsidR="00165916" w:rsidRPr="0078534B">
        <w:rPr>
          <w:lang w:eastAsia="x-none"/>
        </w:rPr>
        <w:t>:</w:t>
      </w:r>
    </w:p>
    <w:p w14:paraId="3BE042A9" w14:textId="77777777" w:rsidR="00C46883" w:rsidRPr="0078534B" w:rsidRDefault="00C46883"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 xml:space="preserve">ranibizumab 0,5 mg ved </w:t>
      </w:r>
      <w:r w:rsidRPr="0078534B">
        <w:rPr>
          <w:rFonts w:ascii="Times New Roman" w:eastAsia="Times New Roman" w:hAnsi="Times New Roman"/>
          <w:i/>
          <w:lang w:val="da-DK" w:eastAsia="x-none"/>
        </w:rPr>
        <w:t>baseline</w:t>
      </w:r>
      <w:r w:rsidRPr="0078534B">
        <w:rPr>
          <w:rFonts w:ascii="Times New Roman" w:eastAsia="Times New Roman" w:hAnsi="Times New Roman"/>
          <w:lang w:val="da-DK" w:eastAsia="x-none"/>
        </w:rPr>
        <w:t>, efterfulgt af et indi</w:t>
      </w:r>
      <w:r w:rsidR="00CD71CA" w:rsidRPr="0078534B">
        <w:rPr>
          <w:rFonts w:ascii="Times New Roman" w:eastAsia="Times New Roman" w:hAnsi="Times New Roman"/>
          <w:lang w:val="da-DK" w:eastAsia="x-none"/>
        </w:rPr>
        <w:t>vi</w:t>
      </w:r>
      <w:r w:rsidRPr="0078534B">
        <w:rPr>
          <w:rFonts w:ascii="Times New Roman" w:eastAsia="Times New Roman" w:hAnsi="Times New Roman"/>
          <w:lang w:val="da-DK" w:eastAsia="x-none"/>
        </w:rPr>
        <w:t xml:space="preserve">dualiseret </w:t>
      </w:r>
      <w:r w:rsidR="00CD71CA" w:rsidRPr="0078534B">
        <w:rPr>
          <w:rFonts w:ascii="Times New Roman" w:eastAsia="Times New Roman" w:hAnsi="Times New Roman"/>
          <w:lang w:val="da-DK" w:eastAsia="x-none"/>
        </w:rPr>
        <w:t>dosering</w:t>
      </w:r>
      <w:r w:rsidR="00F77A04" w:rsidRPr="0078534B">
        <w:rPr>
          <w:rFonts w:ascii="Times New Roman" w:eastAsia="Times New Roman" w:hAnsi="Times New Roman"/>
          <w:lang w:val="da-DK" w:eastAsia="x-none"/>
        </w:rPr>
        <w:t>sregime bestemt</w:t>
      </w:r>
      <w:r w:rsidRPr="0078534B">
        <w:rPr>
          <w:rFonts w:ascii="Times New Roman" w:eastAsia="Times New Roman" w:hAnsi="Times New Roman"/>
          <w:lang w:val="da-DK" w:eastAsia="x-none"/>
        </w:rPr>
        <w:t xml:space="preserve"> af sygdomsaktivitet vurderet ved syns</w:t>
      </w:r>
      <w:r w:rsidR="00A538F4" w:rsidRPr="0078534B">
        <w:rPr>
          <w:rFonts w:ascii="Times New Roman" w:eastAsia="Times New Roman" w:hAnsi="Times New Roman"/>
          <w:lang w:val="da-DK" w:eastAsia="x-none"/>
        </w:rPr>
        <w:t>skarphed</w:t>
      </w:r>
      <w:r w:rsidRPr="0078534B">
        <w:rPr>
          <w:rFonts w:ascii="Times New Roman" w:eastAsia="Times New Roman" w:hAnsi="Times New Roman"/>
          <w:lang w:val="da-DK" w:eastAsia="x-none"/>
        </w:rPr>
        <w:t xml:space="preserve"> og/eller anatomisk</w:t>
      </w:r>
      <w:r w:rsidR="00CD71CA" w:rsidRPr="0078534B">
        <w:rPr>
          <w:rFonts w:ascii="Times New Roman" w:eastAsia="Times New Roman" w:hAnsi="Times New Roman"/>
          <w:lang w:val="da-DK" w:eastAsia="x-none"/>
        </w:rPr>
        <w:t>e</w:t>
      </w:r>
      <w:r w:rsidRPr="0078534B">
        <w:rPr>
          <w:rFonts w:ascii="Times New Roman" w:eastAsia="Times New Roman" w:hAnsi="Times New Roman"/>
          <w:lang w:val="da-DK" w:eastAsia="x-none"/>
        </w:rPr>
        <w:t xml:space="preserve"> parametre (f</w:t>
      </w:r>
      <w:r w:rsidR="00CD71CA" w:rsidRPr="0078534B">
        <w:rPr>
          <w:rFonts w:ascii="Times New Roman" w:eastAsia="Times New Roman" w:hAnsi="Times New Roman"/>
          <w:lang w:val="da-DK" w:eastAsia="x-none"/>
        </w:rPr>
        <w:t>x</w:t>
      </w:r>
      <w:r w:rsidRPr="0078534B">
        <w:rPr>
          <w:rFonts w:ascii="Times New Roman" w:eastAsia="Times New Roman" w:hAnsi="Times New Roman"/>
          <w:lang w:val="da-DK" w:eastAsia="x-none"/>
        </w:rPr>
        <w:t xml:space="preserve"> </w:t>
      </w:r>
      <w:r w:rsidR="001417EB" w:rsidRPr="0078534B">
        <w:rPr>
          <w:rFonts w:ascii="Times New Roman" w:eastAsia="Times New Roman" w:hAnsi="Times New Roman"/>
          <w:lang w:val="da-DK" w:eastAsia="x-none"/>
        </w:rPr>
        <w:t>nedsat syns</w:t>
      </w:r>
      <w:r w:rsidR="00A538F4" w:rsidRPr="0078534B">
        <w:rPr>
          <w:rFonts w:ascii="Times New Roman" w:eastAsia="Times New Roman" w:hAnsi="Times New Roman"/>
          <w:lang w:val="da-DK" w:eastAsia="x-none"/>
        </w:rPr>
        <w:t>skarphed</w:t>
      </w:r>
      <w:r w:rsidRPr="0078534B">
        <w:rPr>
          <w:rFonts w:ascii="Times New Roman" w:eastAsia="Times New Roman" w:hAnsi="Times New Roman"/>
          <w:lang w:val="da-DK" w:eastAsia="x-none"/>
        </w:rPr>
        <w:t>, intra/subretinal væske, blø</w:t>
      </w:r>
      <w:r w:rsidR="001417EB" w:rsidRPr="0078534B">
        <w:rPr>
          <w:rFonts w:ascii="Times New Roman" w:eastAsia="Times New Roman" w:hAnsi="Times New Roman"/>
          <w:lang w:val="da-DK" w:eastAsia="x-none"/>
        </w:rPr>
        <w:t>d</w:t>
      </w:r>
      <w:r w:rsidRPr="0078534B">
        <w:rPr>
          <w:rFonts w:ascii="Times New Roman" w:eastAsia="Times New Roman" w:hAnsi="Times New Roman"/>
          <w:lang w:val="da-DK" w:eastAsia="x-none"/>
        </w:rPr>
        <w:t xml:space="preserve">ning </w:t>
      </w:r>
      <w:r w:rsidR="009503B3" w:rsidRPr="0078534B">
        <w:rPr>
          <w:rFonts w:ascii="Times New Roman" w:eastAsia="Times New Roman" w:hAnsi="Times New Roman"/>
          <w:lang w:val="da-DK" w:eastAsia="x-none"/>
        </w:rPr>
        <w:t>og</w:t>
      </w:r>
      <w:r w:rsidRPr="0078534B">
        <w:rPr>
          <w:rFonts w:ascii="Times New Roman" w:eastAsia="Times New Roman" w:hAnsi="Times New Roman"/>
          <w:lang w:val="da-DK" w:eastAsia="x-none"/>
        </w:rPr>
        <w:t xml:space="preserve"> lækage);</w:t>
      </w:r>
    </w:p>
    <w:p w14:paraId="256A2C2E" w14:textId="77777777" w:rsidR="00C46883" w:rsidRPr="0078534B" w:rsidRDefault="002A05D9"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sham</w:t>
      </w:r>
      <w:r w:rsidR="001417EB" w:rsidRPr="0078534B">
        <w:rPr>
          <w:rFonts w:ascii="Times New Roman" w:eastAsia="Times New Roman" w:hAnsi="Times New Roman"/>
          <w:lang w:val="da-DK" w:eastAsia="x-none"/>
        </w:rPr>
        <w:t>-</w:t>
      </w:r>
      <w:r w:rsidR="00C46883" w:rsidRPr="0078534B">
        <w:rPr>
          <w:rFonts w:ascii="Times New Roman" w:eastAsia="Times New Roman" w:hAnsi="Times New Roman"/>
          <w:lang w:val="da-DK" w:eastAsia="x-none"/>
        </w:rPr>
        <w:t xml:space="preserve">injektion ved </w:t>
      </w:r>
      <w:r w:rsidR="00C46883" w:rsidRPr="0078534B">
        <w:rPr>
          <w:rFonts w:ascii="Times New Roman" w:eastAsia="Times New Roman" w:hAnsi="Times New Roman"/>
          <w:i/>
          <w:lang w:val="da-DK" w:eastAsia="x-none"/>
        </w:rPr>
        <w:t>baseline,</w:t>
      </w:r>
      <w:r w:rsidR="00C46883" w:rsidRPr="0078534B">
        <w:rPr>
          <w:rFonts w:ascii="Times New Roman" w:eastAsia="Times New Roman" w:hAnsi="Times New Roman"/>
          <w:lang w:val="da-DK" w:eastAsia="x-none"/>
        </w:rPr>
        <w:t xml:space="preserve"> efterfulgt af et indi</w:t>
      </w:r>
      <w:r w:rsidR="001417EB" w:rsidRPr="0078534B">
        <w:rPr>
          <w:rFonts w:ascii="Times New Roman" w:eastAsia="Times New Roman" w:hAnsi="Times New Roman"/>
          <w:lang w:val="da-DK" w:eastAsia="x-none"/>
        </w:rPr>
        <w:t>vi</w:t>
      </w:r>
      <w:r w:rsidR="00C46883" w:rsidRPr="0078534B">
        <w:rPr>
          <w:rFonts w:ascii="Times New Roman" w:eastAsia="Times New Roman" w:hAnsi="Times New Roman"/>
          <w:lang w:val="da-DK" w:eastAsia="x-none"/>
        </w:rPr>
        <w:t xml:space="preserve">dualiseret </w:t>
      </w:r>
      <w:r w:rsidR="001417EB" w:rsidRPr="0078534B">
        <w:rPr>
          <w:rFonts w:ascii="Times New Roman" w:eastAsia="Times New Roman" w:hAnsi="Times New Roman"/>
          <w:lang w:val="da-DK" w:eastAsia="x-none"/>
        </w:rPr>
        <w:t>dosering</w:t>
      </w:r>
      <w:r w:rsidR="00F77A04" w:rsidRPr="0078534B">
        <w:rPr>
          <w:rFonts w:ascii="Times New Roman" w:eastAsia="Times New Roman" w:hAnsi="Times New Roman"/>
          <w:lang w:val="da-DK" w:eastAsia="x-none"/>
        </w:rPr>
        <w:t>sregime bestemt</w:t>
      </w:r>
      <w:r w:rsidR="00C46883" w:rsidRPr="0078534B">
        <w:rPr>
          <w:rFonts w:ascii="Times New Roman" w:eastAsia="Times New Roman" w:hAnsi="Times New Roman"/>
          <w:lang w:val="da-DK" w:eastAsia="x-none"/>
        </w:rPr>
        <w:t xml:space="preserve"> af sygdomsaktivitet</w:t>
      </w:r>
      <w:r w:rsidR="001417EB" w:rsidRPr="0078534B">
        <w:rPr>
          <w:rFonts w:ascii="Times New Roman" w:eastAsia="Times New Roman" w:hAnsi="Times New Roman"/>
          <w:lang w:val="da-DK" w:eastAsia="x-none"/>
        </w:rPr>
        <w:t>.</w:t>
      </w:r>
    </w:p>
    <w:p w14:paraId="752DB1EE" w14:textId="77777777" w:rsidR="00C46883" w:rsidRPr="0078534B" w:rsidRDefault="009503B3"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Fra</w:t>
      </w:r>
      <w:r w:rsidR="00C46883" w:rsidRPr="0078534B">
        <w:rPr>
          <w:rFonts w:ascii="Times New Roman" w:eastAsia="Times New Roman" w:hAnsi="Times New Roman"/>
          <w:lang w:val="da-DK" w:eastAsia="x-none"/>
        </w:rPr>
        <w:t xml:space="preserve"> </w:t>
      </w:r>
      <w:r w:rsidR="001417EB" w:rsidRPr="0078534B">
        <w:rPr>
          <w:rFonts w:ascii="Times New Roman" w:eastAsia="Times New Roman" w:hAnsi="Times New Roman"/>
          <w:lang w:val="da-DK" w:eastAsia="x-none"/>
        </w:rPr>
        <w:t>m</w:t>
      </w:r>
      <w:r w:rsidR="00C46883" w:rsidRPr="0078534B">
        <w:rPr>
          <w:rFonts w:ascii="Times New Roman" w:eastAsia="Times New Roman" w:hAnsi="Times New Roman"/>
          <w:lang w:val="da-DK" w:eastAsia="x-none"/>
        </w:rPr>
        <w:t xml:space="preserve">åned 2 </w:t>
      </w:r>
      <w:r w:rsidR="001417EB" w:rsidRPr="0078534B">
        <w:rPr>
          <w:rFonts w:ascii="Times New Roman" w:eastAsia="Times New Roman" w:hAnsi="Times New Roman"/>
          <w:lang w:val="da-DK" w:eastAsia="x-none"/>
        </w:rPr>
        <w:t>fik</w:t>
      </w:r>
      <w:r w:rsidR="00C46883" w:rsidRPr="0078534B">
        <w:rPr>
          <w:rFonts w:ascii="Times New Roman" w:eastAsia="Times New Roman" w:hAnsi="Times New Roman"/>
          <w:lang w:val="da-DK" w:eastAsia="x-none"/>
        </w:rPr>
        <w:t xml:space="preserve"> alle patienter åben behandling med ranibizumab efter behov.</w:t>
      </w:r>
    </w:p>
    <w:p w14:paraId="750FF3C4" w14:textId="77777777" w:rsidR="00C46883" w:rsidRPr="0078534B" w:rsidRDefault="00C46883" w:rsidP="00B10857">
      <w:pPr>
        <w:pStyle w:val="ListParagraph"/>
        <w:spacing w:after="0" w:line="240" w:lineRule="auto"/>
        <w:ind w:left="0"/>
        <w:rPr>
          <w:rFonts w:ascii="Times New Roman" w:eastAsia="Times New Roman" w:hAnsi="Times New Roman"/>
          <w:lang w:val="da-DK" w:eastAsia="x-none"/>
        </w:rPr>
      </w:pPr>
    </w:p>
    <w:p w14:paraId="00078D3C" w14:textId="77777777" w:rsidR="00C46883" w:rsidRPr="0078534B" w:rsidRDefault="002A05D9"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Hovedre</w:t>
      </w:r>
      <w:r w:rsidR="001417EB" w:rsidRPr="0078534B">
        <w:rPr>
          <w:rFonts w:ascii="Times New Roman" w:eastAsia="Times New Roman" w:hAnsi="Times New Roman"/>
          <w:lang w:val="da-DK" w:eastAsia="x-none"/>
        </w:rPr>
        <w:t>s</w:t>
      </w:r>
      <w:r w:rsidRPr="0078534B">
        <w:rPr>
          <w:rFonts w:ascii="Times New Roman" w:eastAsia="Times New Roman" w:hAnsi="Times New Roman"/>
          <w:lang w:val="da-DK" w:eastAsia="x-none"/>
        </w:rPr>
        <w:t>ultaterne</w:t>
      </w:r>
      <w:r w:rsidR="00C46883" w:rsidRPr="0078534B">
        <w:rPr>
          <w:rFonts w:ascii="Times New Roman" w:eastAsia="Times New Roman" w:hAnsi="Times New Roman"/>
          <w:lang w:val="da-DK" w:eastAsia="x-none"/>
        </w:rPr>
        <w:t xml:space="preserve"> fra MINERVA er opsummeret i Tabel 3 og Figur 3. </w:t>
      </w:r>
      <w:r w:rsidR="001417EB" w:rsidRPr="0078534B">
        <w:rPr>
          <w:rFonts w:ascii="Times New Roman" w:eastAsia="Times New Roman" w:hAnsi="Times New Roman"/>
          <w:lang w:val="da-DK" w:eastAsia="x-none"/>
        </w:rPr>
        <w:t>Der blev observeret e</w:t>
      </w:r>
      <w:r w:rsidR="00C46883" w:rsidRPr="0078534B">
        <w:rPr>
          <w:rFonts w:ascii="Times New Roman" w:eastAsia="Times New Roman" w:hAnsi="Times New Roman"/>
          <w:lang w:val="da-DK" w:eastAsia="x-none"/>
        </w:rPr>
        <w:t>n forbedring af synet</w:t>
      </w:r>
      <w:r w:rsidR="001417EB" w:rsidRPr="0078534B">
        <w:rPr>
          <w:rFonts w:ascii="Times New Roman" w:eastAsia="Times New Roman" w:hAnsi="Times New Roman"/>
          <w:lang w:val="da-DK" w:eastAsia="x-none"/>
        </w:rPr>
        <w:t>, ledsaget</w:t>
      </w:r>
      <w:r w:rsidR="00C46883" w:rsidRPr="0078534B">
        <w:rPr>
          <w:rFonts w:ascii="Times New Roman" w:eastAsia="Times New Roman" w:hAnsi="Times New Roman"/>
          <w:lang w:val="da-DK" w:eastAsia="x-none"/>
        </w:rPr>
        <w:t xml:space="preserve"> af en reduktion i central retina</w:t>
      </w:r>
      <w:r w:rsidRPr="0078534B">
        <w:rPr>
          <w:rFonts w:ascii="Times New Roman" w:eastAsia="Times New Roman" w:hAnsi="Times New Roman"/>
          <w:lang w:val="da-DK" w:eastAsia="x-none"/>
        </w:rPr>
        <w:t>l</w:t>
      </w:r>
      <w:r w:rsidR="000E3553" w:rsidRPr="0078534B">
        <w:rPr>
          <w:rFonts w:ascii="Times New Roman" w:eastAsia="Times New Roman" w:hAnsi="Times New Roman"/>
          <w:lang w:val="da-DK" w:eastAsia="x-none"/>
        </w:rPr>
        <w:t xml:space="preserve"> </w:t>
      </w:r>
      <w:r w:rsidR="00C46883" w:rsidRPr="0078534B">
        <w:rPr>
          <w:rFonts w:ascii="Times New Roman" w:eastAsia="Times New Roman" w:hAnsi="Times New Roman"/>
          <w:lang w:val="da-DK" w:eastAsia="x-none"/>
        </w:rPr>
        <w:t>tykkelse over 12-måneders periode</w:t>
      </w:r>
      <w:r w:rsidR="001417EB" w:rsidRPr="0078534B">
        <w:rPr>
          <w:rFonts w:ascii="Times New Roman" w:eastAsia="Times New Roman" w:hAnsi="Times New Roman"/>
          <w:lang w:val="da-DK" w:eastAsia="x-none"/>
        </w:rPr>
        <w:t>n</w:t>
      </w:r>
      <w:r w:rsidR="00C46883" w:rsidRPr="0078534B">
        <w:rPr>
          <w:rFonts w:ascii="Times New Roman" w:eastAsia="Times New Roman" w:hAnsi="Times New Roman"/>
          <w:lang w:val="da-DK" w:eastAsia="x-none"/>
        </w:rPr>
        <w:t>.</w:t>
      </w:r>
    </w:p>
    <w:p w14:paraId="3CC1E0FB" w14:textId="77777777" w:rsidR="00C46883" w:rsidRPr="0078534B" w:rsidRDefault="00C46883" w:rsidP="00B10857">
      <w:pPr>
        <w:pStyle w:val="ListParagraph"/>
        <w:spacing w:after="0" w:line="240" w:lineRule="auto"/>
        <w:ind w:left="0"/>
        <w:rPr>
          <w:rFonts w:ascii="Times New Roman" w:eastAsia="Times New Roman" w:hAnsi="Times New Roman"/>
          <w:lang w:val="da-DK" w:eastAsia="x-none"/>
        </w:rPr>
      </w:pPr>
    </w:p>
    <w:p w14:paraId="74E0E123" w14:textId="77777777" w:rsidR="00C46883" w:rsidRPr="0078534B" w:rsidRDefault="00C46883"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Det gennemsnitlige antal injektioner givet over 12 måneder var 5,8 i ranibizumab</w:t>
      </w:r>
      <w:r w:rsidR="001417EB" w:rsidRPr="0078534B">
        <w:rPr>
          <w:rFonts w:ascii="Times New Roman" w:eastAsia="Times New Roman" w:hAnsi="Times New Roman"/>
          <w:lang w:val="da-DK" w:eastAsia="x-none"/>
        </w:rPr>
        <w:t>-</w:t>
      </w:r>
      <w:r w:rsidRPr="0078534B">
        <w:rPr>
          <w:rFonts w:ascii="Times New Roman" w:eastAsia="Times New Roman" w:hAnsi="Times New Roman"/>
          <w:lang w:val="da-DK" w:eastAsia="x-none"/>
        </w:rPr>
        <w:t>armen</w:t>
      </w:r>
      <w:r w:rsidR="002A05D9" w:rsidRPr="0078534B">
        <w:rPr>
          <w:rFonts w:ascii="Times New Roman" w:eastAsia="Times New Roman" w:hAnsi="Times New Roman"/>
          <w:lang w:val="da-DK" w:eastAsia="x-none"/>
        </w:rPr>
        <w:t xml:space="preserve"> </w:t>
      </w:r>
      <w:r w:rsidR="001417EB" w:rsidRPr="0078534B">
        <w:rPr>
          <w:rFonts w:ascii="Times New Roman" w:eastAsia="Times New Roman" w:hAnsi="Times New Roman"/>
          <w:i/>
          <w:lang w:val="da-DK" w:eastAsia="x-none"/>
        </w:rPr>
        <w:t>versus</w:t>
      </w:r>
      <w:r w:rsidR="002A05D9" w:rsidRPr="0078534B">
        <w:rPr>
          <w:rFonts w:ascii="Times New Roman" w:eastAsia="Times New Roman" w:hAnsi="Times New Roman"/>
          <w:lang w:val="da-DK" w:eastAsia="x-none"/>
        </w:rPr>
        <w:t xml:space="preserve"> 5,4</w:t>
      </w:r>
      <w:r w:rsidR="001417EB" w:rsidRPr="0078534B">
        <w:rPr>
          <w:rFonts w:ascii="Times New Roman" w:eastAsia="Times New Roman" w:hAnsi="Times New Roman"/>
          <w:lang w:val="da-DK" w:eastAsia="x-none"/>
        </w:rPr>
        <w:t xml:space="preserve"> hos de</w:t>
      </w:r>
      <w:r w:rsidRPr="0078534B">
        <w:rPr>
          <w:rFonts w:ascii="Times New Roman" w:eastAsia="Times New Roman" w:hAnsi="Times New Roman"/>
          <w:lang w:val="da-DK" w:eastAsia="x-none"/>
        </w:rPr>
        <w:t xml:space="preserve"> patienter</w:t>
      </w:r>
      <w:r w:rsidR="001417EB" w:rsidRPr="0078534B">
        <w:rPr>
          <w:rFonts w:ascii="Times New Roman" w:eastAsia="Times New Roman" w:hAnsi="Times New Roman"/>
          <w:lang w:val="da-DK" w:eastAsia="x-none"/>
        </w:rPr>
        <w:t xml:space="preserve"> i sham-armen, som</w:t>
      </w:r>
      <w:r w:rsidRPr="0078534B">
        <w:rPr>
          <w:rFonts w:ascii="Times New Roman" w:eastAsia="Times New Roman" w:hAnsi="Times New Roman"/>
          <w:lang w:val="da-DK" w:eastAsia="x-none"/>
        </w:rPr>
        <w:t xml:space="preserve"> var egne</w:t>
      </w:r>
      <w:r w:rsidR="009503B3" w:rsidRPr="0078534B">
        <w:rPr>
          <w:rFonts w:ascii="Times New Roman" w:eastAsia="Times New Roman" w:hAnsi="Times New Roman"/>
          <w:lang w:val="da-DK" w:eastAsia="x-none"/>
        </w:rPr>
        <w:t>de</w:t>
      </w:r>
      <w:r w:rsidRPr="0078534B">
        <w:rPr>
          <w:rFonts w:ascii="Times New Roman" w:eastAsia="Times New Roman" w:hAnsi="Times New Roman"/>
          <w:lang w:val="da-DK" w:eastAsia="x-none"/>
        </w:rPr>
        <w:t xml:space="preserve"> til at </w:t>
      </w:r>
      <w:r w:rsidR="00A538F4" w:rsidRPr="0078534B">
        <w:rPr>
          <w:rFonts w:ascii="Times New Roman" w:eastAsia="Times New Roman" w:hAnsi="Times New Roman"/>
          <w:lang w:val="da-DK" w:eastAsia="x-none"/>
        </w:rPr>
        <w:t>få</w:t>
      </w:r>
      <w:r w:rsidRPr="0078534B">
        <w:rPr>
          <w:rFonts w:ascii="Times New Roman" w:eastAsia="Times New Roman" w:hAnsi="Times New Roman"/>
          <w:lang w:val="da-DK" w:eastAsia="x-none"/>
        </w:rPr>
        <w:t xml:space="preserve"> ranibizumab fra </w:t>
      </w:r>
      <w:r w:rsidR="001417EB" w:rsidRPr="0078534B">
        <w:rPr>
          <w:rFonts w:ascii="Times New Roman" w:eastAsia="Times New Roman" w:hAnsi="Times New Roman"/>
          <w:lang w:val="da-DK" w:eastAsia="x-none"/>
        </w:rPr>
        <w:t>m</w:t>
      </w:r>
      <w:r w:rsidRPr="0078534B">
        <w:rPr>
          <w:rFonts w:ascii="Times New Roman" w:eastAsia="Times New Roman" w:hAnsi="Times New Roman"/>
          <w:lang w:val="da-DK" w:eastAsia="x-none"/>
        </w:rPr>
        <w:t xml:space="preserve">åned 2 og frem. I </w:t>
      </w:r>
      <w:r w:rsidR="002A05D9" w:rsidRPr="0078534B">
        <w:rPr>
          <w:rFonts w:ascii="Times New Roman" w:eastAsia="Times New Roman" w:hAnsi="Times New Roman"/>
          <w:lang w:val="da-DK" w:eastAsia="x-none"/>
        </w:rPr>
        <w:t>sham-</w:t>
      </w:r>
      <w:r w:rsidRPr="0078534B">
        <w:rPr>
          <w:rFonts w:ascii="Times New Roman" w:eastAsia="Times New Roman" w:hAnsi="Times New Roman"/>
          <w:lang w:val="da-DK" w:eastAsia="x-none"/>
        </w:rPr>
        <w:t xml:space="preserve">armen </w:t>
      </w:r>
      <w:r w:rsidR="001417EB" w:rsidRPr="0078534B">
        <w:rPr>
          <w:rFonts w:ascii="Times New Roman" w:eastAsia="Times New Roman" w:hAnsi="Times New Roman"/>
          <w:lang w:val="da-DK" w:eastAsia="x-none"/>
        </w:rPr>
        <w:t>fik</w:t>
      </w:r>
      <w:r w:rsidRPr="0078534B">
        <w:rPr>
          <w:rFonts w:ascii="Times New Roman" w:eastAsia="Times New Roman" w:hAnsi="Times New Roman"/>
          <w:lang w:val="da-DK" w:eastAsia="x-none"/>
        </w:rPr>
        <w:t xml:space="preserve"> 7 ud a</w:t>
      </w:r>
      <w:r w:rsidR="009503B3" w:rsidRPr="0078534B">
        <w:rPr>
          <w:rFonts w:ascii="Times New Roman" w:eastAsia="Times New Roman" w:hAnsi="Times New Roman"/>
          <w:lang w:val="da-DK" w:eastAsia="x-none"/>
        </w:rPr>
        <w:t>f</w:t>
      </w:r>
      <w:r w:rsidRPr="0078534B">
        <w:rPr>
          <w:rFonts w:ascii="Times New Roman" w:eastAsia="Times New Roman" w:hAnsi="Times New Roman"/>
          <w:lang w:val="da-DK" w:eastAsia="x-none"/>
        </w:rPr>
        <w:t xml:space="preserve"> 59 patienter ingen behandling </w:t>
      </w:r>
      <w:r w:rsidR="00A538F4" w:rsidRPr="0078534B">
        <w:rPr>
          <w:rFonts w:ascii="Times New Roman" w:eastAsia="Times New Roman" w:hAnsi="Times New Roman"/>
          <w:lang w:val="da-DK" w:eastAsia="x-none"/>
        </w:rPr>
        <w:t xml:space="preserve">med ranibizumab </w:t>
      </w:r>
      <w:r w:rsidRPr="0078534B">
        <w:rPr>
          <w:rFonts w:ascii="Times New Roman" w:eastAsia="Times New Roman" w:hAnsi="Times New Roman"/>
          <w:lang w:val="da-DK" w:eastAsia="x-none"/>
        </w:rPr>
        <w:t xml:space="preserve">i forsøgsøjet </w:t>
      </w:r>
      <w:r w:rsidR="00A46A11" w:rsidRPr="0078534B">
        <w:rPr>
          <w:rFonts w:ascii="Times New Roman" w:eastAsia="Times New Roman" w:hAnsi="Times New Roman"/>
          <w:lang w:val="da-DK" w:eastAsia="x-none"/>
        </w:rPr>
        <w:t xml:space="preserve">i </w:t>
      </w:r>
      <w:r w:rsidRPr="0078534B">
        <w:rPr>
          <w:rFonts w:ascii="Times New Roman" w:eastAsia="Times New Roman" w:hAnsi="Times New Roman"/>
          <w:lang w:val="da-DK" w:eastAsia="x-none"/>
        </w:rPr>
        <w:t>12</w:t>
      </w:r>
      <w:r w:rsidR="00A46A11" w:rsidRPr="0078534B">
        <w:rPr>
          <w:rFonts w:ascii="Times New Roman" w:eastAsia="Times New Roman" w:hAnsi="Times New Roman"/>
          <w:lang w:val="da-DK" w:eastAsia="x-none"/>
        </w:rPr>
        <w:t>-</w:t>
      </w:r>
      <w:r w:rsidRPr="0078534B">
        <w:rPr>
          <w:rFonts w:ascii="Times New Roman" w:eastAsia="Times New Roman" w:hAnsi="Times New Roman"/>
          <w:lang w:val="da-DK" w:eastAsia="x-none"/>
        </w:rPr>
        <w:t>måneders periode</w:t>
      </w:r>
      <w:r w:rsidR="00A46A11" w:rsidRPr="0078534B">
        <w:rPr>
          <w:rFonts w:ascii="Times New Roman" w:eastAsia="Times New Roman" w:hAnsi="Times New Roman"/>
          <w:lang w:val="da-DK" w:eastAsia="x-none"/>
        </w:rPr>
        <w:t>n</w:t>
      </w:r>
      <w:r w:rsidRPr="0078534B">
        <w:rPr>
          <w:rFonts w:ascii="Times New Roman" w:eastAsia="Times New Roman" w:hAnsi="Times New Roman"/>
          <w:lang w:val="da-DK" w:eastAsia="x-none"/>
        </w:rPr>
        <w:t>.</w:t>
      </w:r>
    </w:p>
    <w:p w14:paraId="7229EF07" w14:textId="77777777" w:rsidR="00082D03" w:rsidRPr="0078534B" w:rsidRDefault="00082D03" w:rsidP="00B10857">
      <w:pPr>
        <w:pStyle w:val="ListParagraph"/>
        <w:spacing w:after="0" w:line="240" w:lineRule="auto"/>
        <w:ind w:left="0"/>
        <w:rPr>
          <w:rFonts w:ascii="Times New Roman" w:eastAsia="Times New Roman" w:hAnsi="Times New Roman"/>
          <w:lang w:val="da-DK" w:eastAsia="x-none"/>
        </w:rPr>
      </w:pPr>
    </w:p>
    <w:p w14:paraId="4DC3CE5D" w14:textId="77777777" w:rsidR="00162AA0" w:rsidRPr="0078534B" w:rsidRDefault="00162AA0" w:rsidP="00B10857">
      <w:pPr>
        <w:keepNext/>
        <w:keepLines/>
        <w:tabs>
          <w:tab w:val="left" w:pos="1134"/>
        </w:tabs>
        <w:ind w:left="1134" w:hanging="1134"/>
        <w:rPr>
          <w:b/>
          <w:color w:val="000000"/>
        </w:rPr>
      </w:pPr>
      <w:r w:rsidRPr="0078534B">
        <w:rPr>
          <w:b/>
          <w:color w:val="000000"/>
        </w:rPr>
        <w:t>Tabel 3</w:t>
      </w:r>
      <w:r w:rsidRPr="0078534B">
        <w:rPr>
          <w:b/>
          <w:color w:val="000000"/>
        </w:rPr>
        <w:tab/>
        <w:t xml:space="preserve">Resultater ved </w:t>
      </w:r>
      <w:r w:rsidR="00A46A11" w:rsidRPr="0078534B">
        <w:rPr>
          <w:b/>
          <w:color w:val="000000"/>
        </w:rPr>
        <w:t>m</w:t>
      </w:r>
      <w:r w:rsidRPr="0078534B">
        <w:rPr>
          <w:b/>
          <w:color w:val="000000"/>
        </w:rPr>
        <w:t>åned 2 (MINERVA)</w:t>
      </w:r>
    </w:p>
    <w:p w14:paraId="6BD09222" w14:textId="77777777" w:rsidR="00162AA0" w:rsidRPr="0078534B" w:rsidRDefault="00162AA0" w:rsidP="00B10857">
      <w:pPr>
        <w:keepNext/>
        <w:keepLine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2096"/>
        <w:gridCol w:w="1926"/>
      </w:tblGrid>
      <w:tr w:rsidR="00162AA0" w:rsidRPr="0078534B" w14:paraId="0D5565B0" w14:textId="77777777" w:rsidTr="00E527F6">
        <w:tc>
          <w:tcPr>
            <w:tcW w:w="5211" w:type="dxa"/>
          </w:tcPr>
          <w:p w14:paraId="3B832613" w14:textId="77777777" w:rsidR="00162AA0" w:rsidRPr="0078534B" w:rsidRDefault="00162AA0" w:rsidP="00B10857">
            <w:pPr>
              <w:keepNext/>
              <w:keepLines/>
              <w:rPr>
                <w:b/>
                <w:color w:val="000000"/>
              </w:rPr>
            </w:pPr>
          </w:p>
        </w:tc>
        <w:tc>
          <w:tcPr>
            <w:tcW w:w="2127" w:type="dxa"/>
          </w:tcPr>
          <w:p w14:paraId="31588D55" w14:textId="77777777" w:rsidR="00162AA0" w:rsidRPr="0078534B" w:rsidRDefault="00A46A11" w:rsidP="00B10857">
            <w:pPr>
              <w:keepNext/>
              <w:keepLines/>
              <w:rPr>
                <w:b/>
                <w:color w:val="000000"/>
              </w:rPr>
            </w:pPr>
            <w:r w:rsidRPr="0078534B">
              <w:rPr>
                <w:b/>
                <w:color w:val="000000"/>
              </w:rPr>
              <w:t>R</w:t>
            </w:r>
            <w:r w:rsidR="00162AA0" w:rsidRPr="0078534B">
              <w:rPr>
                <w:b/>
                <w:color w:val="000000"/>
              </w:rPr>
              <w:t>anibizumab 0,5 mg (n=119)</w:t>
            </w:r>
          </w:p>
        </w:tc>
        <w:tc>
          <w:tcPr>
            <w:tcW w:w="1949" w:type="dxa"/>
          </w:tcPr>
          <w:p w14:paraId="2D32B4F8" w14:textId="77777777" w:rsidR="00162AA0" w:rsidRPr="0078534B" w:rsidRDefault="002A05D9" w:rsidP="00B10857">
            <w:pPr>
              <w:keepNext/>
              <w:keepLines/>
              <w:rPr>
                <w:b/>
                <w:color w:val="000000"/>
              </w:rPr>
            </w:pPr>
            <w:r w:rsidRPr="0078534B">
              <w:rPr>
                <w:b/>
                <w:color w:val="000000"/>
              </w:rPr>
              <w:t>Sham</w:t>
            </w:r>
            <w:r w:rsidR="00162AA0" w:rsidRPr="0078534B">
              <w:rPr>
                <w:b/>
                <w:color w:val="000000"/>
              </w:rPr>
              <w:t xml:space="preserve"> (n=59)</w:t>
            </w:r>
          </w:p>
        </w:tc>
      </w:tr>
      <w:tr w:rsidR="00162AA0" w:rsidRPr="0078534B" w14:paraId="766614BF" w14:textId="77777777" w:rsidTr="00E527F6">
        <w:tc>
          <w:tcPr>
            <w:tcW w:w="5211" w:type="dxa"/>
          </w:tcPr>
          <w:p w14:paraId="202AD161" w14:textId="77777777" w:rsidR="00162AA0" w:rsidRPr="0078534B" w:rsidRDefault="00162AA0" w:rsidP="00B10857">
            <w:pPr>
              <w:keepNext/>
              <w:keepLines/>
              <w:rPr>
                <w:color w:val="000000"/>
              </w:rPr>
            </w:pPr>
            <w:r w:rsidRPr="0078534B">
              <w:rPr>
                <w:color w:val="000000"/>
              </w:rPr>
              <w:t xml:space="preserve">Gennemsnitlig ændring i BCVA fra </w:t>
            </w:r>
            <w:r w:rsidRPr="0078534B">
              <w:rPr>
                <w:i/>
                <w:color w:val="000000"/>
              </w:rPr>
              <w:t>baseline</w:t>
            </w:r>
            <w:r w:rsidRPr="0078534B">
              <w:rPr>
                <w:color w:val="000000"/>
              </w:rPr>
              <w:t xml:space="preserve"> til </w:t>
            </w:r>
            <w:r w:rsidR="00A46A11" w:rsidRPr="0078534B">
              <w:rPr>
                <w:color w:val="000000"/>
              </w:rPr>
              <w:t>m</w:t>
            </w:r>
            <w:r w:rsidRPr="0078534B">
              <w:rPr>
                <w:color w:val="000000"/>
              </w:rPr>
              <w:t>åned 2</w:t>
            </w:r>
            <w:r w:rsidRPr="0078534B">
              <w:rPr>
                <w:color w:val="000000"/>
                <w:vertAlign w:val="superscript"/>
              </w:rPr>
              <w:t>a</w:t>
            </w:r>
            <w:r w:rsidRPr="0078534B">
              <w:rPr>
                <w:color w:val="000000"/>
              </w:rPr>
              <w:t xml:space="preserve"> </w:t>
            </w:r>
          </w:p>
        </w:tc>
        <w:tc>
          <w:tcPr>
            <w:tcW w:w="2127" w:type="dxa"/>
          </w:tcPr>
          <w:p w14:paraId="25AF31CF" w14:textId="77777777" w:rsidR="00162AA0" w:rsidRPr="0078534B" w:rsidRDefault="00162AA0" w:rsidP="00B10857">
            <w:pPr>
              <w:keepNext/>
              <w:keepLines/>
              <w:rPr>
                <w:color w:val="000000"/>
              </w:rPr>
            </w:pPr>
            <w:r w:rsidRPr="0078534B">
              <w:rPr>
                <w:color w:val="000000"/>
              </w:rPr>
              <w:t>9,5 bogstaver</w:t>
            </w:r>
          </w:p>
        </w:tc>
        <w:tc>
          <w:tcPr>
            <w:tcW w:w="1949" w:type="dxa"/>
          </w:tcPr>
          <w:p w14:paraId="4D16952F" w14:textId="77777777" w:rsidR="00162AA0" w:rsidRPr="0078534B" w:rsidRDefault="00162AA0" w:rsidP="00B10857">
            <w:pPr>
              <w:keepNext/>
              <w:keepLines/>
              <w:rPr>
                <w:color w:val="000000"/>
              </w:rPr>
            </w:pPr>
            <w:r w:rsidRPr="0078534B">
              <w:rPr>
                <w:color w:val="000000"/>
              </w:rPr>
              <w:noBreakHyphen/>
              <w:t>0,4 bogstaver</w:t>
            </w:r>
          </w:p>
        </w:tc>
      </w:tr>
      <w:tr w:rsidR="00162AA0" w:rsidRPr="0078534B" w14:paraId="18A6DBCD" w14:textId="77777777" w:rsidTr="00E527F6">
        <w:tc>
          <w:tcPr>
            <w:tcW w:w="5211" w:type="dxa"/>
          </w:tcPr>
          <w:p w14:paraId="4536DA13" w14:textId="77777777" w:rsidR="00162AA0" w:rsidRPr="0078534B" w:rsidRDefault="00162AA0" w:rsidP="00B10857">
            <w:pPr>
              <w:keepNext/>
              <w:keepLines/>
              <w:rPr>
                <w:color w:val="000000"/>
              </w:rPr>
            </w:pPr>
            <w:r w:rsidRPr="0078534B">
              <w:rPr>
                <w:color w:val="000000"/>
              </w:rPr>
              <w:t>Patienter</w:t>
            </w:r>
            <w:r w:rsidR="00A46A11" w:rsidRPr="0078534B">
              <w:rPr>
                <w:color w:val="000000"/>
              </w:rPr>
              <w:t xml:space="preserve"> med forbedring</w:t>
            </w:r>
            <w:r w:rsidRPr="0078534B">
              <w:rPr>
                <w:color w:val="000000"/>
              </w:rPr>
              <w:t xml:space="preserve"> ≥15 fra </w:t>
            </w:r>
            <w:r w:rsidRPr="0078534B">
              <w:rPr>
                <w:i/>
                <w:color w:val="000000"/>
              </w:rPr>
              <w:t>baseline</w:t>
            </w:r>
            <w:r w:rsidR="00A538F4" w:rsidRPr="0078534B">
              <w:rPr>
                <w:i/>
                <w:color w:val="000000"/>
              </w:rPr>
              <w:t>,</w:t>
            </w:r>
            <w:r w:rsidRPr="0078534B">
              <w:rPr>
                <w:color w:val="000000"/>
              </w:rPr>
              <w:t xml:space="preserve"> eller </w:t>
            </w:r>
            <w:r w:rsidR="00762740" w:rsidRPr="0078534B">
              <w:rPr>
                <w:color w:val="000000"/>
              </w:rPr>
              <w:t xml:space="preserve">som </w:t>
            </w:r>
            <w:r w:rsidRPr="0078534B">
              <w:rPr>
                <w:color w:val="000000"/>
              </w:rPr>
              <w:t xml:space="preserve">nåede 84 bogstaver ved </w:t>
            </w:r>
            <w:r w:rsidR="00A46A11" w:rsidRPr="0078534B">
              <w:rPr>
                <w:color w:val="000000"/>
              </w:rPr>
              <w:t>m</w:t>
            </w:r>
            <w:r w:rsidRPr="0078534B">
              <w:rPr>
                <w:color w:val="000000"/>
              </w:rPr>
              <w:t>åned 2</w:t>
            </w:r>
          </w:p>
        </w:tc>
        <w:tc>
          <w:tcPr>
            <w:tcW w:w="2127" w:type="dxa"/>
          </w:tcPr>
          <w:p w14:paraId="6458D9F3" w14:textId="77777777" w:rsidR="00162AA0" w:rsidRPr="0078534B" w:rsidRDefault="00162AA0" w:rsidP="00B10857">
            <w:pPr>
              <w:keepNext/>
              <w:keepLines/>
              <w:rPr>
                <w:color w:val="000000"/>
              </w:rPr>
            </w:pPr>
            <w:r w:rsidRPr="0078534B">
              <w:rPr>
                <w:color w:val="000000"/>
              </w:rPr>
              <w:t>31,4</w:t>
            </w:r>
            <w:r w:rsidR="00A46A11" w:rsidRPr="0078534B">
              <w:rPr>
                <w:color w:val="000000"/>
              </w:rPr>
              <w:t> </w:t>
            </w:r>
            <w:r w:rsidRPr="0078534B">
              <w:rPr>
                <w:color w:val="000000"/>
              </w:rPr>
              <w:t>%</w:t>
            </w:r>
          </w:p>
        </w:tc>
        <w:tc>
          <w:tcPr>
            <w:tcW w:w="1949" w:type="dxa"/>
          </w:tcPr>
          <w:p w14:paraId="3FAE3152" w14:textId="77777777" w:rsidR="00162AA0" w:rsidRPr="0078534B" w:rsidRDefault="00162AA0" w:rsidP="00B10857">
            <w:pPr>
              <w:keepNext/>
              <w:keepLines/>
              <w:rPr>
                <w:color w:val="000000"/>
              </w:rPr>
            </w:pPr>
            <w:r w:rsidRPr="0078534B">
              <w:rPr>
                <w:color w:val="000000"/>
              </w:rPr>
              <w:t>12,3</w:t>
            </w:r>
            <w:r w:rsidR="00A46A11" w:rsidRPr="0078534B">
              <w:rPr>
                <w:color w:val="000000"/>
              </w:rPr>
              <w:t> </w:t>
            </w:r>
            <w:r w:rsidRPr="0078534B">
              <w:rPr>
                <w:color w:val="000000"/>
              </w:rPr>
              <w:t>%</w:t>
            </w:r>
          </w:p>
        </w:tc>
      </w:tr>
      <w:tr w:rsidR="00162AA0" w:rsidRPr="0078534B" w14:paraId="3565A88F" w14:textId="77777777" w:rsidTr="00E527F6">
        <w:tc>
          <w:tcPr>
            <w:tcW w:w="5211" w:type="dxa"/>
          </w:tcPr>
          <w:p w14:paraId="544B061D" w14:textId="77777777" w:rsidR="00162AA0" w:rsidRPr="0078534B" w:rsidRDefault="00162AA0" w:rsidP="00B10857">
            <w:pPr>
              <w:keepNext/>
              <w:keepLines/>
              <w:rPr>
                <w:color w:val="000000"/>
              </w:rPr>
            </w:pPr>
            <w:r w:rsidRPr="0078534B">
              <w:rPr>
                <w:color w:val="000000"/>
              </w:rPr>
              <w:t xml:space="preserve">Patienter, som ikke </w:t>
            </w:r>
            <w:r w:rsidR="00A538F4" w:rsidRPr="0078534B">
              <w:rPr>
                <w:color w:val="000000"/>
              </w:rPr>
              <w:t>havde forringelse</w:t>
            </w:r>
            <w:r w:rsidRPr="0078534B" w:rsidDel="007163BE">
              <w:rPr>
                <w:color w:val="000000"/>
              </w:rPr>
              <w:t xml:space="preserve"> </w:t>
            </w:r>
            <w:r w:rsidRPr="0078534B">
              <w:rPr>
                <w:color w:val="000000"/>
              </w:rPr>
              <w:t xml:space="preserve">&gt;15 bogstaver fra </w:t>
            </w:r>
            <w:r w:rsidRPr="0078534B">
              <w:rPr>
                <w:i/>
                <w:color w:val="000000"/>
              </w:rPr>
              <w:t>baseline</w:t>
            </w:r>
            <w:r w:rsidRPr="0078534B">
              <w:rPr>
                <w:color w:val="000000"/>
              </w:rPr>
              <w:t xml:space="preserve"> ved </w:t>
            </w:r>
            <w:r w:rsidR="00A46A11" w:rsidRPr="0078534B">
              <w:rPr>
                <w:color w:val="000000"/>
              </w:rPr>
              <w:t>m</w:t>
            </w:r>
            <w:r w:rsidRPr="0078534B">
              <w:rPr>
                <w:color w:val="000000"/>
              </w:rPr>
              <w:t>åned 2</w:t>
            </w:r>
          </w:p>
        </w:tc>
        <w:tc>
          <w:tcPr>
            <w:tcW w:w="2127" w:type="dxa"/>
          </w:tcPr>
          <w:p w14:paraId="5D365AAE" w14:textId="77777777" w:rsidR="00162AA0" w:rsidRPr="0078534B" w:rsidRDefault="00162AA0" w:rsidP="00B10857">
            <w:pPr>
              <w:keepNext/>
              <w:keepLines/>
              <w:rPr>
                <w:color w:val="000000"/>
              </w:rPr>
            </w:pPr>
            <w:r w:rsidRPr="0078534B">
              <w:rPr>
                <w:color w:val="000000"/>
              </w:rPr>
              <w:t>99,2</w:t>
            </w:r>
            <w:r w:rsidR="00A46A11" w:rsidRPr="0078534B">
              <w:rPr>
                <w:color w:val="000000"/>
              </w:rPr>
              <w:t> </w:t>
            </w:r>
            <w:r w:rsidRPr="0078534B">
              <w:rPr>
                <w:color w:val="000000"/>
              </w:rPr>
              <w:t>%</w:t>
            </w:r>
          </w:p>
        </w:tc>
        <w:tc>
          <w:tcPr>
            <w:tcW w:w="1949" w:type="dxa"/>
          </w:tcPr>
          <w:p w14:paraId="09419E61" w14:textId="77777777" w:rsidR="00162AA0" w:rsidRPr="0078534B" w:rsidRDefault="00162AA0" w:rsidP="00B10857">
            <w:pPr>
              <w:keepNext/>
              <w:keepLines/>
              <w:rPr>
                <w:color w:val="000000"/>
              </w:rPr>
            </w:pPr>
            <w:r w:rsidRPr="0078534B">
              <w:rPr>
                <w:color w:val="000000"/>
              </w:rPr>
              <w:t>94,7</w:t>
            </w:r>
            <w:r w:rsidR="00A46A11" w:rsidRPr="0078534B">
              <w:rPr>
                <w:color w:val="000000"/>
              </w:rPr>
              <w:t> </w:t>
            </w:r>
            <w:r w:rsidRPr="0078534B">
              <w:rPr>
                <w:color w:val="000000"/>
              </w:rPr>
              <w:t>%</w:t>
            </w:r>
          </w:p>
        </w:tc>
      </w:tr>
      <w:tr w:rsidR="00162AA0" w:rsidRPr="0078534B" w14:paraId="7C2765E1" w14:textId="77777777" w:rsidTr="00E527F6">
        <w:tc>
          <w:tcPr>
            <w:tcW w:w="5211" w:type="dxa"/>
          </w:tcPr>
          <w:p w14:paraId="18004E11" w14:textId="77777777" w:rsidR="00162AA0" w:rsidRPr="0078534B" w:rsidRDefault="00162AA0" w:rsidP="00B10857">
            <w:pPr>
              <w:keepNext/>
              <w:keepLines/>
              <w:rPr>
                <w:color w:val="000000"/>
              </w:rPr>
            </w:pPr>
            <w:r w:rsidRPr="0078534B">
              <w:rPr>
                <w:color w:val="000000"/>
              </w:rPr>
              <w:t>Reduktion i CSFT</w:t>
            </w:r>
            <w:r w:rsidRPr="0078534B">
              <w:rPr>
                <w:color w:val="000000"/>
                <w:vertAlign w:val="superscript"/>
              </w:rPr>
              <w:t>b</w:t>
            </w:r>
            <w:r w:rsidRPr="0078534B">
              <w:rPr>
                <w:color w:val="000000"/>
              </w:rPr>
              <w:t xml:space="preserve"> fra </w:t>
            </w:r>
            <w:r w:rsidRPr="0078534B">
              <w:rPr>
                <w:i/>
                <w:color w:val="000000"/>
              </w:rPr>
              <w:t>baseline</w:t>
            </w:r>
            <w:r w:rsidRPr="0078534B">
              <w:rPr>
                <w:color w:val="000000"/>
              </w:rPr>
              <w:t xml:space="preserve"> til </w:t>
            </w:r>
            <w:r w:rsidR="00A46A11" w:rsidRPr="0078534B">
              <w:rPr>
                <w:color w:val="000000"/>
              </w:rPr>
              <w:t>m</w:t>
            </w:r>
            <w:r w:rsidRPr="0078534B">
              <w:rPr>
                <w:color w:val="000000"/>
              </w:rPr>
              <w:t>åned 2</w:t>
            </w:r>
            <w:r w:rsidRPr="0078534B">
              <w:rPr>
                <w:color w:val="000000"/>
                <w:vertAlign w:val="superscript"/>
              </w:rPr>
              <w:t>a</w:t>
            </w:r>
          </w:p>
        </w:tc>
        <w:tc>
          <w:tcPr>
            <w:tcW w:w="2127" w:type="dxa"/>
          </w:tcPr>
          <w:p w14:paraId="5EBFAD07" w14:textId="77777777" w:rsidR="00162AA0" w:rsidRPr="0078534B" w:rsidRDefault="00162AA0" w:rsidP="00B10857">
            <w:pPr>
              <w:keepNext/>
              <w:keepLines/>
              <w:rPr>
                <w:color w:val="000000"/>
              </w:rPr>
            </w:pPr>
            <w:r w:rsidRPr="0078534B">
              <w:rPr>
                <w:color w:val="000000"/>
              </w:rPr>
              <w:t>77 µm</w:t>
            </w:r>
          </w:p>
        </w:tc>
        <w:tc>
          <w:tcPr>
            <w:tcW w:w="1949" w:type="dxa"/>
          </w:tcPr>
          <w:p w14:paraId="7A5DD0FD" w14:textId="77777777" w:rsidR="00162AA0" w:rsidRPr="0078534B" w:rsidRDefault="00162AA0" w:rsidP="00B10857">
            <w:pPr>
              <w:keepNext/>
              <w:keepLines/>
              <w:rPr>
                <w:color w:val="000000"/>
              </w:rPr>
            </w:pPr>
            <w:r w:rsidRPr="0078534B">
              <w:rPr>
                <w:color w:val="000000"/>
              </w:rPr>
              <w:noBreakHyphen/>
              <w:t>9,8 µm</w:t>
            </w:r>
          </w:p>
        </w:tc>
      </w:tr>
    </w:tbl>
    <w:p w14:paraId="0E7C5F34" w14:textId="77777777" w:rsidR="00162AA0" w:rsidRPr="0078534B" w:rsidRDefault="00162AA0" w:rsidP="00B10857">
      <w:pPr>
        <w:keepNext/>
        <w:keepLines/>
        <w:rPr>
          <w:color w:val="000000"/>
        </w:rPr>
      </w:pPr>
      <w:r w:rsidRPr="0078534B">
        <w:rPr>
          <w:color w:val="000000"/>
          <w:vertAlign w:val="superscript"/>
        </w:rPr>
        <w:t>a</w:t>
      </w:r>
      <w:r w:rsidRPr="0078534B">
        <w:rPr>
          <w:color w:val="000000"/>
        </w:rPr>
        <w:t xml:space="preserve"> En-sidet p&lt;0,001 sammenligning med </w:t>
      </w:r>
      <w:r w:rsidR="00A46A11" w:rsidRPr="0078534B">
        <w:rPr>
          <w:color w:val="000000"/>
        </w:rPr>
        <w:t>sham-kontrol</w:t>
      </w:r>
    </w:p>
    <w:p w14:paraId="545D081C" w14:textId="77777777" w:rsidR="00162AA0" w:rsidRPr="0078534B" w:rsidRDefault="00162AA0" w:rsidP="00B10857">
      <w:pPr>
        <w:keepNext/>
        <w:keepLines/>
        <w:rPr>
          <w:color w:val="000000"/>
        </w:rPr>
      </w:pPr>
      <w:r w:rsidRPr="0078534B">
        <w:rPr>
          <w:color w:val="000000"/>
          <w:vertAlign w:val="superscript"/>
        </w:rPr>
        <w:t>b</w:t>
      </w:r>
      <w:r w:rsidRPr="0078534B">
        <w:rPr>
          <w:color w:val="000000"/>
        </w:rPr>
        <w:t xml:space="preserve"> CSFT – central retina</w:t>
      </w:r>
      <w:r w:rsidR="00762740" w:rsidRPr="0078534B">
        <w:rPr>
          <w:color w:val="000000"/>
        </w:rPr>
        <w:t>l</w:t>
      </w:r>
      <w:r w:rsidR="00A538F4" w:rsidRPr="0078534B">
        <w:rPr>
          <w:color w:val="000000"/>
        </w:rPr>
        <w:t xml:space="preserve"> </w:t>
      </w:r>
      <w:r w:rsidRPr="0078534B">
        <w:rPr>
          <w:color w:val="000000"/>
        </w:rPr>
        <w:t>delf</w:t>
      </w:r>
      <w:r w:rsidR="000E3553" w:rsidRPr="0078534B">
        <w:rPr>
          <w:color w:val="000000"/>
        </w:rPr>
        <w:t>elt</w:t>
      </w:r>
      <w:r w:rsidR="00A46A11" w:rsidRPr="0078534B">
        <w:rPr>
          <w:color w:val="000000"/>
        </w:rPr>
        <w:t>-</w:t>
      </w:r>
      <w:r w:rsidRPr="0078534B">
        <w:rPr>
          <w:color w:val="000000"/>
        </w:rPr>
        <w:t>tykkelse</w:t>
      </w:r>
    </w:p>
    <w:p w14:paraId="100CF92F" w14:textId="77777777" w:rsidR="00162AA0" w:rsidRPr="0078534B" w:rsidRDefault="00162AA0" w:rsidP="00B10857">
      <w:pPr>
        <w:rPr>
          <w:color w:val="000000"/>
        </w:rPr>
      </w:pPr>
    </w:p>
    <w:p w14:paraId="5CC03FD6" w14:textId="77777777" w:rsidR="00162AA0" w:rsidRPr="0078534B" w:rsidRDefault="00303855" w:rsidP="00B10857">
      <w:pPr>
        <w:keepNext/>
        <w:keepLines/>
        <w:ind w:left="1134" w:hanging="1134"/>
        <w:rPr>
          <w:b/>
          <w:color w:val="000000"/>
        </w:rPr>
      </w:pPr>
      <w:r w:rsidRPr="0078534B">
        <w:rPr>
          <w:b/>
          <w:color w:val="000000"/>
        </w:rPr>
        <w:t>Figur 3</w:t>
      </w:r>
      <w:r w:rsidRPr="0078534B">
        <w:rPr>
          <w:b/>
          <w:color w:val="000000"/>
        </w:rPr>
        <w:tab/>
      </w:r>
      <w:r w:rsidR="00162AA0" w:rsidRPr="0078534B">
        <w:rPr>
          <w:b/>
          <w:color w:val="000000"/>
        </w:rPr>
        <w:t xml:space="preserve">Gennemsnitlig ændring </w:t>
      </w:r>
      <w:r w:rsidR="00A538F4" w:rsidRPr="0078534B">
        <w:rPr>
          <w:b/>
          <w:color w:val="000000"/>
        </w:rPr>
        <w:t xml:space="preserve">i </w:t>
      </w:r>
      <w:r w:rsidR="00162AA0" w:rsidRPr="0078534B">
        <w:rPr>
          <w:b/>
          <w:color w:val="000000"/>
        </w:rPr>
        <w:t xml:space="preserve">BCVA </w:t>
      </w:r>
      <w:r w:rsidR="00A538F4" w:rsidRPr="0078534B">
        <w:rPr>
          <w:b/>
          <w:color w:val="000000"/>
        </w:rPr>
        <w:t xml:space="preserve">fra </w:t>
      </w:r>
      <w:r w:rsidR="00A538F4" w:rsidRPr="0078534B">
        <w:rPr>
          <w:b/>
          <w:i/>
          <w:color w:val="000000"/>
        </w:rPr>
        <w:t>baseline</w:t>
      </w:r>
      <w:r w:rsidR="00A538F4" w:rsidRPr="0078534B">
        <w:rPr>
          <w:b/>
          <w:color w:val="000000"/>
        </w:rPr>
        <w:t xml:space="preserve"> </w:t>
      </w:r>
      <w:r w:rsidR="00162AA0" w:rsidRPr="0078534B">
        <w:rPr>
          <w:b/>
          <w:color w:val="000000"/>
        </w:rPr>
        <w:t xml:space="preserve">over tid til </w:t>
      </w:r>
      <w:r w:rsidR="00A46A11" w:rsidRPr="0078534B">
        <w:rPr>
          <w:b/>
          <w:color w:val="000000"/>
        </w:rPr>
        <w:t>m</w:t>
      </w:r>
      <w:r w:rsidR="00162AA0" w:rsidRPr="0078534B">
        <w:rPr>
          <w:b/>
          <w:color w:val="000000"/>
        </w:rPr>
        <w:t>åned 12 (MINERVA)</w:t>
      </w:r>
    </w:p>
    <w:p w14:paraId="565DE4AF" w14:textId="77777777" w:rsidR="00303855" w:rsidRPr="0078534B" w:rsidRDefault="00303855" w:rsidP="00B10857">
      <w:pPr>
        <w:keepNext/>
        <w:keepLines/>
        <w:ind w:left="1134" w:hanging="1134"/>
        <w:rPr>
          <w:color w:val="000000"/>
        </w:rPr>
      </w:pPr>
    </w:p>
    <w:p w14:paraId="6B1AF5A6" w14:textId="77777777" w:rsidR="00303855" w:rsidRPr="0078534B" w:rsidRDefault="0053145B" w:rsidP="00B10857">
      <w:pPr>
        <w:keepNext/>
        <w:rPr>
          <w:lang w:eastAsia="x-none"/>
        </w:rPr>
      </w:pPr>
      <w:r w:rsidRPr="0078534B">
        <w:rPr>
          <w:noProof/>
          <w:lang w:val="en-US"/>
        </w:rPr>
        <w:drawing>
          <wp:inline distT="0" distB="0" distL="0" distR="0" wp14:anchorId="2EE7CD60" wp14:editId="0DBEAE73">
            <wp:extent cx="5758180" cy="3871595"/>
            <wp:effectExtent l="0" t="0" r="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871595"/>
                    </a:xfrm>
                    <a:prstGeom prst="rect">
                      <a:avLst/>
                    </a:prstGeom>
                    <a:noFill/>
                    <a:ln>
                      <a:noFill/>
                    </a:ln>
                  </pic:spPr>
                </pic:pic>
              </a:graphicData>
            </a:graphic>
          </wp:inline>
        </w:drawing>
      </w:r>
    </w:p>
    <w:p w14:paraId="044EC69D" w14:textId="77777777" w:rsidR="00303855" w:rsidRPr="0078534B" w:rsidRDefault="00303855" w:rsidP="00B10857">
      <w:pPr>
        <w:rPr>
          <w:lang w:eastAsia="x-none"/>
        </w:rPr>
      </w:pPr>
    </w:p>
    <w:p w14:paraId="5D261853" w14:textId="77777777" w:rsidR="000B79B3" w:rsidRPr="0078534B" w:rsidRDefault="000B79B3" w:rsidP="00B10857">
      <w:pPr>
        <w:keepNext/>
        <w:keepLines/>
        <w:rPr>
          <w:color w:val="000000"/>
          <w:szCs w:val="22"/>
        </w:rPr>
      </w:pPr>
      <w:r w:rsidRPr="0078534B">
        <w:rPr>
          <w:lang w:eastAsia="x-none"/>
        </w:rPr>
        <w:t>Når behandling med ranibizumab sammenlignes med s</w:t>
      </w:r>
      <w:r w:rsidR="00067FF2" w:rsidRPr="0078534B">
        <w:rPr>
          <w:lang w:eastAsia="x-none"/>
        </w:rPr>
        <w:t>ham-</w:t>
      </w:r>
      <w:r w:rsidRPr="0078534B">
        <w:rPr>
          <w:lang w:eastAsia="x-none"/>
        </w:rPr>
        <w:t xml:space="preserve">kontrol ved </w:t>
      </w:r>
      <w:r w:rsidR="00067FF2" w:rsidRPr="0078534B">
        <w:rPr>
          <w:lang w:eastAsia="x-none"/>
        </w:rPr>
        <w:t>m</w:t>
      </w:r>
      <w:r w:rsidRPr="0078534B">
        <w:rPr>
          <w:lang w:eastAsia="x-none"/>
        </w:rPr>
        <w:t>åned 2, blev der observeret en ensartet behandlingseffekt både generelt og på tværs af ætiologi</w:t>
      </w:r>
      <w:r w:rsidR="00067FF2" w:rsidRPr="0078534B">
        <w:rPr>
          <w:lang w:eastAsia="x-none"/>
        </w:rPr>
        <w:t>ske</w:t>
      </w:r>
      <w:r w:rsidRPr="0078534B">
        <w:rPr>
          <w:lang w:eastAsia="x-none"/>
        </w:rPr>
        <w:t xml:space="preserve"> undergrupper</w:t>
      </w:r>
      <w:r w:rsidR="005B116D" w:rsidRPr="0078534B">
        <w:rPr>
          <w:lang w:eastAsia="x-none"/>
        </w:rPr>
        <w:t xml:space="preserve"> ved </w:t>
      </w:r>
      <w:r w:rsidR="005B116D" w:rsidRPr="0078534B">
        <w:rPr>
          <w:i/>
          <w:lang w:eastAsia="x-none"/>
        </w:rPr>
        <w:t>baseline</w:t>
      </w:r>
      <w:r w:rsidR="00067FF2" w:rsidRPr="0078534B">
        <w:rPr>
          <w:lang w:eastAsia="x-none"/>
        </w:rPr>
        <w:t>:</w:t>
      </w:r>
    </w:p>
    <w:p w14:paraId="19801733" w14:textId="77777777" w:rsidR="000B79B3" w:rsidRPr="0078534B" w:rsidRDefault="000B79B3" w:rsidP="00B10857">
      <w:pPr>
        <w:keepNext/>
        <w:keepLines/>
        <w:rPr>
          <w:color w:val="000000"/>
          <w:szCs w:val="22"/>
        </w:rPr>
      </w:pPr>
    </w:p>
    <w:p w14:paraId="6206BA58" w14:textId="77777777" w:rsidR="000B79B3" w:rsidRPr="0078534B" w:rsidRDefault="000B79B3" w:rsidP="00B10857">
      <w:pPr>
        <w:keepNext/>
        <w:keepLines/>
        <w:ind w:left="1134" w:hanging="1134"/>
        <w:rPr>
          <w:b/>
          <w:i/>
          <w:color w:val="000000"/>
        </w:rPr>
      </w:pPr>
      <w:r w:rsidRPr="0078534B">
        <w:rPr>
          <w:b/>
          <w:color w:val="000000"/>
        </w:rPr>
        <w:t>Tabel 4</w:t>
      </w:r>
      <w:r w:rsidRPr="0078534B">
        <w:rPr>
          <w:b/>
          <w:color w:val="000000"/>
        </w:rPr>
        <w:tab/>
        <w:t>Behandlingseffekt generelt og på tværs af ætiologi</w:t>
      </w:r>
      <w:r w:rsidR="00067FF2" w:rsidRPr="0078534B">
        <w:rPr>
          <w:b/>
          <w:color w:val="000000"/>
        </w:rPr>
        <w:t>ske</w:t>
      </w:r>
      <w:r w:rsidRPr="0078534B">
        <w:rPr>
          <w:b/>
          <w:color w:val="000000"/>
        </w:rPr>
        <w:t xml:space="preserve"> undergrupper</w:t>
      </w:r>
      <w:r w:rsidR="005B116D" w:rsidRPr="0078534B">
        <w:rPr>
          <w:b/>
          <w:color w:val="000000"/>
        </w:rPr>
        <w:t xml:space="preserve"> ved </w:t>
      </w:r>
      <w:r w:rsidR="005B116D" w:rsidRPr="0078534B">
        <w:rPr>
          <w:b/>
          <w:i/>
          <w:color w:val="000000"/>
        </w:rPr>
        <w:t>baseline</w:t>
      </w:r>
    </w:p>
    <w:p w14:paraId="3727B25D" w14:textId="77777777" w:rsidR="000B79B3" w:rsidRPr="0078534B" w:rsidRDefault="000B79B3" w:rsidP="00B10857">
      <w:pPr>
        <w:keepNext/>
        <w:keepLine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2645"/>
        <w:gridCol w:w="2354"/>
      </w:tblGrid>
      <w:tr w:rsidR="000B79B3" w:rsidRPr="0078534B" w14:paraId="2BD805C3" w14:textId="77777777" w:rsidTr="00E527F6">
        <w:tc>
          <w:tcPr>
            <w:tcW w:w="4219" w:type="dxa"/>
          </w:tcPr>
          <w:p w14:paraId="08F25EF3" w14:textId="77777777" w:rsidR="000B79B3" w:rsidRPr="0078534B" w:rsidRDefault="000B79B3" w:rsidP="00B10857">
            <w:pPr>
              <w:keepNext/>
              <w:keepLines/>
              <w:rPr>
                <w:b/>
                <w:i/>
                <w:color w:val="000000"/>
              </w:rPr>
            </w:pPr>
            <w:r w:rsidRPr="0078534B">
              <w:rPr>
                <w:b/>
                <w:color w:val="000000"/>
              </w:rPr>
              <w:t xml:space="preserve">Generelt og </w:t>
            </w:r>
            <w:r w:rsidR="001E0700" w:rsidRPr="0078534B">
              <w:rPr>
                <w:b/>
                <w:color w:val="000000"/>
              </w:rPr>
              <w:t>i henhold til</w:t>
            </w:r>
            <w:r w:rsidRPr="0078534B">
              <w:rPr>
                <w:b/>
                <w:color w:val="000000"/>
              </w:rPr>
              <w:t xml:space="preserve"> ætiologi</w:t>
            </w:r>
            <w:r w:rsidR="005B116D" w:rsidRPr="0078534B">
              <w:rPr>
                <w:b/>
                <w:color w:val="000000"/>
              </w:rPr>
              <w:t xml:space="preserve"> ved </w:t>
            </w:r>
            <w:r w:rsidR="005B116D" w:rsidRPr="0078534B">
              <w:rPr>
                <w:b/>
                <w:i/>
                <w:color w:val="000000"/>
              </w:rPr>
              <w:t>baseline</w:t>
            </w:r>
          </w:p>
        </w:tc>
        <w:tc>
          <w:tcPr>
            <w:tcW w:w="2693" w:type="dxa"/>
          </w:tcPr>
          <w:p w14:paraId="5531367D" w14:textId="77777777" w:rsidR="000B79B3" w:rsidRPr="0078534B" w:rsidRDefault="000B79B3" w:rsidP="00B10857">
            <w:pPr>
              <w:keepNext/>
              <w:keepLines/>
              <w:rPr>
                <w:b/>
                <w:color w:val="000000"/>
              </w:rPr>
            </w:pPr>
            <w:r w:rsidRPr="0078534B">
              <w:rPr>
                <w:b/>
                <w:color w:val="000000"/>
              </w:rPr>
              <w:t xml:space="preserve">Behandlingseffekt </w:t>
            </w:r>
            <w:r w:rsidR="001E0700" w:rsidRPr="0078534B">
              <w:rPr>
                <w:b/>
                <w:color w:val="000000"/>
              </w:rPr>
              <w:t>bedre end</w:t>
            </w:r>
            <w:r w:rsidRPr="0078534B">
              <w:rPr>
                <w:b/>
                <w:color w:val="000000"/>
              </w:rPr>
              <w:t xml:space="preserve"> s</w:t>
            </w:r>
            <w:r w:rsidR="00067FF2" w:rsidRPr="0078534B">
              <w:rPr>
                <w:b/>
                <w:color w:val="000000"/>
              </w:rPr>
              <w:t>ham</w:t>
            </w:r>
            <w:r w:rsidRPr="0078534B">
              <w:rPr>
                <w:b/>
                <w:color w:val="000000"/>
              </w:rPr>
              <w:t xml:space="preserve"> [bogstaver]</w:t>
            </w:r>
          </w:p>
        </w:tc>
        <w:tc>
          <w:tcPr>
            <w:tcW w:w="2375" w:type="dxa"/>
          </w:tcPr>
          <w:p w14:paraId="5C044BAD" w14:textId="77777777" w:rsidR="000B79B3" w:rsidRPr="0078534B" w:rsidRDefault="000B79B3" w:rsidP="00B10857">
            <w:pPr>
              <w:keepNext/>
              <w:keepLines/>
              <w:rPr>
                <w:b/>
                <w:color w:val="000000"/>
              </w:rPr>
            </w:pPr>
            <w:r w:rsidRPr="0078534B">
              <w:rPr>
                <w:b/>
                <w:color w:val="000000"/>
              </w:rPr>
              <w:t>Antal patienter [n] (behandling+s</w:t>
            </w:r>
            <w:r w:rsidR="00067FF2" w:rsidRPr="0078534B">
              <w:rPr>
                <w:b/>
                <w:color w:val="000000"/>
              </w:rPr>
              <w:t>ham</w:t>
            </w:r>
            <w:r w:rsidRPr="0078534B">
              <w:rPr>
                <w:b/>
                <w:color w:val="000000"/>
              </w:rPr>
              <w:t>)</w:t>
            </w:r>
          </w:p>
        </w:tc>
      </w:tr>
      <w:tr w:rsidR="000B79B3" w:rsidRPr="0078534B" w14:paraId="6A9B9AC1" w14:textId="77777777" w:rsidTr="00E527F6">
        <w:trPr>
          <w:trHeight w:val="271"/>
        </w:trPr>
        <w:tc>
          <w:tcPr>
            <w:tcW w:w="4219" w:type="dxa"/>
          </w:tcPr>
          <w:p w14:paraId="1961E27C" w14:textId="77777777" w:rsidR="000B79B3" w:rsidRPr="0078534B" w:rsidRDefault="000B79B3" w:rsidP="00B10857">
            <w:pPr>
              <w:keepNext/>
              <w:keepLines/>
              <w:rPr>
                <w:color w:val="000000"/>
              </w:rPr>
            </w:pPr>
            <w:r w:rsidRPr="0078534B">
              <w:rPr>
                <w:color w:val="000000"/>
              </w:rPr>
              <w:t>Generelt</w:t>
            </w:r>
          </w:p>
        </w:tc>
        <w:tc>
          <w:tcPr>
            <w:tcW w:w="2693" w:type="dxa"/>
          </w:tcPr>
          <w:p w14:paraId="5B3A5DF3" w14:textId="77777777" w:rsidR="000B79B3" w:rsidRPr="0078534B" w:rsidRDefault="000B79B3" w:rsidP="00B10857">
            <w:pPr>
              <w:keepNext/>
              <w:keepLines/>
              <w:rPr>
                <w:color w:val="000000"/>
              </w:rPr>
            </w:pPr>
            <w:r w:rsidRPr="0078534B">
              <w:rPr>
                <w:color w:val="000000"/>
              </w:rPr>
              <w:t>9,9</w:t>
            </w:r>
          </w:p>
        </w:tc>
        <w:tc>
          <w:tcPr>
            <w:tcW w:w="2375" w:type="dxa"/>
          </w:tcPr>
          <w:p w14:paraId="6933283D" w14:textId="77777777" w:rsidR="000B79B3" w:rsidRPr="0078534B" w:rsidRDefault="000B79B3" w:rsidP="00B10857">
            <w:pPr>
              <w:keepNext/>
              <w:keepLines/>
              <w:rPr>
                <w:color w:val="000000"/>
              </w:rPr>
            </w:pPr>
            <w:r w:rsidRPr="0078534B">
              <w:rPr>
                <w:color w:val="000000"/>
              </w:rPr>
              <w:t>178</w:t>
            </w:r>
          </w:p>
        </w:tc>
      </w:tr>
      <w:tr w:rsidR="000B79B3" w:rsidRPr="0078534B" w14:paraId="28457DA7" w14:textId="77777777" w:rsidTr="00E527F6">
        <w:trPr>
          <w:trHeight w:val="263"/>
        </w:trPr>
        <w:tc>
          <w:tcPr>
            <w:tcW w:w="4219" w:type="dxa"/>
          </w:tcPr>
          <w:p w14:paraId="6E8CBBD9" w14:textId="77777777" w:rsidR="000B79B3" w:rsidRPr="0078534B" w:rsidRDefault="000B79B3" w:rsidP="00B10857">
            <w:pPr>
              <w:keepNext/>
              <w:keepLines/>
              <w:rPr>
                <w:i/>
                <w:color w:val="000000"/>
              </w:rPr>
            </w:pPr>
            <w:r w:rsidRPr="0078534B">
              <w:rPr>
                <w:i/>
                <w:color w:val="000000"/>
              </w:rPr>
              <w:t>Angioid</w:t>
            </w:r>
            <w:r w:rsidR="0080453A" w:rsidRPr="0078534B">
              <w:rPr>
                <w:i/>
                <w:color w:val="000000"/>
              </w:rPr>
              <w:t xml:space="preserve"> streaks</w:t>
            </w:r>
          </w:p>
        </w:tc>
        <w:tc>
          <w:tcPr>
            <w:tcW w:w="2693" w:type="dxa"/>
          </w:tcPr>
          <w:p w14:paraId="280F5697" w14:textId="77777777" w:rsidR="000B79B3" w:rsidRPr="0078534B" w:rsidRDefault="000B79B3" w:rsidP="00B10857">
            <w:pPr>
              <w:keepNext/>
              <w:keepLines/>
              <w:rPr>
                <w:color w:val="000000"/>
              </w:rPr>
            </w:pPr>
            <w:r w:rsidRPr="0078534B">
              <w:rPr>
                <w:color w:val="000000"/>
              </w:rPr>
              <w:t>14,6</w:t>
            </w:r>
          </w:p>
        </w:tc>
        <w:tc>
          <w:tcPr>
            <w:tcW w:w="2375" w:type="dxa"/>
          </w:tcPr>
          <w:p w14:paraId="6F79A1EA" w14:textId="77777777" w:rsidR="000B79B3" w:rsidRPr="0078534B" w:rsidRDefault="000B79B3" w:rsidP="00B10857">
            <w:pPr>
              <w:keepNext/>
              <w:keepLines/>
              <w:rPr>
                <w:color w:val="000000"/>
              </w:rPr>
            </w:pPr>
            <w:r w:rsidRPr="0078534B">
              <w:rPr>
                <w:color w:val="000000"/>
              </w:rPr>
              <w:t>27</w:t>
            </w:r>
          </w:p>
        </w:tc>
      </w:tr>
      <w:tr w:rsidR="000B79B3" w:rsidRPr="0078534B" w14:paraId="3CD3D6A4" w14:textId="77777777" w:rsidTr="00E527F6">
        <w:trPr>
          <w:trHeight w:val="286"/>
        </w:trPr>
        <w:tc>
          <w:tcPr>
            <w:tcW w:w="4219" w:type="dxa"/>
          </w:tcPr>
          <w:p w14:paraId="0CF23C06" w14:textId="77777777" w:rsidR="000B79B3" w:rsidRPr="0078534B" w:rsidRDefault="000B79B3" w:rsidP="00B10857">
            <w:pPr>
              <w:keepNext/>
              <w:keepLines/>
              <w:rPr>
                <w:color w:val="000000"/>
              </w:rPr>
            </w:pPr>
            <w:r w:rsidRPr="0078534B">
              <w:rPr>
                <w:color w:val="000000"/>
              </w:rPr>
              <w:t>Post-inflammatorisk korio</w:t>
            </w:r>
            <w:r w:rsidR="001E0700" w:rsidRPr="0078534B">
              <w:rPr>
                <w:color w:val="000000"/>
              </w:rPr>
              <w:t>retino</w:t>
            </w:r>
            <w:r w:rsidRPr="0078534B">
              <w:rPr>
                <w:color w:val="000000"/>
              </w:rPr>
              <w:t>pati</w:t>
            </w:r>
          </w:p>
        </w:tc>
        <w:tc>
          <w:tcPr>
            <w:tcW w:w="2693" w:type="dxa"/>
          </w:tcPr>
          <w:p w14:paraId="43F5692D" w14:textId="77777777" w:rsidR="000B79B3" w:rsidRPr="0078534B" w:rsidRDefault="000B79B3" w:rsidP="00B10857">
            <w:pPr>
              <w:keepNext/>
              <w:keepLines/>
              <w:rPr>
                <w:color w:val="000000"/>
              </w:rPr>
            </w:pPr>
            <w:r w:rsidRPr="0078534B">
              <w:rPr>
                <w:color w:val="000000"/>
              </w:rPr>
              <w:t>6,5</w:t>
            </w:r>
          </w:p>
        </w:tc>
        <w:tc>
          <w:tcPr>
            <w:tcW w:w="2375" w:type="dxa"/>
          </w:tcPr>
          <w:p w14:paraId="38D0C9A0" w14:textId="77777777" w:rsidR="000B79B3" w:rsidRPr="0078534B" w:rsidRDefault="000B79B3" w:rsidP="00B10857">
            <w:pPr>
              <w:keepNext/>
              <w:keepLines/>
              <w:rPr>
                <w:color w:val="000000"/>
              </w:rPr>
            </w:pPr>
            <w:r w:rsidRPr="0078534B">
              <w:rPr>
                <w:color w:val="000000"/>
              </w:rPr>
              <w:t>28</w:t>
            </w:r>
          </w:p>
        </w:tc>
      </w:tr>
      <w:tr w:rsidR="000B79B3" w:rsidRPr="0078534B" w14:paraId="7A79BCE8" w14:textId="77777777" w:rsidTr="00E527F6">
        <w:trPr>
          <w:trHeight w:val="257"/>
        </w:trPr>
        <w:tc>
          <w:tcPr>
            <w:tcW w:w="4219" w:type="dxa"/>
          </w:tcPr>
          <w:p w14:paraId="25DE316A" w14:textId="77777777" w:rsidR="000B79B3" w:rsidRPr="0078534B" w:rsidRDefault="000B79B3" w:rsidP="00B10857">
            <w:pPr>
              <w:keepNext/>
              <w:keepLines/>
              <w:rPr>
                <w:color w:val="000000"/>
              </w:rPr>
            </w:pPr>
            <w:r w:rsidRPr="0078534B">
              <w:rPr>
                <w:color w:val="000000"/>
              </w:rPr>
              <w:t>Central serøs korioretinopati</w:t>
            </w:r>
          </w:p>
        </w:tc>
        <w:tc>
          <w:tcPr>
            <w:tcW w:w="2693" w:type="dxa"/>
          </w:tcPr>
          <w:p w14:paraId="581A6F32" w14:textId="77777777" w:rsidR="000B79B3" w:rsidRPr="0078534B" w:rsidRDefault="000B79B3" w:rsidP="00B10857">
            <w:pPr>
              <w:keepNext/>
              <w:keepLines/>
              <w:rPr>
                <w:color w:val="000000"/>
              </w:rPr>
            </w:pPr>
            <w:r w:rsidRPr="0078534B">
              <w:rPr>
                <w:color w:val="000000"/>
              </w:rPr>
              <w:t>5,0</w:t>
            </w:r>
          </w:p>
        </w:tc>
        <w:tc>
          <w:tcPr>
            <w:tcW w:w="2375" w:type="dxa"/>
          </w:tcPr>
          <w:p w14:paraId="0928BA24" w14:textId="77777777" w:rsidR="000B79B3" w:rsidRPr="0078534B" w:rsidRDefault="000B79B3" w:rsidP="00B10857">
            <w:pPr>
              <w:keepNext/>
              <w:keepLines/>
              <w:rPr>
                <w:color w:val="000000"/>
              </w:rPr>
            </w:pPr>
            <w:r w:rsidRPr="0078534B">
              <w:rPr>
                <w:color w:val="000000"/>
              </w:rPr>
              <w:t>23</w:t>
            </w:r>
          </w:p>
        </w:tc>
      </w:tr>
      <w:tr w:rsidR="000B79B3" w:rsidRPr="0078534B" w14:paraId="403C35EC" w14:textId="77777777" w:rsidTr="00E527F6">
        <w:trPr>
          <w:trHeight w:val="240"/>
        </w:trPr>
        <w:tc>
          <w:tcPr>
            <w:tcW w:w="4219" w:type="dxa"/>
          </w:tcPr>
          <w:p w14:paraId="2B511B93" w14:textId="77777777" w:rsidR="000B79B3" w:rsidRPr="0078534B" w:rsidRDefault="000B79B3" w:rsidP="00B10857">
            <w:pPr>
              <w:keepNext/>
              <w:keepLines/>
              <w:rPr>
                <w:color w:val="000000"/>
              </w:rPr>
            </w:pPr>
            <w:r w:rsidRPr="0078534B">
              <w:rPr>
                <w:color w:val="000000"/>
              </w:rPr>
              <w:t>Idiopatisk korioretinopati</w:t>
            </w:r>
          </w:p>
        </w:tc>
        <w:tc>
          <w:tcPr>
            <w:tcW w:w="2693" w:type="dxa"/>
          </w:tcPr>
          <w:p w14:paraId="619BA3A7" w14:textId="77777777" w:rsidR="000B79B3" w:rsidRPr="0078534B" w:rsidRDefault="000B79B3" w:rsidP="00B10857">
            <w:pPr>
              <w:keepNext/>
              <w:keepLines/>
              <w:rPr>
                <w:color w:val="000000"/>
              </w:rPr>
            </w:pPr>
            <w:r w:rsidRPr="0078534B">
              <w:rPr>
                <w:color w:val="000000"/>
              </w:rPr>
              <w:t>11,4</w:t>
            </w:r>
          </w:p>
        </w:tc>
        <w:tc>
          <w:tcPr>
            <w:tcW w:w="2375" w:type="dxa"/>
          </w:tcPr>
          <w:p w14:paraId="2AE221EC" w14:textId="77777777" w:rsidR="000B79B3" w:rsidRPr="0078534B" w:rsidRDefault="000B79B3" w:rsidP="00B10857">
            <w:pPr>
              <w:keepNext/>
              <w:keepLines/>
              <w:rPr>
                <w:color w:val="000000"/>
              </w:rPr>
            </w:pPr>
            <w:r w:rsidRPr="0078534B">
              <w:rPr>
                <w:color w:val="000000"/>
              </w:rPr>
              <w:t>63</w:t>
            </w:r>
          </w:p>
        </w:tc>
      </w:tr>
      <w:tr w:rsidR="000B79B3" w:rsidRPr="0078534B" w14:paraId="65D18459" w14:textId="77777777" w:rsidTr="00E527F6">
        <w:trPr>
          <w:trHeight w:val="271"/>
        </w:trPr>
        <w:tc>
          <w:tcPr>
            <w:tcW w:w="4219" w:type="dxa"/>
          </w:tcPr>
          <w:p w14:paraId="60ED7ABF" w14:textId="77777777" w:rsidR="000B79B3" w:rsidRPr="0078534B" w:rsidRDefault="000B79B3" w:rsidP="00B10857">
            <w:pPr>
              <w:keepNext/>
              <w:keepLines/>
              <w:rPr>
                <w:color w:val="000000"/>
              </w:rPr>
            </w:pPr>
            <w:r w:rsidRPr="0078534B">
              <w:rPr>
                <w:color w:val="000000"/>
              </w:rPr>
              <w:t>Diverse ætiologier</w:t>
            </w:r>
            <w:r w:rsidRPr="0078534B">
              <w:rPr>
                <w:color w:val="000000"/>
                <w:vertAlign w:val="superscript"/>
              </w:rPr>
              <w:t>a</w:t>
            </w:r>
          </w:p>
        </w:tc>
        <w:tc>
          <w:tcPr>
            <w:tcW w:w="2693" w:type="dxa"/>
          </w:tcPr>
          <w:p w14:paraId="118ACD54" w14:textId="77777777" w:rsidR="000B79B3" w:rsidRPr="0078534B" w:rsidRDefault="000B79B3" w:rsidP="00B10857">
            <w:pPr>
              <w:keepNext/>
              <w:keepLines/>
              <w:rPr>
                <w:color w:val="000000"/>
              </w:rPr>
            </w:pPr>
            <w:r w:rsidRPr="0078534B">
              <w:rPr>
                <w:color w:val="000000"/>
              </w:rPr>
              <w:t>10,6</w:t>
            </w:r>
          </w:p>
        </w:tc>
        <w:tc>
          <w:tcPr>
            <w:tcW w:w="2375" w:type="dxa"/>
          </w:tcPr>
          <w:p w14:paraId="14F3BE20" w14:textId="77777777" w:rsidR="000B79B3" w:rsidRPr="0078534B" w:rsidRDefault="000B79B3" w:rsidP="00B10857">
            <w:pPr>
              <w:keepNext/>
              <w:keepLines/>
              <w:rPr>
                <w:color w:val="000000"/>
              </w:rPr>
            </w:pPr>
            <w:r w:rsidRPr="0078534B">
              <w:rPr>
                <w:color w:val="000000"/>
              </w:rPr>
              <w:t>37</w:t>
            </w:r>
          </w:p>
        </w:tc>
      </w:tr>
    </w:tbl>
    <w:p w14:paraId="31CF4969" w14:textId="77777777" w:rsidR="000B79B3" w:rsidRPr="0078534B" w:rsidRDefault="000B79B3" w:rsidP="00B10857">
      <w:pPr>
        <w:rPr>
          <w:color w:val="000000"/>
          <w:szCs w:val="22"/>
        </w:rPr>
      </w:pPr>
      <w:r w:rsidRPr="0078534B">
        <w:rPr>
          <w:color w:val="000000"/>
          <w:vertAlign w:val="superscript"/>
        </w:rPr>
        <w:t>a</w:t>
      </w:r>
      <w:r w:rsidRPr="0078534B">
        <w:rPr>
          <w:color w:val="000000"/>
        </w:rPr>
        <w:t xml:space="preserve"> omfatter forskellige ætiologier med lav hyppighed, som ikke er inkluderet i andre undergrupper</w:t>
      </w:r>
    </w:p>
    <w:p w14:paraId="78401D61" w14:textId="77777777" w:rsidR="000B79B3" w:rsidRPr="0078534B" w:rsidRDefault="000B79B3" w:rsidP="00B10857">
      <w:pPr>
        <w:rPr>
          <w:color w:val="000000"/>
          <w:szCs w:val="22"/>
        </w:rPr>
      </w:pPr>
    </w:p>
    <w:p w14:paraId="4EB40314" w14:textId="77777777" w:rsidR="000B79B3" w:rsidRPr="0078534B" w:rsidRDefault="000B79B3" w:rsidP="00B10857">
      <w:pPr>
        <w:keepNext/>
        <w:rPr>
          <w:color w:val="000000"/>
        </w:rPr>
      </w:pPr>
      <w:r w:rsidRPr="0078534B">
        <w:rPr>
          <w:color w:val="000000"/>
        </w:rPr>
        <w:t xml:space="preserve">I pivotalstudiet G2301 (MINERVA) </w:t>
      </w:r>
      <w:r w:rsidR="00681D78" w:rsidRPr="0078534B">
        <w:rPr>
          <w:color w:val="000000"/>
        </w:rPr>
        <w:t>fik</w:t>
      </w:r>
      <w:r w:rsidRPr="0078534B">
        <w:rPr>
          <w:color w:val="000000"/>
        </w:rPr>
        <w:t xml:space="preserve"> </w:t>
      </w:r>
      <w:r w:rsidR="00681D78" w:rsidRPr="0078534B">
        <w:rPr>
          <w:color w:val="000000"/>
        </w:rPr>
        <w:t>fem</w:t>
      </w:r>
      <w:r w:rsidRPr="0078534B">
        <w:rPr>
          <w:color w:val="000000"/>
        </w:rPr>
        <w:t xml:space="preserve"> unge patienter </w:t>
      </w:r>
      <w:r w:rsidR="00681D78" w:rsidRPr="0078534B">
        <w:rPr>
          <w:color w:val="000000"/>
        </w:rPr>
        <w:t xml:space="preserve">i alderen 12 til 17 år </w:t>
      </w:r>
      <w:r w:rsidRPr="0078534B">
        <w:rPr>
          <w:color w:val="000000"/>
        </w:rPr>
        <w:t xml:space="preserve">med synsnedsættelse grundet CNV åben behandling med 0,5 mg ranibizumab ved </w:t>
      </w:r>
      <w:r w:rsidRPr="0078534B">
        <w:rPr>
          <w:i/>
          <w:color w:val="000000"/>
        </w:rPr>
        <w:t xml:space="preserve">baseline </w:t>
      </w:r>
      <w:r w:rsidRPr="0078534B">
        <w:rPr>
          <w:color w:val="000000"/>
        </w:rPr>
        <w:t xml:space="preserve">efterfulgt af </w:t>
      </w:r>
      <w:r w:rsidR="00DA1F56" w:rsidRPr="0078534B">
        <w:rPr>
          <w:color w:val="000000"/>
        </w:rPr>
        <w:t>d</w:t>
      </w:r>
      <w:r w:rsidRPr="0078534B">
        <w:rPr>
          <w:color w:val="000000"/>
        </w:rPr>
        <w:t>et</w:t>
      </w:r>
      <w:r w:rsidR="00DA1F56" w:rsidRPr="0078534B">
        <w:rPr>
          <w:color w:val="000000"/>
        </w:rPr>
        <w:t xml:space="preserve"> samme</w:t>
      </w:r>
      <w:r w:rsidRPr="0078534B">
        <w:rPr>
          <w:color w:val="000000"/>
        </w:rPr>
        <w:t xml:space="preserve"> individualisere</w:t>
      </w:r>
      <w:r w:rsidR="00DA1F56" w:rsidRPr="0078534B">
        <w:rPr>
          <w:color w:val="000000"/>
        </w:rPr>
        <w:t>de</w:t>
      </w:r>
      <w:r w:rsidRPr="0078534B">
        <w:rPr>
          <w:color w:val="000000"/>
        </w:rPr>
        <w:t xml:space="preserve"> behandlingsregime som for den voksne population. BCVA </w:t>
      </w:r>
      <w:r w:rsidR="00173594" w:rsidRPr="0078534B">
        <w:rPr>
          <w:color w:val="000000"/>
        </w:rPr>
        <w:t>var</w:t>
      </w:r>
      <w:r w:rsidR="00681D78" w:rsidRPr="0078534B">
        <w:rPr>
          <w:color w:val="000000"/>
        </w:rPr>
        <w:t xml:space="preserve"> </w:t>
      </w:r>
      <w:r w:rsidRPr="0078534B">
        <w:rPr>
          <w:color w:val="000000"/>
        </w:rPr>
        <w:t>forbedre</w:t>
      </w:r>
      <w:r w:rsidR="00681D78" w:rsidRPr="0078534B">
        <w:rPr>
          <w:color w:val="000000"/>
        </w:rPr>
        <w:t>t</w:t>
      </w:r>
      <w:r w:rsidRPr="0078534B">
        <w:rPr>
          <w:color w:val="000000"/>
        </w:rPr>
        <w:t xml:space="preserve"> hos alle fem patienter </w:t>
      </w:r>
      <w:r w:rsidR="00681D78" w:rsidRPr="0078534B">
        <w:rPr>
          <w:color w:val="000000"/>
        </w:rPr>
        <w:t xml:space="preserve">i et interval </w:t>
      </w:r>
      <w:r w:rsidR="00DA1F56" w:rsidRPr="0078534B">
        <w:rPr>
          <w:color w:val="000000"/>
        </w:rPr>
        <w:t>fra</w:t>
      </w:r>
      <w:r w:rsidRPr="0078534B">
        <w:rPr>
          <w:color w:val="000000"/>
        </w:rPr>
        <w:t xml:space="preserve"> 5 til 38 bogstaver (gennemsnitligt 16,6 bogstaver)</w:t>
      </w:r>
      <w:r w:rsidR="003E3F0B" w:rsidRPr="0078534B">
        <w:rPr>
          <w:color w:val="000000"/>
        </w:rPr>
        <w:t xml:space="preserve"> </w:t>
      </w:r>
      <w:r w:rsidR="00173594" w:rsidRPr="0078534B">
        <w:rPr>
          <w:color w:val="000000"/>
        </w:rPr>
        <w:t>i forhold til</w:t>
      </w:r>
      <w:r w:rsidR="003E3F0B" w:rsidRPr="0078534B">
        <w:rPr>
          <w:color w:val="000000"/>
        </w:rPr>
        <w:t xml:space="preserve"> </w:t>
      </w:r>
      <w:r w:rsidR="003E3F0B" w:rsidRPr="0078534B">
        <w:rPr>
          <w:i/>
          <w:color w:val="000000"/>
        </w:rPr>
        <w:t xml:space="preserve">baseline </w:t>
      </w:r>
      <w:r w:rsidR="00173594" w:rsidRPr="0078534B">
        <w:rPr>
          <w:color w:val="000000"/>
        </w:rPr>
        <w:t>ved</w:t>
      </w:r>
      <w:r w:rsidR="003E3F0B" w:rsidRPr="0078534B">
        <w:rPr>
          <w:color w:val="000000"/>
        </w:rPr>
        <w:t xml:space="preserve"> måned 12</w:t>
      </w:r>
      <w:r w:rsidRPr="0078534B">
        <w:rPr>
          <w:color w:val="000000"/>
        </w:rPr>
        <w:t xml:space="preserve">. Forbedringen af synet blev </w:t>
      </w:r>
      <w:r w:rsidR="00681D78" w:rsidRPr="0078534B">
        <w:rPr>
          <w:color w:val="000000"/>
        </w:rPr>
        <w:t xml:space="preserve">ledsaget </w:t>
      </w:r>
      <w:r w:rsidRPr="0078534B">
        <w:rPr>
          <w:color w:val="000000"/>
        </w:rPr>
        <w:t xml:space="preserve">af en </w:t>
      </w:r>
      <w:r w:rsidR="00681D78" w:rsidRPr="0078534B">
        <w:rPr>
          <w:color w:val="000000"/>
        </w:rPr>
        <w:t xml:space="preserve">stabilisering eller </w:t>
      </w:r>
      <w:r w:rsidRPr="0078534B">
        <w:rPr>
          <w:color w:val="000000"/>
        </w:rPr>
        <w:t>reduktion i central retina</w:t>
      </w:r>
      <w:r w:rsidR="00681D78" w:rsidRPr="0078534B">
        <w:rPr>
          <w:color w:val="000000"/>
        </w:rPr>
        <w:t>l</w:t>
      </w:r>
      <w:r w:rsidR="000E3553" w:rsidRPr="0078534B">
        <w:rPr>
          <w:color w:val="000000"/>
        </w:rPr>
        <w:t xml:space="preserve"> </w:t>
      </w:r>
      <w:r w:rsidRPr="0078534B">
        <w:rPr>
          <w:color w:val="000000"/>
        </w:rPr>
        <w:t>tykkelse over 12</w:t>
      </w:r>
      <w:r w:rsidR="00681D78" w:rsidRPr="0078534B">
        <w:rPr>
          <w:color w:val="000000"/>
        </w:rPr>
        <w:noBreakHyphen/>
      </w:r>
      <w:r w:rsidRPr="0078534B">
        <w:rPr>
          <w:color w:val="000000"/>
        </w:rPr>
        <w:t>måneders</w:t>
      </w:r>
      <w:r w:rsidR="00173594" w:rsidRPr="0078534B">
        <w:rPr>
          <w:color w:val="000000"/>
        </w:rPr>
        <w:t>-</w:t>
      </w:r>
      <w:r w:rsidRPr="0078534B">
        <w:rPr>
          <w:color w:val="000000"/>
        </w:rPr>
        <w:t>periode</w:t>
      </w:r>
      <w:r w:rsidR="00681D78" w:rsidRPr="0078534B">
        <w:rPr>
          <w:color w:val="000000"/>
        </w:rPr>
        <w:t>n</w:t>
      </w:r>
      <w:r w:rsidRPr="0078534B">
        <w:rPr>
          <w:color w:val="000000"/>
        </w:rPr>
        <w:t xml:space="preserve">. Det gennemsnitlige antal injektioner af ranibizumab givet </w:t>
      </w:r>
      <w:r w:rsidR="00681D78" w:rsidRPr="0078534B">
        <w:rPr>
          <w:color w:val="000000"/>
        </w:rPr>
        <w:t xml:space="preserve">i forsøgsøjet </w:t>
      </w:r>
      <w:r w:rsidRPr="0078534B">
        <w:rPr>
          <w:color w:val="000000"/>
        </w:rPr>
        <w:t>over 12 måneder var 3 (</w:t>
      </w:r>
      <w:r w:rsidR="008B42AA" w:rsidRPr="0078534B">
        <w:rPr>
          <w:color w:val="000000"/>
        </w:rPr>
        <w:t>fra</w:t>
      </w:r>
      <w:r w:rsidRPr="0078534B">
        <w:rPr>
          <w:color w:val="000000"/>
        </w:rPr>
        <w:t xml:space="preserve"> 2 til 5</w:t>
      </w:r>
      <w:r w:rsidR="00082D03" w:rsidRPr="0078534B">
        <w:rPr>
          <w:color w:val="000000"/>
        </w:rPr>
        <w:t> </w:t>
      </w:r>
      <w:r w:rsidRPr="0078534B">
        <w:rPr>
          <w:color w:val="000000"/>
        </w:rPr>
        <w:t>injektioner</w:t>
      </w:r>
      <w:r w:rsidR="008B42AA" w:rsidRPr="0078534B">
        <w:rPr>
          <w:color w:val="000000"/>
        </w:rPr>
        <w:t>)</w:t>
      </w:r>
      <w:r w:rsidRPr="0078534B">
        <w:rPr>
          <w:color w:val="000000"/>
        </w:rPr>
        <w:t>. Generelt var ranibizumab</w:t>
      </w:r>
      <w:r w:rsidR="008B42AA" w:rsidRPr="0078534B">
        <w:rPr>
          <w:color w:val="000000"/>
        </w:rPr>
        <w:t>-</w:t>
      </w:r>
      <w:r w:rsidRPr="0078534B">
        <w:rPr>
          <w:color w:val="000000"/>
        </w:rPr>
        <w:t>behandling</w:t>
      </w:r>
      <w:r w:rsidR="00DA1F56" w:rsidRPr="0078534B">
        <w:rPr>
          <w:color w:val="000000"/>
        </w:rPr>
        <w:t>en</w:t>
      </w:r>
      <w:r w:rsidRPr="0078534B">
        <w:rPr>
          <w:color w:val="000000"/>
        </w:rPr>
        <w:t xml:space="preserve"> </w:t>
      </w:r>
      <w:r w:rsidR="008B42AA" w:rsidRPr="0078534B">
        <w:rPr>
          <w:color w:val="000000"/>
        </w:rPr>
        <w:t>vel</w:t>
      </w:r>
      <w:r w:rsidRPr="0078534B">
        <w:rPr>
          <w:color w:val="000000"/>
        </w:rPr>
        <w:t>tolereret.</w:t>
      </w:r>
    </w:p>
    <w:p w14:paraId="6AE70562" w14:textId="77777777" w:rsidR="000B79B3" w:rsidRPr="0078534B" w:rsidRDefault="000B79B3" w:rsidP="00B10857">
      <w:pPr>
        <w:rPr>
          <w:color w:val="000000"/>
          <w:szCs w:val="22"/>
        </w:rPr>
      </w:pPr>
    </w:p>
    <w:p w14:paraId="3BC668C1" w14:textId="77777777" w:rsidR="009F5B2A" w:rsidRPr="0078534B" w:rsidRDefault="009F5B2A" w:rsidP="00B10857">
      <w:pPr>
        <w:keepNext/>
        <w:rPr>
          <w:i/>
          <w:color w:val="000000"/>
          <w:szCs w:val="22"/>
        </w:rPr>
      </w:pPr>
      <w:r w:rsidRPr="0078534B">
        <w:rPr>
          <w:i/>
          <w:color w:val="000000"/>
          <w:szCs w:val="22"/>
          <w:u w:val="single"/>
        </w:rPr>
        <w:t>Behandling af synsnedsættelse grundet DME</w:t>
      </w:r>
    </w:p>
    <w:p w14:paraId="45AD7A2C" w14:textId="77777777" w:rsidR="009F5B2A" w:rsidRPr="0078534B" w:rsidRDefault="009F5B2A" w:rsidP="00B10857">
      <w:pPr>
        <w:rPr>
          <w:color w:val="000000"/>
          <w:szCs w:val="22"/>
        </w:rPr>
      </w:pPr>
      <w:r w:rsidRPr="0078534B">
        <w:rPr>
          <w:color w:val="000000"/>
          <w:szCs w:val="22"/>
        </w:rPr>
        <w:t xml:space="preserve">Lucentis’ effekt og sikkerhed blev vurderet i </w:t>
      </w:r>
      <w:r w:rsidR="00774D72" w:rsidRPr="0078534B">
        <w:rPr>
          <w:color w:val="000000"/>
          <w:szCs w:val="22"/>
        </w:rPr>
        <w:t xml:space="preserve">tre </w:t>
      </w:r>
      <w:r w:rsidRPr="0078534B">
        <w:rPr>
          <w:color w:val="000000"/>
          <w:szCs w:val="22"/>
        </w:rPr>
        <w:t>randomiserede, kontrollerede studier af</w:t>
      </w:r>
      <w:r w:rsidR="00774D72" w:rsidRPr="0078534B">
        <w:rPr>
          <w:color w:val="000000"/>
          <w:szCs w:val="22"/>
        </w:rPr>
        <w:t xml:space="preserve"> mindst</w:t>
      </w:r>
      <w:r w:rsidRPr="0078534B">
        <w:rPr>
          <w:color w:val="000000"/>
          <w:szCs w:val="22"/>
        </w:rPr>
        <w:t xml:space="preserve"> 12 måneders varighed. I alt deltog </w:t>
      </w:r>
      <w:r w:rsidR="00B1603D" w:rsidRPr="0078534B">
        <w:rPr>
          <w:color w:val="000000"/>
          <w:szCs w:val="22"/>
        </w:rPr>
        <w:t>868 </w:t>
      </w:r>
      <w:r w:rsidRPr="0078534B">
        <w:rPr>
          <w:color w:val="000000"/>
          <w:szCs w:val="22"/>
        </w:rPr>
        <w:t>patienter (</w:t>
      </w:r>
      <w:r w:rsidR="00B1603D" w:rsidRPr="0078534B">
        <w:rPr>
          <w:color w:val="000000"/>
          <w:szCs w:val="22"/>
        </w:rPr>
        <w:t>708 </w:t>
      </w:r>
      <w:r w:rsidRPr="0078534B">
        <w:rPr>
          <w:color w:val="000000"/>
          <w:szCs w:val="22"/>
        </w:rPr>
        <w:t>aktive og 160 kontroller) i disse studier.</w:t>
      </w:r>
    </w:p>
    <w:p w14:paraId="2B34BD75" w14:textId="77777777" w:rsidR="009F5B2A" w:rsidRPr="0078534B" w:rsidRDefault="009F5B2A" w:rsidP="00B10857">
      <w:pPr>
        <w:rPr>
          <w:color w:val="000000"/>
          <w:szCs w:val="22"/>
        </w:rPr>
      </w:pPr>
    </w:p>
    <w:p w14:paraId="2154F252" w14:textId="77777777" w:rsidR="009F5B2A" w:rsidRPr="0078534B" w:rsidRDefault="009F5B2A" w:rsidP="00B10857">
      <w:pPr>
        <w:rPr>
          <w:color w:val="000000"/>
          <w:szCs w:val="22"/>
        </w:rPr>
      </w:pPr>
      <w:r w:rsidRPr="0078534B">
        <w:rPr>
          <w:color w:val="000000"/>
          <w:szCs w:val="22"/>
        </w:rPr>
        <w:t>I fase II-studiet D2201 (RESOLVE) blev 151 patienter behandlet med ranibizumab (6 mg/ml, n=51; 10 mg/ml, n=51) eller sham (n=49) som månedlige intravitreale injektioner.</w:t>
      </w:r>
      <w:r w:rsidR="007E72B9" w:rsidRPr="0078534B">
        <w:rPr>
          <w:color w:val="000000"/>
          <w:szCs w:val="22"/>
        </w:rPr>
        <w:t xml:space="preserve"> </w:t>
      </w:r>
      <w:r w:rsidR="000426E9" w:rsidRPr="0078534B">
        <w:rPr>
          <w:color w:val="000000"/>
          <w:szCs w:val="22"/>
        </w:rPr>
        <w:t>Den g</w:t>
      </w:r>
      <w:r w:rsidR="007E72B9" w:rsidRPr="0078534B">
        <w:rPr>
          <w:color w:val="000000"/>
          <w:szCs w:val="22"/>
        </w:rPr>
        <w:t>ennemsnitlig</w:t>
      </w:r>
      <w:r w:rsidR="00E74DAF" w:rsidRPr="0078534B">
        <w:rPr>
          <w:color w:val="000000"/>
          <w:szCs w:val="22"/>
        </w:rPr>
        <w:t>e</w:t>
      </w:r>
      <w:r w:rsidR="007E72B9" w:rsidRPr="0078534B">
        <w:rPr>
          <w:color w:val="000000"/>
          <w:szCs w:val="22"/>
        </w:rPr>
        <w:t xml:space="preserve"> </w:t>
      </w:r>
      <w:r w:rsidR="00E74DAF" w:rsidRPr="0078534B">
        <w:rPr>
          <w:color w:val="000000"/>
          <w:szCs w:val="22"/>
        </w:rPr>
        <w:t>middel</w:t>
      </w:r>
      <w:r w:rsidR="007E72B9" w:rsidRPr="0078534B">
        <w:rPr>
          <w:color w:val="000000"/>
          <w:szCs w:val="22"/>
        </w:rPr>
        <w:t>ændring i BCVA fra måned</w:t>
      </w:r>
      <w:r w:rsidR="00A866AE" w:rsidRPr="0078534B">
        <w:rPr>
          <w:color w:val="000000"/>
          <w:szCs w:val="22"/>
        </w:rPr>
        <w:t> </w:t>
      </w:r>
      <w:r w:rsidR="007E72B9" w:rsidRPr="0078534B">
        <w:rPr>
          <w:color w:val="000000"/>
          <w:szCs w:val="22"/>
        </w:rPr>
        <w:t>1 til måned</w:t>
      </w:r>
      <w:r w:rsidR="00A866AE" w:rsidRPr="0078534B">
        <w:rPr>
          <w:color w:val="000000"/>
          <w:szCs w:val="22"/>
        </w:rPr>
        <w:t> </w:t>
      </w:r>
      <w:r w:rsidR="007E72B9" w:rsidRPr="0078534B">
        <w:rPr>
          <w:color w:val="000000"/>
          <w:szCs w:val="22"/>
        </w:rPr>
        <w:t xml:space="preserve">12 </w:t>
      </w:r>
      <w:r w:rsidR="00E74DAF" w:rsidRPr="0078534B">
        <w:rPr>
          <w:color w:val="000000"/>
          <w:szCs w:val="22"/>
        </w:rPr>
        <w:t>i forhold til</w:t>
      </w:r>
      <w:r w:rsidR="007E72B9" w:rsidRPr="0078534B">
        <w:rPr>
          <w:color w:val="000000"/>
          <w:szCs w:val="22"/>
        </w:rPr>
        <w:t xml:space="preserve"> </w:t>
      </w:r>
      <w:r w:rsidR="00D94330" w:rsidRPr="0078534B">
        <w:rPr>
          <w:i/>
          <w:color w:val="000000"/>
          <w:szCs w:val="22"/>
        </w:rPr>
        <w:t>baseline</w:t>
      </w:r>
      <w:r w:rsidR="007E72B9" w:rsidRPr="0078534B">
        <w:rPr>
          <w:color w:val="000000"/>
          <w:szCs w:val="22"/>
        </w:rPr>
        <w:t xml:space="preserve"> var +7,8 (±7,72) bogstaver hos</w:t>
      </w:r>
      <w:r w:rsidR="0093541E" w:rsidRPr="0078534B">
        <w:rPr>
          <w:color w:val="000000"/>
          <w:szCs w:val="22"/>
        </w:rPr>
        <w:t xml:space="preserve"> de</w:t>
      </w:r>
      <w:r w:rsidR="007E72B9" w:rsidRPr="0078534B">
        <w:rPr>
          <w:color w:val="000000"/>
          <w:szCs w:val="22"/>
        </w:rPr>
        <w:t xml:space="preserve"> ranibizumab-behandlede patienter (n=102)</w:t>
      </w:r>
      <w:r w:rsidR="0093541E" w:rsidRPr="0078534B">
        <w:rPr>
          <w:color w:val="000000"/>
          <w:szCs w:val="22"/>
        </w:rPr>
        <w:t xml:space="preserve"> sammenlignet med </w:t>
      </w:r>
      <w:r w:rsidR="00C27D92" w:rsidRPr="0078534B">
        <w:rPr>
          <w:bCs/>
          <w:color w:val="000000"/>
        </w:rPr>
        <w:noBreakHyphen/>
      </w:r>
      <w:r w:rsidR="0093541E" w:rsidRPr="0078534B">
        <w:rPr>
          <w:color w:val="000000"/>
          <w:szCs w:val="22"/>
        </w:rPr>
        <w:t xml:space="preserve">0,1 (±9,77) bogstaver </w:t>
      </w:r>
      <w:r w:rsidR="00A866AE" w:rsidRPr="0078534B">
        <w:rPr>
          <w:color w:val="000000"/>
          <w:szCs w:val="22"/>
        </w:rPr>
        <w:t>hos</w:t>
      </w:r>
      <w:r w:rsidR="0093541E" w:rsidRPr="0078534B">
        <w:rPr>
          <w:color w:val="000000"/>
          <w:szCs w:val="22"/>
        </w:rPr>
        <w:t xml:space="preserve"> </w:t>
      </w:r>
      <w:r w:rsidR="00B1603D" w:rsidRPr="0078534B">
        <w:rPr>
          <w:color w:val="000000"/>
          <w:szCs w:val="22"/>
        </w:rPr>
        <w:t xml:space="preserve">de </w:t>
      </w:r>
      <w:r w:rsidR="0093541E" w:rsidRPr="0078534B">
        <w:rPr>
          <w:color w:val="000000"/>
          <w:szCs w:val="22"/>
        </w:rPr>
        <w:t>patienter</w:t>
      </w:r>
      <w:r w:rsidR="00AE3123" w:rsidRPr="0078534B">
        <w:rPr>
          <w:color w:val="000000"/>
          <w:szCs w:val="22"/>
        </w:rPr>
        <w:t>, der fik sham</w:t>
      </w:r>
      <w:r w:rsidR="004C01FF" w:rsidRPr="0078534B">
        <w:rPr>
          <w:color w:val="000000"/>
          <w:szCs w:val="22"/>
        </w:rPr>
        <w:t>,</w:t>
      </w:r>
      <w:r w:rsidR="00B1603D" w:rsidRPr="0078534B">
        <w:rPr>
          <w:color w:val="000000"/>
          <w:szCs w:val="22"/>
        </w:rPr>
        <w:t xml:space="preserve"> og </w:t>
      </w:r>
      <w:r w:rsidR="00AE3123" w:rsidRPr="0078534B">
        <w:rPr>
          <w:color w:val="000000"/>
          <w:szCs w:val="22"/>
        </w:rPr>
        <w:t>gennemsnits</w:t>
      </w:r>
      <w:r w:rsidR="00B1603D" w:rsidRPr="0078534B">
        <w:rPr>
          <w:color w:val="000000"/>
          <w:szCs w:val="22"/>
        </w:rPr>
        <w:t xml:space="preserve">ændringen i BCVA ved måned 12 fra </w:t>
      </w:r>
      <w:r w:rsidR="00B1603D" w:rsidRPr="0078534B">
        <w:rPr>
          <w:i/>
          <w:color w:val="000000"/>
          <w:szCs w:val="22"/>
        </w:rPr>
        <w:t>baseline</w:t>
      </w:r>
      <w:r w:rsidR="00B1603D" w:rsidRPr="0078534B">
        <w:rPr>
          <w:color w:val="000000"/>
          <w:szCs w:val="22"/>
        </w:rPr>
        <w:t xml:space="preserve"> var henholdsvis 10,3 (±9,1) bogstaver </w:t>
      </w:r>
      <w:r w:rsidR="00AE3123" w:rsidRPr="0078534B">
        <w:rPr>
          <w:color w:val="000000"/>
          <w:szCs w:val="22"/>
        </w:rPr>
        <w:t>og</w:t>
      </w:r>
      <w:r w:rsidR="00B1603D" w:rsidRPr="0078534B">
        <w:rPr>
          <w:color w:val="000000"/>
          <w:szCs w:val="22"/>
        </w:rPr>
        <w:t xml:space="preserve"> </w:t>
      </w:r>
      <w:r w:rsidR="00B66DE7" w:rsidRPr="0078534B">
        <w:rPr>
          <w:color w:val="000000"/>
          <w:szCs w:val="22"/>
        </w:rPr>
        <w:t>-</w:t>
      </w:r>
      <w:r w:rsidR="00B1603D" w:rsidRPr="0078534B">
        <w:rPr>
          <w:color w:val="000000"/>
          <w:szCs w:val="22"/>
        </w:rPr>
        <w:t>1,4 (±14,2) bogstaver</w:t>
      </w:r>
      <w:r w:rsidR="0093541E" w:rsidRPr="0078534B">
        <w:rPr>
          <w:color w:val="000000"/>
          <w:szCs w:val="22"/>
        </w:rPr>
        <w:t xml:space="preserve"> (p&lt;0,0001 for behandlingsforskellen).</w:t>
      </w:r>
    </w:p>
    <w:p w14:paraId="52E0EBD6" w14:textId="77777777" w:rsidR="0093541E" w:rsidRPr="0078534B" w:rsidRDefault="0093541E" w:rsidP="00B10857">
      <w:pPr>
        <w:rPr>
          <w:color w:val="000000"/>
          <w:szCs w:val="22"/>
        </w:rPr>
      </w:pPr>
    </w:p>
    <w:p w14:paraId="19C4457D" w14:textId="77777777" w:rsidR="00D01130" w:rsidRPr="0078534B" w:rsidRDefault="0093541E" w:rsidP="00B10857">
      <w:pPr>
        <w:rPr>
          <w:color w:val="000000"/>
          <w:szCs w:val="22"/>
        </w:rPr>
      </w:pPr>
      <w:r w:rsidRPr="0078534B">
        <w:rPr>
          <w:color w:val="000000"/>
          <w:szCs w:val="22"/>
        </w:rPr>
        <w:t>I fase</w:t>
      </w:r>
      <w:r w:rsidR="00A866AE" w:rsidRPr="0078534B">
        <w:rPr>
          <w:color w:val="000000"/>
          <w:szCs w:val="22"/>
        </w:rPr>
        <w:t> </w:t>
      </w:r>
      <w:r w:rsidRPr="0078534B">
        <w:rPr>
          <w:color w:val="000000"/>
          <w:szCs w:val="22"/>
        </w:rPr>
        <w:t xml:space="preserve">III-studiet D2301 (RESTORE) </w:t>
      </w:r>
      <w:r w:rsidR="00B1603D" w:rsidRPr="0078534B">
        <w:rPr>
          <w:color w:val="000000"/>
          <w:szCs w:val="22"/>
        </w:rPr>
        <w:t xml:space="preserve">blev </w:t>
      </w:r>
      <w:r w:rsidRPr="0078534B">
        <w:rPr>
          <w:color w:val="000000"/>
          <w:szCs w:val="22"/>
        </w:rPr>
        <w:t>345</w:t>
      </w:r>
      <w:r w:rsidR="00D94330" w:rsidRPr="0078534B">
        <w:rPr>
          <w:color w:val="000000"/>
          <w:szCs w:val="22"/>
        </w:rPr>
        <w:t> </w:t>
      </w:r>
      <w:r w:rsidRPr="0078534B">
        <w:rPr>
          <w:color w:val="000000"/>
          <w:szCs w:val="22"/>
        </w:rPr>
        <w:t xml:space="preserve">patienter randomiseret </w:t>
      </w:r>
      <w:r w:rsidR="00B1603D" w:rsidRPr="0078534B">
        <w:rPr>
          <w:color w:val="000000"/>
          <w:szCs w:val="22"/>
        </w:rPr>
        <w:t xml:space="preserve">i forholdet 1:1:1 </w:t>
      </w:r>
      <w:r w:rsidRPr="0078534B">
        <w:rPr>
          <w:color w:val="000000"/>
          <w:szCs w:val="22"/>
        </w:rPr>
        <w:t>til at få ranibizumab 0,5</w:t>
      </w:r>
      <w:r w:rsidR="00D94330" w:rsidRPr="0078534B">
        <w:rPr>
          <w:color w:val="000000"/>
          <w:szCs w:val="22"/>
        </w:rPr>
        <w:t> </w:t>
      </w:r>
      <w:r w:rsidRPr="0078534B">
        <w:rPr>
          <w:color w:val="000000"/>
          <w:szCs w:val="22"/>
        </w:rPr>
        <w:t>mg monoterapi og sham-laserbehandling, kombineret ranibizumab 0,5</w:t>
      </w:r>
      <w:r w:rsidR="00D94330" w:rsidRPr="0078534B">
        <w:rPr>
          <w:color w:val="000000"/>
          <w:szCs w:val="22"/>
        </w:rPr>
        <w:t> </w:t>
      </w:r>
      <w:r w:rsidRPr="0078534B">
        <w:rPr>
          <w:color w:val="000000"/>
          <w:szCs w:val="22"/>
        </w:rPr>
        <w:t>mg og laserbehandling eller sham-injektion og laserbehandling.</w:t>
      </w:r>
      <w:r w:rsidR="003113DB" w:rsidRPr="0078534B">
        <w:rPr>
          <w:color w:val="000000"/>
          <w:szCs w:val="22"/>
        </w:rPr>
        <w:t xml:space="preserve"> </w:t>
      </w:r>
      <w:r w:rsidR="00D01130" w:rsidRPr="0078534B">
        <w:rPr>
          <w:color w:val="000000"/>
          <w:szCs w:val="22"/>
        </w:rPr>
        <w:t>240</w:t>
      </w:r>
      <w:r w:rsidR="00D94330" w:rsidRPr="0078534B">
        <w:rPr>
          <w:color w:val="000000"/>
          <w:szCs w:val="22"/>
        </w:rPr>
        <w:t> </w:t>
      </w:r>
      <w:r w:rsidR="00D01130" w:rsidRPr="0078534B">
        <w:rPr>
          <w:color w:val="000000"/>
          <w:szCs w:val="22"/>
        </w:rPr>
        <w:t>patienter, der tidligere havde gennemført det 12</w:t>
      </w:r>
      <w:r w:rsidR="00D94330" w:rsidRPr="0078534B">
        <w:rPr>
          <w:color w:val="000000"/>
          <w:szCs w:val="22"/>
        </w:rPr>
        <w:t> </w:t>
      </w:r>
      <w:r w:rsidR="00D01130" w:rsidRPr="0078534B">
        <w:rPr>
          <w:color w:val="000000"/>
          <w:szCs w:val="22"/>
        </w:rPr>
        <w:t>måneder lange RESTORE-studie, blev indskrevet i det 24</w:t>
      </w:r>
      <w:r w:rsidR="00D94330" w:rsidRPr="0078534B">
        <w:rPr>
          <w:color w:val="000000"/>
          <w:szCs w:val="22"/>
        </w:rPr>
        <w:t> </w:t>
      </w:r>
      <w:r w:rsidR="00D01130" w:rsidRPr="0078534B">
        <w:rPr>
          <w:color w:val="000000"/>
          <w:szCs w:val="22"/>
        </w:rPr>
        <w:t xml:space="preserve">måneder lange, </w:t>
      </w:r>
      <w:r w:rsidR="000854F6" w:rsidRPr="0078534B">
        <w:rPr>
          <w:color w:val="000000"/>
          <w:szCs w:val="22"/>
        </w:rPr>
        <w:t xml:space="preserve">åbne </w:t>
      </w:r>
      <w:r w:rsidR="00D01130" w:rsidRPr="0078534B">
        <w:rPr>
          <w:color w:val="000000"/>
          <w:szCs w:val="22"/>
        </w:rPr>
        <w:t>multicenter</w:t>
      </w:r>
      <w:r w:rsidR="000854F6" w:rsidRPr="0078534B">
        <w:rPr>
          <w:color w:val="000000"/>
          <w:szCs w:val="22"/>
        </w:rPr>
        <w:t>-forlængelsesstudie</w:t>
      </w:r>
      <w:r w:rsidR="00D01130" w:rsidRPr="0078534B">
        <w:rPr>
          <w:color w:val="000000"/>
          <w:szCs w:val="22"/>
        </w:rPr>
        <w:t xml:space="preserve"> (RESTORE Extension). Patienterne blev behandlet med ranibizumab 0,5</w:t>
      </w:r>
      <w:r w:rsidR="00D94330" w:rsidRPr="0078534B">
        <w:rPr>
          <w:color w:val="000000"/>
          <w:szCs w:val="22"/>
        </w:rPr>
        <w:t> </w:t>
      </w:r>
      <w:r w:rsidR="00D01130" w:rsidRPr="0078534B">
        <w:rPr>
          <w:color w:val="000000"/>
          <w:szCs w:val="22"/>
        </w:rPr>
        <w:t xml:space="preserve">mg </w:t>
      </w:r>
      <w:r w:rsidR="00D01130" w:rsidRPr="0078534B">
        <w:rPr>
          <w:i/>
          <w:color w:val="000000"/>
          <w:szCs w:val="22"/>
        </w:rPr>
        <w:t>pro re nata</w:t>
      </w:r>
      <w:r w:rsidR="00D01130" w:rsidRPr="0078534B">
        <w:rPr>
          <w:color w:val="000000"/>
          <w:szCs w:val="22"/>
        </w:rPr>
        <w:t xml:space="preserve"> (</w:t>
      </w:r>
      <w:r w:rsidR="008D70D4" w:rsidRPr="0078534B">
        <w:rPr>
          <w:color w:val="000000"/>
          <w:szCs w:val="22"/>
        </w:rPr>
        <w:t>p.n.</w:t>
      </w:r>
      <w:r w:rsidR="00D01130" w:rsidRPr="0078534B">
        <w:rPr>
          <w:color w:val="000000"/>
          <w:szCs w:val="22"/>
        </w:rPr>
        <w:t xml:space="preserve">) i det samme øje, som </w:t>
      </w:r>
      <w:r w:rsidR="00B1603D" w:rsidRPr="0078534B">
        <w:rPr>
          <w:color w:val="000000"/>
          <w:szCs w:val="22"/>
        </w:rPr>
        <w:t>i kerne</w:t>
      </w:r>
      <w:r w:rsidR="00D01130" w:rsidRPr="0078534B">
        <w:rPr>
          <w:color w:val="000000"/>
          <w:szCs w:val="22"/>
        </w:rPr>
        <w:t>studie</w:t>
      </w:r>
      <w:r w:rsidR="00B1603D" w:rsidRPr="0078534B">
        <w:rPr>
          <w:color w:val="000000"/>
          <w:szCs w:val="22"/>
        </w:rPr>
        <w:t>t</w:t>
      </w:r>
      <w:r w:rsidR="00D01130" w:rsidRPr="0078534B">
        <w:rPr>
          <w:color w:val="000000"/>
          <w:szCs w:val="22"/>
        </w:rPr>
        <w:t xml:space="preserve"> </w:t>
      </w:r>
      <w:r w:rsidR="00B1603D" w:rsidRPr="0078534B">
        <w:rPr>
          <w:color w:val="000000"/>
          <w:szCs w:val="22"/>
        </w:rPr>
        <w:t>(</w:t>
      </w:r>
      <w:r w:rsidR="00D01130" w:rsidRPr="0078534B">
        <w:rPr>
          <w:color w:val="000000"/>
          <w:szCs w:val="22"/>
        </w:rPr>
        <w:t>D2301 RESTORE).</w:t>
      </w:r>
    </w:p>
    <w:p w14:paraId="19AA9099" w14:textId="77777777" w:rsidR="00D01130" w:rsidRPr="0078534B" w:rsidRDefault="00D01130" w:rsidP="00B10857">
      <w:pPr>
        <w:rPr>
          <w:color w:val="000000"/>
          <w:szCs w:val="22"/>
        </w:rPr>
      </w:pPr>
    </w:p>
    <w:p w14:paraId="3F79FC4C" w14:textId="77777777" w:rsidR="0093541E" w:rsidRPr="0078534B" w:rsidRDefault="00D01130" w:rsidP="00B10857">
      <w:pPr>
        <w:rPr>
          <w:color w:val="000000"/>
          <w:szCs w:val="22"/>
        </w:rPr>
      </w:pPr>
      <w:r w:rsidRPr="0078534B">
        <w:rPr>
          <w:color w:val="000000"/>
          <w:szCs w:val="22"/>
        </w:rPr>
        <w:t>De vigtigste resultat</w:t>
      </w:r>
      <w:r w:rsidR="004F0E82" w:rsidRPr="0078534B">
        <w:rPr>
          <w:color w:val="000000"/>
          <w:szCs w:val="22"/>
        </w:rPr>
        <w:t>er</w:t>
      </w:r>
      <w:r w:rsidRPr="0078534B">
        <w:rPr>
          <w:color w:val="000000"/>
          <w:szCs w:val="22"/>
        </w:rPr>
        <w:t xml:space="preserve"> er </w:t>
      </w:r>
      <w:r w:rsidR="004F0E82" w:rsidRPr="0078534B">
        <w:rPr>
          <w:color w:val="000000"/>
          <w:szCs w:val="22"/>
        </w:rPr>
        <w:t>sammenfatt</w:t>
      </w:r>
      <w:r w:rsidRPr="0078534B">
        <w:rPr>
          <w:color w:val="000000"/>
          <w:szCs w:val="22"/>
        </w:rPr>
        <w:t xml:space="preserve">et i </w:t>
      </w:r>
      <w:r w:rsidR="009F1E7C" w:rsidRPr="0078534B">
        <w:rPr>
          <w:color w:val="000000"/>
          <w:szCs w:val="22"/>
        </w:rPr>
        <w:t>T</w:t>
      </w:r>
      <w:r w:rsidRPr="0078534B">
        <w:rPr>
          <w:color w:val="000000"/>
          <w:szCs w:val="22"/>
        </w:rPr>
        <w:t>abel</w:t>
      </w:r>
      <w:r w:rsidR="008E37DF" w:rsidRPr="0078534B">
        <w:rPr>
          <w:color w:val="000000"/>
          <w:szCs w:val="22"/>
        </w:rPr>
        <w:t> </w:t>
      </w:r>
      <w:r w:rsidR="000B79B3" w:rsidRPr="0078534B">
        <w:rPr>
          <w:color w:val="000000"/>
          <w:szCs w:val="22"/>
        </w:rPr>
        <w:t>5</w:t>
      </w:r>
      <w:r w:rsidRPr="0078534B">
        <w:rPr>
          <w:color w:val="000000"/>
          <w:szCs w:val="22"/>
        </w:rPr>
        <w:t xml:space="preserve"> (RESTORE og Extension) og </w:t>
      </w:r>
      <w:r w:rsidR="009F1E7C" w:rsidRPr="0078534B">
        <w:rPr>
          <w:color w:val="000000"/>
          <w:szCs w:val="22"/>
        </w:rPr>
        <w:t>F</w:t>
      </w:r>
      <w:r w:rsidRPr="0078534B">
        <w:rPr>
          <w:color w:val="000000"/>
          <w:szCs w:val="22"/>
        </w:rPr>
        <w:t>igur</w:t>
      </w:r>
      <w:r w:rsidR="008E37DF" w:rsidRPr="0078534B">
        <w:rPr>
          <w:color w:val="000000"/>
          <w:szCs w:val="22"/>
        </w:rPr>
        <w:t> </w:t>
      </w:r>
      <w:r w:rsidR="000B79B3" w:rsidRPr="0078534B">
        <w:rPr>
          <w:color w:val="000000"/>
          <w:szCs w:val="22"/>
        </w:rPr>
        <w:t>4</w:t>
      </w:r>
      <w:r w:rsidRPr="0078534B">
        <w:rPr>
          <w:color w:val="000000"/>
          <w:szCs w:val="22"/>
        </w:rPr>
        <w:t xml:space="preserve"> (RESTORE).</w:t>
      </w:r>
    </w:p>
    <w:p w14:paraId="45D0CAB9" w14:textId="77777777" w:rsidR="009F5B2A" w:rsidRPr="0078534B" w:rsidRDefault="009F5B2A" w:rsidP="00B10857">
      <w:pPr>
        <w:rPr>
          <w:bCs/>
          <w:iCs/>
          <w:color w:val="000000"/>
          <w:szCs w:val="22"/>
        </w:rPr>
      </w:pPr>
    </w:p>
    <w:p w14:paraId="75FDF03F" w14:textId="77777777" w:rsidR="009F5B2A" w:rsidRPr="0078534B" w:rsidRDefault="009F5B2A" w:rsidP="00B10857">
      <w:pPr>
        <w:keepNext/>
        <w:keepLines/>
        <w:ind w:left="1134" w:hanging="1134"/>
        <w:rPr>
          <w:b/>
          <w:color w:val="000000"/>
          <w:szCs w:val="22"/>
        </w:rPr>
      </w:pPr>
      <w:r w:rsidRPr="0078534B">
        <w:rPr>
          <w:b/>
          <w:color w:val="000000"/>
          <w:szCs w:val="22"/>
        </w:rPr>
        <w:t>Figur </w:t>
      </w:r>
      <w:r w:rsidR="000B79B3" w:rsidRPr="0078534B">
        <w:rPr>
          <w:b/>
          <w:color w:val="000000"/>
          <w:szCs w:val="22"/>
        </w:rPr>
        <w:t>4</w:t>
      </w:r>
      <w:r w:rsidRPr="0078534B">
        <w:rPr>
          <w:b/>
          <w:color w:val="000000"/>
          <w:szCs w:val="22"/>
        </w:rPr>
        <w:tab/>
        <w:t>Gennemsnitlig ændring i synss</w:t>
      </w:r>
      <w:r w:rsidR="00F43EC0" w:rsidRPr="0078534B">
        <w:rPr>
          <w:b/>
          <w:color w:val="000000"/>
          <w:szCs w:val="22"/>
        </w:rPr>
        <w:t>karphed</w:t>
      </w:r>
      <w:r w:rsidRPr="0078534B">
        <w:rPr>
          <w:b/>
          <w:color w:val="000000"/>
          <w:szCs w:val="22"/>
        </w:rPr>
        <w:t xml:space="preserve"> fra udgangsværdien over tid i studie D2301(RESTORE)</w:t>
      </w:r>
    </w:p>
    <w:p w14:paraId="29F6A74F" w14:textId="77777777" w:rsidR="00303855" w:rsidRPr="0078534B" w:rsidRDefault="00303855" w:rsidP="00B10857">
      <w:pPr>
        <w:keepNext/>
        <w:keepLines/>
        <w:ind w:left="1134" w:hanging="1134"/>
        <w:rPr>
          <w:color w:val="000000"/>
          <w:szCs w:val="22"/>
        </w:rPr>
      </w:pPr>
    </w:p>
    <w:p w14:paraId="767D5671" w14:textId="77777777" w:rsidR="00303855" w:rsidRPr="0078534B" w:rsidRDefault="0053145B" w:rsidP="00B10857">
      <w:pPr>
        <w:keepNext/>
      </w:pPr>
      <w:r w:rsidRPr="0078534B">
        <w:rPr>
          <w:noProof/>
          <w:lang w:val="en-US"/>
        </w:rPr>
        <w:drawing>
          <wp:inline distT="0" distB="0" distL="0" distR="0" wp14:anchorId="67372BB2" wp14:editId="4A94352A">
            <wp:extent cx="5758180" cy="3964305"/>
            <wp:effectExtent l="0" t="0" r="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3964305"/>
                    </a:xfrm>
                    <a:prstGeom prst="rect">
                      <a:avLst/>
                    </a:prstGeom>
                    <a:noFill/>
                    <a:ln>
                      <a:noFill/>
                    </a:ln>
                  </pic:spPr>
                </pic:pic>
              </a:graphicData>
            </a:graphic>
          </wp:inline>
        </w:drawing>
      </w:r>
    </w:p>
    <w:p w14:paraId="416A1799" w14:textId="77777777" w:rsidR="009F5B2A" w:rsidRPr="0078534B" w:rsidRDefault="009F5B2A" w:rsidP="00B10857">
      <w:pPr>
        <w:keepNext/>
        <w:rPr>
          <w:snapToGrid w:val="0"/>
          <w:lang w:eastAsia="en-GB"/>
        </w:rPr>
      </w:pPr>
      <w:r w:rsidRPr="0078534B">
        <w:t xml:space="preserve">BL = </w:t>
      </w:r>
      <w:r w:rsidRPr="0078534B">
        <w:rPr>
          <w:i/>
        </w:rPr>
        <w:t>baseline</w:t>
      </w:r>
      <w:r w:rsidRPr="0078534B">
        <w:t>; SE= standardafvigelse på middelværdi</w:t>
      </w:r>
    </w:p>
    <w:p w14:paraId="1E182DD0" w14:textId="77777777" w:rsidR="009F5B2A" w:rsidRPr="0078534B" w:rsidRDefault="009F5B2A" w:rsidP="00B10857">
      <w:pPr>
        <w:rPr>
          <w:snapToGrid w:val="0"/>
          <w:lang w:eastAsia="en-GB"/>
        </w:rPr>
      </w:pPr>
      <w:r w:rsidRPr="0078534B">
        <w:rPr>
          <w:snapToGrid w:val="0"/>
          <w:lang w:eastAsia="en-GB"/>
        </w:rPr>
        <w:t>* Forskel i mindste kvadraters middelværdi, p&lt;0,0001/0,0004 baseret på to-sidet stratificeret Cochran-Mantel-Haenszel test</w:t>
      </w:r>
    </w:p>
    <w:p w14:paraId="20A24740" w14:textId="77777777" w:rsidR="0093541E" w:rsidRPr="0078534B" w:rsidRDefault="0093541E" w:rsidP="00B10857">
      <w:pPr>
        <w:rPr>
          <w:snapToGrid w:val="0"/>
          <w:lang w:eastAsia="en-GB"/>
        </w:rPr>
      </w:pPr>
    </w:p>
    <w:p w14:paraId="0C942F0E" w14:textId="77777777" w:rsidR="00D01130" w:rsidRPr="0078534B" w:rsidRDefault="00D01130" w:rsidP="00B10857">
      <w:pPr>
        <w:rPr>
          <w:color w:val="000000"/>
          <w:szCs w:val="22"/>
        </w:rPr>
      </w:pPr>
      <w:r w:rsidRPr="0078534B">
        <w:rPr>
          <w:color w:val="000000"/>
          <w:szCs w:val="22"/>
        </w:rPr>
        <w:t>Virkningen ved 12</w:t>
      </w:r>
      <w:r w:rsidR="00C27D92" w:rsidRPr="0078534B">
        <w:rPr>
          <w:color w:val="000000"/>
          <w:szCs w:val="22"/>
        </w:rPr>
        <w:t> </w:t>
      </w:r>
      <w:r w:rsidRPr="0078534B">
        <w:rPr>
          <w:color w:val="000000"/>
          <w:szCs w:val="22"/>
        </w:rPr>
        <w:t xml:space="preserve">måneder var konsistent i de fleste delgrupper. Dog syntes forsøgspersoner med </w:t>
      </w:r>
      <w:r w:rsidRPr="0078534B">
        <w:rPr>
          <w:i/>
          <w:color w:val="000000"/>
          <w:szCs w:val="22"/>
        </w:rPr>
        <w:t>baseline</w:t>
      </w:r>
      <w:r w:rsidRPr="0078534B">
        <w:rPr>
          <w:color w:val="000000"/>
          <w:szCs w:val="22"/>
        </w:rPr>
        <w:t xml:space="preserve">-BCVA &gt;73 bogstaver </w:t>
      </w:r>
      <w:r w:rsidR="00B1603D" w:rsidRPr="0078534B">
        <w:rPr>
          <w:color w:val="000000"/>
          <w:szCs w:val="22"/>
        </w:rPr>
        <w:t>og</w:t>
      </w:r>
      <w:r w:rsidRPr="0078534B">
        <w:rPr>
          <w:color w:val="000000"/>
          <w:szCs w:val="22"/>
        </w:rPr>
        <w:t xml:space="preserve"> maculaødem med central retinatykkelse &lt;300 µm ikke at have gavn af behandling med ranibizumab sammenlignet med laserbehandling.</w:t>
      </w:r>
    </w:p>
    <w:p w14:paraId="2BDDE688" w14:textId="77777777" w:rsidR="00D01130" w:rsidRPr="0078534B" w:rsidRDefault="00D01130" w:rsidP="00B10857">
      <w:pPr>
        <w:rPr>
          <w:color w:val="000000"/>
          <w:szCs w:val="22"/>
        </w:rPr>
      </w:pPr>
    </w:p>
    <w:p w14:paraId="7AE1BCF4" w14:textId="77777777" w:rsidR="00D01130" w:rsidRPr="0078534B" w:rsidRDefault="00D01130" w:rsidP="00B10857">
      <w:pPr>
        <w:keepNext/>
        <w:keepLines/>
        <w:tabs>
          <w:tab w:val="left" w:pos="567"/>
        </w:tabs>
        <w:spacing w:line="260" w:lineRule="exact"/>
        <w:ind w:left="1134" w:hanging="1134"/>
        <w:rPr>
          <w:b/>
          <w:bCs/>
          <w:iCs/>
          <w:color w:val="000000"/>
          <w:szCs w:val="22"/>
        </w:rPr>
      </w:pPr>
      <w:r w:rsidRPr="0078534B">
        <w:rPr>
          <w:b/>
          <w:bCs/>
          <w:iCs/>
          <w:color w:val="000000"/>
          <w:szCs w:val="22"/>
        </w:rPr>
        <w:t>Tabel</w:t>
      </w:r>
      <w:r w:rsidR="00860B3B" w:rsidRPr="0078534B">
        <w:rPr>
          <w:b/>
          <w:bCs/>
          <w:iCs/>
          <w:color w:val="000000"/>
          <w:szCs w:val="22"/>
        </w:rPr>
        <w:t> </w:t>
      </w:r>
      <w:r w:rsidR="00FB1C85" w:rsidRPr="0078534B">
        <w:rPr>
          <w:b/>
          <w:bCs/>
          <w:iCs/>
          <w:color w:val="000000"/>
          <w:szCs w:val="22"/>
        </w:rPr>
        <w:t>5</w:t>
      </w:r>
      <w:r w:rsidRPr="0078534B">
        <w:rPr>
          <w:b/>
          <w:bCs/>
          <w:iCs/>
          <w:color w:val="000000"/>
          <w:szCs w:val="22"/>
        </w:rPr>
        <w:tab/>
        <w:t>Resultater ved måned</w:t>
      </w:r>
      <w:r w:rsidR="00FA7A9B" w:rsidRPr="0078534B">
        <w:rPr>
          <w:b/>
          <w:bCs/>
          <w:iCs/>
          <w:color w:val="000000"/>
          <w:szCs w:val="22"/>
        </w:rPr>
        <w:t> </w:t>
      </w:r>
      <w:r w:rsidRPr="0078534B">
        <w:rPr>
          <w:b/>
          <w:bCs/>
          <w:iCs/>
          <w:color w:val="000000"/>
          <w:szCs w:val="22"/>
        </w:rPr>
        <w:t>12 i studie D2301 (RESTORE) og ved måned</w:t>
      </w:r>
      <w:r w:rsidR="00FA7A9B" w:rsidRPr="0078534B">
        <w:rPr>
          <w:b/>
          <w:bCs/>
          <w:iCs/>
          <w:color w:val="000000"/>
          <w:szCs w:val="22"/>
        </w:rPr>
        <w:t> </w:t>
      </w:r>
      <w:r w:rsidRPr="0078534B">
        <w:rPr>
          <w:b/>
          <w:bCs/>
          <w:iCs/>
          <w:color w:val="000000"/>
          <w:szCs w:val="22"/>
        </w:rPr>
        <w:t>36 i studie D2301-E1 (RESTORE Extension)</w:t>
      </w:r>
    </w:p>
    <w:p w14:paraId="411ADCC5" w14:textId="77777777" w:rsidR="00D01130" w:rsidRPr="0078534B" w:rsidRDefault="00D01130" w:rsidP="00B10857">
      <w:pPr>
        <w:keepNext/>
        <w:tabs>
          <w:tab w:val="left" w:pos="567"/>
        </w:tabs>
        <w:spacing w:line="260" w:lineRule="exact"/>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7"/>
        <w:gridCol w:w="1836"/>
        <w:gridCol w:w="1965"/>
        <w:gridCol w:w="1267"/>
      </w:tblGrid>
      <w:tr w:rsidR="00D01130" w:rsidRPr="0078534B" w14:paraId="390D2773" w14:textId="77777777" w:rsidTr="00472DB7">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E943C6C" w14:textId="77777777" w:rsidR="00D01130" w:rsidRPr="0078534B" w:rsidRDefault="00D01130" w:rsidP="00B10857">
            <w:pPr>
              <w:keepNext/>
              <w:tabs>
                <w:tab w:val="left" w:pos="567"/>
              </w:tabs>
              <w:spacing w:line="260" w:lineRule="exact"/>
              <w:rPr>
                <w:bCs/>
                <w:iCs/>
                <w:color w:val="000000"/>
                <w:szCs w:val="22"/>
              </w:rPr>
            </w:pPr>
            <w:r w:rsidRPr="0078534B">
              <w:rPr>
                <w:bCs/>
                <w:iCs/>
                <w:color w:val="000000"/>
                <w:szCs w:val="22"/>
              </w:rPr>
              <w:t>Resultater ved måned</w:t>
            </w:r>
            <w:r w:rsidR="00FA7A9B" w:rsidRPr="0078534B">
              <w:rPr>
                <w:bCs/>
                <w:iCs/>
                <w:color w:val="000000"/>
                <w:szCs w:val="22"/>
              </w:rPr>
              <w:t> </w:t>
            </w:r>
            <w:r w:rsidRPr="0078534B">
              <w:rPr>
                <w:bCs/>
                <w:iCs/>
                <w:color w:val="000000"/>
                <w:szCs w:val="22"/>
              </w:rPr>
              <w:t xml:space="preserve">12 sammenlignet med </w:t>
            </w:r>
            <w:r w:rsidRPr="0078534B">
              <w:rPr>
                <w:bCs/>
                <w:i/>
                <w:iCs/>
                <w:color w:val="000000"/>
                <w:szCs w:val="22"/>
              </w:rPr>
              <w:t>baseline</w:t>
            </w:r>
            <w:r w:rsidRPr="0078534B">
              <w:rPr>
                <w:bCs/>
                <w:iCs/>
                <w:color w:val="000000"/>
                <w:szCs w:val="22"/>
              </w:rPr>
              <w:t xml:space="preserve"> i studie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7DEC051"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rPr>
              <w:t>Ranibizumab</w:t>
            </w:r>
          </w:p>
          <w:p w14:paraId="1784CF66"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rPr>
              <w:t>0,5 mg</w:t>
            </w:r>
          </w:p>
          <w:p w14:paraId="5D154C14"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51474CF"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rPr>
              <w:t>Ranibizumab</w:t>
            </w:r>
          </w:p>
          <w:p w14:paraId="4CD1DEFF"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rPr>
              <w:t>0</w:t>
            </w:r>
            <w:r w:rsidR="00D94330" w:rsidRPr="0078534B">
              <w:rPr>
                <w:bCs/>
                <w:iCs/>
                <w:color w:val="000000"/>
                <w:szCs w:val="22"/>
              </w:rPr>
              <w:t>,</w:t>
            </w:r>
            <w:r w:rsidRPr="0078534B">
              <w:rPr>
                <w:bCs/>
                <w:iCs/>
                <w:color w:val="000000"/>
                <w:szCs w:val="22"/>
              </w:rPr>
              <w:t xml:space="preserve">5 mg + </w:t>
            </w:r>
            <w:r w:rsidR="000854F6" w:rsidRPr="0078534B">
              <w:rPr>
                <w:bCs/>
                <w:iCs/>
                <w:color w:val="000000"/>
                <w:szCs w:val="22"/>
              </w:rPr>
              <w:t>l</w:t>
            </w:r>
            <w:r w:rsidRPr="0078534B">
              <w:rPr>
                <w:bCs/>
                <w:iCs/>
                <w:color w:val="000000"/>
                <w:szCs w:val="22"/>
              </w:rPr>
              <w:t>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64C683"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rPr>
              <w:t>Laser</w:t>
            </w:r>
            <w:r w:rsidRPr="0078534B">
              <w:rPr>
                <w:bCs/>
                <w:iCs/>
                <w:color w:val="000000"/>
                <w:szCs w:val="22"/>
                <w:lang w:val="en-US"/>
              </w:rPr>
              <w:t xml:space="preserve"> </w:t>
            </w:r>
          </w:p>
          <w:p w14:paraId="77205C50" w14:textId="77777777" w:rsidR="00D01130" w:rsidRPr="0078534B" w:rsidRDefault="00D01130" w:rsidP="00B10857">
            <w:pPr>
              <w:keepNext/>
              <w:tabs>
                <w:tab w:val="left" w:pos="567"/>
              </w:tabs>
              <w:spacing w:line="260" w:lineRule="exact"/>
              <w:jc w:val="center"/>
              <w:rPr>
                <w:bCs/>
                <w:iCs/>
                <w:color w:val="000000"/>
                <w:szCs w:val="22"/>
                <w:lang w:val="en-US"/>
              </w:rPr>
            </w:pPr>
          </w:p>
          <w:p w14:paraId="2F826944"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rPr>
              <w:t>n=110</w:t>
            </w:r>
          </w:p>
        </w:tc>
      </w:tr>
      <w:tr w:rsidR="00D01130" w:rsidRPr="0078534B" w14:paraId="6DD0D2CA" w14:textId="77777777" w:rsidTr="00472DB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8AF4723" w14:textId="77777777" w:rsidR="00D01130" w:rsidRPr="0078534B" w:rsidRDefault="00D01130" w:rsidP="00B10857">
            <w:pPr>
              <w:keepNext/>
              <w:tabs>
                <w:tab w:val="left" w:pos="567"/>
              </w:tabs>
              <w:spacing w:line="260" w:lineRule="exact"/>
              <w:rPr>
                <w:bCs/>
                <w:iCs/>
                <w:color w:val="000000"/>
                <w:szCs w:val="22"/>
              </w:rPr>
            </w:pPr>
            <w:r w:rsidRPr="0078534B">
              <w:rPr>
                <w:bCs/>
                <w:iCs/>
                <w:color w:val="000000"/>
                <w:szCs w:val="22"/>
              </w:rPr>
              <w:t xml:space="preserve">Gennemsnitlig </w:t>
            </w:r>
            <w:r w:rsidR="000854F6" w:rsidRPr="0078534B">
              <w:rPr>
                <w:bCs/>
                <w:iCs/>
                <w:color w:val="000000"/>
                <w:szCs w:val="22"/>
              </w:rPr>
              <w:t>middel</w:t>
            </w:r>
            <w:r w:rsidRPr="0078534B">
              <w:rPr>
                <w:bCs/>
                <w:iCs/>
                <w:color w:val="000000"/>
                <w:szCs w:val="22"/>
              </w:rPr>
              <w:t>ændring i BCVA fra måned</w:t>
            </w:r>
            <w:r w:rsidR="00FA7A9B" w:rsidRPr="0078534B">
              <w:rPr>
                <w:bCs/>
                <w:iCs/>
                <w:color w:val="000000"/>
                <w:szCs w:val="22"/>
              </w:rPr>
              <w:t> </w:t>
            </w:r>
            <w:r w:rsidRPr="0078534B">
              <w:rPr>
                <w:bCs/>
                <w:iCs/>
                <w:color w:val="000000"/>
                <w:szCs w:val="22"/>
              </w:rPr>
              <w:t>1 til måned 12</w:t>
            </w:r>
            <w:r w:rsidRPr="0078534B">
              <w:rPr>
                <w:bCs/>
                <w:iCs/>
                <w:color w:val="000000"/>
                <w:szCs w:val="22"/>
                <w:vertAlign w:val="superscript"/>
              </w:rPr>
              <w:t>a</w:t>
            </w:r>
            <w:r w:rsidRPr="0078534B">
              <w:rPr>
                <w:bCs/>
                <w:iCs/>
                <w:color w:val="000000"/>
                <w:szCs w:val="22"/>
              </w:rPr>
              <w:t xml:space="preserve"> (</w:t>
            </w:r>
            <w:r w:rsidRPr="0078534B">
              <w:rPr>
                <w:bCs/>
                <w:iCs/>
                <w:color w:val="000000"/>
                <w:szCs w:val="22"/>
              </w:rPr>
              <w:sym w:font="Symbol" w:char="F0B1"/>
            </w:r>
            <w:r w:rsidRPr="0078534B">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748D3D3"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rPr>
              <w:t>6,1 (6,4)</w:t>
            </w:r>
            <w:r w:rsidRPr="0078534B">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FF2EB6B"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rPr>
              <w:t>5,9 (7,9)</w:t>
            </w:r>
            <w:r w:rsidRPr="0078534B">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753E3053"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lang w:val="sv-SE"/>
              </w:rPr>
              <w:t>0,8 (8,6)</w:t>
            </w:r>
          </w:p>
        </w:tc>
      </w:tr>
      <w:tr w:rsidR="00D01130" w:rsidRPr="0078534B" w14:paraId="53E277E3" w14:textId="77777777" w:rsidTr="00472DB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F338C49" w14:textId="77777777" w:rsidR="00D01130" w:rsidRPr="0078534B" w:rsidRDefault="00D01130" w:rsidP="00B10857">
            <w:pPr>
              <w:keepNext/>
              <w:tabs>
                <w:tab w:val="left" w:pos="567"/>
              </w:tabs>
              <w:spacing w:line="260" w:lineRule="exact"/>
              <w:rPr>
                <w:bCs/>
                <w:iCs/>
                <w:color w:val="000000"/>
                <w:szCs w:val="22"/>
              </w:rPr>
            </w:pPr>
            <w:r w:rsidRPr="0078534B">
              <w:rPr>
                <w:bCs/>
                <w:iCs/>
                <w:color w:val="000000"/>
                <w:szCs w:val="22"/>
              </w:rPr>
              <w:t>Gennemsnitlig ændring i BCVA ved måned 12 (</w:t>
            </w:r>
            <w:r w:rsidRPr="0078534B">
              <w:rPr>
                <w:bCs/>
                <w:iCs/>
                <w:color w:val="000000"/>
                <w:szCs w:val="22"/>
              </w:rPr>
              <w:sym w:font="Symbol" w:char="F0B1"/>
            </w:r>
            <w:r w:rsidRPr="0078534B">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799C4ED"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rPr>
              <w:t>6,8 (8,3)</w:t>
            </w:r>
            <w:r w:rsidRPr="0078534B">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124B467"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rPr>
              <w:t>6,4 (11,8)</w:t>
            </w:r>
            <w:r w:rsidRPr="0078534B">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5829BA71" w14:textId="77777777" w:rsidR="00D01130" w:rsidRPr="0078534B" w:rsidRDefault="00D01130" w:rsidP="00B10857">
            <w:pPr>
              <w:keepNext/>
              <w:tabs>
                <w:tab w:val="left" w:pos="567"/>
              </w:tabs>
              <w:spacing w:line="260" w:lineRule="exact"/>
              <w:jc w:val="center"/>
              <w:rPr>
                <w:bCs/>
                <w:iCs/>
                <w:color w:val="000000"/>
                <w:szCs w:val="22"/>
                <w:lang w:val="sv-SE"/>
              </w:rPr>
            </w:pPr>
            <w:r w:rsidRPr="0078534B">
              <w:rPr>
                <w:bCs/>
                <w:iCs/>
                <w:color w:val="000000"/>
                <w:szCs w:val="22"/>
                <w:lang w:val="sv-SE"/>
              </w:rPr>
              <w:t>0,9 (11,4)</w:t>
            </w:r>
          </w:p>
        </w:tc>
      </w:tr>
      <w:tr w:rsidR="00D01130" w:rsidRPr="0078534B" w14:paraId="5E38AEE0" w14:textId="77777777" w:rsidTr="00472DB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21E1C74" w14:textId="77777777" w:rsidR="00D01130" w:rsidRPr="0078534B" w:rsidRDefault="00D01130" w:rsidP="00B10857">
            <w:pPr>
              <w:keepNext/>
              <w:tabs>
                <w:tab w:val="left" w:pos="567"/>
              </w:tabs>
              <w:spacing w:line="260" w:lineRule="exact"/>
              <w:rPr>
                <w:bCs/>
                <w:iCs/>
                <w:color w:val="000000"/>
                <w:szCs w:val="22"/>
              </w:rPr>
            </w:pPr>
            <w:r w:rsidRPr="0078534B">
              <w:rPr>
                <w:bCs/>
                <w:iCs/>
                <w:color w:val="000000"/>
                <w:szCs w:val="22"/>
              </w:rPr>
              <w:t xml:space="preserve">Bedring på ≥15 bogstaver eller BCVA </w:t>
            </w:r>
            <w:r w:rsidRPr="0078534B">
              <w:rPr>
                <w:bCs/>
                <w:iCs/>
                <w:color w:val="000000"/>
                <w:szCs w:val="22"/>
              </w:rPr>
              <w:sym w:font="Symbol" w:char="F0B3"/>
            </w:r>
            <w:r w:rsidRPr="0078534B">
              <w:rPr>
                <w:bCs/>
                <w:iCs/>
                <w:color w:val="000000"/>
                <w:szCs w:val="22"/>
              </w:rPr>
              <w:t>84 bogstaver ved måned 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8365193"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6E46086"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lang w:val="sv-SE"/>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6257D2A3" w14:textId="77777777" w:rsidR="00D01130" w:rsidRPr="0078534B" w:rsidRDefault="00D01130" w:rsidP="00B10857">
            <w:pPr>
              <w:keepNext/>
              <w:tabs>
                <w:tab w:val="left" w:pos="567"/>
              </w:tabs>
              <w:spacing w:line="260" w:lineRule="exact"/>
              <w:jc w:val="center"/>
              <w:rPr>
                <w:bCs/>
                <w:iCs/>
                <w:color w:val="000000"/>
                <w:szCs w:val="22"/>
                <w:lang w:val="en-US"/>
              </w:rPr>
            </w:pPr>
            <w:r w:rsidRPr="0078534B">
              <w:rPr>
                <w:bCs/>
                <w:iCs/>
                <w:color w:val="000000"/>
                <w:szCs w:val="22"/>
                <w:lang w:val="sv-SE"/>
              </w:rPr>
              <w:t>8,2</w:t>
            </w:r>
          </w:p>
        </w:tc>
      </w:tr>
      <w:tr w:rsidR="00AF77D5" w:rsidRPr="0078534B" w14:paraId="56C08BBA" w14:textId="77777777" w:rsidTr="00472DB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F99A449" w14:textId="77777777" w:rsidR="00AF77D5" w:rsidRPr="0078534B" w:rsidRDefault="00AF77D5" w:rsidP="00B10857">
            <w:pPr>
              <w:keepNext/>
              <w:tabs>
                <w:tab w:val="left" w:pos="567"/>
              </w:tabs>
              <w:spacing w:line="260" w:lineRule="exact"/>
              <w:rPr>
                <w:bCs/>
                <w:iCs/>
                <w:color w:val="000000"/>
                <w:szCs w:val="22"/>
              </w:rPr>
            </w:pPr>
            <w:r w:rsidRPr="0078534B">
              <w:rPr>
                <w:bCs/>
                <w:iCs/>
                <w:color w:val="000000"/>
                <w:szCs w:val="22"/>
              </w:rPr>
              <w:t>Gennemsnitligt antal injektioner (måned 0</w:t>
            </w:r>
            <w:r w:rsidR="003113DB" w:rsidRPr="0078534B">
              <w:rPr>
                <w:bCs/>
                <w:iCs/>
                <w:color w:val="000000"/>
                <w:szCs w:val="22"/>
              </w:rPr>
              <w:noBreakHyphen/>
            </w:r>
            <w:r w:rsidRPr="0078534B">
              <w:rPr>
                <w:bCs/>
                <w:iCs/>
                <w:color w:val="000000"/>
                <w:szCs w:val="22"/>
              </w:rPr>
              <w:t>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440675B" w14:textId="77777777" w:rsidR="00AF77D5" w:rsidRPr="0078534B" w:rsidRDefault="00AF77D5" w:rsidP="00B10857">
            <w:pPr>
              <w:keepNext/>
              <w:tabs>
                <w:tab w:val="left" w:pos="567"/>
              </w:tabs>
              <w:spacing w:line="260" w:lineRule="exact"/>
              <w:jc w:val="center"/>
              <w:rPr>
                <w:bCs/>
                <w:iCs/>
                <w:color w:val="000000"/>
                <w:szCs w:val="22"/>
                <w:lang w:val="sv-SE"/>
              </w:rPr>
            </w:pPr>
            <w:r w:rsidRPr="0078534B">
              <w:rPr>
                <w:bCs/>
                <w:iCs/>
                <w:color w:val="000000"/>
                <w:szCs w:val="22"/>
                <w:lang w:val="sv-SE"/>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5C9B193" w14:textId="77777777" w:rsidR="00AF77D5" w:rsidRPr="0078534B" w:rsidRDefault="00AF77D5" w:rsidP="00B10857">
            <w:pPr>
              <w:keepNext/>
              <w:tabs>
                <w:tab w:val="left" w:pos="567"/>
              </w:tabs>
              <w:spacing w:line="260" w:lineRule="exact"/>
              <w:jc w:val="center"/>
              <w:rPr>
                <w:bCs/>
                <w:iCs/>
                <w:color w:val="000000"/>
                <w:szCs w:val="22"/>
                <w:lang w:val="sv-SE"/>
              </w:rPr>
            </w:pPr>
            <w:r w:rsidRPr="0078534B">
              <w:rPr>
                <w:bCs/>
                <w:iCs/>
                <w:color w:val="000000"/>
                <w:szCs w:val="22"/>
                <w:lang w:val="sv-SE"/>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5AE31FE" w14:textId="77777777" w:rsidR="00AF77D5" w:rsidRPr="0078534B" w:rsidRDefault="00AF77D5" w:rsidP="00B10857">
            <w:pPr>
              <w:keepNext/>
              <w:tabs>
                <w:tab w:val="left" w:pos="567"/>
              </w:tabs>
              <w:spacing w:line="260" w:lineRule="exact"/>
              <w:jc w:val="center"/>
              <w:rPr>
                <w:bCs/>
                <w:iCs/>
                <w:color w:val="000000"/>
                <w:szCs w:val="22"/>
                <w:lang w:val="sv-SE"/>
              </w:rPr>
            </w:pPr>
            <w:r w:rsidRPr="0078534B">
              <w:rPr>
                <w:bCs/>
                <w:iCs/>
                <w:color w:val="000000"/>
                <w:szCs w:val="22"/>
                <w:lang w:val="sv-SE"/>
              </w:rPr>
              <w:t>7,3 (sham)</w:t>
            </w:r>
          </w:p>
        </w:tc>
      </w:tr>
      <w:tr w:rsidR="00D01130" w:rsidRPr="0078534B" w14:paraId="00B63CF4" w14:textId="77777777" w:rsidTr="00472DB7">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33BD5016" w14:textId="77777777" w:rsidR="00D01130" w:rsidRPr="0078534B" w:rsidRDefault="00D01130" w:rsidP="00B10857">
            <w:pPr>
              <w:keepNext/>
              <w:tabs>
                <w:tab w:val="left" w:pos="567"/>
              </w:tabs>
              <w:spacing w:line="260" w:lineRule="exact"/>
              <w:rPr>
                <w:bCs/>
                <w:iCs/>
                <w:color w:val="000000"/>
                <w:szCs w:val="22"/>
                <w:lang w:val="sv-SE"/>
              </w:rPr>
            </w:pPr>
          </w:p>
        </w:tc>
      </w:tr>
      <w:tr w:rsidR="00D01130" w:rsidRPr="0078534B" w14:paraId="7C93A81A" w14:textId="77777777" w:rsidTr="00472DB7">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A4D11C3" w14:textId="77777777" w:rsidR="00D01130" w:rsidRPr="0078534B" w:rsidRDefault="00D01130" w:rsidP="00B10857">
            <w:pPr>
              <w:keepNext/>
              <w:tabs>
                <w:tab w:val="left" w:pos="567"/>
              </w:tabs>
              <w:spacing w:line="260" w:lineRule="exact"/>
              <w:rPr>
                <w:rFonts w:cs="Calibri"/>
                <w:bCs/>
              </w:rPr>
            </w:pPr>
            <w:r w:rsidRPr="0078534B">
              <w:rPr>
                <w:rFonts w:cs="Calibri"/>
                <w:bCs/>
              </w:rPr>
              <w:t>Resultat ved måned</w:t>
            </w:r>
            <w:r w:rsidR="00FA7A9B" w:rsidRPr="0078534B">
              <w:rPr>
                <w:rFonts w:cs="Calibri"/>
                <w:bCs/>
              </w:rPr>
              <w:t> </w:t>
            </w:r>
            <w:r w:rsidRPr="0078534B">
              <w:rPr>
                <w:rFonts w:cs="Calibri"/>
                <w:bCs/>
              </w:rPr>
              <w:t xml:space="preserve">36 sammenlignet med </w:t>
            </w:r>
            <w:r w:rsidRPr="0078534B">
              <w:rPr>
                <w:rFonts w:cs="Calibri"/>
                <w:bCs/>
                <w:i/>
              </w:rPr>
              <w:t>baseline</w:t>
            </w:r>
            <w:r w:rsidRPr="0078534B">
              <w:rPr>
                <w:rFonts w:cs="Calibri"/>
                <w:bCs/>
              </w:rPr>
              <w:t xml:space="preserve"> fra D2301 (RESTORE)</w:t>
            </w:r>
            <w:r w:rsidRPr="0078534B">
              <w:t xml:space="preserve"> </w:t>
            </w:r>
            <w:r w:rsidRPr="0078534B">
              <w:rPr>
                <w:rFonts w:cs="Calibri"/>
                <w:bCs/>
              </w:rPr>
              <w:t>i studie D2301-E1 (RESTORE Extension)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9AF5DBA"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rPr>
              <w:t>Tidligere ranibizumab</w:t>
            </w:r>
          </w:p>
          <w:p w14:paraId="47AB7F7D"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rPr>
              <w:t>0,5 mg</w:t>
            </w:r>
          </w:p>
          <w:p w14:paraId="1946ACDD"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7625494" w14:textId="77777777" w:rsidR="00D01130" w:rsidRPr="0078534B" w:rsidRDefault="00D01130" w:rsidP="00B10857">
            <w:pPr>
              <w:keepNext/>
              <w:tabs>
                <w:tab w:val="left" w:pos="567"/>
              </w:tabs>
              <w:spacing w:line="260" w:lineRule="exact"/>
              <w:jc w:val="center"/>
              <w:rPr>
                <w:rFonts w:cs="Calibri"/>
                <w:bCs/>
                <w:iCs/>
              </w:rPr>
            </w:pPr>
            <w:r w:rsidRPr="0078534B">
              <w:rPr>
                <w:rFonts w:cs="Calibri"/>
                <w:bCs/>
                <w:iCs/>
              </w:rPr>
              <w:t>Tidligere ranibizumab</w:t>
            </w:r>
          </w:p>
          <w:p w14:paraId="225397BF" w14:textId="77777777" w:rsidR="00D01130" w:rsidRPr="0078534B" w:rsidRDefault="00D01130" w:rsidP="00B10857">
            <w:pPr>
              <w:keepNext/>
              <w:tabs>
                <w:tab w:val="left" w:pos="567"/>
              </w:tabs>
              <w:spacing w:line="260" w:lineRule="exact"/>
              <w:jc w:val="center"/>
              <w:rPr>
                <w:rFonts w:cs="Calibri"/>
                <w:bCs/>
                <w:iCs/>
              </w:rPr>
            </w:pPr>
            <w:r w:rsidRPr="0078534B">
              <w:rPr>
                <w:rFonts w:cs="Calibri"/>
                <w:bCs/>
                <w:iCs/>
              </w:rPr>
              <w:t>0,5 mg + laser</w:t>
            </w:r>
          </w:p>
          <w:p w14:paraId="7BF13607" w14:textId="77777777" w:rsidR="00D01130" w:rsidRPr="0078534B" w:rsidRDefault="00D01130" w:rsidP="00B10857">
            <w:pPr>
              <w:keepNext/>
              <w:tabs>
                <w:tab w:val="left" w:pos="567"/>
              </w:tabs>
              <w:spacing w:line="260" w:lineRule="exact"/>
              <w:jc w:val="center"/>
              <w:rPr>
                <w:rFonts w:cs="Calibri"/>
                <w:bCs/>
                <w:iCs/>
              </w:rPr>
            </w:pPr>
            <w:r w:rsidRPr="0078534B">
              <w:rPr>
                <w:rFonts w:cs="Calibri"/>
                <w:bCs/>
                <w:iC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B29ADC" w14:textId="77777777" w:rsidR="00D01130" w:rsidRPr="0078534B" w:rsidRDefault="00D01130" w:rsidP="00B10857">
            <w:pPr>
              <w:keepNext/>
              <w:tabs>
                <w:tab w:val="left" w:pos="567"/>
              </w:tabs>
              <w:spacing w:line="260" w:lineRule="exact"/>
              <w:jc w:val="center"/>
              <w:rPr>
                <w:rFonts w:cs="Calibri"/>
                <w:bCs/>
                <w:iCs/>
                <w:lang w:val="en-GB"/>
              </w:rPr>
            </w:pPr>
            <w:r w:rsidRPr="0078534B">
              <w:rPr>
                <w:rFonts w:cs="Calibri"/>
                <w:bCs/>
                <w:iCs/>
              </w:rPr>
              <w:t>Tidligere laser</w:t>
            </w:r>
          </w:p>
          <w:p w14:paraId="31EBCE8D" w14:textId="77777777" w:rsidR="00D01130" w:rsidRPr="0078534B" w:rsidRDefault="00D01130" w:rsidP="00B10857">
            <w:pPr>
              <w:keepNext/>
              <w:tabs>
                <w:tab w:val="left" w:pos="567"/>
              </w:tabs>
              <w:spacing w:line="260" w:lineRule="exact"/>
              <w:jc w:val="center"/>
              <w:rPr>
                <w:rFonts w:cs="Calibri"/>
                <w:bCs/>
                <w:iCs/>
                <w:lang w:val="en-GB"/>
              </w:rPr>
            </w:pPr>
          </w:p>
          <w:p w14:paraId="3E5FCEF7"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rPr>
              <w:t>n=74*</w:t>
            </w:r>
          </w:p>
        </w:tc>
      </w:tr>
      <w:tr w:rsidR="00D01130" w:rsidRPr="0078534B" w14:paraId="0762BEB1" w14:textId="77777777" w:rsidTr="00472DB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7A4ED7F" w14:textId="77777777" w:rsidR="00D01130" w:rsidRPr="0078534B" w:rsidRDefault="00D01130" w:rsidP="00B10857">
            <w:pPr>
              <w:keepNext/>
              <w:tabs>
                <w:tab w:val="left" w:pos="567"/>
              </w:tabs>
              <w:spacing w:line="260" w:lineRule="exact"/>
              <w:rPr>
                <w:rFonts w:cs="Calibri"/>
                <w:bCs/>
                <w:iCs/>
              </w:rPr>
            </w:pPr>
            <w:r w:rsidRPr="0078534B">
              <w:rPr>
                <w:rFonts w:cs="Calibri"/>
                <w:bCs/>
                <w:iCs/>
              </w:rPr>
              <w:t>Gennemsnitlig ændring i BCVA ved måned 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D380B50" w14:textId="77777777" w:rsidR="00D01130" w:rsidRPr="0078534B" w:rsidRDefault="00D01130" w:rsidP="00B10857">
            <w:pPr>
              <w:keepNext/>
              <w:tabs>
                <w:tab w:val="left" w:pos="567"/>
              </w:tabs>
              <w:adjustRightInd w:val="0"/>
              <w:spacing w:before="60" w:after="60" w:line="260" w:lineRule="exact"/>
              <w:jc w:val="center"/>
              <w:rPr>
                <w:rFonts w:cs="Calibri"/>
                <w:lang w:val="en-GB"/>
              </w:rPr>
            </w:pPr>
            <w:r w:rsidRPr="0078534B">
              <w:rPr>
                <w:rFonts w:cs="Calibri"/>
                <w:lang w:val="en-GB"/>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16BE4D" w14:textId="77777777" w:rsidR="00D01130" w:rsidRPr="0078534B" w:rsidRDefault="00D01130" w:rsidP="00B10857">
            <w:pPr>
              <w:keepNext/>
              <w:tabs>
                <w:tab w:val="left" w:pos="567"/>
              </w:tabs>
              <w:adjustRightInd w:val="0"/>
              <w:spacing w:before="60" w:after="60" w:line="260" w:lineRule="exact"/>
              <w:jc w:val="center"/>
              <w:rPr>
                <w:rFonts w:cs="Calibri"/>
                <w:lang w:val="en-GB"/>
              </w:rPr>
            </w:pPr>
            <w:r w:rsidRPr="0078534B">
              <w:rPr>
                <w:rFonts w:cs="Calibri"/>
                <w:lang w:val="en-GB"/>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58F5954" w14:textId="77777777" w:rsidR="00D01130" w:rsidRPr="0078534B" w:rsidRDefault="00D01130" w:rsidP="00B10857">
            <w:pPr>
              <w:keepNext/>
              <w:tabs>
                <w:tab w:val="left" w:pos="567"/>
              </w:tabs>
              <w:spacing w:line="260" w:lineRule="exact"/>
              <w:jc w:val="center"/>
              <w:rPr>
                <w:rFonts w:cs="Calibri"/>
                <w:lang w:val="en-GB"/>
              </w:rPr>
            </w:pPr>
            <w:r w:rsidRPr="0078534B">
              <w:rPr>
                <w:rFonts w:cs="Calibri"/>
                <w:lang w:val="en-GB"/>
              </w:rPr>
              <w:t>5,4 (9,0)</w:t>
            </w:r>
          </w:p>
        </w:tc>
      </w:tr>
      <w:tr w:rsidR="00D01130" w:rsidRPr="0078534B" w14:paraId="50083BBA" w14:textId="77777777" w:rsidTr="00472DB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23A313D" w14:textId="77777777" w:rsidR="00D01130" w:rsidRPr="0078534B" w:rsidRDefault="00D01130" w:rsidP="00B10857">
            <w:pPr>
              <w:keepNext/>
              <w:tabs>
                <w:tab w:val="left" w:pos="567"/>
              </w:tabs>
              <w:spacing w:line="260" w:lineRule="exact"/>
              <w:rPr>
                <w:rFonts w:cs="Calibri"/>
                <w:bCs/>
                <w:iCs/>
              </w:rPr>
            </w:pPr>
            <w:r w:rsidRPr="0078534B">
              <w:rPr>
                <w:rFonts w:cs="Calibri"/>
                <w:bCs/>
                <w:iCs/>
              </w:rPr>
              <w:t>Gennemsnitlig ændring i BCVA ved måned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D7FE00E" w14:textId="77777777" w:rsidR="00D01130" w:rsidRPr="0078534B" w:rsidRDefault="00D01130" w:rsidP="00B10857">
            <w:pPr>
              <w:keepNext/>
              <w:tabs>
                <w:tab w:val="left" w:pos="567"/>
              </w:tabs>
              <w:adjustRightInd w:val="0"/>
              <w:spacing w:before="60" w:after="60" w:line="260" w:lineRule="exact"/>
              <w:jc w:val="center"/>
              <w:rPr>
                <w:rFonts w:cs="Calibri"/>
                <w:lang w:val="en-GB"/>
              </w:rPr>
            </w:pPr>
            <w:r w:rsidRPr="0078534B">
              <w:rPr>
                <w:rFonts w:cs="Calibri"/>
                <w:lang w:val="en-GB"/>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C34C54" w14:textId="77777777" w:rsidR="00D01130" w:rsidRPr="0078534B" w:rsidRDefault="00D01130" w:rsidP="00B10857">
            <w:pPr>
              <w:keepNext/>
              <w:tabs>
                <w:tab w:val="left" w:pos="567"/>
              </w:tabs>
              <w:adjustRightInd w:val="0"/>
              <w:spacing w:before="60" w:after="60" w:line="260" w:lineRule="exact"/>
              <w:jc w:val="center"/>
              <w:rPr>
                <w:rFonts w:cs="Calibri"/>
                <w:lang w:val="en-GB"/>
              </w:rPr>
            </w:pPr>
            <w:r w:rsidRPr="0078534B">
              <w:rPr>
                <w:rFonts w:cs="Calibri"/>
                <w:lang w:val="en-GB"/>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8542B26" w14:textId="77777777" w:rsidR="00D01130" w:rsidRPr="0078534B" w:rsidRDefault="00D01130" w:rsidP="00B10857">
            <w:pPr>
              <w:keepNext/>
              <w:tabs>
                <w:tab w:val="left" w:pos="567"/>
              </w:tabs>
              <w:spacing w:line="260" w:lineRule="exact"/>
              <w:jc w:val="center"/>
              <w:rPr>
                <w:rFonts w:cs="Calibri"/>
                <w:lang w:val="en-GB"/>
              </w:rPr>
            </w:pPr>
            <w:r w:rsidRPr="0078534B">
              <w:rPr>
                <w:rFonts w:cs="Calibri"/>
                <w:lang w:val="en-GB"/>
              </w:rPr>
              <w:t>6,0 (9,4)</w:t>
            </w:r>
          </w:p>
        </w:tc>
      </w:tr>
      <w:tr w:rsidR="00D01130" w:rsidRPr="0078534B" w14:paraId="5719E9AA" w14:textId="77777777" w:rsidTr="00472DB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6E83033" w14:textId="77777777" w:rsidR="00D01130" w:rsidRPr="0078534B" w:rsidRDefault="00D01130" w:rsidP="00B10857">
            <w:pPr>
              <w:keepNext/>
              <w:tabs>
                <w:tab w:val="left" w:pos="567"/>
              </w:tabs>
              <w:spacing w:line="260" w:lineRule="exact"/>
              <w:rPr>
                <w:rFonts w:cs="Calibri"/>
                <w:bCs/>
                <w:iCs/>
              </w:rPr>
            </w:pPr>
            <w:r w:rsidRPr="0078534B">
              <w:rPr>
                <w:rFonts w:cs="Calibri"/>
                <w:bCs/>
                <w:iCs/>
              </w:rPr>
              <w:t>Bedring på ≥15 bogstaver eller BCVA ≥84 bogstaver ved måned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48E085D" w14:textId="77777777" w:rsidR="00D01130" w:rsidRPr="0078534B" w:rsidRDefault="00D01130" w:rsidP="00B10857">
            <w:pPr>
              <w:keepNext/>
              <w:tabs>
                <w:tab w:val="left" w:pos="567"/>
              </w:tabs>
              <w:adjustRightInd w:val="0"/>
              <w:spacing w:before="60" w:after="60" w:line="260" w:lineRule="exact"/>
              <w:jc w:val="center"/>
              <w:rPr>
                <w:rFonts w:cs="Calibri"/>
                <w:lang w:val="en-GB"/>
              </w:rPr>
            </w:pPr>
            <w:r w:rsidRPr="0078534B">
              <w:rPr>
                <w:rFonts w:cs="Calibri"/>
                <w:lang w:val="en-GB"/>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E3D0F3" w14:textId="77777777" w:rsidR="00D01130" w:rsidRPr="0078534B" w:rsidRDefault="00D01130" w:rsidP="00B10857">
            <w:pPr>
              <w:keepNext/>
              <w:tabs>
                <w:tab w:val="left" w:pos="567"/>
              </w:tabs>
              <w:adjustRightInd w:val="0"/>
              <w:spacing w:before="60" w:after="60" w:line="260" w:lineRule="exact"/>
              <w:jc w:val="center"/>
              <w:rPr>
                <w:rFonts w:cs="Calibri"/>
                <w:lang w:val="en-GB"/>
              </w:rPr>
            </w:pPr>
            <w:r w:rsidRPr="0078534B">
              <w:rPr>
                <w:rFonts w:cs="Calibri"/>
                <w:lang w:val="en-GB"/>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9D3A2D0" w14:textId="77777777" w:rsidR="00D01130" w:rsidRPr="0078534B" w:rsidRDefault="00D01130" w:rsidP="00B10857">
            <w:pPr>
              <w:keepNext/>
              <w:tabs>
                <w:tab w:val="left" w:pos="567"/>
              </w:tabs>
              <w:spacing w:line="260" w:lineRule="exact"/>
              <w:jc w:val="center"/>
              <w:rPr>
                <w:rFonts w:cs="Calibri"/>
                <w:lang w:val="en-GB"/>
              </w:rPr>
            </w:pPr>
            <w:r w:rsidRPr="0078534B">
              <w:rPr>
                <w:rFonts w:cs="Calibri"/>
                <w:lang w:val="en-GB"/>
              </w:rPr>
              <w:t>21,6</w:t>
            </w:r>
          </w:p>
        </w:tc>
      </w:tr>
      <w:tr w:rsidR="00AF77D5" w:rsidRPr="0078534B" w14:paraId="3E1B398B" w14:textId="77777777" w:rsidTr="00472DB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8261260" w14:textId="77777777" w:rsidR="00AF77D5" w:rsidRPr="0078534B" w:rsidRDefault="00AF77D5" w:rsidP="00B10857">
            <w:pPr>
              <w:keepNext/>
              <w:tabs>
                <w:tab w:val="left" w:pos="567"/>
              </w:tabs>
              <w:spacing w:line="260" w:lineRule="exact"/>
              <w:rPr>
                <w:rFonts w:cs="Calibri"/>
                <w:bCs/>
                <w:iCs/>
              </w:rPr>
            </w:pPr>
            <w:r w:rsidRPr="0078534B">
              <w:rPr>
                <w:rFonts w:cs="Calibri"/>
                <w:bCs/>
                <w:iCs/>
              </w:rPr>
              <w:t>Gennemsnitligt antal injektioner (måned 12</w:t>
            </w:r>
            <w:r w:rsidR="003113DB" w:rsidRPr="0078534B">
              <w:rPr>
                <w:rFonts w:cs="Calibri"/>
                <w:bCs/>
                <w:iCs/>
              </w:rPr>
              <w:noBreakHyphen/>
            </w:r>
            <w:r w:rsidRPr="0078534B">
              <w:rPr>
                <w:rFonts w:cs="Calibri"/>
                <w:bCs/>
                <w:iCs/>
              </w:rPr>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79BAAC5" w14:textId="77777777" w:rsidR="00AF77D5" w:rsidRPr="0078534B" w:rsidRDefault="00AF77D5" w:rsidP="00B10857">
            <w:pPr>
              <w:keepNext/>
              <w:tabs>
                <w:tab w:val="left" w:pos="567"/>
              </w:tabs>
              <w:adjustRightInd w:val="0"/>
              <w:spacing w:before="60" w:after="60" w:line="260" w:lineRule="exact"/>
              <w:jc w:val="center"/>
              <w:rPr>
                <w:rFonts w:cs="Calibri"/>
                <w:lang w:val="en-GB"/>
              </w:rPr>
            </w:pPr>
            <w:r w:rsidRPr="0078534B">
              <w:rPr>
                <w:rFonts w:cs="Calibri"/>
                <w:lang w:val="en-GB"/>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F2FC63" w14:textId="77777777" w:rsidR="00AF77D5" w:rsidRPr="0078534B" w:rsidRDefault="00AF77D5" w:rsidP="00B10857">
            <w:pPr>
              <w:keepNext/>
              <w:tabs>
                <w:tab w:val="left" w:pos="567"/>
              </w:tabs>
              <w:adjustRightInd w:val="0"/>
              <w:spacing w:before="60" w:after="60" w:line="260" w:lineRule="exact"/>
              <w:jc w:val="center"/>
              <w:rPr>
                <w:rFonts w:cs="Calibri"/>
                <w:lang w:val="en-GB"/>
              </w:rPr>
            </w:pPr>
            <w:r w:rsidRPr="0078534B">
              <w:rPr>
                <w:rFonts w:cs="Calibri"/>
                <w:lang w:val="en-GB"/>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9C96456" w14:textId="77777777" w:rsidR="00AF77D5" w:rsidRPr="0078534B" w:rsidRDefault="00AF77D5" w:rsidP="00B10857">
            <w:pPr>
              <w:keepNext/>
              <w:tabs>
                <w:tab w:val="left" w:pos="567"/>
              </w:tabs>
              <w:spacing w:line="260" w:lineRule="exact"/>
              <w:jc w:val="center"/>
              <w:rPr>
                <w:rFonts w:cs="Calibri"/>
                <w:lang w:val="en-GB"/>
              </w:rPr>
            </w:pPr>
            <w:r w:rsidRPr="0078534B">
              <w:rPr>
                <w:rFonts w:cs="Calibri"/>
                <w:lang w:val="en-GB"/>
              </w:rPr>
              <w:t>6,5</w:t>
            </w:r>
          </w:p>
        </w:tc>
      </w:tr>
    </w:tbl>
    <w:p w14:paraId="357B5E8A" w14:textId="77777777" w:rsidR="00D01130" w:rsidRPr="0078534B" w:rsidRDefault="00D01130" w:rsidP="00B10857">
      <w:pPr>
        <w:keepNext/>
        <w:tabs>
          <w:tab w:val="left" w:pos="567"/>
        </w:tabs>
        <w:spacing w:line="260" w:lineRule="exact"/>
        <w:rPr>
          <w:bCs/>
          <w:iCs/>
          <w:color w:val="000000"/>
          <w:szCs w:val="22"/>
        </w:rPr>
      </w:pPr>
      <w:r w:rsidRPr="0078534B">
        <w:rPr>
          <w:bCs/>
          <w:iCs/>
          <w:color w:val="000000"/>
          <w:szCs w:val="22"/>
          <w:vertAlign w:val="superscript"/>
        </w:rPr>
        <w:t>a</w:t>
      </w:r>
      <w:r w:rsidRPr="0078534B">
        <w:rPr>
          <w:bCs/>
          <w:color w:val="000000"/>
          <w:szCs w:val="22"/>
        </w:rPr>
        <w:t>p&lt;</w:t>
      </w:r>
      <w:r w:rsidRPr="0078534B">
        <w:rPr>
          <w:bCs/>
          <w:iCs/>
          <w:color w:val="000000"/>
          <w:szCs w:val="22"/>
        </w:rPr>
        <w:t xml:space="preserve">0,0001 for sammenligninger af ranibizumab-arme </w:t>
      </w:r>
      <w:r w:rsidRPr="0078534B">
        <w:rPr>
          <w:bCs/>
          <w:i/>
          <w:iCs/>
          <w:color w:val="000000"/>
          <w:szCs w:val="22"/>
        </w:rPr>
        <w:t>vs.</w:t>
      </w:r>
      <w:r w:rsidRPr="0078534B">
        <w:rPr>
          <w:bCs/>
          <w:iCs/>
          <w:color w:val="000000"/>
          <w:szCs w:val="22"/>
        </w:rPr>
        <w:t xml:space="preserve"> laser-arm.</w:t>
      </w:r>
    </w:p>
    <w:p w14:paraId="58E6B431" w14:textId="77777777" w:rsidR="00D01130" w:rsidRPr="0078534B" w:rsidRDefault="00D01130" w:rsidP="00B10857">
      <w:pPr>
        <w:keepNext/>
        <w:tabs>
          <w:tab w:val="left" w:pos="567"/>
        </w:tabs>
        <w:spacing w:line="260" w:lineRule="exact"/>
        <w:rPr>
          <w:bCs/>
          <w:iCs/>
          <w:color w:val="000000"/>
          <w:szCs w:val="22"/>
        </w:rPr>
      </w:pPr>
      <w:r w:rsidRPr="0078534B">
        <w:rPr>
          <w:bCs/>
          <w:iCs/>
          <w:color w:val="000000"/>
          <w:szCs w:val="22"/>
        </w:rPr>
        <w:t xml:space="preserve">n i D2301-E1 (RESTORE Extension) er antal patienter med en værdi </w:t>
      </w:r>
      <w:r w:rsidR="000854F6" w:rsidRPr="0078534B">
        <w:rPr>
          <w:bCs/>
          <w:iCs/>
          <w:color w:val="000000"/>
          <w:szCs w:val="22"/>
        </w:rPr>
        <w:t xml:space="preserve">både </w:t>
      </w:r>
      <w:r w:rsidRPr="0078534B">
        <w:rPr>
          <w:bCs/>
          <w:iCs/>
          <w:color w:val="000000"/>
          <w:szCs w:val="22"/>
        </w:rPr>
        <w:t xml:space="preserve">ved </w:t>
      </w:r>
      <w:r w:rsidRPr="0078534B">
        <w:rPr>
          <w:bCs/>
          <w:i/>
          <w:iCs/>
          <w:color w:val="000000"/>
          <w:szCs w:val="22"/>
        </w:rPr>
        <w:t>baseline</w:t>
      </w:r>
      <w:r w:rsidRPr="0078534B">
        <w:rPr>
          <w:bCs/>
          <w:iCs/>
          <w:color w:val="000000"/>
          <w:szCs w:val="22"/>
        </w:rPr>
        <w:t xml:space="preserve"> i D2301 (RESTORE) (måned 0) og ved besøget ved måned 36.</w:t>
      </w:r>
    </w:p>
    <w:p w14:paraId="259B9066" w14:textId="77777777" w:rsidR="0093541E" w:rsidRPr="0078534B" w:rsidRDefault="00AF77D5" w:rsidP="00B10857">
      <w:pPr>
        <w:rPr>
          <w:bCs/>
          <w:iCs/>
          <w:color w:val="000000"/>
          <w:szCs w:val="22"/>
        </w:rPr>
      </w:pPr>
      <w:r w:rsidRPr="0078534B">
        <w:rPr>
          <w:bCs/>
          <w:iCs/>
          <w:color w:val="000000"/>
          <w:szCs w:val="22"/>
        </w:rPr>
        <w:t>*</w:t>
      </w:r>
      <w:r w:rsidR="009A3251" w:rsidRPr="0078534B">
        <w:rPr>
          <w:bCs/>
          <w:iCs/>
          <w:color w:val="000000"/>
          <w:szCs w:val="22"/>
        </w:rPr>
        <w:t xml:space="preserve"> </w:t>
      </w:r>
      <w:r w:rsidRPr="0078534B">
        <w:rPr>
          <w:bCs/>
          <w:iCs/>
          <w:color w:val="000000"/>
          <w:szCs w:val="22"/>
        </w:rPr>
        <w:t xml:space="preserve">Andelen af patienter, der ikke havde behov for behandling med ranibizumab i </w:t>
      </w:r>
      <w:r w:rsidR="00AE3123" w:rsidRPr="0078534B">
        <w:rPr>
          <w:bCs/>
          <w:iCs/>
          <w:color w:val="000000"/>
          <w:szCs w:val="22"/>
        </w:rPr>
        <w:t>forlængelses</w:t>
      </w:r>
      <w:r w:rsidRPr="0078534B">
        <w:rPr>
          <w:bCs/>
          <w:iCs/>
          <w:color w:val="000000"/>
          <w:szCs w:val="22"/>
        </w:rPr>
        <w:t>fasen, var 19 %, 25 % og 20 % i de grupper, der tidligere havde fået henholdsvis ranibizumab, ranibizumab + laser og laser.</w:t>
      </w:r>
    </w:p>
    <w:p w14:paraId="5BFF4F4D" w14:textId="77777777" w:rsidR="00AF77D5" w:rsidRPr="0078534B" w:rsidRDefault="00AF77D5" w:rsidP="00B10857">
      <w:pPr>
        <w:rPr>
          <w:bCs/>
          <w:iCs/>
          <w:color w:val="000000"/>
          <w:szCs w:val="22"/>
        </w:rPr>
      </w:pPr>
    </w:p>
    <w:p w14:paraId="6C922A4A" w14:textId="77777777" w:rsidR="00AF77D5" w:rsidRPr="0078534B" w:rsidRDefault="00FF4795" w:rsidP="00B10857">
      <w:pPr>
        <w:rPr>
          <w:bCs/>
          <w:iCs/>
          <w:color w:val="000000"/>
          <w:szCs w:val="22"/>
        </w:rPr>
      </w:pPr>
      <w:r w:rsidRPr="0078534B">
        <w:rPr>
          <w:bCs/>
          <w:iCs/>
          <w:color w:val="000000"/>
          <w:szCs w:val="22"/>
        </w:rPr>
        <w:t>Der blev observeret statistisk signifikante patientrapporterede fordele for de fleste synsrelaterede funktioner ved behandling med</w:t>
      </w:r>
      <w:r w:rsidR="00AF77D5" w:rsidRPr="0078534B">
        <w:rPr>
          <w:bCs/>
          <w:iCs/>
          <w:color w:val="000000"/>
          <w:szCs w:val="22"/>
        </w:rPr>
        <w:t xml:space="preserve"> ranibizumab (</w:t>
      </w:r>
      <w:r w:rsidRPr="0078534B">
        <w:rPr>
          <w:bCs/>
          <w:iCs/>
          <w:color w:val="000000"/>
          <w:szCs w:val="22"/>
        </w:rPr>
        <w:t>med eller uden</w:t>
      </w:r>
      <w:r w:rsidR="00AF77D5" w:rsidRPr="0078534B">
        <w:rPr>
          <w:bCs/>
          <w:iCs/>
          <w:color w:val="000000"/>
          <w:szCs w:val="22"/>
        </w:rPr>
        <w:t xml:space="preserve"> laser) </w:t>
      </w:r>
      <w:r w:rsidRPr="0078534B">
        <w:rPr>
          <w:bCs/>
          <w:iCs/>
          <w:color w:val="000000"/>
          <w:szCs w:val="22"/>
        </w:rPr>
        <w:t xml:space="preserve">i forhold til kontrolgruppen, </w:t>
      </w:r>
      <w:r w:rsidR="004C01FF" w:rsidRPr="0078534B">
        <w:rPr>
          <w:bCs/>
          <w:iCs/>
          <w:color w:val="000000"/>
          <w:szCs w:val="22"/>
        </w:rPr>
        <w:t>bedømt</w:t>
      </w:r>
      <w:r w:rsidRPr="0078534B">
        <w:rPr>
          <w:bCs/>
          <w:iCs/>
          <w:color w:val="000000"/>
          <w:szCs w:val="22"/>
        </w:rPr>
        <w:t xml:space="preserve"> ved </w:t>
      </w:r>
      <w:r w:rsidR="00AF77D5" w:rsidRPr="0078534B">
        <w:rPr>
          <w:bCs/>
          <w:iCs/>
          <w:color w:val="000000"/>
          <w:szCs w:val="22"/>
        </w:rPr>
        <w:t xml:space="preserve">NEI VFQ-25. </w:t>
      </w:r>
      <w:r w:rsidRPr="0078534B">
        <w:rPr>
          <w:bCs/>
          <w:iCs/>
          <w:color w:val="000000"/>
          <w:szCs w:val="22"/>
        </w:rPr>
        <w:t xml:space="preserve">For andre af dette spørgeskemas </w:t>
      </w:r>
      <w:r w:rsidR="00DD51DC" w:rsidRPr="0078534B">
        <w:rPr>
          <w:bCs/>
          <w:iCs/>
          <w:color w:val="000000"/>
          <w:szCs w:val="22"/>
        </w:rPr>
        <w:t>under</w:t>
      </w:r>
      <w:r w:rsidRPr="0078534B">
        <w:rPr>
          <w:bCs/>
          <w:iCs/>
          <w:color w:val="000000"/>
          <w:szCs w:val="22"/>
        </w:rPr>
        <w:t>skalaer kunne der ikke fastslås en behandlingsforskel</w:t>
      </w:r>
      <w:r w:rsidR="00AF77D5" w:rsidRPr="0078534B">
        <w:rPr>
          <w:bCs/>
          <w:iCs/>
          <w:color w:val="000000"/>
          <w:szCs w:val="22"/>
        </w:rPr>
        <w:t>.</w:t>
      </w:r>
    </w:p>
    <w:p w14:paraId="3E6D599C" w14:textId="77777777" w:rsidR="009F5B2A" w:rsidRPr="0078534B" w:rsidRDefault="009F5B2A" w:rsidP="00B10857">
      <w:pPr>
        <w:rPr>
          <w:noProof/>
          <w:color w:val="000000"/>
          <w:szCs w:val="22"/>
        </w:rPr>
      </w:pPr>
    </w:p>
    <w:p w14:paraId="041391EA" w14:textId="77777777" w:rsidR="00D01130" w:rsidRPr="0078534B" w:rsidRDefault="00A4150B" w:rsidP="00B10857">
      <w:pPr>
        <w:rPr>
          <w:szCs w:val="22"/>
          <w:lang w:val="x-none" w:eastAsia="x-none"/>
        </w:rPr>
      </w:pPr>
      <w:r w:rsidRPr="0078534B">
        <w:rPr>
          <w:szCs w:val="22"/>
          <w:lang w:eastAsia="x-none"/>
        </w:rPr>
        <w:t>L</w:t>
      </w:r>
      <w:r w:rsidR="00D01130" w:rsidRPr="0078534B">
        <w:rPr>
          <w:szCs w:val="22"/>
          <w:lang w:eastAsia="x-none"/>
        </w:rPr>
        <w:t>ang</w:t>
      </w:r>
      <w:r w:rsidRPr="0078534B">
        <w:rPr>
          <w:szCs w:val="22"/>
          <w:lang w:eastAsia="x-none"/>
        </w:rPr>
        <w:t>tids</w:t>
      </w:r>
      <w:r w:rsidR="00D01130" w:rsidRPr="0078534B">
        <w:rPr>
          <w:szCs w:val="22"/>
          <w:lang w:eastAsia="x-none"/>
        </w:rPr>
        <w:t>sikkerhedsprofil</w:t>
      </w:r>
      <w:r w:rsidRPr="0078534B">
        <w:rPr>
          <w:szCs w:val="22"/>
          <w:lang w:eastAsia="x-none"/>
        </w:rPr>
        <w:t>en</w:t>
      </w:r>
      <w:r w:rsidR="00D01130" w:rsidRPr="0078534B">
        <w:rPr>
          <w:szCs w:val="22"/>
          <w:lang w:eastAsia="x-none"/>
        </w:rPr>
        <w:t xml:space="preserve"> for ranibizumab, der blev observeret i den 24</w:t>
      </w:r>
      <w:r w:rsidR="00C27D92" w:rsidRPr="0078534B">
        <w:rPr>
          <w:szCs w:val="22"/>
          <w:lang w:eastAsia="x-none"/>
        </w:rPr>
        <w:t> </w:t>
      </w:r>
      <w:r w:rsidR="00D01130" w:rsidRPr="0078534B">
        <w:rPr>
          <w:szCs w:val="22"/>
          <w:lang w:eastAsia="x-none"/>
        </w:rPr>
        <w:t>måneder lange studieudvidelse, stemte overens med den kendte sikkerhedsprofil for Lucentis.</w:t>
      </w:r>
    </w:p>
    <w:p w14:paraId="7DD1621F" w14:textId="77777777" w:rsidR="00D01130" w:rsidRPr="0078534B" w:rsidRDefault="00D01130" w:rsidP="00B10857">
      <w:pPr>
        <w:rPr>
          <w:szCs w:val="22"/>
          <w:lang w:val="x-none" w:eastAsia="x-none"/>
        </w:rPr>
      </w:pPr>
    </w:p>
    <w:p w14:paraId="64AE2E3B" w14:textId="77777777" w:rsidR="00D01130" w:rsidRPr="0078534B" w:rsidRDefault="00D01130" w:rsidP="00B10857">
      <w:pPr>
        <w:keepNext/>
        <w:tabs>
          <w:tab w:val="left" w:pos="567"/>
        </w:tabs>
        <w:autoSpaceDE w:val="0"/>
        <w:autoSpaceDN w:val="0"/>
        <w:adjustRightInd w:val="0"/>
        <w:rPr>
          <w:rFonts w:cs="Calibri"/>
          <w:bCs/>
        </w:rPr>
      </w:pPr>
      <w:r w:rsidRPr="0078534B">
        <w:rPr>
          <w:rFonts w:cs="Calibri"/>
          <w:bCs/>
        </w:rPr>
        <w:t xml:space="preserve">I fase IIIb-studiet D2304 (RETAIN) blev 372 patienter randomiseret </w:t>
      </w:r>
      <w:r w:rsidR="00FF4795" w:rsidRPr="0078534B">
        <w:rPr>
          <w:rFonts w:cs="Calibri"/>
          <w:bCs/>
        </w:rPr>
        <w:t xml:space="preserve">i forholdet 1:1:1 </w:t>
      </w:r>
      <w:r w:rsidRPr="0078534B">
        <w:rPr>
          <w:rFonts w:cs="Calibri"/>
          <w:bCs/>
        </w:rPr>
        <w:t xml:space="preserve">til at </w:t>
      </w:r>
      <w:r w:rsidR="00292C0F" w:rsidRPr="0078534B">
        <w:rPr>
          <w:rFonts w:cs="Calibri"/>
          <w:bCs/>
        </w:rPr>
        <w:t>få</w:t>
      </w:r>
      <w:r w:rsidRPr="0078534B">
        <w:rPr>
          <w:rFonts w:cs="Calibri"/>
          <w:bCs/>
        </w:rPr>
        <w:t>:</w:t>
      </w:r>
    </w:p>
    <w:p w14:paraId="093067BA" w14:textId="77777777" w:rsidR="00D01130" w:rsidRPr="0078534B" w:rsidRDefault="00D01130" w:rsidP="00B10857">
      <w:pPr>
        <w:numPr>
          <w:ilvl w:val="0"/>
          <w:numId w:val="35"/>
        </w:numPr>
        <w:tabs>
          <w:tab w:val="left" w:pos="567"/>
        </w:tabs>
        <w:autoSpaceDE w:val="0"/>
        <w:autoSpaceDN w:val="0"/>
        <w:adjustRightInd w:val="0"/>
        <w:spacing w:line="260" w:lineRule="exact"/>
        <w:ind w:left="567" w:hanging="567"/>
        <w:contextualSpacing/>
        <w:rPr>
          <w:rFonts w:cs="Calibri"/>
          <w:bCs/>
        </w:rPr>
      </w:pPr>
      <w:r w:rsidRPr="0078534B">
        <w:rPr>
          <w:rFonts w:cs="Calibri"/>
          <w:bCs/>
        </w:rPr>
        <w:t xml:space="preserve">ranibizumab 0,5 mg med samtidig laserbehandling på et </w:t>
      </w:r>
      <w:r w:rsidRPr="0078534B">
        <w:rPr>
          <w:rFonts w:cs="Calibri"/>
          <w:bCs/>
          <w:i/>
        </w:rPr>
        <w:t>treat-and-extend</w:t>
      </w:r>
      <w:r w:rsidRPr="0078534B">
        <w:rPr>
          <w:rFonts w:cs="Calibri"/>
          <w:bCs/>
        </w:rPr>
        <w:t xml:space="preserve"> (TE)-regime,</w:t>
      </w:r>
    </w:p>
    <w:p w14:paraId="2107F954" w14:textId="77777777" w:rsidR="00D01130" w:rsidRPr="0078534B" w:rsidRDefault="00D01130" w:rsidP="00B10857">
      <w:pPr>
        <w:numPr>
          <w:ilvl w:val="0"/>
          <w:numId w:val="35"/>
        </w:numPr>
        <w:tabs>
          <w:tab w:val="left" w:pos="567"/>
        </w:tabs>
        <w:autoSpaceDE w:val="0"/>
        <w:autoSpaceDN w:val="0"/>
        <w:adjustRightInd w:val="0"/>
        <w:spacing w:line="260" w:lineRule="exact"/>
        <w:ind w:left="567" w:hanging="567"/>
        <w:contextualSpacing/>
        <w:rPr>
          <w:rFonts w:cs="Calibri"/>
          <w:bCs/>
          <w:lang w:val="sv-SE"/>
        </w:rPr>
      </w:pPr>
      <w:r w:rsidRPr="0078534B">
        <w:rPr>
          <w:rFonts w:cs="Calibri"/>
          <w:bCs/>
        </w:rPr>
        <w:t>ranibizumab 0,5 mg som monoterapi på et TE-regime,</w:t>
      </w:r>
    </w:p>
    <w:p w14:paraId="49F4CC2E" w14:textId="77777777" w:rsidR="00D01130" w:rsidRPr="0078534B" w:rsidRDefault="00D01130" w:rsidP="00B10857">
      <w:pPr>
        <w:numPr>
          <w:ilvl w:val="0"/>
          <w:numId w:val="35"/>
        </w:numPr>
        <w:tabs>
          <w:tab w:val="left" w:pos="567"/>
        </w:tabs>
        <w:autoSpaceDE w:val="0"/>
        <w:autoSpaceDN w:val="0"/>
        <w:adjustRightInd w:val="0"/>
        <w:spacing w:line="260" w:lineRule="exact"/>
        <w:ind w:left="567" w:hanging="567"/>
        <w:contextualSpacing/>
        <w:rPr>
          <w:rFonts w:cs="Calibri"/>
          <w:bCs/>
          <w:lang w:val="sv-SE"/>
        </w:rPr>
      </w:pPr>
      <w:r w:rsidRPr="0078534B">
        <w:rPr>
          <w:rFonts w:cs="Calibri"/>
          <w:bCs/>
          <w:lang w:val="sv-SE"/>
        </w:rPr>
        <w:t xml:space="preserve">ranibizumab 0,5 mg som monoterapi på et </w:t>
      </w:r>
      <w:r w:rsidR="008D70D4" w:rsidRPr="0078534B">
        <w:rPr>
          <w:rFonts w:cs="Calibri"/>
          <w:bCs/>
          <w:lang w:val="sv-SE"/>
        </w:rPr>
        <w:t>p.n.</w:t>
      </w:r>
      <w:r w:rsidRPr="0078534B">
        <w:rPr>
          <w:rFonts w:cs="Calibri"/>
          <w:bCs/>
          <w:lang w:val="sv-SE"/>
        </w:rPr>
        <w:t>-regime.</w:t>
      </w:r>
    </w:p>
    <w:p w14:paraId="4F49D12F" w14:textId="77777777" w:rsidR="00D01130" w:rsidRPr="0078534B" w:rsidRDefault="00D01130" w:rsidP="00B10857">
      <w:pPr>
        <w:tabs>
          <w:tab w:val="left" w:pos="567"/>
        </w:tabs>
        <w:autoSpaceDE w:val="0"/>
        <w:autoSpaceDN w:val="0"/>
        <w:adjustRightInd w:val="0"/>
        <w:rPr>
          <w:rFonts w:cs="Calibri"/>
          <w:bCs/>
          <w:lang w:val="sv-SE"/>
        </w:rPr>
      </w:pPr>
    </w:p>
    <w:p w14:paraId="5DEAD50F" w14:textId="77777777" w:rsidR="00D01130" w:rsidRPr="0078534B" w:rsidRDefault="00D01130" w:rsidP="00B10857">
      <w:pPr>
        <w:tabs>
          <w:tab w:val="left" w:pos="567"/>
        </w:tabs>
        <w:autoSpaceDE w:val="0"/>
        <w:autoSpaceDN w:val="0"/>
        <w:adjustRightInd w:val="0"/>
        <w:rPr>
          <w:rFonts w:cs="Calibri"/>
          <w:bCs/>
        </w:rPr>
      </w:pPr>
      <w:r w:rsidRPr="0078534B">
        <w:rPr>
          <w:rFonts w:cs="Calibri"/>
          <w:bCs/>
        </w:rPr>
        <w:t xml:space="preserve">I alle grupperne blev ranibizumab </w:t>
      </w:r>
      <w:r w:rsidR="00FF4795" w:rsidRPr="0078534B">
        <w:rPr>
          <w:rFonts w:cs="Calibri"/>
          <w:bCs/>
        </w:rPr>
        <w:t>administreret</w:t>
      </w:r>
      <w:r w:rsidRPr="0078534B">
        <w:rPr>
          <w:rFonts w:cs="Calibri"/>
          <w:bCs/>
        </w:rPr>
        <w:t xml:space="preserve"> </w:t>
      </w:r>
      <w:r w:rsidR="00FF4795" w:rsidRPr="0078534B">
        <w:rPr>
          <w:rFonts w:cs="Calibri"/>
          <w:bCs/>
        </w:rPr>
        <w:t>månedligt</w:t>
      </w:r>
      <w:r w:rsidRPr="0078534B">
        <w:rPr>
          <w:rFonts w:cs="Calibri"/>
          <w:bCs/>
        </w:rPr>
        <w:t xml:space="preserve">, indtil BCVA var stabil ved mindst tre på hinanden følgende </w:t>
      </w:r>
      <w:r w:rsidR="003E0EB5" w:rsidRPr="0078534B">
        <w:rPr>
          <w:rFonts w:cs="Calibri"/>
          <w:bCs/>
        </w:rPr>
        <w:t xml:space="preserve">månedlige </w:t>
      </w:r>
      <w:r w:rsidRPr="0078534B">
        <w:rPr>
          <w:rFonts w:cs="Calibri"/>
          <w:bCs/>
        </w:rPr>
        <w:t xml:space="preserve">vurderinger. </w:t>
      </w:r>
      <w:r w:rsidR="003E0EB5" w:rsidRPr="0078534B">
        <w:rPr>
          <w:rFonts w:cs="Calibri"/>
          <w:bCs/>
        </w:rPr>
        <w:t>Ved</w:t>
      </w:r>
      <w:r w:rsidRPr="0078534B">
        <w:rPr>
          <w:rFonts w:cs="Calibri"/>
          <w:bCs/>
        </w:rPr>
        <w:t xml:space="preserve"> TE</w:t>
      </w:r>
      <w:r w:rsidR="003E0EB5" w:rsidRPr="0078534B">
        <w:rPr>
          <w:rFonts w:cs="Calibri"/>
          <w:bCs/>
        </w:rPr>
        <w:t>-regime</w:t>
      </w:r>
      <w:r w:rsidRPr="0078534B">
        <w:rPr>
          <w:rFonts w:cs="Calibri"/>
          <w:bCs/>
        </w:rPr>
        <w:t xml:space="preserve"> blev ranibizumab administreret med intervaller på 2</w:t>
      </w:r>
      <w:r w:rsidRPr="0078534B">
        <w:rPr>
          <w:rFonts w:cs="Calibri"/>
          <w:bCs/>
        </w:rPr>
        <w:noBreakHyphen/>
        <w:t>3 måneder. I alle grupperne blev månedlig behandling gen-initieret ved fald i BCVA som følge af DME-progression og fortsat, indtil stabil BCVA igen blev opnået.</w:t>
      </w:r>
    </w:p>
    <w:p w14:paraId="14FC8A40" w14:textId="77777777" w:rsidR="00D01130" w:rsidRPr="0078534B" w:rsidRDefault="00D01130" w:rsidP="00B10857">
      <w:pPr>
        <w:tabs>
          <w:tab w:val="left" w:pos="567"/>
        </w:tabs>
        <w:autoSpaceDE w:val="0"/>
        <w:autoSpaceDN w:val="0"/>
        <w:adjustRightInd w:val="0"/>
        <w:spacing w:line="260" w:lineRule="exact"/>
        <w:rPr>
          <w:rFonts w:cs="Calibri"/>
          <w:bCs/>
        </w:rPr>
      </w:pPr>
    </w:p>
    <w:p w14:paraId="37507F02" w14:textId="77777777" w:rsidR="00D01130" w:rsidRPr="0078534B" w:rsidRDefault="00FF4795" w:rsidP="00B10857">
      <w:pPr>
        <w:tabs>
          <w:tab w:val="left" w:pos="567"/>
        </w:tabs>
        <w:autoSpaceDE w:val="0"/>
        <w:autoSpaceDN w:val="0"/>
        <w:adjustRightInd w:val="0"/>
        <w:spacing w:line="260" w:lineRule="exact"/>
        <w:rPr>
          <w:rFonts w:cs="Calibri"/>
          <w:bCs/>
        </w:rPr>
      </w:pPr>
      <w:r w:rsidRPr="0078534B">
        <w:rPr>
          <w:rFonts w:cs="Calibri"/>
          <w:bCs/>
        </w:rPr>
        <w:t>Antallet af</w:t>
      </w:r>
      <w:r w:rsidR="00D01130" w:rsidRPr="0078534B">
        <w:rPr>
          <w:rFonts w:cs="Calibri"/>
          <w:bCs/>
        </w:rPr>
        <w:t xml:space="preserve"> planlagte behandlingsbesøg</w:t>
      </w:r>
      <w:r w:rsidR="003E0EB5" w:rsidRPr="0078534B">
        <w:rPr>
          <w:rFonts w:cs="Calibri"/>
          <w:bCs/>
        </w:rPr>
        <w:t xml:space="preserve"> </w:t>
      </w:r>
      <w:r w:rsidRPr="0078534B">
        <w:rPr>
          <w:rFonts w:cs="Calibri"/>
          <w:bCs/>
        </w:rPr>
        <w:t>efter de første 3 injektioner var 13 og 20 for henholdsvis</w:t>
      </w:r>
      <w:r w:rsidR="003E0EB5" w:rsidRPr="0078534B">
        <w:rPr>
          <w:rFonts w:cs="Calibri"/>
          <w:bCs/>
        </w:rPr>
        <w:t xml:space="preserve"> </w:t>
      </w:r>
      <w:r w:rsidR="00D01130" w:rsidRPr="0078534B">
        <w:rPr>
          <w:rFonts w:cs="Calibri"/>
          <w:bCs/>
        </w:rPr>
        <w:t>TE</w:t>
      </w:r>
      <w:r w:rsidR="003E0EB5" w:rsidRPr="0078534B">
        <w:rPr>
          <w:rFonts w:cs="Calibri"/>
          <w:bCs/>
        </w:rPr>
        <w:t>-</w:t>
      </w:r>
      <w:r w:rsidR="00B94919" w:rsidRPr="0078534B">
        <w:rPr>
          <w:rFonts w:cs="Calibri"/>
          <w:bCs/>
        </w:rPr>
        <w:t xml:space="preserve"> </w:t>
      </w:r>
      <w:r w:rsidR="00863B50" w:rsidRPr="0078534B">
        <w:rPr>
          <w:rFonts w:cs="Calibri"/>
          <w:bCs/>
        </w:rPr>
        <w:t>og</w:t>
      </w:r>
      <w:r w:rsidR="00FD33B2" w:rsidRPr="0078534B">
        <w:rPr>
          <w:rFonts w:cs="Calibri"/>
          <w:bCs/>
        </w:rPr>
        <w:t xml:space="preserve"> </w:t>
      </w:r>
      <w:r w:rsidR="008D70D4" w:rsidRPr="0078534B">
        <w:rPr>
          <w:rFonts w:cs="Calibri"/>
          <w:bCs/>
        </w:rPr>
        <w:t>p.n.</w:t>
      </w:r>
      <w:r w:rsidR="00FD33B2" w:rsidRPr="0078534B">
        <w:rPr>
          <w:rFonts w:cs="Calibri"/>
          <w:bCs/>
        </w:rPr>
        <w:t>-</w:t>
      </w:r>
      <w:r w:rsidR="00D01130" w:rsidRPr="0078534B">
        <w:rPr>
          <w:rFonts w:cs="Calibri"/>
          <w:bCs/>
        </w:rPr>
        <w:t xml:space="preserve">regime. Med begge </w:t>
      </w:r>
      <w:r w:rsidR="00863B50" w:rsidRPr="0078534B">
        <w:rPr>
          <w:rFonts w:cs="Calibri"/>
          <w:bCs/>
        </w:rPr>
        <w:t>TE-</w:t>
      </w:r>
      <w:r w:rsidR="00D01130" w:rsidRPr="0078534B">
        <w:rPr>
          <w:rFonts w:cs="Calibri"/>
          <w:bCs/>
        </w:rPr>
        <w:t xml:space="preserve">regimer </w:t>
      </w:r>
      <w:r w:rsidR="00B94919" w:rsidRPr="0078534B">
        <w:rPr>
          <w:rFonts w:cs="Calibri"/>
          <w:bCs/>
        </w:rPr>
        <w:t>bevarede</w:t>
      </w:r>
      <w:r w:rsidR="00D01130" w:rsidRPr="0078534B">
        <w:rPr>
          <w:rFonts w:cs="Calibri"/>
          <w:bCs/>
        </w:rPr>
        <w:t xml:space="preserve"> mere end 70</w:t>
      </w:r>
      <w:r w:rsidR="00C27D92" w:rsidRPr="0078534B">
        <w:rPr>
          <w:rFonts w:cs="Calibri"/>
          <w:bCs/>
        </w:rPr>
        <w:t> </w:t>
      </w:r>
      <w:r w:rsidR="00D01130" w:rsidRPr="0078534B">
        <w:rPr>
          <w:rFonts w:cs="Calibri"/>
          <w:bCs/>
        </w:rPr>
        <w:t xml:space="preserve">% af patienterne deres BCVA med en </w:t>
      </w:r>
      <w:r w:rsidR="00863B50" w:rsidRPr="0078534B">
        <w:rPr>
          <w:rFonts w:cs="Calibri"/>
          <w:bCs/>
        </w:rPr>
        <w:t xml:space="preserve">gennemsnitlig </w:t>
      </w:r>
      <w:r w:rsidR="00D01130" w:rsidRPr="0078534B">
        <w:rPr>
          <w:rFonts w:cs="Calibri"/>
          <w:bCs/>
        </w:rPr>
        <w:t xml:space="preserve">besøgsfrekvens på </w:t>
      </w:r>
      <w:r w:rsidR="00D01130" w:rsidRPr="0078534B">
        <w:rPr>
          <w:bCs/>
        </w:rPr>
        <w:t>≥</w:t>
      </w:r>
      <w:r w:rsidR="00D01130" w:rsidRPr="0078534B">
        <w:rPr>
          <w:rFonts w:cs="Calibri"/>
          <w:bCs/>
        </w:rPr>
        <w:t>2 måneder.</w:t>
      </w:r>
    </w:p>
    <w:p w14:paraId="26254DB0" w14:textId="77777777" w:rsidR="00D01130" w:rsidRPr="0078534B" w:rsidRDefault="00D01130" w:rsidP="00B10857">
      <w:pPr>
        <w:tabs>
          <w:tab w:val="left" w:pos="567"/>
        </w:tabs>
        <w:autoSpaceDE w:val="0"/>
        <w:autoSpaceDN w:val="0"/>
        <w:adjustRightInd w:val="0"/>
        <w:spacing w:line="260" w:lineRule="exact"/>
        <w:rPr>
          <w:rFonts w:cs="Calibri"/>
          <w:bCs/>
        </w:rPr>
      </w:pPr>
    </w:p>
    <w:p w14:paraId="00222A3D" w14:textId="77777777" w:rsidR="00D01130" w:rsidRPr="0078534B" w:rsidRDefault="00D01130" w:rsidP="00B10857">
      <w:pPr>
        <w:tabs>
          <w:tab w:val="left" w:pos="567"/>
        </w:tabs>
        <w:autoSpaceDE w:val="0"/>
        <w:autoSpaceDN w:val="0"/>
        <w:adjustRightInd w:val="0"/>
        <w:spacing w:line="260" w:lineRule="exact"/>
        <w:rPr>
          <w:rFonts w:cs="Calibri"/>
          <w:bCs/>
        </w:rPr>
      </w:pPr>
      <w:r w:rsidRPr="0078534B">
        <w:rPr>
          <w:rFonts w:cs="Calibri"/>
          <w:bCs/>
        </w:rPr>
        <w:t xml:space="preserve">De vigtigste resultatmål er opsummeret i </w:t>
      </w:r>
      <w:r w:rsidR="009F1E7C" w:rsidRPr="0078534B">
        <w:rPr>
          <w:rFonts w:cs="Calibri"/>
          <w:bCs/>
        </w:rPr>
        <w:t>T</w:t>
      </w:r>
      <w:r w:rsidRPr="0078534B">
        <w:rPr>
          <w:rFonts w:cs="Calibri"/>
          <w:bCs/>
        </w:rPr>
        <w:t>abel</w:t>
      </w:r>
      <w:r w:rsidR="00104639" w:rsidRPr="0078534B">
        <w:rPr>
          <w:rFonts w:cs="Calibri"/>
          <w:bCs/>
        </w:rPr>
        <w:t> </w:t>
      </w:r>
      <w:r w:rsidR="00FB1C85" w:rsidRPr="0078534B">
        <w:rPr>
          <w:rFonts w:cs="Calibri"/>
          <w:bCs/>
        </w:rPr>
        <w:t>6</w:t>
      </w:r>
      <w:r w:rsidRPr="0078534B">
        <w:rPr>
          <w:rFonts w:cs="Calibri"/>
          <w:bCs/>
        </w:rPr>
        <w:t>.</w:t>
      </w:r>
    </w:p>
    <w:p w14:paraId="39BB1CB5" w14:textId="77777777" w:rsidR="00D01130" w:rsidRPr="0078534B" w:rsidRDefault="00D01130" w:rsidP="00B10857">
      <w:pPr>
        <w:tabs>
          <w:tab w:val="left" w:pos="567"/>
        </w:tabs>
        <w:autoSpaceDE w:val="0"/>
        <w:autoSpaceDN w:val="0"/>
        <w:adjustRightInd w:val="0"/>
        <w:spacing w:line="260" w:lineRule="exact"/>
        <w:rPr>
          <w:rFonts w:cs="Calibri"/>
        </w:rPr>
      </w:pPr>
    </w:p>
    <w:p w14:paraId="5A492E96" w14:textId="77777777" w:rsidR="00D01130" w:rsidRPr="0078534B" w:rsidRDefault="00D01130" w:rsidP="00B10857">
      <w:pPr>
        <w:keepNext/>
        <w:tabs>
          <w:tab w:val="left" w:pos="567"/>
        </w:tabs>
        <w:autoSpaceDE w:val="0"/>
        <w:autoSpaceDN w:val="0"/>
        <w:adjustRightInd w:val="0"/>
        <w:spacing w:line="260" w:lineRule="exact"/>
        <w:ind w:left="1134" w:hanging="1134"/>
        <w:rPr>
          <w:rFonts w:cs="Calibri"/>
          <w:b/>
          <w:lang w:val="nb-NO"/>
        </w:rPr>
      </w:pPr>
      <w:r w:rsidRPr="0078534B">
        <w:rPr>
          <w:rFonts w:cs="Calibri"/>
          <w:b/>
          <w:bCs/>
          <w:lang w:val="nb-NO"/>
        </w:rPr>
        <w:t>Tabel</w:t>
      </w:r>
      <w:r w:rsidR="00104639" w:rsidRPr="0078534B">
        <w:rPr>
          <w:rFonts w:cs="Calibri"/>
          <w:b/>
          <w:bCs/>
          <w:lang w:val="nb-NO"/>
        </w:rPr>
        <w:t> </w:t>
      </w:r>
      <w:r w:rsidR="00FB1C85" w:rsidRPr="0078534B">
        <w:rPr>
          <w:rFonts w:cs="Calibri"/>
          <w:b/>
          <w:bCs/>
          <w:lang w:val="nb-NO"/>
        </w:rPr>
        <w:t>6</w:t>
      </w:r>
      <w:r w:rsidR="004F0E82" w:rsidRPr="0078534B">
        <w:rPr>
          <w:rFonts w:cs="Calibri"/>
          <w:b/>
          <w:bCs/>
          <w:lang w:val="nb-NO"/>
        </w:rPr>
        <w:tab/>
      </w:r>
      <w:r w:rsidRPr="0078534B">
        <w:rPr>
          <w:rFonts w:cs="Calibri"/>
          <w:b/>
          <w:lang w:val="nb-NO"/>
        </w:rPr>
        <w:t>Resultater i studie D2304 (RETAIN)</w:t>
      </w:r>
    </w:p>
    <w:p w14:paraId="448D08C2" w14:textId="77777777" w:rsidR="00D01130" w:rsidRPr="0078534B" w:rsidRDefault="00D01130" w:rsidP="00B10857">
      <w:pPr>
        <w:keepNext/>
        <w:tabs>
          <w:tab w:val="left" w:pos="567"/>
        </w:tabs>
        <w:autoSpaceDE w:val="0"/>
        <w:autoSpaceDN w:val="0"/>
        <w:adjustRightInd w:val="0"/>
        <w:spacing w:line="260" w:lineRule="exact"/>
        <w:rPr>
          <w:rFonts w:cs="Calibri"/>
          <w:lang w:val="nb-NO"/>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D01130" w:rsidRPr="0078534B" w14:paraId="013B74EC" w14:textId="77777777" w:rsidTr="00472DB7">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195D344" w14:textId="77777777" w:rsidR="00D01130" w:rsidRPr="0078534B" w:rsidRDefault="00D01130" w:rsidP="00B10857">
            <w:pPr>
              <w:keepNext/>
              <w:tabs>
                <w:tab w:val="left" w:pos="567"/>
              </w:tabs>
              <w:spacing w:line="260" w:lineRule="exact"/>
              <w:rPr>
                <w:rFonts w:cs="Calibri"/>
                <w:bCs/>
                <w:iCs/>
                <w:lang w:val="en-GB"/>
              </w:rPr>
            </w:pPr>
            <w:r w:rsidRPr="0078534B">
              <w:rPr>
                <w:rFonts w:cs="Calibri"/>
                <w:bCs/>
                <w:iCs/>
              </w:rPr>
              <w:t xml:space="preserve">Resultatmål sammenlignet med </w:t>
            </w:r>
            <w:r w:rsidRPr="0078534B">
              <w:rPr>
                <w:rFonts w:cs="Calibri"/>
                <w:bCs/>
                <w:i/>
                <w:iCs/>
              </w:rPr>
              <w:t>baseline</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1BD6BAE9" w14:textId="77777777" w:rsidR="00D01130" w:rsidRPr="0078534B" w:rsidRDefault="00D01130" w:rsidP="00B10857">
            <w:pPr>
              <w:keepNext/>
              <w:tabs>
                <w:tab w:val="left" w:pos="567"/>
              </w:tabs>
              <w:spacing w:line="260" w:lineRule="exact"/>
              <w:jc w:val="center"/>
              <w:rPr>
                <w:rFonts w:cs="Calibri"/>
                <w:bCs/>
                <w:iCs/>
                <w:lang w:val="de-DE"/>
              </w:rPr>
            </w:pPr>
            <w:r w:rsidRPr="0078534B">
              <w:rPr>
                <w:rFonts w:cs="Calibri"/>
                <w:bCs/>
                <w:iCs/>
                <w:lang w:val="de-DE"/>
              </w:rPr>
              <w:t>TE</w:t>
            </w:r>
            <w:r w:rsidR="00FD33B2" w:rsidRPr="0078534B">
              <w:rPr>
                <w:rFonts w:cs="Calibri"/>
                <w:bCs/>
                <w:iCs/>
                <w:lang w:val="de-DE"/>
              </w:rPr>
              <w:t>-</w:t>
            </w:r>
            <w:r w:rsidRPr="0078534B">
              <w:rPr>
                <w:rFonts w:cs="Calibri"/>
                <w:bCs/>
                <w:iCs/>
                <w:lang w:val="de-DE"/>
              </w:rPr>
              <w:t>ranibizumab</w:t>
            </w:r>
          </w:p>
          <w:p w14:paraId="17CD4301" w14:textId="77777777" w:rsidR="00D01130" w:rsidRPr="0078534B" w:rsidRDefault="00D01130" w:rsidP="00B10857">
            <w:pPr>
              <w:keepNext/>
              <w:tabs>
                <w:tab w:val="left" w:pos="567"/>
              </w:tabs>
              <w:spacing w:line="260" w:lineRule="exact"/>
              <w:jc w:val="center"/>
              <w:rPr>
                <w:rFonts w:cs="Calibri"/>
                <w:bCs/>
                <w:iCs/>
                <w:lang w:val="de-DE"/>
              </w:rPr>
            </w:pPr>
            <w:r w:rsidRPr="0078534B">
              <w:rPr>
                <w:rFonts w:cs="Calibri"/>
                <w:bCs/>
                <w:iCs/>
                <w:lang w:val="de-DE"/>
              </w:rPr>
              <w:t>0,5 mg + laser</w:t>
            </w:r>
          </w:p>
          <w:p w14:paraId="38904658" w14:textId="77777777" w:rsidR="00D01130" w:rsidRPr="0078534B" w:rsidRDefault="00D01130" w:rsidP="00B10857">
            <w:pPr>
              <w:keepNext/>
              <w:tabs>
                <w:tab w:val="left" w:pos="567"/>
              </w:tabs>
              <w:spacing w:line="260" w:lineRule="exact"/>
              <w:jc w:val="center"/>
              <w:rPr>
                <w:rFonts w:cs="Calibri"/>
                <w:bCs/>
                <w:iCs/>
                <w:lang w:val="de-DE"/>
              </w:rPr>
            </w:pPr>
            <w:r w:rsidRPr="0078534B">
              <w:rPr>
                <w:rFonts w:cs="Calibri"/>
                <w:bCs/>
                <w:iCs/>
                <w:lang w:val="de-D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11E774AA" w14:textId="77777777" w:rsidR="00D01130" w:rsidRPr="0078534B" w:rsidRDefault="00D01130" w:rsidP="00B10857">
            <w:pPr>
              <w:keepNext/>
              <w:tabs>
                <w:tab w:val="left" w:pos="567"/>
              </w:tabs>
              <w:spacing w:line="260" w:lineRule="exact"/>
              <w:jc w:val="center"/>
              <w:rPr>
                <w:rFonts w:cs="Calibri"/>
                <w:bCs/>
                <w:iCs/>
                <w:lang w:val="de-CH"/>
              </w:rPr>
            </w:pPr>
            <w:r w:rsidRPr="0078534B">
              <w:rPr>
                <w:rFonts w:cs="Calibri"/>
                <w:bCs/>
                <w:iCs/>
                <w:lang w:val="de-DE"/>
              </w:rPr>
              <w:t>TE</w:t>
            </w:r>
            <w:r w:rsidR="00FD33B2" w:rsidRPr="0078534B">
              <w:rPr>
                <w:rFonts w:cs="Calibri"/>
                <w:bCs/>
                <w:iCs/>
                <w:lang w:val="de-DE"/>
              </w:rPr>
              <w:t>-</w:t>
            </w:r>
            <w:r w:rsidRPr="0078534B">
              <w:rPr>
                <w:rFonts w:cs="Calibri"/>
                <w:bCs/>
                <w:iCs/>
                <w:lang w:val="de-DE"/>
              </w:rPr>
              <w:t>ranibizumab</w:t>
            </w:r>
          </w:p>
          <w:p w14:paraId="7773574D" w14:textId="77777777" w:rsidR="00D01130" w:rsidRPr="0078534B" w:rsidRDefault="00D01130" w:rsidP="00B10857">
            <w:pPr>
              <w:keepNext/>
              <w:tabs>
                <w:tab w:val="left" w:pos="567"/>
              </w:tabs>
              <w:spacing w:line="260" w:lineRule="exact"/>
              <w:jc w:val="center"/>
              <w:rPr>
                <w:rFonts w:cs="Calibri"/>
                <w:bCs/>
                <w:iCs/>
                <w:lang w:val="de-CH"/>
              </w:rPr>
            </w:pPr>
            <w:r w:rsidRPr="0078534B">
              <w:rPr>
                <w:rFonts w:cs="Calibri"/>
                <w:bCs/>
                <w:iCs/>
                <w:lang w:val="de-DE"/>
              </w:rPr>
              <w:t>0,5 mg alene</w:t>
            </w:r>
          </w:p>
          <w:p w14:paraId="1EE911FF" w14:textId="77777777" w:rsidR="00D01130" w:rsidRPr="0078534B" w:rsidRDefault="00D01130" w:rsidP="00B10857">
            <w:pPr>
              <w:keepNext/>
              <w:tabs>
                <w:tab w:val="left" w:pos="567"/>
              </w:tabs>
              <w:spacing w:line="260" w:lineRule="exact"/>
              <w:jc w:val="center"/>
              <w:rPr>
                <w:rFonts w:cs="Calibri"/>
                <w:bCs/>
                <w:iCs/>
                <w:lang w:val="de-CH"/>
              </w:rPr>
            </w:pPr>
            <w:r w:rsidRPr="0078534B">
              <w:rPr>
                <w:rFonts w:cs="Calibri"/>
                <w:bCs/>
                <w:iCs/>
                <w:lang w:val="de-DE"/>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6E642233" w14:textId="77777777" w:rsidR="00D01130" w:rsidRPr="0078534B" w:rsidRDefault="008D70D4" w:rsidP="00B10857">
            <w:pPr>
              <w:keepNext/>
              <w:tabs>
                <w:tab w:val="left" w:pos="567"/>
              </w:tabs>
              <w:spacing w:line="260" w:lineRule="exact"/>
              <w:jc w:val="center"/>
              <w:rPr>
                <w:rFonts w:cs="Calibri"/>
                <w:bCs/>
                <w:iCs/>
                <w:lang w:val="de-CH"/>
              </w:rPr>
            </w:pPr>
            <w:r w:rsidRPr="0078534B">
              <w:rPr>
                <w:rFonts w:cs="Calibri"/>
                <w:bCs/>
                <w:iCs/>
                <w:lang w:val="de-CH"/>
              </w:rPr>
              <w:t>p.n.</w:t>
            </w:r>
            <w:r w:rsidR="00FD33B2" w:rsidRPr="0078534B">
              <w:rPr>
                <w:rFonts w:cs="Calibri"/>
                <w:bCs/>
                <w:iCs/>
                <w:lang w:val="de-CH"/>
              </w:rPr>
              <w:t>-</w:t>
            </w:r>
            <w:r w:rsidR="00D01130" w:rsidRPr="0078534B">
              <w:rPr>
                <w:rFonts w:cs="Calibri"/>
                <w:bCs/>
                <w:iCs/>
                <w:lang w:val="de-CH"/>
              </w:rPr>
              <w:t>ranibizumab</w:t>
            </w:r>
          </w:p>
          <w:p w14:paraId="1280F212" w14:textId="77777777" w:rsidR="00D01130" w:rsidRPr="0078534B" w:rsidRDefault="00D01130" w:rsidP="00B10857">
            <w:pPr>
              <w:keepNext/>
              <w:tabs>
                <w:tab w:val="left" w:pos="567"/>
              </w:tabs>
              <w:spacing w:line="260" w:lineRule="exact"/>
              <w:jc w:val="center"/>
              <w:rPr>
                <w:rFonts w:cs="Calibri"/>
                <w:bCs/>
                <w:iCs/>
                <w:lang w:val="de-CH"/>
              </w:rPr>
            </w:pPr>
            <w:r w:rsidRPr="0078534B">
              <w:rPr>
                <w:rFonts w:cs="Calibri"/>
                <w:bCs/>
                <w:iCs/>
                <w:lang w:val="de-CH"/>
              </w:rPr>
              <w:t>0,5 mg</w:t>
            </w:r>
          </w:p>
          <w:p w14:paraId="77D3539C" w14:textId="77777777" w:rsidR="00D01130" w:rsidRPr="0078534B" w:rsidRDefault="00D01130" w:rsidP="00B10857">
            <w:pPr>
              <w:keepNext/>
              <w:tabs>
                <w:tab w:val="left" w:pos="567"/>
              </w:tabs>
              <w:spacing w:line="260" w:lineRule="exact"/>
              <w:jc w:val="center"/>
              <w:rPr>
                <w:rFonts w:cs="Calibri"/>
                <w:bCs/>
                <w:iCs/>
                <w:lang w:val="de-CH"/>
              </w:rPr>
            </w:pPr>
            <w:r w:rsidRPr="0078534B">
              <w:rPr>
                <w:rFonts w:cs="Calibri"/>
                <w:bCs/>
                <w:iCs/>
                <w:lang w:val="de-CH"/>
              </w:rPr>
              <w:t>n=117</w:t>
            </w:r>
          </w:p>
        </w:tc>
      </w:tr>
      <w:tr w:rsidR="00D01130" w:rsidRPr="0078534B" w14:paraId="5BC81822" w14:textId="77777777" w:rsidTr="00472DB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1012EEA" w14:textId="77777777" w:rsidR="00D01130" w:rsidRPr="0078534B" w:rsidRDefault="00D01130" w:rsidP="00B10857">
            <w:pPr>
              <w:keepNext/>
              <w:tabs>
                <w:tab w:val="left" w:pos="567"/>
              </w:tabs>
              <w:spacing w:line="260" w:lineRule="exact"/>
              <w:rPr>
                <w:rFonts w:cs="Calibri"/>
                <w:bCs/>
                <w:iCs/>
              </w:rPr>
            </w:pPr>
            <w:r w:rsidRPr="0078534B">
              <w:rPr>
                <w:rFonts w:cs="Calibri"/>
                <w:bCs/>
                <w:iCs/>
              </w:rPr>
              <w:t xml:space="preserve">Gennemsnitlig </w:t>
            </w:r>
            <w:r w:rsidR="00FD33B2" w:rsidRPr="0078534B">
              <w:rPr>
                <w:rFonts w:cs="Calibri"/>
                <w:bCs/>
                <w:iCs/>
              </w:rPr>
              <w:t>middel</w:t>
            </w:r>
            <w:r w:rsidRPr="0078534B">
              <w:rPr>
                <w:rFonts w:cs="Calibri"/>
                <w:bCs/>
                <w:iCs/>
              </w:rPr>
              <w:t>ændring i BCVA fra måned</w:t>
            </w:r>
            <w:r w:rsidR="00104639" w:rsidRPr="0078534B">
              <w:rPr>
                <w:rFonts w:cs="Calibri"/>
                <w:bCs/>
                <w:iCs/>
              </w:rPr>
              <w:t> </w:t>
            </w:r>
            <w:r w:rsidRPr="0078534B">
              <w:rPr>
                <w:rFonts w:cs="Calibri"/>
                <w:bCs/>
                <w:iCs/>
              </w:rPr>
              <w:t>1 til måned 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571B528" w14:textId="77777777" w:rsidR="00D01130" w:rsidRPr="0078534B" w:rsidRDefault="00D01130" w:rsidP="00B10857">
            <w:pPr>
              <w:keepNext/>
              <w:tabs>
                <w:tab w:val="left" w:pos="567"/>
              </w:tabs>
              <w:spacing w:line="260" w:lineRule="exact"/>
              <w:jc w:val="center"/>
              <w:rPr>
                <w:rFonts w:cs="Calibri"/>
                <w:bCs/>
                <w:iCs/>
              </w:rPr>
            </w:pPr>
            <w:r w:rsidRPr="0078534B">
              <w:rPr>
                <w:rFonts w:cs="Calibri"/>
                <w:bCs/>
                <w:iCs/>
              </w:rPr>
              <w:t>5,9 (5,5)</w:t>
            </w:r>
            <w:r w:rsidRPr="0078534B">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763F7EEB" w14:textId="77777777" w:rsidR="00D01130" w:rsidRPr="0078534B" w:rsidRDefault="00D01130" w:rsidP="00B10857">
            <w:pPr>
              <w:keepNext/>
              <w:tabs>
                <w:tab w:val="left" w:pos="567"/>
              </w:tabs>
              <w:spacing w:line="260" w:lineRule="exact"/>
              <w:jc w:val="center"/>
              <w:rPr>
                <w:rFonts w:cs="Calibri"/>
                <w:bCs/>
                <w:iCs/>
              </w:rPr>
            </w:pPr>
            <w:r w:rsidRPr="0078534B">
              <w:rPr>
                <w:rFonts w:cs="Calibri"/>
                <w:bCs/>
                <w:iCs/>
              </w:rPr>
              <w:t>6,1 (5,7)</w:t>
            </w:r>
            <w:r w:rsidRPr="0078534B">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7CF4F0D5" w14:textId="77777777" w:rsidR="00D01130" w:rsidRPr="0078534B" w:rsidRDefault="00D01130" w:rsidP="00B10857">
            <w:pPr>
              <w:keepNext/>
              <w:tabs>
                <w:tab w:val="left" w:pos="567"/>
              </w:tabs>
              <w:spacing w:line="260" w:lineRule="exact"/>
              <w:jc w:val="center"/>
              <w:rPr>
                <w:rFonts w:cs="Calibri"/>
                <w:bCs/>
                <w:iCs/>
              </w:rPr>
            </w:pPr>
            <w:r w:rsidRPr="0078534B">
              <w:rPr>
                <w:rFonts w:cs="Calibri"/>
                <w:bCs/>
                <w:iCs/>
                <w:lang w:val="sv-SE"/>
              </w:rPr>
              <w:t>6,2 (6,0)</w:t>
            </w:r>
          </w:p>
        </w:tc>
      </w:tr>
      <w:tr w:rsidR="00D01130" w:rsidRPr="0078534B" w14:paraId="6265BB9E" w14:textId="77777777" w:rsidTr="00472DB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652BAD4" w14:textId="77777777" w:rsidR="00D01130" w:rsidRPr="0078534B" w:rsidRDefault="00D01130" w:rsidP="00B10857">
            <w:pPr>
              <w:keepNext/>
              <w:tabs>
                <w:tab w:val="left" w:pos="567"/>
              </w:tabs>
              <w:spacing w:line="260" w:lineRule="exact"/>
              <w:rPr>
                <w:rFonts w:cs="Calibri"/>
                <w:bCs/>
                <w:iCs/>
              </w:rPr>
            </w:pPr>
            <w:r w:rsidRPr="0078534B">
              <w:rPr>
                <w:rFonts w:cs="Calibri"/>
                <w:bCs/>
                <w:iCs/>
              </w:rPr>
              <w:t xml:space="preserve">Gennemsnitlig </w:t>
            </w:r>
            <w:r w:rsidR="00FD33B2" w:rsidRPr="0078534B">
              <w:rPr>
                <w:rFonts w:cs="Calibri"/>
                <w:bCs/>
                <w:iCs/>
              </w:rPr>
              <w:t>middel</w:t>
            </w:r>
            <w:r w:rsidRPr="0078534B">
              <w:rPr>
                <w:rFonts w:cs="Calibri"/>
                <w:bCs/>
                <w:iCs/>
              </w:rPr>
              <w:t>ændring i BCVA fra måned</w:t>
            </w:r>
            <w:r w:rsidR="00104639" w:rsidRPr="0078534B">
              <w:rPr>
                <w:rFonts w:cs="Calibri"/>
                <w:bCs/>
                <w:iCs/>
              </w:rPr>
              <w:t> </w:t>
            </w:r>
            <w:r w:rsidRPr="0078534B">
              <w:rPr>
                <w:rFonts w:cs="Calibri"/>
                <w:bCs/>
                <w:iCs/>
              </w:rPr>
              <w:t>1 til måned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ED60EC3"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lang w:val="en-GB"/>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05012E14"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19516393"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lang w:val="en-GB"/>
              </w:rPr>
              <w:t>7,0 (6,4)</w:t>
            </w:r>
          </w:p>
        </w:tc>
      </w:tr>
      <w:tr w:rsidR="00D01130" w:rsidRPr="0078534B" w14:paraId="5E454208" w14:textId="77777777" w:rsidTr="00472DB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3DB8598" w14:textId="77777777" w:rsidR="00D01130" w:rsidRPr="0078534B" w:rsidRDefault="00D01130" w:rsidP="00B10857">
            <w:pPr>
              <w:keepNext/>
              <w:tabs>
                <w:tab w:val="left" w:pos="567"/>
              </w:tabs>
              <w:spacing w:line="260" w:lineRule="exact"/>
              <w:rPr>
                <w:rFonts w:cs="Calibri"/>
                <w:bCs/>
                <w:iCs/>
              </w:rPr>
            </w:pPr>
            <w:r w:rsidRPr="0078534B">
              <w:rPr>
                <w:rFonts w:cs="Calibri"/>
                <w:bCs/>
                <w:iCs/>
              </w:rPr>
              <w:t>Gennemsnitlig ændring i BCVA ved måned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7A11952" w14:textId="77777777" w:rsidR="00D01130" w:rsidRPr="0078534B" w:rsidRDefault="00D01130" w:rsidP="00B10857">
            <w:pPr>
              <w:keepNext/>
              <w:tabs>
                <w:tab w:val="left" w:pos="567"/>
              </w:tabs>
              <w:spacing w:line="260" w:lineRule="exact"/>
              <w:jc w:val="center"/>
              <w:rPr>
                <w:rFonts w:cs="Calibri"/>
                <w:bCs/>
                <w:iCs/>
                <w:lang w:val="en-GB"/>
              </w:rPr>
            </w:pPr>
            <w:r w:rsidRPr="0078534B">
              <w:rPr>
                <w:rFonts w:cs="Calibri"/>
                <w:bCs/>
                <w:iCs/>
                <w:lang w:val="en-GB"/>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0A55376F"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023C4C3C" w14:textId="77777777" w:rsidR="00D01130" w:rsidRPr="0078534B" w:rsidRDefault="00D01130" w:rsidP="00B10857">
            <w:pPr>
              <w:keepNext/>
              <w:tabs>
                <w:tab w:val="left" w:pos="567"/>
              </w:tabs>
              <w:spacing w:line="260" w:lineRule="exact"/>
              <w:jc w:val="center"/>
              <w:rPr>
                <w:rFonts w:cs="Calibri"/>
                <w:bCs/>
                <w:iCs/>
                <w:lang w:val="sv-SE"/>
              </w:rPr>
            </w:pPr>
            <w:r w:rsidRPr="0078534B">
              <w:rPr>
                <w:rFonts w:cs="Calibri"/>
                <w:bCs/>
                <w:iCs/>
                <w:lang w:val="sv-SE"/>
              </w:rPr>
              <w:t>8,1 (8,5)</w:t>
            </w:r>
          </w:p>
        </w:tc>
      </w:tr>
      <w:tr w:rsidR="00D01130" w:rsidRPr="0078534B" w14:paraId="5C73C0F6" w14:textId="77777777" w:rsidTr="00472DB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2031B81" w14:textId="77777777" w:rsidR="00D01130" w:rsidRPr="0078534B" w:rsidRDefault="00B94919" w:rsidP="00B10857">
            <w:pPr>
              <w:keepNext/>
              <w:tabs>
                <w:tab w:val="left" w:pos="567"/>
              </w:tabs>
              <w:spacing w:line="260" w:lineRule="exact"/>
              <w:rPr>
                <w:rFonts w:cs="Calibri"/>
                <w:bCs/>
                <w:iCs/>
              </w:rPr>
            </w:pPr>
            <w:r w:rsidRPr="0078534B">
              <w:rPr>
                <w:rFonts w:cs="Calibri"/>
                <w:bCs/>
                <w:iCs/>
              </w:rPr>
              <w:t>Forb</w:t>
            </w:r>
            <w:r w:rsidR="00D01130" w:rsidRPr="0078534B">
              <w:rPr>
                <w:rFonts w:cs="Calibri"/>
                <w:bCs/>
                <w:iCs/>
              </w:rPr>
              <w:t xml:space="preserve">edring på ≥15 bogstaver eller BCVA </w:t>
            </w:r>
            <w:r w:rsidR="00D01130" w:rsidRPr="0078534B">
              <w:rPr>
                <w:rFonts w:cs="Calibri"/>
                <w:bCs/>
                <w:iCs/>
              </w:rPr>
              <w:sym w:font="Symbol" w:char="F0B3"/>
            </w:r>
            <w:r w:rsidR="00D01130" w:rsidRPr="0078534B">
              <w:rPr>
                <w:rFonts w:cs="Calibri"/>
                <w:bCs/>
                <w:iCs/>
              </w:rPr>
              <w:t>84 bogstaver ved måned 24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C42F23C" w14:textId="77777777" w:rsidR="00D01130" w:rsidRPr="0078534B" w:rsidRDefault="00D01130" w:rsidP="00B10857">
            <w:pPr>
              <w:keepNext/>
              <w:tabs>
                <w:tab w:val="left" w:pos="567"/>
              </w:tabs>
              <w:spacing w:line="260" w:lineRule="exact"/>
              <w:jc w:val="center"/>
              <w:rPr>
                <w:rFonts w:cs="Calibri"/>
                <w:bCs/>
                <w:iCs/>
                <w:lang w:val="en-GB"/>
              </w:rPr>
            </w:pPr>
            <w:r w:rsidRPr="0078534B">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F53E7D9" w14:textId="77777777" w:rsidR="00D01130" w:rsidRPr="0078534B" w:rsidRDefault="00D01130" w:rsidP="00B10857">
            <w:pPr>
              <w:keepNext/>
              <w:tabs>
                <w:tab w:val="left" w:pos="567"/>
              </w:tabs>
              <w:spacing w:line="260" w:lineRule="exact"/>
              <w:jc w:val="center"/>
              <w:rPr>
                <w:rFonts w:cs="Calibri"/>
                <w:bCs/>
                <w:iCs/>
                <w:lang w:val="en-GB"/>
              </w:rPr>
            </w:pPr>
            <w:r w:rsidRPr="0078534B">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0F25A02" w14:textId="77777777" w:rsidR="00D01130" w:rsidRPr="0078534B" w:rsidRDefault="00D01130" w:rsidP="00B10857">
            <w:pPr>
              <w:keepNext/>
              <w:tabs>
                <w:tab w:val="left" w:pos="567"/>
              </w:tabs>
              <w:spacing w:line="260" w:lineRule="exact"/>
              <w:jc w:val="center"/>
              <w:rPr>
                <w:rFonts w:cs="Calibri"/>
                <w:bCs/>
                <w:iCs/>
                <w:lang w:val="en-GB"/>
              </w:rPr>
            </w:pPr>
            <w:r w:rsidRPr="0078534B">
              <w:rPr>
                <w:rFonts w:cs="Calibri"/>
                <w:bCs/>
                <w:iCs/>
                <w:lang w:val="sv-SE"/>
              </w:rPr>
              <w:t>30,8</w:t>
            </w:r>
          </w:p>
        </w:tc>
      </w:tr>
      <w:tr w:rsidR="00863B50" w:rsidRPr="0078534B" w14:paraId="755F9BB6" w14:textId="77777777" w:rsidTr="00472DB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5FBE8D15" w14:textId="77777777" w:rsidR="00863B50" w:rsidRPr="0078534B" w:rsidRDefault="00863B50" w:rsidP="00B10857">
            <w:pPr>
              <w:keepNext/>
              <w:tabs>
                <w:tab w:val="left" w:pos="567"/>
              </w:tabs>
              <w:spacing w:line="260" w:lineRule="exact"/>
              <w:rPr>
                <w:rFonts w:cs="Calibri"/>
                <w:bCs/>
                <w:iCs/>
              </w:rPr>
            </w:pPr>
            <w:r w:rsidRPr="0078534B">
              <w:rPr>
                <w:rFonts w:cs="Calibri"/>
                <w:bCs/>
                <w:iCs/>
              </w:rPr>
              <w:t>Gennemsnitligt antal injektioner (måned 0</w:t>
            </w:r>
            <w:r w:rsidR="003113DB" w:rsidRPr="0078534B">
              <w:rPr>
                <w:rFonts w:cs="Calibri"/>
                <w:bCs/>
                <w:iCs/>
              </w:rPr>
              <w:noBreakHyphen/>
            </w:r>
            <w:r w:rsidRPr="0078534B">
              <w:rPr>
                <w:rFonts w:cs="Calibri"/>
                <w:bCs/>
                <w:iCs/>
              </w:rPr>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C37582A" w14:textId="77777777" w:rsidR="00863B50" w:rsidRPr="0078534B" w:rsidRDefault="00863B50" w:rsidP="00B10857">
            <w:pPr>
              <w:keepNext/>
              <w:tabs>
                <w:tab w:val="left" w:pos="567"/>
              </w:tabs>
              <w:spacing w:line="260" w:lineRule="exact"/>
              <w:jc w:val="center"/>
              <w:rPr>
                <w:rFonts w:cs="Calibri"/>
                <w:bCs/>
                <w:iCs/>
                <w:lang w:val="sv-SE"/>
              </w:rPr>
            </w:pPr>
            <w:r w:rsidRPr="0078534B">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23E0E8F" w14:textId="77777777" w:rsidR="00863B50" w:rsidRPr="0078534B" w:rsidRDefault="00863B50" w:rsidP="00B10857">
            <w:pPr>
              <w:keepNext/>
              <w:tabs>
                <w:tab w:val="left" w:pos="567"/>
              </w:tabs>
              <w:spacing w:line="260" w:lineRule="exact"/>
              <w:jc w:val="center"/>
              <w:rPr>
                <w:rFonts w:cs="Calibri"/>
                <w:bCs/>
                <w:iCs/>
                <w:lang w:val="sv-SE"/>
              </w:rPr>
            </w:pPr>
            <w:r w:rsidRPr="0078534B">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1C172D9" w14:textId="77777777" w:rsidR="00863B50" w:rsidRPr="0078534B" w:rsidRDefault="00863B50" w:rsidP="00B10857">
            <w:pPr>
              <w:keepNext/>
              <w:tabs>
                <w:tab w:val="left" w:pos="567"/>
              </w:tabs>
              <w:spacing w:line="260" w:lineRule="exact"/>
              <w:jc w:val="center"/>
              <w:rPr>
                <w:rFonts w:cs="Calibri"/>
                <w:bCs/>
                <w:iCs/>
                <w:lang w:val="sv-SE"/>
              </w:rPr>
            </w:pPr>
            <w:r w:rsidRPr="0078534B">
              <w:rPr>
                <w:rFonts w:cs="Calibri"/>
                <w:bCs/>
                <w:iCs/>
                <w:lang w:val="sv-SE"/>
              </w:rPr>
              <w:t>10,7</w:t>
            </w:r>
          </w:p>
        </w:tc>
      </w:tr>
    </w:tbl>
    <w:p w14:paraId="6FE58DC0" w14:textId="77777777" w:rsidR="00D01130" w:rsidRPr="0078534B" w:rsidRDefault="00D01130" w:rsidP="00B10857">
      <w:pPr>
        <w:tabs>
          <w:tab w:val="left" w:pos="567"/>
        </w:tabs>
        <w:spacing w:line="260" w:lineRule="exact"/>
        <w:rPr>
          <w:rFonts w:cs="Calibri"/>
          <w:bCs/>
          <w:iCs/>
        </w:rPr>
      </w:pPr>
      <w:r w:rsidRPr="0078534B">
        <w:rPr>
          <w:rFonts w:cs="Calibri"/>
          <w:bCs/>
          <w:iCs/>
          <w:vertAlign w:val="superscript"/>
        </w:rPr>
        <w:t>a</w:t>
      </w:r>
      <w:r w:rsidRPr="0078534B">
        <w:rPr>
          <w:rFonts w:cs="Calibri"/>
          <w:bCs/>
        </w:rPr>
        <w:t>p&lt;</w:t>
      </w:r>
      <w:r w:rsidRPr="0078534B">
        <w:rPr>
          <w:rFonts w:cs="Calibri"/>
          <w:bCs/>
          <w:iCs/>
        </w:rPr>
        <w:t xml:space="preserve">0,0001 for vurdering af non-inferioritet i forhold til </w:t>
      </w:r>
      <w:r w:rsidR="008D70D4" w:rsidRPr="0078534B">
        <w:rPr>
          <w:rFonts w:cs="Calibri"/>
          <w:bCs/>
          <w:iCs/>
        </w:rPr>
        <w:t>p.n.</w:t>
      </w:r>
    </w:p>
    <w:p w14:paraId="547C009A" w14:textId="77777777" w:rsidR="00D01130" w:rsidRPr="0078534B" w:rsidRDefault="00D01130" w:rsidP="00B10857">
      <w:pPr>
        <w:tabs>
          <w:tab w:val="left" w:pos="567"/>
        </w:tabs>
        <w:spacing w:line="260" w:lineRule="exact"/>
        <w:rPr>
          <w:rFonts w:cs="Calibri"/>
          <w:bCs/>
          <w:iCs/>
        </w:rPr>
      </w:pPr>
    </w:p>
    <w:p w14:paraId="342FE58B" w14:textId="77777777" w:rsidR="0093541E" w:rsidRPr="0078534B" w:rsidRDefault="00D01130" w:rsidP="00B10857">
      <w:pPr>
        <w:rPr>
          <w:color w:val="000000"/>
          <w:szCs w:val="22"/>
        </w:rPr>
      </w:pPr>
      <w:r w:rsidRPr="0078534B">
        <w:rPr>
          <w:rFonts w:cs="Calibri"/>
          <w:bCs/>
          <w:iCs/>
        </w:rPr>
        <w:t xml:space="preserve">I DME-studier var forbedringen i BCVA ledsaget af et fald over tid i gennemsnitlig CSFT </w:t>
      </w:r>
      <w:r w:rsidR="00132990" w:rsidRPr="0078534B">
        <w:rPr>
          <w:rFonts w:cs="Calibri"/>
          <w:bCs/>
          <w:iCs/>
        </w:rPr>
        <w:t>i</w:t>
      </w:r>
      <w:r w:rsidRPr="0078534B">
        <w:rPr>
          <w:rFonts w:cs="Calibri"/>
          <w:bCs/>
          <w:iCs/>
        </w:rPr>
        <w:t xml:space="preserve"> alle behandlingsgrupper.</w:t>
      </w:r>
    </w:p>
    <w:p w14:paraId="2C85D7EB" w14:textId="77777777" w:rsidR="009F5B2A" w:rsidRPr="0078534B" w:rsidRDefault="009F5B2A" w:rsidP="00B10857">
      <w:pPr>
        <w:rPr>
          <w:noProof/>
          <w:color w:val="000000"/>
          <w:szCs w:val="22"/>
        </w:rPr>
      </w:pPr>
    </w:p>
    <w:p w14:paraId="20A4C435" w14:textId="77777777" w:rsidR="00A84083" w:rsidRPr="0078534B" w:rsidRDefault="00A84083" w:rsidP="00B10857">
      <w:pPr>
        <w:keepNext/>
        <w:rPr>
          <w:i/>
          <w:color w:val="000000"/>
          <w:u w:val="single"/>
        </w:rPr>
      </w:pPr>
      <w:r w:rsidRPr="0078534B">
        <w:rPr>
          <w:i/>
          <w:color w:val="000000"/>
          <w:u w:val="single"/>
        </w:rPr>
        <w:t>Behandling af PDR</w:t>
      </w:r>
    </w:p>
    <w:p w14:paraId="6C07F460" w14:textId="1211B7B2" w:rsidR="00A84083" w:rsidRPr="0078534B" w:rsidRDefault="00A84083" w:rsidP="00B10857">
      <w:pPr>
        <w:rPr>
          <w:color w:val="000000"/>
        </w:rPr>
      </w:pPr>
      <w:r w:rsidRPr="0078534B">
        <w:rPr>
          <w:color w:val="000000"/>
        </w:rPr>
        <w:t>Den kliniske sikkerhed og virkning af Lucentis til patienter med PDR er blevet undersøgt i Protokol S, som evaluerede behandling med ranibizumab 0,5 mg intravitreale injektioner sammenlignet med panretinal fotokoagulation (PRP).</w:t>
      </w:r>
      <w:r w:rsidR="007D55E2" w:rsidRPr="0078534B">
        <w:rPr>
          <w:color w:val="000000"/>
        </w:rPr>
        <w:t xml:space="preserve"> Det primære endepunkt var den gennemsnitlige ændring i synsskarphed ved år 2. Yderligere blev æ</w:t>
      </w:r>
      <w:r w:rsidRPr="0078534B">
        <w:rPr>
          <w:color w:val="000000"/>
        </w:rPr>
        <w:t xml:space="preserve">ndringen i alvorligheden af </w:t>
      </w:r>
      <w:r w:rsidR="007D55E2" w:rsidRPr="0078534B">
        <w:rPr>
          <w:color w:val="000000"/>
        </w:rPr>
        <w:t>diabetisk retinopati (</w:t>
      </w:r>
      <w:r w:rsidRPr="0078534B">
        <w:rPr>
          <w:color w:val="000000"/>
        </w:rPr>
        <w:t>DR</w:t>
      </w:r>
      <w:r w:rsidR="007D55E2" w:rsidRPr="0078534B">
        <w:rPr>
          <w:color w:val="000000"/>
        </w:rPr>
        <w:t xml:space="preserve">) </w:t>
      </w:r>
      <w:r w:rsidRPr="0078534B">
        <w:rPr>
          <w:color w:val="000000"/>
        </w:rPr>
        <w:t>vurderet ud fra fundusfotografering ved brug af</w:t>
      </w:r>
      <w:r w:rsidR="00D84FC2" w:rsidRPr="0078534B">
        <w:rPr>
          <w:color w:val="000000"/>
        </w:rPr>
        <w:t xml:space="preserve"> DR score for alvorlighedsgrad</w:t>
      </w:r>
      <w:r w:rsidRPr="0078534B">
        <w:rPr>
          <w:color w:val="000000"/>
        </w:rPr>
        <w:t xml:space="preserve"> </w:t>
      </w:r>
      <w:r w:rsidR="00D84FC2" w:rsidRPr="0078534B">
        <w:rPr>
          <w:color w:val="000000"/>
        </w:rPr>
        <w:t>(</w:t>
      </w:r>
      <w:r w:rsidRPr="0078534B">
        <w:rPr>
          <w:color w:val="000000"/>
        </w:rPr>
        <w:t>DRSS</w:t>
      </w:r>
      <w:r w:rsidR="00D84FC2" w:rsidRPr="0078534B">
        <w:rPr>
          <w:color w:val="000000"/>
        </w:rPr>
        <w:t>)</w:t>
      </w:r>
      <w:r w:rsidRPr="0078534B">
        <w:rPr>
          <w:color w:val="000000"/>
        </w:rPr>
        <w:t>.</w:t>
      </w:r>
    </w:p>
    <w:p w14:paraId="0836FFE3" w14:textId="77777777" w:rsidR="00A84083" w:rsidRPr="0078534B" w:rsidRDefault="00A84083" w:rsidP="00B10857">
      <w:pPr>
        <w:rPr>
          <w:color w:val="000000"/>
        </w:rPr>
      </w:pPr>
    </w:p>
    <w:p w14:paraId="4103686E" w14:textId="5A4F7337" w:rsidR="00A84083" w:rsidRPr="0078534B" w:rsidRDefault="00A84083" w:rsidP="00B10857">
      <w:pPr>
        <w:rPr>
          <w:color w:val="000000"/>
        </w:rPr>
      </w:pPr>
      <w:r w:rsidRPr="0078534B">
        <w:rPr>
          <w:color w:val="000000"/>
        </w:rPr>
        <w:t>Protokol S var et randomiseret, aktivt kontrolleret, non-inferiorit</w:t>
      </w:r>
      <w:r w:rsidR="00C803D4" w:rsidRPr="0078534B">
        <w:rPr>
          <w:color w:val="000000"/>
        </w:rPr>
        <w:t>ets</w:t>
      </w:r>
      <w:r w:rsidRPr="0078534B">
        <w:rPr>
          <w:color w:val="000000"/>
        </w:rPr>
        <w:t xml:space="preserve"> fase</w:t>
      </w:r>
      <w:r w:rsidR="00753879" w:rsidRPr="0078534B">
        <w:rPr>
          <w:color w:val="000000"/>
        </w:rPr>
        <w:t> </w:t>
      </w:r>
      <w:r w:rsidRPr="0078534B">
        <w:rPr>
          <w:color w:val="000000"/>
        </w:rPr>
        <w:t>III</w:t>
      </w:r>
      <w:r w:rsidR="00C803D4" w:rsidRPr="0078534B">
        <w:rPr>
          <w:color w:val="000000"/>
        </w:rPr>
        <w:t>-multicenter</w:t>
      </w:r>
      <w:r w:rsidRPr="0078534B">
        <w:rPr>
          <w:color w:val="000000"/>
        </w:rPr>
        <w:t>studie</w:t>
      </w:r>
      <w:r w:rsidR="00C803D4" w:rsidRPr="0078534B">
        <w:rPr>
          <w:color w:val="000000"/>
        </w:rPr>
        <w:t xml:space="preserve"> med parallelle grupper</w:t>
      </w:r>
      <w:r w:rsidRPr="0078534B">
        <w:rPr>
          <w:color w:val="000000"/>
        </w:rPr>
        <w:t xml:space="preserve">, hvor 305 patienter (349 forsøgsøjne) med PDR med eller uden DME ved </w:t>
      </w:r>
      <w:r w:rsidRPr="0078534B">
        <w:rPr>
          <w:i/>
          <w:color w:val="000000"/>
        </w:rPr>
        <w:t>baseline</w:t>
      </w:r>
      <w:r w:rsidRPr="0078534B">
        <w:rPr>
          <w:color w:val="000000"/>
        </w:rPr>
        <w:t xml:space="preserve"> blev inkluderet. Studiet sammenlignede ranibizumab 0,5 mg intravitreale injektioner med standardbehandling </w:t>
      </w:r>
      <w:r w:rsidR="00C803D4" w:rsidRPr="0078534B">
        <w:rPr>
          <w:color w:val="000000"/>
        </w:rPr>
        <w:t xml:space="preserve">med </w:t>
      </w:r>
      <w:r w:rsidRPr="0078534B">
        <w:rPr>
          <w:color w:val="000000"/>
        </w:rPr>
        <w:t>PRP. Et total på 191 øjne (48,5 %) blev randomiseret til ranibizumab 0,5 mg og 203</w:t>
      </w:r>
      <w:r w:rsidR="00753879" w:rsidRPr="0078534B">
        <w:rPr>
          <w:color w:val="000000"/>
        </w:rPr>
        <w:t> </w:t>
      </w:r>
      <w:r w:rsidRPr="0078534B">
        <w:rPr>
          <w:color w:val="000000"/>
        </w:rPr>
        <w:t xml:space="preserve">øjne (51,5 %) blev randomiseret til PRP. Et total på 88 øjne (22,3 %) havde DME ved </w:t>
      </w:r>
      <w:r w:rsidRPr="0078534B">
        <w:rPr>
          <w:i/>
          <w:color w:val="000000"/>
        </w:rPr>
        <w:t>baseline</w:t>
      </w:r>
      <w:r w:rsidRPr="0078534B">
        <w:rPr>
          <w:color w:val="000000"/>
        </w:rPr>
        <w:t>: 42 (22,0 %) og 46 (22,7 %) øjne i henholdsvis ranibizumab og PRP-gruppen.</w:t>
      </w:r>
    </w:p>
    <w:p w14:paraId="3AA85DC6" w14:textId="0F593C63" w:rsidR="00D84FC2" w:rsidRPr="0078534B" w:rsidRDefault="00D84FC2" w:rsidP="00B10857">
      <w:pPr>
        <w:rPr>
          <w:color w:val="000000"/>
        </w:rPr>
      </w:pPr>
    </w:p>
    <w:p w14:paraId="6D6E5404" w14:textId="39CB3603" w:rsidR="00D84FC2" w:rsidRPr="0078534B" w:rsidRDefault="00D84FC2" w:rsidP="00B10857">
      <w:pPr>
        <w:rPr>
          <w:color w:val="000000"/>
        </w:rPr>
      </w:pPr>
      <w:r w:rsidRPr="0078534B">
        <w:rPr>
          <w:color w:val="000000"/>
        </w:rPr>
        <w:t>I dette studie var den gennemsnitlige ændring i synsskarphed ved år 2 +2,7</w:t>
      </w:r>
      <w:r w:rsidR="00B04181" w:rsidRPr="0078534B">
        <w:rPr>
          <w:color w:val="000000"/>
        </w:rPr>
        <w:t> </w:t>
      </w:r>
      <w:r w:rsidRPr="0078534B">
        <w:rPr>
          <w:color w:val="000000"/>
        </w:rPr>
        <w:t>bogstaver i ranibizumab-gruppen sammenlignet med -0,7</w:t>
      </w:r>
      <w:r w:rsidR="00B04181" w:rsidRPr="0078534B">
        <w:rPr>
          <w:color w:val="000000"/>
        </w:rPr>
        <w:t> </w:t>
      </w:r>
      <w:r w:rsidRPr="0078534B">
        <w:rPr>
          <w:color w:val="000000"/>
        </w:rPr>
        <w:t>bogstaver i PRP-gruppen. Forskellen i mindste kvadraters gennemsnit var 3,5</w:t>
      </w:r>
      <w:r w:rsidR="00B04181" w:rsidRPr="0078534B">
        <w:rPr>
          <w:color w:val="000000"/>
        </w:rPr>
        <w:t> </w:t>
      </w:r>
      <w:r w:rsidRPr="0078534B">
        <w:rPr>
          <w:color w:val="000000"/>
        </w:rPr>
        <w:t>bogstaver (95 % CI [0,2 til 6,7]</w:t>
      </w:r>
      <w:r w:rsidR="00C803D4" w:rsidRPr="0078534B">
        <w:rPr>
          <w:color w:val="000000"/>
        </w:rPr>
        <w:t>)</w:t>
      </w:r>
      <w:r w:rsidRPr="0078534B">
        <w:rPr>
          <w:color w:val="000000"/>
        </w:rPr>
        <w:t>.</w:t>
      </w:r>
    </w:p>
    <w:p w14:paraId="3ACA09F2" w14:textId="77777777" w:rsidR="00A84083" w:rsidRPr="0078534B" w:rsidRDefault="00A84083" w:rsidP="00B10857">
      <w:pPr>
        <w:rPr>
          <w:color w:val="000000"/>
        </w:rPr>
      </w:pPr>
    </w:p>
    <w:p w14:paraId="73EC556A" w14:textId="3503EDE2" w:rsidR="00A84083" w:rsidRPr="0078534B" w:rsidRDefault="007D55E2" w:rsidP="00B10857">
      <w:pPr>
        <w:rPr>
          <w:color w:val="000000"/>
        </w:rPr>
      </w:pPr>
      <w:r w:rsidRPr="0078534B">
        <w:rPr>
          <w:color w:val="000000"/>
        </w:rPr>
        <w:t>Ved år 1</w:t>
      </w:r>
      <w:r w:rsidR="00A84083" w:rsidRPr="0078534B">
        <w:rPr>
          <w:color w:val="000000"/>
        </w:rPr>
        <w:t xml:space="preserve"> opnåede 41,8 % af øjnene ≥2-trins forbedring i DRSS ved behandling med ranibizumab (n=189) sammenlignet med 14,6 % af øjnene behandlet med PRP (n=199). Den estimerede forskel mellem ranibizumab og laser var 27,4 % (95 % CI [18,9</w:t>
      </w:r>
      <w:r w:rsidR="005E2558" w:rsidRPr="0078534B">
        <w:rPr>
          <w:color w:val="000000"/>
        </w:rPr>
        <w:t>;</w:t>
      </w:r>
      <w:r w:rsidR="00A84083" w:rsidRPr="0078534B">
        <w:rPr>
          <w:color w:val="000000"/>
        </w:rPr>
        <w:t xml:space="preserve"> 35,9])</w:t>
      </w:r>
      <w:r w:rsidR="00753879" w:rsidRPr="0078534B">
        <w:rPr>
          <w:color w:val="000000"/>
        </w:rPr>
        <w:t>.</w:t>
      </w:r>
    </w:p>
    <w:p w14:paraId="4C95AECE" w14:textId="77777777" w:rsidR="00A84083" w:rsidRPr="0078534B" w:rsidRDefault="00A84083" w:rsidP="00B10857">
      <w:pPr>
        <w:rPr>
          <w:color w:val="000000"/>
        </w:rPr>
      </w:pPr>
    </w:p>
    <w:p w14:paraId="255FF2DF" w14:textId="77777777" w:rsidR="00A84083" w:rsidRPr="0078534B" w:rsidRDefault="00A84083" w:rsidP="00B10857">
      <w:pPr>
        <w:keepNext/>
        <w:keepLines/>
        <w:ind w:left="1134" w:hanging="1134"/>
        <w:rPr>
          <w:b/>
          <w:color w:val="000000"/>
        </w:rPr>
      </w:pPr>
      <w:r w:rsidRPr="0078534B">
        <w:rPr>
          <w:b/>
          <w:color w:val="000000"/>
        </w:rPr>
        <w:t>Tab</w:t>
      </w:r>
      <w:r w:rsidR="00753879" w:rsidRPr="0078534B">
        <w:rPr>
          <w:b/>
          <w:color w:val="000000"/>
        </w:rPr>
        <w:t>e</w:t>
      </w:r>
      <w:r w:rsidRPr="0078534B">
        <w:rPr>
          <w:b/>
          <w:color w:val="000000"/>
        </w:rPr>
        <w:t>l 7</w:t>
      </w:r>
      <w:r w:rsidRPr="0078534B">
        <w:rPr>
          <w:b/>
          <w:color w:val="000000"/>
        </w:rPr>
        <w:tab/>
        <w:t xml:space="preserve">DRSS forbedring eller forværring på </w:t>
      </w:r>
      <w:r w:rsidRPr="0078534B">
        <w:rPr>
          <w:b/>
          <w:szCs w:val="22"/>
        </w:rPr>
        <w:t>≥</w:t>
      </w:r>
      <w:r w:rsidRPr="0078534B">
        <w:rPr>
          <w:b/>
          <w:color w:val="000000"/>
        </w:rPr>
        <w:t xml:space="preserve">2 eller </w:t>
      </w:r>
      <w:r w:rsidRPr="0078534B">
        <w:rPr>
          <w:b/>
          <w:szCs w:val="22"/>
        </w:rPr>
        <w:t>≥</w:t>
      </w:r>
      <w:r w:rsidRPr="0078534B">
        <w:rPr>
          <w:b/>
          <w:color w:val="000000"/>
        </w:rPr>
        <w:t>3 trin ved 1 år i Protocol S (LOCF metode)</w:t>
      </w:r>
    </w:p>
    <w:p w14:paraId="6CF52D46" w14:textId="77777777" w:rsidR="00753879" w:rsidRPr="0078534B" w:rsidRDefault="00753879" w:rsidP="00B10857">
      <w:pPr>
        <w:keepNext/>
        <w:keepLines/>
        <w:ind w:left="1134" w:hanging="1134"/>
        <w:rPr>
          <w:color w:val="000000"/>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84083" w:rsidRPr="0078534B" w14:paraId="13FFC179" w14:textId="77777777" w:rsidTr="00A84083">
        <w:tc>
          <w:tcPr>
            <w:tcW w:w="2337" w:type="dxa"/>
            <w:vMerge w:val="restart"/>
          </w:tcPr>
          <w:p w14:paraId="14D6D596" w14:textId="77777777" w:rsidR="00A84083" w:rsidRPr="0078534B" w:rsidRDefault="00A84083" w:rsidP="00B10857">
            <w:pPr>
              <w:keepNext/>
              <w:keepLines/>
            </w:pPr>
            <w:r w:rsidRPr="0078534B">
              <w:rPr>
                <w:b/>
                <w:bCs/>
                <w:szCs w:val="22"/>
              </w:rPr>
              <w:t xml:space="preserve">Kategoriseret ændring fra </w:t>
            </w:r>
            <w:r w:rsidRPr="0078534B">
              <w:rPr>
                <w:b/>
                <w:bCs/>
                <w:i/>
                <w:szCs w:val="22"/>
              </w:rPr>
              <w:t>baseline</w:t>
            </w:r>
          </w:p>
        </w:tc>
        <w:tc>
          <w:tcPr>
            <w:tcW w:w="7013" w:type="dxa"/>
            <w:gridSpan w:val="3"/>
          </w:tcPr>
          <w:p w14:paraId="10CC9869" w14:textId="77777777" w:rsidR="00A84083" w:rsidRPr="0078534B" w:rsidRDefault="00A84083" w:rsidP="00B10857">
            <w:pPr>
              <w:keepNext/>
              <w:keepLines/>
              <w:jc w:val="center"/>
            </w:pPr>
            <w:r w:rsidRPr="0078534B">
              <w:rPr>
                <w:b/>
                <w:bCs/>
                <w:szCs w:val="22"/>
                <w:lang w:val="de-CH"/>
              </w:rPr>
              <w:t>Protocol S</w:t>
            </w:r>
          </w:p>
        </w:tc>
      </w:tr>
      <w:tr w:rsidR="00A84083" w:rsidRPr="0078534B" w14:paraId="522DE3FA" w14:textId="77777777" w:rsidTr="00A84083">
        <w:tc>
          <w:tcPr>
            <w:tcW w:w="2337" w:type="dxa"/>
            <w:vMerge/>
          </w:tcPr>
          <w:p w14:paraId="55AE03D1" w14:textId="77777777" w:rsidR="00A84083" w:rsidRPr="0078534B" w:rsidRDefault="00A84083" w:rsidP="00B10857">
            <w:pPr>
              <w:keepNext/>
              <w:keepLines/>
            </w:pPr>
          </w:p>
        </w:tc>
        <w:tc>
          <w:tcPr>
            <w:tcW w:w="2337" w:type="dxa"/>
          </w:tcPr>
          <w:p w14:paraId="0FD53FFF" w14:textId="77777777" w:rsidR="00A84083" w:rsidRPr="0078534B" w:rsidRDefault="00A84083"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Ranibizumab</w:t>
            </w:r>
          </w:p>
          <w:p w14:paraId="0304CFAA" w14:textId="77777777" w:rsidR="00A84083" w:rsidRPr="0078534B" w:rsidRDefault="000C0398"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0,5 </w:t>
            </w:r>
            <w:r w:rsidR="00A84083" w:rsidRPr="0078534B">
              <w:rPr>
                <w:rFonts w:ascii="Times New Roman" w:hAnsi="Times New Roman"/>
                <w:b/>
                <w:bCs/>
                <w:sz w:val="22"/>
                <w:szCs w:val="22"/>
                <w:lang w:val="de-CH"/>
              </w:rPr>
              <w:t>mg</w:t>
            </w:r>
          </w:p>
          <w:p w14:paraId="6A9F5ECF" w14:textId="77777777" w:rsidR="00A84083" w:rsidRPr="0078534B" w:rsidRDefault="00A84083"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(N=189)</w:t>
            </w:r>
          </w:p>
        </w:tc>
        <w:tc>
          <w:tcPr>
            <w:tcW w:w="2338" w:type="dxa"/>
          </w:tcPr>
          <w:p w14:paraId="7F0511ED" w14:textId="77777777" w:rsidR="00A84083" w:rsidRPr="0078534B" w:rsidRDefault="00A84083"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PRP</w:t>
            </w:r>
          </w:p>
          <w:p w14:paraId="008DA311" w14:textId="77777777" w:rsidR="00A84083" w:rsidRPr="0078534B" w:rsidRDefault="00A84083"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(N=199)</w:t>
            </w:r>
          </w:p>
        </w:tc>
        <w:tc>
          <w:tcPr>
            <w:tcW w:w="2338" w:type="dxa"/>
          </w:tcPr>
          <w:p w14:paraId="54B5814A" w14:textId="3F56ADC8" w:rsidR="00A84083" w:rsidRPr="0078534B" w:rsidRDefault="005E2558"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a-DK"/>
              </w:rPr>
              <w:t>Forskel i</w:t>
            </w:r>
            <w:r w:rsidR="00A84083" w:rsidRPr="0078534B">
              <w:rPr>
                <w:rFonts w:ascii="Times New Roman" w:hAnsi="Times New Roman"/>
                <w:b/>
                <w:bCs/>
                <w:sz w:val="22"/>
                <w:szCs w:val="22"/>
              </w:rPr>
              <w:t xml:space="preserve"> </w:t>
            </w:r>
            <w:r w:rsidRPr="0078534B">
              <w:rPr>
                <w:rFonts w:ascii="Times New Roman" w:hAnsi="Times New Roman"/>
                <w:b/>
                <w:bCs/>
                <w:sz w:val="22"/>
                <w:szCs w:val="22"/>
                <w:lang w:val="da-DK"/>
              </w:rPr>
              <w:t>forhold</w:t>
            </w:r>
            <w:r w:rsidR="00A84083" w:rsidRPr="0078534B">
              <w:rPr>
                <w:rFonts w:ascii="Times New Roman" w:hAnsi="Times New Roman"/>
                <w:b/>
                <w:bCs/>
                <w:sz w:val="22"/>
                <w:szCs w:val="22"/>
              </w:rPr>
              <w:t xml:space="preserve"> (%), CI</w:t>
            </w:r>
          </w:p>
        </w:tc>
      </w:tr>
      <w:tr w:rsidR="00A84083" w:rsidRPr="0078534B" w14:paraId="381C4DDE" w14:textId="77777777" w:rsidTr="00A84083">
        <w:tc>
          <w:tcPr>
            <w:tcW w:w="9350" w:type="dxa"/>
            <w:gridSpan w:val="4"/>
          </w:tcPr>
          <w:p w14:paraId="458FC8EF" w14:textId="77777777" w:rsidR="00A84083" w:rsidRPr="0078534B" w:rsidRDefault="00A84083" w:rsidP="00B10857">
            <w:pPr>
              <w:keepNext/>
              <w:keepLines/>
            </w:pPr>
            <w:r w:rsidRPr="0078534B">
              <w:rPr>
                <w:szCs w:val="22"/>
              </w:rPr>
              <w:t>≥2-trins forbedring</w:t>
            </w:r>
          </w:p>
        </w:tc>
      </w:tr>
      <w:tr w:rsidR="00A84083" w:rsidRPr="0078534B" w14:paraId="597ABE47" w14:textId="77777777" w:rsidTr="00A84083">
        <w:tc>
          <w:tcPr>
            <w:tcW w:w="2337" w:type="dxa"/>
          </w:tcPr>
          <w:p w14:paraId="30E41DB5" w14:textId="77777777" w:rsidR="00A84083" w:rsidRPr="0078534B" w:rsidRDefault="00A84083"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3A547D59"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79</w:t>
            </w:r>
          </w:p>
          <w:p w14:paraId="56599BF1"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(41,</w:t>
            </w:r>
            <w:r w:rsidR="00A84083" w:rsidRPr="0078534B">
              <w:rPr>
                <w:rFonts w:ascii="Times New Roman" w:hAnsi="Times New Roman"/>
                <w:sz w:val="22"/>
                <w:szCs w:val="22"/>
              </w:rPr>
              <w:t>8</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46C059DF"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29</w:t>
            </w:r>
          </w:p>
          <w:p w14:paraId="5C449A60"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(14,</w:t>
            </w:r>
            <w:r w:rsidR="00A84083" w:rsidRPr="0078534B">
              <w:rPr>
                <w:rFonts w:ascii="Times New Roman" w:hAnsi="Times New Roman"/>
                <w:sz w:val="22"/>
                <w:szCs w:val="22"/>
              </w:rPr>
              <w:t>6</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4EE330F6"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27,</w:t>
            </w:r>
            <w:r w:rsidR="00A84083" w:rsidRPr="0078534B">
              <w:rPr>
                <w:rFonts w:ascii="Times New Roman" w:hAnsi="Times New Roman"/>
                <w:sz w:val="22"/>
                <w:szCs w:val="22"/>
              </w:rPr>
              <w:t>4</w:t>
            </w:r>
          </w:p>
          <w:p w14:paraId="7CDA3045" w14:textId="7B559E9B"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(18,9</w:t>
            </w:r>
            <w:r w:rsidR="005E2558" w:rsidRPr="0078534B">
              <w:rPr>
                <w:rFonts w:ascii="Times New Roman" w:hAnsi="Times New Roman"/>
                <w:sz w:val="22"/>
                <w:szCs w:val="22"/>
                <w:lang w:val="da-DK"/>
              </w:rPr>
              <w:t>;</w:t>
            </w:r>
            <w:r w:rsidRPr="0078534B">
              <w:rPr>
                <w:rFonts w:ascii="Times New Roman" w:hAnsi="Times New Roman"/>
                <w:sz w:val="22"/>
                <w:szCs w:val="22"/>
              </w:rPr>
              <w:t xml:space="preserve"> 35,</w:t>
            </w:r>
            <w:r w:rsidR="00A84083" w:rsidRPr="0078534B">
              <w:rPr>
                <w:rFonts w:ascii="Times New Roman" w:hAnsi="Times New Roman"/>
                <w:sz w:val="22"/>
                <w:szCs w:val="22"/>
              </w:rPr>
              <w:t>9)</w:t>
            </w:r>
          </w:p>
        </w:tc>
      </w:tr>
      <w:tr w:rsidR="00A84083" w:rsidRPr="0078534B" w14:paraId="10D5300B" w14:textId="77777777" w:rsidTr="00A84083">
        <w:tc>
          <w:tcPr>
            <w:tcW w:w="9350" w:type="dxa"/>
            <w:gridSpan w:val="4"/>
          </w:tcPr>
          <w:p w14:paraId="54E28355" w14:textId="77777777" w:rsidR="00A84083" w:rsidRPr="0078534B" w:rsidRDefault="00A84083" w:rsidP="00B10857">
            <w:pPr>
              <w:keepNext/>
              <w:keepLines/>
            </w:pPr>
            <w:r w:rsidRPr="0078534B">
              <w:rPr>
                <w:szCs w:val="22"/>
              </w:rPr>
              <w:t>≥3-trins forbedring</w:t>
            </w:r>
          </w:p>
        </w:tc>
      </w:tr>
      <w:tr w:rsidR="00A84083" w:rsidRPr="0078534B" w14:paraId="0CD4C073" w14:textId="77777777" w:rsidTr="00A84083">
        <w:tc>
          <w:tcPr>
            <w:tcW w:w="2337" w:type="dxa"/>
          </w:tcPr>
          <w:p w14:paraId="5DA0D981" w14:textId="77777777" w:rsidR="00A84083" w:rsidRPr="0078534B" w:rsidRDefault="00A84083"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7EC51CF3"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54</w:t>
            </w:r>
          </w:p>
          <w:p w14:paraId="6AF4967A"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(28,</w:t>
            </w:r>
            <w:r w:rsidR="00A84083" w:rsidRPr="0078534B">
              <w:rPr>
                <w:rFonts w:ascii="Times New Roman" w:hAnsi="Times New Roman"/>
                <w:sz w:val="22"/>
                <w:szCs w:val="22"/>
              </w:rPr>
              <w:t>6</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443DBE6E"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6</w:t>
            </w:r>
          </w:p>
          <w:p w14:paraId="0FBF6266"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(3,</w:t>
            </w:r>
            <w:r w:rsidR="00A84083" w:rsidRPr="0078534B">
              <w:rPr>
                <w:rFonts w:ascii="Times New Roman" w:hAnsi="Times New Roman"/>
                <w:sz w:val="22"/>
                <w:szCs w:val="22"/>
              </w:rPr>
              <w:t>0</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3C2E8DC4"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25,</w:t>
            </w:r>
            <w:r w:rsidR="00A84083" w:rsidRPr="0078534B">
              <w:rPr>
                <w:rFonts w:ascii="Times New Roman" w:hAnsi="Times New Roman"/>
                <w:sz w:val="22"/>
                <w:szCs w:val="22"/>
              </w:rPr>
              <w:t>7</w:t>
            </w:r>
          </w:p>
          <w:p w14:paraId="61016035" w14:textId="1EB28F0E"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(18,9</w:t>
            </w:r>
            <w:r w:rsidR="005E2558" w:rsidRPr="0078534B">
              <w:rPr>
                <w:rFonts w:ascii="Times New Roman" w:hAnsi="Times New Roman"/>
                <w:sz w:val="22"/>
                <w:szCs w:val="22"/>
                <w:lang w:val="da-DK"/>
              </w:rPr>
              <w:t>;</w:t>
            </w:r>
            <w:r w:rsidRPr="0078534B">
              <w:rPr>
                <w:rFonts w:ascii="Times New Roman" w:hAnsi="Times New Roman"/>
                <w:sz w:val="22"/>
                <w:szCs w:val="22"/>
              </w:rPr>
              <w:t xml:space="preserve"> 32,</w:t>
            </w:r>
            <w:r w:rsidR="00A84083" w:rsidRPr="0078534B">
              <w:rPr>
                <w:rFonts w:ascii="Times New Roman" w:hAnsi="Times New Roman"/>
                <w:sz w:val="22"/>
                <w:szCs w:val="22"/>
              </w:rPr>
              <w:t>6)</w:t>
            </w:r>
          </w:p>
        </w:tc>
      </w:tr>
      <w:tr w:rsidR="00A84083" w:rsidRPr="0078534B" w14:paraId="4E6B7D8E" w14:textId="77777777" w:rsidTr="00A84083">
        <w:tc>
          <w:tcPr>
            <w:tcW w:w="9350" w:type="dxa"/>
            <w:gridSpan w:val="4"/>
          </w:tcPr>
          <w:p w14:paraId="58E7C488" w14:textId="77777777" w:rsidR="00A84083" w:rsidRPr="0078534B" w:rsidRDefault="00A84083" w:rsidP="00B10857">
            <w:pPr>
              <w:pStyle w:val="Table"/>
              <w:keepNext/>
              <w:spacing w:before="0" w:after="0"/>
              <w:rPr>
                <w:rFonts w:ascii="Times New Roman" w:hAnsi="Times New Roman"/>
                <w:sz w:val="22"/>
                <w:szCs w:val="22"/>
              </w:rPr>
            </w:pPr>
            <w:r w:rsidRPr="0078534B">
              <w:rPr>
                <w:rFonts w:ascii="Times New Roman" w:hAnsi="Times New Roman"/>
                <w:sz w:val="22"/>
                <w:szCs w:val="22"/>
              </w:rPr>
              <w:t xml:space="preserve">≥2-trins </w:t>
            </w:r>
            <w:proofErr w:type="spellStart"/>
            <w:r w:rsidRPr="0078534B">
              <w:rPr>
                <w:rFonts w:ascii="Times New Roman" w:hAnsi="Times New Roman"/>
                <w:sz w:val="22"/>
                <w:szCs w:val="22"/>
              </w:rPr>
              <w:t>forværring</w:t>
            </w:r>
            <w:proofErr w:type="spellEnd"/>
          </w:p>
        </w:tc>
      </w:tr>
      <w:tr w:rsidR="00A84083" w:rsidRPr="0078534B" w14:paraId="60AF5681" w14:textId="77777777" w:rsidTr="00A84083">
        <w:tc>
          <w:tcPr>
            <w:tcW w:w="2337" w:type="dxa"/>
          </w:tcPr>
          <w:p w14:paraId="0CBC9CDC" w14:textId="77777777" w:rsidR="00A84083" w:rsidRPr="0078534B" w:rsidRDefault="00A84083"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3ADA6975"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3</w:t>
            </w:r>
          </w:p>
          <w:p w14:paraId="680C768F"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w:t>
            </w:r>
            <w:r w:rsidR="00A84083" w:rsidRPr="0078534B">
              <w:rPr>
                <w:rFonts w:ascii="Times New Roman" w:hAnsi="Times New Roman"/>
                <w:sz w:val="22"/>
                <w:szCs w:val="22"/>
              </w:rPr>
              <w:t>6</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412D299C"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23</w:t>
            </w:r>
          </w:p>
          <w:p w14:paraId="7CA22175"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(11,</w:t>
            </w:r>
            <w:r w:rsidR="00A84083" w:rsidRPr="0078534B">
              <w:rPr>
                <w:rFonts w:ascii="Times New Roman" w:hAnsi="Times New Roman"/>
                <w:sz w:val="22"/>
                <w:szCs w:val="22"/>
              </w:rPr>
              <w:t>6</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72EA72E5" w14:textId="77777777" w:rsidR="00A84083" w:rsidRPr="0078534B" w:rsidRDefault="000C0398" w:rsidP="00B10857">
            <w:pPr>
              <w:pStyle w:val="Table"/>
              <w:keepNext/>
              <w:spacing w:before="0" w:after="0"/>
              <w:jc w:val="center"/>
              <w:rPr>
                <w:rFonts w:ascii="Times New Roman" w:hAnsi="Times New Roman"/>
                <w:bCs/>
                <w:sz w:val="22"/>
                <w:szCs w:val="22"/>
              </w:rPr>
            </w:pPr>
            <w:r w:rsidRPr="0078534B">
              <w:rPr>
                <w:rFonts w:ascii="Times New Roman" w:hAnsi="Times New Roman"/>
                <w:bCs/>
                <w:sz w:val="22"/>
                <w:szCs w:val="22"/>
              </w:rPr>
              <w:noBreakHyphen/>
              <w:t>9,</w:t>
            </w:r>
            <w:r w:rsidR="00A84083" w:rsidRPr="0078534B">
              <w:rPr>
                <w:rFonts w:ascii="Times New Roman" w:hAnsi="Times New Roman"/>
                <w:bCs/>
                <w:sz w:val="22"/>
                <w:szCs w:val="22"/>
              </w:rPr>
              <w:t>9</w:t>
            </w:r>
          </w:p>
          <w:p w14:paraId="2746C2E3" w14:textId="4326D18B"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bCs/>
                <w:sz w:val="22"/>
                <w:szCs w:val="22"/>
              </w:rPr>
              <w:t>(</w:t>
            </w:r>
            <w:r w:rsidRPr="0078534B">
              <w:rPr>
                <w:rFonts w:ascii="Times New Roman" w:hAnsi="Times New Roman"/>
                <w:bCs/>
                <w:sz w:val="22"/>
                <w:szCs w:val="22"/>
              </w:rPr>
              <w:noBreakHyphen/>
              <w:t>14,7</w:t>
            </w:r>
            <w:r w:rsidR="005E2558" w:rsidRPr="0078534B">
              <w:rPr>
                <w:rFonts w:ascii="Times New Roman" w:hAnsi="Times New Roman"/>
                <w:bCs/>
                <w:sz w:val="22"/>
                <w:szCs w:val="22"/>
                <w:lang w:val="da-DK"/>
              </w:rPr>
              <w:t>;</w:t>
            </w:r>
            <w:r w:rsidRPr="0078534B">
              <w:rPr>
                <w:rFonts w:ascii="Times New Roman" w:hAnsi="Times New Roman"/>
                <w:bCs/>
                <w:sz w:val="22"/>
                <w:szCs w:val="22"/>
              </w:rPr>
              <w:t xml:space="preserve"> </w:t>
            </w:r>
            <w:r w:rsidRPr="0078534B">
              <w:rPr>
                <w:rFonts w:ascii="Times New Roman" w:hAnsi="Times New Roman"/>
                <w:bCs/>
                <w:sz w:val="22"/>
                <w:szCs w:val="22"/>
              </w:rPr>
              <w:noBreakHyphen/>
              <w:t>5,</w:t>
            </w:r>
            <w:r w:rsidR="00A84083" w:rsidRPr="0078534B">
              <w:rPr>
                <w:rFonts w:ascii="Times New Roman" w:hAnsi="Times New Roman"/>
                <w:bCs/>
                <w:sz w:val="22"/>
                <w:szCs w:val="22"/>
              </w:rPr>
              <w:t>2)</w:t>
            </w:r>
          </w:p>
        </w:tc>
      </w:tr>
      <w:tr w:rsidR="00A84083" w:rsidRPr="0078534B" w14:paraId="454A8ABD" w14:textId="77777777" w:rsidTr="00A84083">
        <w:tc>
          <w:tcPr>
            <w:tcW w:w="9350" w:type="dxa"/>
            <w:gridSpan w:val="4"/>
          </w:tcPr>
          <w:p w14:paraId="41967D1D" w14:textId="77777777" w:rsidR="00A84083" w:rsidRPr="0078534B" w:rsidRDefault="00A84083" w:rsidP="00B10857">
            <w:pPr>
              <w:keepNext/>
              <w:keepLines/>
            </w:pPr>
            <w:r w:rsidRPr="0078534B">
              <w:rPr>
                <w:szCs w:val="22"/>
              </w:rPr>
              <w:t>≥3-trins forværring</w:t>
            </w:r>
          </w:p>
        </w:tc>
      </w:tr>
      <w:tr w:rsidR="00A84083" w:rsidRPr="0078534B" w14:paraId="0621F1CF" w14:textId="77777777" w:rsidTr="00A84083">
        <w:tc>
          <w:tcPr>
            <w:tcW w:w="2337" w:type="dxa"/>
          </w:tcPr>
          <w:p w14:paraId="57B96042" w14:textId="77777777" w:rsidR="00A84083" w:rsidRPr="0078534B" w:rsidRDefault="00A84083"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7DAE9785"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w:t>
            </w:r>
          </w:p>
          <w:p w14:paraId="2DF7B776"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(0,</w:t>
            </w:r>
            <w:r w:rsidR="00A84083" w:rsidRPr="0078534B">
              <w:rPr>
                <w:rFonts w:ascii="Times New Roman" w:hAnsi="Times New Roman"/>
                <w:sz w:val="22"/>
                <w:szCs w:val="22"/>
              </w:rPr>
              <w:t>5</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1346044F" w14:textId="77777777" w:rsidR="00A84083" w:rsidRPr="0078534B" w:rsidRDefault="00A84083"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8</w:t>
            </w:r>
          </w:p>
          <w:p w14:paraId="00200765" w14:textId="77777777"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(4,</w:t>
            </w:r>
            <w:r w:rsidR="00A84083" w:rsidRPr="0078534B">
              <w:rPr>
                <w:rFonts w:ascii="Times New Roman" w:hAnsi="Times New Roman"/>
                <w:sz w:val="22"/>
                <w:szCs w:val="22"/>
              </w:rPr>
              <w:t>0</w:t>
            </w:r>
            <w:r w:rsidRPr="0078534B">
              <w:rPr>
                <w:rFonts w:ascii="Times New Roman" w:hAnsi="Times New Roman"/>
                <w:sz w:val="22"/>
                <w:szCs w:val="22"/>
                <w:lang w:val="da-DK"/>
              </w:rPr>
              <w:t> </w:t>
            </w:r>
            <w:r w:rsidR="00A84083" w:rsidRPr="0078534B">
              <w:rPr>
                <w:rFonts w:ascii="Times New Roman" w:hAnsi="Times New Roman"/>
                <w:sz w:val="22"/>
                <w:szCs w:val="22"/>
              </w:rPr>
              <w:t>%)</w:t>
            </w:r>
          </w:p>
        </w:tc>
        <w:tc>
          <w:tcPr>
            <w:tcW w:w="2338" w:type="dxa"/>
          </w:tcPr>
          <w:p w14:paraId="67C8661C" w14:textId="77777777" w:rsidR="00A84083" w:rsidRPr="0078534B" w:rsidRDefault="000C0398" w:rsidP="00B10857">
            <w:pPr>
              <w:pStyle w:val="Table"/>
              <w:keepNext/>
              <w:spacing w:before="0" w:after="0"/>
              <w:jc w:val="center"/>
              <w:rPr>
                <w:rFonts w:ascii="Times New Roman" w:hAnsi="Times New Roman"/>
                <w:bCs/>
                <w:sz w:val="22"/>
                <w:szCs w:val="22"/>
              </w:rPr>
            </w:pPr>
            <w:r w:rsidRPr="0078534B">
              <w:rPr>
                <w:rFonts w:ascii="Times New Roman" w:hAnsi="Times New Roman"/>
                <w:bCs/>
                <w:sz w:val="22"/>
                <w:szCs w:val="22"/>
              </w:rPr>
              <w:noBreakHyphen/>
              <w:t>3,</w:t>
            </w:r>
            <w:r w:rsidR="00A84083" w:rsidRPr="0078534B">
              <w:rPr>
                <w:rFonts w:ascii="Times New Roman" w:hAnsi="Times New Roman"/>
                <w:bCs/>
                <w:sz w:val="22"/>
                <w:szCs w:val="22"/>
              </w:rPr>
              <w:t>4</w:t>
            </w:r>
          </w:p>
          <w:p w14:paraId="0E0237C3" w14:textId="4341A9F2" w:rsidR="00A84083" w:rsidRPr="0078534B" w:rsidRDefault="000C0398" w:rsidP="00B10857">
            <w:pPr>
              <w:pStyle w:val="Table"/>
              <w:keepNext/>
              <w:spacing w:before="0" w:after="0"/>
              <w:jc w:val="center"/>
              <w:rPr>
                <w:rFonts w:ascii="Times New Roman" w:hAnsi="Times New Roman"/>
                <w:sz w:val="22"/>
                <w:szCs w:val="22"/>
              </w:rPr>
            </w:pPr>
            <w:r w:rsidRPr="0078534B">
              <w:rPr>
                <w:rFonts w:ascii="Times New Roman" w:hAnsi="Times New Roman"/>
                <w:bCs/>
                <w:sz w:val="22"/>
                <w:szCs w:val="22"/>
              </w:rPr>
              <w:t>(</w:t>
            </w:r>
            <w:r w:rsidRPr="0078534B">
              <w:rPr>
                <w:rFonts w:ascii="Times New Roman" w:hAnsi="Times New Roman"/>
                <w:bCs/>
                <w:sz w:val="22"/>
                <w:szCs w:val="22"/>
              </w:rPr>
              <w:noBreakHyphen/>
              <w:t>6,3</w:t>
            </w:r>
            <w:r w:rsidR="005E2558" w:rsidRPr="0078534B">
              <w:rPr>
                <w:rFonts w:ascii="Times New Roman" w:hAnsi="Times New Roman"/>
                <w:bCs/>
                <w:sz w:val="22"/>
                <w:szCs w:val="22"/>
                <w:lang w:val="da-DK"/>
              </w:rPr>
              <w:t>;</w:t>
            </w:r>
            <w:r w:rsidRPr="0078534B">
              <w:rPr>
                <w:rFonts w:ascii="Times New Roman" w:hAnsi="Times New Roman"/>
                <w:bCs/>
                <w:sz w:val="22"/>
                <w:szCs w:val="22"/>
              </w:rPr>
              <w:t xml:space="preserve"> </w:t>
            </w:r>
            <w:r w:rsidRPr="0078534B">
              <w:rPr>
                <w:rFonts w:ascii="Times New Roman" w:hAnsi="Times New Roman"/>
                <w:bCs/>
                <w:sz w:val="22"/>
                <w:szCs w:val="22"/>
              </w:rPr>
              <w:noBreakHyphen/>
              <w:t>0,</w:t>
            </w:r>
            <w:r w:rsidR="00A84083" w:rsidRPr="0078534B">
              <w:rPr>
                <w:rFonts w:ascii="Times New Roman" w:hAnsi="Times New Roman"/>
                <w:bCs/>
                <w:sz w:val="22"/>
                <w:szCs w:val="22"/>
              </w:rPr>
              <w:t>5)</w:t>
            </w:r>
          </w:p>
        </w:tc>
      </w:tr>
      <w:tr w:rsidR="00A84083" w:rsidRPr="0078534B" w14:paraId="272AE12B" w14:textId="77777777" w:rsidTr="00A84083">
        <w:tc>
          <w:tcPr>
            <w:tcW w:w="9350" w:type="dxa"/>
            <w:gridSpan w:val="4"/>
          </w:tcPr>
          <w:p w14:paraId="5F464DFE" w14:textId="49218AB2" w:rsidR="00A84083" w:rsidRPr="0078534B" w:rsidRDefault="000C0398" w:rsidP="00B10857">
            <w:r w:rsidRPr="0078534B">
              <w:t>DRSS = diabetisk retinopati sværhedsgrads-score</w:t>
            </w:r>
            <w:r w:rsidR="00A84083" w:rsidRPr="0078534B">
              <w:t xml:space="preserve">, n = </w:t>
            </w:r>
            <w:r w:rsidRPr="0078534B">
              <w:t>antallet af pati</w:t>
            </w:r>
            <w:r w:rsidR="005E2558" w:rsidRPr="0078534B">
              <w:t>e</w:t>
            </w:r>
            <w:r w:rsidRPr="0078534B">
              <w:t>n</w:t>
            </w:r>
            <w:r w:rsidR="005E2558" w:rsidRPr="0078534B">
              <w:t>t</w:t>
            </w:r>
            <w:r w:rsidRPr="0078534B">
              <w:t>er, som opfy</w:t>
            </w:r>
            <w:r w:rsidR="005E2558" w:rsidRPr="0078534B">
              <w:t>ldte</w:t>
            </w:r>
            <w:r w:rsidRPr="0078534B">
              <w:t xml:space="preserve"> tilstanden ved besøget, N = total antal forsøgsøjne</w:t>
            </w:r>
            <w:r w:rsidR="00A84083" w:rsidRPr="0078534B">
              <w:t>.</w:t>
            </w:r>
          </w:p>
        </w:tc>
      </w:tr>
    </w:tbl>
    <w:p w14:paraId="330CE492" w14:textId="77777777" w:rsidR="00A84083" w:rsidRPr="0078534B" w:rsidRDefault="00A84083" w:rsidP="00B10857">
      <w:pPr>
        <w:rPr>
          <w:noProof/>
          <w:color w:val="000000"/>
          <w:szCs w:val="22"/>
        </w:rPr>
      </w:pPr>
    </w:p>
    <w:p w14:paraId="10A9867D" w14:textId="7AD38BD1" w:rsidR="000C0398" w:rsidRPr="0078534B" w:rsidRDefault="000C0398" w:rsidP="00B10857">
      <w:pPr>
        <w:rPr>
          <w:color w:val="000000"/>
        </w:rPr>
      </w:pPr>
      <w:r w:rsidRPr="0078534B">
        <w:rPr>
          <w:color w:val="000000"/>
        </w:rPr>
        <w:t xml:space="preserve">Ved år 1 i Protokol S var ≥2-trins forbedring i DRSS for øjne uden DME (39,9 %) i overensstemmelse med </w:t>
      </w:r>
      <w:r w:rsidR="002C2117" w:rsidRPr="0078534B">
        <w:rPr>
          <w:color w:val="000000"/>
        </w:rPr>
        <w:t xml:space="preserve">øjne med </w:t>
      </w:r>
      <w:r w:rsidRPr="0078534B">
        <w:rPr>
          <w:color w:val="000000"/>
        </w:rPr>
        <w:t xml:space="preserve">DME </w:t>
      </w:r>
      <w:r w:rsidR="002C2117" w:rsidRPr="0078534B">
        <w:rPr>
          <w:color w:val="000000"/>
        </w:rPr>
        <w:t xml:space="preserve">ved </w:t>
      </w:r>
      <w:r w:rsidR="002C2117" w:rsidRPr="0078534B">
        <w:rPr>
          <w:i/>
          <w:color w:val="000000"/>
        </w:rPr>
        <w:t>baseline</w:t>
      </w:r>
      <w:r w:rsidR="002C2117" w:rsidRPr="0078534B">
        <w:rPr>
          <w:color w:val="000000"/>
        </w:rPr>
        <w:t xml:space="preserve"> </w:t>
      </w:r>
      <w:r w:rsidRPr="0078534B">
        <w:rPr>
          <w:color w:val="000000"/>
        </w:rPr>
        <w:t>(48,8 %) for den ranibizumab-behandlede gruppe.</w:t>
      </w:r>
    </w:p>
    <w:p w14:paraId="52992DE5" w14:textId="77777777" w:rsidR="000C0398" w:rsidRPr="0078534B" w:rsidRDefault="000C0398" w:rsidP="00B10857">
      <w:pPr>
        <w:rPr>
          <w:color w:val="000000"/>
        </w:rPr>
      </w:pPr>
    </w:p>
    <w:p w14:paraId="598284C7" w14:textId="6269F017" w:rsidR="000C0398" w:rsidRPr="0078534B" w:rsidRDefault="00D84FC2" w:rsidP="00B10857">
      <w:pPr>
        <w:rPr>
          <w:color w:val="000000"/>
          <w:u w:val="single"/>
        </w:rPr>
      </w:pPr>
      <w:r w:rsidRPr="0078534B">
        <w:rPr>
          <w:color w:val="000000"/>
        </w:rPr>
        <w:t>En analyse af år 2</w:t>
      </w:r>
      <w:r w:rsidR="000C0398" w:rsidRPr="0078534B">
        <w:rPr>
          <w:color w:val="000000"/>
        </w:rPr>
        <w:t xml:space="preserve"> data fra Protokol S viste, at 42,3 % (n=80) af øjnene i den ranibizumab-behandlede gruppe havde ≥2-trins forbedring i DRSS i forhold til </w:t>
      </w:r>
      <w:r w:rsidR="000C0398" w:rsidRPr="0078534B">
        <w:rPr>
          <w:i/>
          <w:color w:val="000000"/>
        </w:rPr>
        <w:t>baseline</w:t>
      </w:r>
      <w:r w:rsidR="000C0398" w:rsidRPr="0078534B">
        <w:rPr>
          <w:color w:val="000000"/>
        </w:rPr>
        <w:t xml:space="preserve"> sammenlignet med 23,1 % (n=46) af øjnene i PRP-gruppen. I den ranibizumab-behandlede gruppe blev der set ≥2-trins forbedring i DRSS i forhold til </w:t>
      </w:r>
      <w:r w:rsidR="000C0398" w:rsidRPr="0078534B">
        <w:rPr>
          <w:i/>
          <w:color w:val="000000"/>
        </w:rPr>
        <w:t>baseline</w:t>
      </w:r>
      <w:r w:rsidR="000C0398" w:rsidRPr="0078534B">
        <w:rPr>
          <w:color w:val="000000"/>
        </w:rPr>
        <w:t xml:space="preserve"> i 58,5 % (n=24) af øjnene med DME ved </w:t>
      </w:r>
      <w:r w:rsidR="000C0398" w:rsidRPr="0078534B">
        <w:rPr>
          <w:i/>
          <w:color w:val="000000"/>
        </w:rPr>
        <w:t>baseline</w:t>
      </w:r>
      <w:r w:rsidR="000C0398" w:rsidRPr="0078534B">
        <w:rPr>
          <w:color w:val="000000"/>
        </w:rPr>
        <w:t xml:space="preserve"> og</w:t>
      </w:r>
      <w:r w:rsidR="00422036" w:rsidRPr="0078534B">
        <w:rPr>
          <w:color w:val="000000"/>
        </w:rPr>
        <w:t xml:space="preserve"> i</w:t>
      </w:r>
      <w:r w:rsidR="000C0398" w:rsidRPr="0078534B">
        <w:rPr>
          <w:color w:val="000000"/>
        </w:rPr>
        <w:t xml:space="preserve"> 37,8 % (n=56) af øjnene uden DME ved </w:t>
      </w:r>
      <w:r w:rsidR="000C0398" w:rsidRPr="0078534B">
        <w:rPr>
          <w:i/>
          <w:color w:val="000000"/>
        </w:rPr>
        <w:t>baseline</w:t>
      </w:r>
      <w:r w:rsidR="000C0398" w:rsidRPr="0078534B">
        <w:rPr>
          <w:color w:val="000000"/>
        </w:rPr>
        <w:t>.</w:t>
      </w:r>
    </w:p>
    <w:p w14:paraId="7F2CB748" w14:textId="71683752" w:rsidR="00A84083" w:rsidRPr="0078534B" w:rsidRDefault="00A84083" w:rsidP="00B10857">
      <w:pPr>
        <w:rPr>
          <w:noProof/>
          <w:color w:val="000000"/>
          <w:szCs w:val="22"/>
        </w:rPr>
      </w:pPr>
    </w:p>
    <w:p w14:paraId="22D933B3" w14:textId="2A42AD1D" w:rsidR="007D55E2" w:rsidRPr="0078534B" w:rsidRDefault="007D55E2" w:rsidP="00B10857">
      <w:pPr>
        <w:rPr>
          <w:noProof/>
          <w:color w:val="000000"/>
          <w:szCs w:val="22"/>
        </w:rPr>
      </w:pPr>
      <w:r w:rsidRPr="0078534B">
        <w:rPr>
          <w:color w:val="000000"/>
          <w:szCs w:val="22"/>
        </w:rPr>
        <w:t xml:space="preserve">DRSS blev </w:t>
      </w:r>
      <w:r w:rsidR="0067394E" w:rsidRPr="0078534B">
        <w:rPr>
          <w:color w:val="000000"/>
          <w:szCs w:val="22"/>
        </w:rPr>
        <w:t xml:space="preserve">også </w:t>
      </w:r>
      <w:r w:rsidRPr="0078534B">
        <w:rPr>
          <w:color w:val="000000"/>
          <w:szCs w:val="22"/>
        </w:rPr>
        <w:t xml:space="preserve">vurderet i tre særskilte </w:t>
      </w:r>
      <w:r w:rsidRPr="0078534B">
        <w:rPr>
          <w:noProof/>
          <w:color w:val="000000"/>
          <w:szCs w:val="22"/>
        </w:rPr>
        <w:t>aktivt kontrollerede fase III DME</w:t>
      </w:r>
      <w:r w:rsidRPr="0078534B">
        <w:rPr>
          <w:noProof/>
          <w:color w:val="000000"/>
          <w:szCs w:val="22"/>
        </w:rPr>
        <w:noBreakHyphen/>
        <w:t>studier (ranibizumab 0,5 mg p.n. mod laser), som i alt inkluderede 875 patienter, hvoraf cirka 75 % var af asiatisk oprindelse. I en metaanalyse af disse studier oplevede 48,4 % ud af de 315 patienter med graduerede DRSS</w:t>
      </w:r>
      <w:r w:rsidRPr="0078534B">
        <w:rPr>
          <w:noProof/>
          <w:color w:val="000000"/>
          <w:szCs w:val="22"/>
        </w:rPr>
        <w:noBreakHyphen/>
        <w:t>scorer hos undergruppen af patienter med moderat svær non</w:t>
      </w:r>
      <w:r w:rsidRPr="0078534B">
        <w:rPr>
          <w:noProof/>
          <w:color w:val="000000"/>
          <w:szCs w:val="22"/>
        </w:rPr>
        <w:noBreakHyphen/>
        <w:t xml:space="preserve">proliferativ DR (NPDR) eller værre ved </w:t>
      </w:r>
      <w:r w:rsidRPr="0078534B">
        <w:rPr>
          <w:i/>
          <w:noProof/>
          <w:color w:val="000000"/>
          <w:szCs w:val="22"/>
        </w:rPr>
        <w:t>baseline</w:t>
      </w:r>
      <w:r w:rsidRPr="0078534B">
        <w:rPr>
          <w:noProof/>
          <w:color w:val="000000"/>
          <w:szCs w:val="22"/>
        </w:rPr>
        <w:t xml:space="preserve"> en </w:t>
      </w:r>
      <w:r w:rsidRPr="0078534B">
        <w:rPr>
          <w:rFonts w:cs="Calibri"/>
          <w:bCs/>
          <w:iCs/>
          <w:szCs w:val="22"/>
        </w:rPr>
        <w:t>≥2</w:t>
      </w:r>
      <w:r w:rsidRPr="0078534B">
        <w:rPr>
          <w:rFonts w:cs="Calibri"/>
          <w:bCs/>
          <w:iCs/>
          <w:szCs w:val="22"/>
        </w:rPr>
        <w:noBreakHyphen/>
        <w:t>trins forbedring i DRSS ved måned</w:t>
      </w:r>
      <w:r w:rsidR="00AD3B81" w:rsidRPr="0078534B">
        <w:rPr>
          <w:rFonts w:cs="Calibri"/>
          <w:bCs/>
          <w:iCs/>
          <w:szCs w:val="22"/>
        </w:rPr>
        <w:t> </w:t>
      </w:r>
      <w:r w:rsidR="008063C6" w:rsidRPr="0078534B">
        <w:rPr>
          <w:rFonts w:cs="Calibri"/>
          <w:bCs/>
          <w:iCs/>
          <w:szCs w:val="22"/>
        </w:rPr>
        <w:t>12</w:t>
      </w:r>
      <w:r w:rsidRPr="0078534B">
        <w:rPr>
          <w:rFonts w:cs="Calibri"/>
          <w:bCs/>
          <w:iCs/>
          <w:szCs w:val="22"/>
        </w:rPr>
        <w:t xml:space="preserve"> ved behandling med ranibizumab (n=192) mod 14,6 % af patienter behandlet med laser (n=123)</w:t>
      </w:r>
      <w:r w:rsidRPr="0078534B">
        <w:rPr>
          <w:noProof/>
          <w:color w:val="000000"/>
          <w:szCs w:val="22"/>
        </w:rPr>
        <w:t>. Den estimerede forskel mellem ranibizumab og laser var 29,9 % (95 % CI: [20,0</w:t>
      </w:r>
      <w:r w:rsidR="008063C6" w:rsidRPr="0078534B">
        <w:rPr>
          <w:noProof/>
          <w:color w:val="000000"/>
          <w:szCs w:val="22"/>
        </w:rPr>
        <w:t>;</w:t>
      </w:r>
      <w:r w:rsidRPr="0078534B">
        <w:rPr>
          <w:noProof/>
          <w:color w:val="000000"/>
          <w:szCs w:val="22"/>
        </w:rPr>
        <w:t xml:space="preserve"> 39,7]). For de 405 DRSS</w:t>
      </w:r>
      <w:r w:rsidRPr="0078534B">
        <w:rPr>
          <w:noProof/>
          <w:color w:val="000000"/>
          <w:szCs w:val="22"/>
        </w:rPr>
        <w:noBreakHyphen/>
        <w:t xml:space="preserve">graduerede patienter med moderat NPDR eller bedre, blev der observeret en </w:t>
      </w:r>
      <w:r w:rsidRPr="0078534B">
        <w:rPr>
          <w:rFonts w:cs="Calibri"/>
          <w:bCs/>
          <w:iCs/>
          <w:szCs w:val="22"/>
        </w:rPr>
        <w:t>≥2</w:t>
      </w:r>
      <w:r w:rsidRPr="0078534B">
        <w:rPr>
          <w:rFonts w:cs="Calibri"/>
          <w:bCs/>
          <w:iCs/>
          <w:szCs w:val="22"/>
        </w:rPr>
        <w:noBreakHyphen/>
        <w:t>trins DRSS forbedring hos 1,4 % og 0,9 % i henholdsvis ranibizumab</w:t>
      </w:r>
      <w:r w:rsidRPr="0078534B">
        <w:rPr>
          <w:rFonts w:cs="Calibri"/>
          <w:bCs/>
          <w:iCs/>
          <w:szCs w:val="22"/>
        </w:rPr>
        <w:noBreakHyphen/>
        <w:t xml:space="preserve"> og lasergruppen.</w:t>
      </w:r>
    </w:p>
    <w:p w14:paraId="461F2BBE" w14:textId="77777777" w:rsidR="007D55E2" w:rsidRPr="0078534B" w:rsidRDefault="007D55E2" w:rsidP="00B10857">
      <w:pPr>
        <w:rPr>
          <w:noProof/>
          <w:color w:val="000000"/>
          <w:szCs w:val="22"/>
        </w:rPr>
      </w:pPr>
    </w:p>
    <w:p w14:paraId="7180420F" w14:textId="77777777" w:rsidR="009F5B2A" w:rsidRPr="0078534B" w:rsidRDefault="009F5B2A" w:rsidP="00B10857">
      <w:pPr>
        <w:keepNext/>
        <w:rPr>
          <w:i/>
          <w:color w:val="000000"/>
          <w:u w:val="single"/>
        </w:rPr>
      </w:pPr>
      <w:r w:rsidRPr="0078534B">
        <w:rPr>
          <w:i/>
          <w:color w:val="000000"/>
          <w:u w:val="single"/>
        </w:rPr>
        <w:t>Behandling af synsnedsættelse grundet maculaødem som følge af RVO</w:t>
      </w:r>
    </w:p>
    <w:p w14:paraId="607331DB" w14:textId="77777777" w:rsidR="009F5B2A" w:rsidRPr="0078534B" w:rsidRDefault="009F5B2A" w:rsidP="00B10857">
      <w:pPr>
        <w:rPr>
          <w:color w:val="000000"/>
        </w:rPr>
      </w:pPr>
      <w:r w:rsidRPr="0078534B">
        <w:rPr>
          <w:color w:val="000000"/>
        </w:rPr>
        <w:t>Den kliniske sikkerhed og effekt af Lucentis er blevet undersøgt hos patienter med synsnedsættelse grundet maculaødem som følge af RVO i de to randomiserede, dobbeltblinde, kontrollerede studier, BRAVO og CRUISE, til hvilke der blev rekrut</w:t>
      </w:r>
      <w:r w:rsidR="009F1E7C" w:rsidRPr="0078534B">
        <w:rPr>
          <w:color w:val="000000"/>
        </w:rPr>
        <w:t>t</w:t>
      </w:r>
      <w:r w:rsidRPr="0078534B">
        <w:rPr>
          <w:color w:val="000000"/>
        </w:rPr>
        <w:t xml:space="preserve">eret patienter med henholdsvis BRVO (n=397) og CRVO (n=392). I begge studier fik patienterne enten 0,3 mg eller 0,5 mg ranibizumab eller shaminjektion. Efter 6 måneder blev patienterne i sham-armen </w:t>
      </w:r>
      <w:r w:rsidR="00863B50" w:rsidRPr="0078534B">
        <w:rPr>
          <w:color w:val="000000"/>
        </w:rPr>
        <w:t>skiftet</w:t>
      </w:r>
      <w:r w:rsidRPr="0078534B">
        <w:rPr>
          <w:color w:val="000000"/>
        </w:rPr>
        <w:t xml:space="preserve"> til 0,5 mg ranibizumab.</w:t>
      </w:r>
    </w:p>
    <w:p w14:paraId="3E4C9ADD" w14:textId="77777777" w:rsidR="009F5B2A" w:rsidRPr="0078534B" w:rsidRDefault="009F5B2A" w:rsidP="00B10857">
      <w:pPr>
        <w:rPr>
          <w:color w:val="000000"/>
        </w:rPr>
      </w:pPr>
    </w:p>
    <w:p w14:paraId="1BDDF73D" w14:textId="4FEA81B9" w:rsidR="009F5B2A" w:rsidRPr="0078534B" w:rsidRDefault="009F5B2A" w:rsidP="00B10857">
      <w:pPr>
        <w:rPr>
          <w:color w:val="000000"/>
        </w:rPr>
      </w:pPr>
      <w:r w:rsidRPr="0078534B">
        <w:rPr>
          <w:color w:val="000000"/>
        </w:rPr>
        <w:t>De vigtigste resultater fra BRAVO og CRUISE er sammenfattet i Tabel </w:t>
      </w:r>
      <w:r w:rsidR="00AF7E92" w:rsidRPr="0078534B">
        <w:rPr>
          <w:color w:val="000000"/>
        </w:rPr>
        <w:t>8</w:t>
      </w:r>
      <w:r w:rsidR="0093541E" w:rsidRPr="0078534B">
        <w:rPr>
          <w:color w:val="000000"/>
        </w:rPr>
        <w:t xml:space="preserve"> </w:t>
      </w:r>
      <w:r w:rsidRPr="0078534B">
        <w:rPr>
          <w:color w:val="000000"/>
        </w:rPr>
        <w:t>og i Figur </w:t>
      </w:r>
      <w:r w:rsidR="00FB1C85" w:rsidRPr="0078534B">
        <w:rPr>
          <w:color w:val="000000"/>
        </w:rPr>
        <w:t>5</w:t>
      </w:r>
      <w:r w:rsidRPr="0078534B">
        <w:rPr>
          <w:color w:val="000000"/>
        </w:rPr>
        <w:t xml:space="preserve"> og </w:t>
      </w:r>
      <w:r w:rsidR="00FB1C85" w:rsidRPr="0078534B">
        <w:rPr>
          <w:color w:val="000000"/>
        </w:rPr>
        <w:t>6</w:t>
      </w:r>
      <w:r w:rsidRPr="0078534B">
        <w:rPr>
          <w:color w:val="000000"/>
        </w:rPr>
        <w:t>.</w:t>
      </w:r>
    </w:p>
    <w:p w14:paraId="2D62A8AB" w14:textId="77777777" w:rsidR="009F5B2A" w:rsidRPr="0078534B" w:rsidRDefault="009F5B2A" w:rsidP="00B10857">
      <w:pPr>
        <w:rPr>
          <w:color w:val="000000"/>
        </w:rPr>
      </w:pPr>
    </w:p>
    <w:p w14:paraId="3CED62DE" w14:textId="727F6840" w:rsidR="009F5B2A" w:rsidRPr="0078534B" w:rsidRDefault="009F5B2A" w:rsidP="00B10857">
      <w:pPr>
        <w:keepNext/>
        <w:ind w:left="1134" w:hanging="1134"/>
        <w:rPr>
          <w:b/>
          <w:color w:val="000000"/>
        </w:rPr>
      </w:pPr>
      <w:r w:rsidRPr="0078534B">
        <w:rPr>
          <w:b/>
          <w:color w:val="000000"/>
        </w:rPr>
        <w:t>Tabel </w:t>
      </w:r>
      <w:r w:rsidR="00AF7E92" w:rsidRPr="0078534B">
        <w:rPr>
          <w:b/>
          <w:color w:val="000000"/>
        </w:rPr>
        <w:t>8</w:t>
      </w:r>
      <w:r w:rsidRPr="0078534B">
        <w:rPr>
          <w:b/>
          <w:color w:val="000000"/>
        </w:rPr>
        <w:tab/>
        <w:t>Resultater ved måned 6 og 12 (BRAVO</w:t>
      </w:r>
      <w:r w:rsidR="00451D7D" w:rsidRPr="0078534B">
        <w:rPr>
          <w:b/>
          <w:color w:val="000000"/>
        </w:rPr>
        <w:t xml:space="preserve"> og CRUISE</w:t>
      </w:r>
      <w:r w:rsidRPr="0078534B">
        <w:rPr>
          <w:b/>
          <w:color w:val="000000"/>
        </w:rPr>
        <w:t>)</w:t>
      </w:r>
    </w:p>
    <w:p w14:paraId="79F6A1B5" w14:textId="77777777" w:rsidR="009F5B2A" w:rsidRPr="0078534B" w:rsidRDefault="009F5B2A" w:rsidP="00B10857">
      <w:pPr>
        <w:keepNex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632"/>
        <w:gridCol w:w="1521"/>
        <w:gridCol w:w="1648"/>
        <w:gridCol w:w="1452"/>
      </w:tblGrid>
      <w:tr w:rsidR="00D970B1" w:rsidRPr="0078534B" w14:paraId="7AA84B5A" w14:textId="77777777" w:rsidTr="00EC4ADA">
        <w:tc>
          <w:tcPr>
            <w:tcW w:w="1547" w:type="pct"/>
          </w:tcPr>
          <w:p w14:paraId="05A68C67" w14:textId="77777777" w:rsidR="00D970B1" w:rsidRPr="0078534B" w:rsidRDefault="00D970B1" w:rsidP="00B10857">
            <w:pPr>
              <w:keepNext/>
              <w:rPr>
                <w:color w:val="000000"/>
              </w:rPr>
            </w:pPr>
          </w:p>
        </w:tc>
        <w:tc>
          <w:tcPr>
            <w:tcW w:w="1741" w:type="pct"/>
            <w:gridSpan w:val="2"/>
          </w:tcPr>
          <w:p w14:paraId="6164F168" w14:textId="77777777" w:rsidR="00D970B1" w:rsidRPr="0078534B" w:rsidRDefault="00863B50" w:rsidP="00B10857">
            <w:pPr>
              <w:keepNext/>
              <w:jc w:val="center"/>
              <w:rPr>
                <w:b/>
                <w:bCs/>
                <w:color w:val="000000"/>
                <w:lang w:val="en-US"/>
              </w:rPr>
            </w:pPr>
            <w:r w:rsidRPr="0078534B">
              <w:rPr>
                <w:b/>
                <w:bCs/>
                <w:color w:val="000000"/>
                <w:lang w:val="en-US"/>
              </w:rPr>
              <w:t>BRAVO</w:t>
            </w:r>
          </w:p>
        </w:tc>
        <w:tc>
          <w:tcPr>
            <w:tcW w:w="1712" w:type="pct"/>
            <w:gridSpan w:val="2"/>
          </w:tcPr>
          <w:p w14:paraId="788E0024" w14:textId="77777777" w:rsidR="00D970B1" w:rsidRPr="0078534B" w:rsidRDefault="00863B50" w:rsidP="00B10857">
            <w:pPr>
              <w:keepNext/>
              <w:jc w:val="center"/>
              <w:rPr>
                <w:b/>
                <w:bCs/>
                <w:color w:val="000000"/>
                <w:lang w:val="en-US"/>
              </w:rPr>
            </w:pPr>
            <w:r w:rsidRPr="0078534B">
              <w:rPr>
                <w:b/>
                <w:bCs/>
                <w:color w:val="000000"/>
                <w:lang w:val="en-US"/>
              </w:rPr>
              <w:t>CRUISE</w:t>
            </w:r>
          </w:p>
        </w:tc>
      </w:tr>
      <w:tr w:rsidR="00863B50" w:rsidRPr="0078534B" w14:paraId="5F6A93AA" w14:textId="77777777" w:rsidTr="00EC4ADA">
        <w:tc>
          <w:tcPr>
            <w:tcW w:w="1547" w:type="pct"/>
          </w:tcPr>
          <w:p w14:paraId="255FB9A7" w14:textId="77777777" w:rsidR="00863B50" w:rsidRPr="0078534B" w:rsidRDefault="00863B50" w:rsidP="00B10857">
            <w:pPr>
              <w:keepNext/>
              <w:rPr>
                <w:color w:val="000000"/>
              </w:rPr>
            </w:pPr>
          </w:p>
        </w:tc>
        <w:tc>
          <w:tcPr>
            <w:tcW w:w="901" w:type="pct"/>
          </w:tcPr>
          <w:p w14:paraId="6461FC2E" w14:textId="77777777" w:rsidR="00863B50" w:rsidRPr="0078534B" w:rsidRDefault="00863B50" w:rsidP="00B10857">
            <w:pPr>
              <w:keepNext/>
              <w:jc w:val="center"/>
              <w:rPr>
                <w:b/>
                <w:bCs/>
                <w:color w:val="000000"/>
                <w:lang w:val="en-US"/>
              </w:rPr>
            </w:pPr>
            <w:r w:rsidRPr="0078534B">
              <w:rPr>
                <w:b/>
                <w:bCs/>
                <w:color w:val="000000"/>
                <w:lang w:val="en-US"/>
              </w:rPr>
              <w:t>Sham/Lucentis 0,5 mg</w:t>
            </w:r>
          </w:p>
          <w:p w14:paraId="1E14599D" w14:textId="77777777" w:rsidR="00863B50" w:rsidRPr="0078534B" w:rsidRDefault="00863B50" w:rsidP="00B10857">
            <w:pPr>
              <w:keepNext/>
              <w:jc w:val="center"/>
              <w:rPr>
                <w:b/>
                <w:bCs/>
                <w:color w:val="000000"/>
                <w:lang w:val="en-US"/>
              </w:rPr>
            </w:pPr>
            <w:r w:rsidRPr="0078534B">
              <w:rPr>
                <w:b/>
                <w:bCs/>
                <w:color w:val="000000"/>
                <w:lang w:val="en-US"/>
              </w:rPr>
              <w:t>(n=132)</w:t>
            </w:r>
          </w:p>
        </w:tc>
        <w:tc>
          <w:tcPr>
            <w:tcW w:w="840" w:type="pct"/>
          </w:tcPr>
          <w:p w14:paraId="0DBE9AE7" w14:textId="77777777" w:rsidR="00863B50" w:rsidRPr="0078534B" w:rsidRDefault="00863B50" w:rsidP="00B10857">
            <w:pPr>
              <w:keepNext/>
              <w:jc w:val="center"/>
              <w:rPr>
                <w:b/>
                <w:bCs/>
                <w:color w:val="000000"/>
                <w:lang w:val="en-US"/>
              </w:rPr>
            </w:pPr>
            <w:r w:rsidRPr="0078534B">
              <w:rPr>
                <w:b/>
                <w:bCs/>
                <w:color w:val="000000"/>
                <w:lang w:val="en-US"/>
              </w:rPr>
              <w:t>Lucentis 0,5 mg</w:t>
            </w:r>
          </w:p>
          <w:p w14:paraId="6449529A" w14:textId="77777777" w:rsidR="00863B50" w:rsidRPr="0078534B" w:rsidRDefault="00863B50" w:rsidP="00B10857">
            <w:pPr>
              <w:keepNext/>
              <w:jc w:val="center"/>
              <w:rPr>
                <w:b/>
                <w:bCs/>
                <w:color w:val="000000"/>
                <w:lang w:val="en-US"/>
              </w:rPr>
            </w:pPr>
            <w:r w:rsidRPr="0078534B">
              <w:rPr>
                <w:b/>
                <w:bCs/>
                <w:color w:val="000000"/>
                <w:lang w:val="en-US"/>
              </w:rPr>
              <w:t>(n=131)</w:t>
            </w:r>
          </w:p>
        </w:tc>
        <w:tc>
          <w:tcPr>
            <w:tcW w:w="910" w:type="pct"/>
          </w:tcPr>
          <w:p w14:paraId="6BF2D11C" w14:textId="77777777" w:rsidR="00863B50" w:rsidRPr="0078534B" w:rsidRDefault="00863B50" w:rsidP="00B10857">
            <w:pPr>
              <w:keepNext/>
              <w:jc w:val="center"/>
              <w:rPr>
                <w:b/>
                <w:bCs/>
                <w:color w:val="000000"/>
                <w:lang w:val="en-US"/>
              </w:rPr>
            </w:pPr>
            <w:r w:rsidRPr="0078534B">
              <w:rPr>
                <w:b/>
                <w:bCs/>
                <w:color w:val="000000"/>
                <w:lang w:val="en-US"/>
              </w:rPr>
              <w:t>Sham/Lucentis 0,5 mg</w:t>
            </w:r>
          </w:p>
          <w:p w14:paraId="5D4CFFFA" w14:textId="77777777" w:rsidR="00863B50" w:rsidRPr="0078534B" w:rsidRDefault="00863B50" w:rsidP="00B10857">
            <w:pPr>
              <w:keepNext/>
              <w:jc w:val="center"/>
              <w:rPr>
                <w:b/>
                <w:bCs/>
                <w:color w:val="000000"/>
                <w:lang w:val="en-US"/>
              </w:rPr>
            </w:pPr>
            <w:r w:rsidRPr="0078534B">
              <w:rPr>
                <w:b/>
                <w:bCs/>
                <w:color w:val="000000"/>
                <w:lang w:val="en-US"/>
              </w:rPr>
              <w:t>(n=130)</w:t>
            </w:r>
          </w:p>
        </w:tc>
        <w:tc>
          <w:tcPr>
            <w:tcW w:w="802" w:type="pct"/>
          </w:tcPr>
          <w:p w14:paraId="6E050DBB" w14:textId="77777777" w:rsidR="00863B50" w:rsidRPr="0078534B" w:rsidRDefault="00863B50" w:rsidP="00B10857">
            <w:pPr>
              <w:keepNext/>
              <w:jc w:val="center"/>
              <w:rPr>
                <w:b/>
                <w:bCs/>
                <w:color w:val="000000"/>
                <w:lang w:val="en-US"/>
              </w:rPr>
            </w:pPr>
            <w:r w:rsidRPr="0078534B">
              <w:rPr>
                <w:b/>
                <w:bCs/>
                <w:color w:val="000000"/>
                <w:lang w:val="en-US"/>
              </w:rPr>
              <w:t>Lucentis 0,5 mg</w:t>
            </w:r>
          </w:p>
          <w:p w14:paraId="52ECBF0F" w14:textId="77777777" w:rsidR="00863B50" w:rsidRPr="0078534B" w:rsidRDefault="00863B50" w:rsidP="00B10857">
            <w:pPr>
              <w:keepNext/>
              <w:jc w:val="center"/>
              <w:rPr>
                <w:b/>
                <w:bCs/>
                <w:color w:val="000000"/>
                <w:lang w:val="en-US"/>
              </w:rPr>
            </w:pPr>
            <w:r w:rsidRPr="0078534B">
              <w:rPr>
                <w:b/>
                <w:bCs/>
                <w:color w:val="000000"/>
                <w:lang w:val="en-US"/>
              </w:rPr>
              <w:t>(n=130)</w:t>
            </w:r>
          </w:p>
        </w:tc>
      </w:tr>
      <w:tr w:rsidR="00863B50" w:rsidRPr="0078534B" w14:paraId="0DF17BAB" w14:textId="77777777" w:rsidTr="00EC4ADA">
        <w:tc>
          <w:tcPr>
            <w:tcW w:w="1547" w:type="pct"/>
          </w:tcPr>
          <w:p w14:paraId="16AFCC35" w14:textId="77777777" w:rsidR="00863B50" w:rsidRPr="0078534B" w:rsidRDefault="00863B50" w:rsidP="00B10857">
            <w:pPr>
              <w:keepNext/>
              <w:rPr>
                <w:color w:val="000000"/>
              </w:rPr>
            </w:pPr>
            <w:r w:rsidRPr="0078534B">
              <w:rPr>
                <w:color w:val="000000"/>
              </w:rPr>
              <w:t>Gennemsnitlig ændring i synss</w:t>
            </w:r>
            <w:r w:rsidR="00F43EC0" w:rsidRPr="0078534B">
              <w:rPr>
                <w:color w:val="000000"/>
              </w:rPr>
              <w:t>karphed</w:t>
            </w:r>
            <w:r w:rsidRPr="0078534B">
              <w:rPr>
                <w:color w:val="000000"/>
              </w:rPr>
              <w:t xml:space="preserve"> ved måned 6</w:t>
            </w:r>
            <w:r w:rsidRPr="0078534B">
              <w:rPr>
                <w:color w:val="000000"/>
                <w:vertAlign w:val="superscript"/>
              </w:rPr>
              <w:t>a</w:t>
            </w:r>
            <w:r w:rsidRPr="0078534B">
              <w:rPr>
                <w:color w:val="000000"/>
              </w:rPr>
              <w:t xml:space="preserve"> (bogstaver) (SD) (primært endepunkt)</w:t>
            </w:r>
          </w:p>
        </w:tc>
        <w:tc>
          <w:tcPr>
            <w:tcW w:w="901" w:type="pct"/>
          </w:tcPr>
          <w:p w14:paraId="7139D2DC" w14:textId="77777777" w:rsidR="00863B50" w:rsidRPr="0078534B" w:rsidRDefault="00863B50" w:rsidP="00B10857">
            <w:pPr>
              <w:keepNext/>
              <w:jc w:val="center"/>
              <w:rPr>
                <w:color w:val="000000"/>
              </w:rPr>
            </w:pPr>
            <w:r w:rsidRPr="0078534B">
              <w:rPr>
                <w:color w:val="000000"/>
              </w:rPr>
              <w:t>7,3 (13,0)</w:t>
            </w:r>
          </w:p>
        </w:tc>
        <w:tc>
          <w:tcPr>
            <w:tcW w:w="840" w:type="pct"/>
          </w:tcPr>
          <w:p w14:paraId="525B384F" w14:textId="77777777" w:rsidR="00863B50" w:rsidRPr="0078534B" w:rsidRDefault="00863B50" w:rsidP="00B10857">
            <w:pPr>
              <w:keepNext/>
              <w:jc w:val="center"/>
              <w:rPr>
                <w:color w:val="000000"/>
                <w:lang w:val="en-US"/>
              </w:rPr>
            </w:pPr>
            <w:r w:rsidRPr="0078534B">
              <w:rPr>
                <w:color w:val="000000"/>
                <w:lang w:val="en-US"/>
              </w:rPr>
              <w:t>18,3 (13,2)</w:t>
            </w:r>
          </w:p>
        </w:tc>
        <w:tc>
          <w:tcPr>
            <w:tcW w:w="910" w:type="pct"/>
          </w:tcPr>
          <w:p w14:paraId="108C083E" w14:textId="77777777" w:rsidR="00863B50" w:rsidRPr="0078534B" w:rsidRDefault="00863B50" w:rsidP="00B10857">
            <w:pPr>
              <w:keepNext/>
              <w:jc w:val="center"/>
              <w:rPr>
                <w:color w:val="000000"/>
                <w:lang w:val="en-US"/>
              </w:rPr>
            </w:pPr>
            <w:r w:rsidRPr="0078534B">
              <w:rPr>
                <w:color w:val="000000"/>
                <w:lang w:val="en-US"/>
              </w:rPr>
              <w:t>0,8 (16,2)</w:t>
            </w:r>
          </w:p>
        </w:tc>
        <w:tc>
          <w:tcPr>
            <w:tcW w:w="802" w:type="pct"/>
          </w:tcPr>
          <w:p w14:paraId="6724E852" w14:textId="77777777" w:rsidR="00863B50" w:rsidRPr="0078534B" w:rsidRDefault="00863B50" w:rsidP="00B10857">
            <w:pPr>
              <w:keepNext/>
              <w:jc w:val="center"/>
              <w:rPr>
                <w:color w:val="000000"/>
                <w:lang w:val="en-US"/>
              </w:rPr>
            </w:pPr>
            <w:r w:rsidRPr="0078534B">
              <w:rPr>
                <w:color w:val="000000"/>
                <w:lang w:val="en-US"/>
              </w:rPr>
              <w:t>14,9 (13,2)</w:t>
            </w:r>
          </w:p>
        </w:tc>
      </w:tr>
      <w:tr w:rsidR="00863B50" w:rsidRPr="0078534B" w14:paraId="49D6FC06" w14:textId="77777777" w:rsidTr="00EC4ADA">
        <w:tc>
          <w:tcPr>
            <w:tcW w:w="1547" w:type="pct"/>
          </w:tcPr>
          <w:p w14:paraId="0421F57D" w14:textId="77777777" w:rsidR="00863B50" w:rsidRPr="0078534B" w:rsidRDefault="00863B50" w:rsidP="00B10857">
            <w:pPr>
              <w:keepNext/>
              <w:rPr>
                <w:color w:val="000000"/>
              </w:rPr>
            </w:pPr>
            <w:r w:rsidRPr="0078534B">
              <w:rPr>
                <w:color w:val="000000"/>
              </w:rPr>
              <w:t>Gennemsnitlig ændring i BCVA ved måned 12 (bogstaver) (SD)</w:t>
            </w:r>
          </w:p>
        </w:tc>
        <w:tc>
          <w:tcPr>
            <w:tcW w:w="901" w:type="pct"/>
          </w:tcPr>
          <w:p w14:paraId="25D36FE3" w14:textId="77777777" w:rsidR="00863B50" w:rsidRPr="0078534B" w:rsidRDefault="00863B50" w:rsidP="00B10857">
            <w:pPr>
              <w:keepNext/>
              <w:jc w:val="center"/>
              <w:rPr>
                <w:color w:val="000000"/>
              </w:rPr>
            </w:pPr>
            <w:r w:rsidRPr="0078534B">
              <w:rPr>
                <w:color w:val="000000"/>
              </w:rPr>
              <w:t>12,1 (14,4)</w:t>
            </w:r>
          </w:p>
        </w:tc>
        <w:tc>
          <w:tcPr>
            <w:tcW w:w="840" w:type="pct"/>
          </w:tcPr>
          <w:p w14:paraId="3B782923" w14:textId="77777777" w:rsidR="00863B50" w:rsidRPr="0078534B" w:rsidRDefault="00863B50" w:rsidP="00B10857">
            <w:pPr>
              <w:keepNext/>
              <w:jc w:val="center"/>
              <w:rPr>
                <w:color w:val="000000"/>
              </w:rPr>
            </w:pPr>
            <w:r w:rsidRPr="0078534B">
              <w:rPr>
                <w:color w:val="000000"/>
              </w:rPr>
              <w:t>18,3 (14,6)</w:t>
            </w:r>
          </w:p>
        </w:tc>
        <w:tc>
          <w:tcPr>
            <w:tcW w:w="910" w:type="pct"/>
          </w:tcPr>
          <w:p w14:paraId="0BCEFD1C" w14:textId="77777777" w:rsidR="00863B50" w:rsidRPr="0078534B" w:rsidRDefault="00863B50" w:rsidP="00B10857">
            <w:pPr>
              <w:keepNext/>
              <w:jc w:val="center"/>
              <w:rPr>
                <w:color w:val="000000"/>
              </w:rPr>
            </w:pPr>
            <w:r w:rsidRPr="0078534B">
              <w:rPr>
                <w:color w:val="000000"/>
                <w:lang w:val="en-US"/>
              </w:rPr>
              <w:t>7,3 (15,9)</w:t>
            </w:r>
          </w:p>
        </w:tc>
        <w:tc>
          <w:tcPr>
            <w:tcW w:w="802" w:type="pct"/>
          </w:tcPr>
          <w:p w14:paraId="1ED0C309" w14:textId="77777777" w:rsidR="00863B50" w:rsidRPr="0078534B" w:rsidRDefault="00863B50" w:rsidP="00B10857">
            <w:pPr>
              <w:keepNext/>
              <w:jc w:val="center"/>
              <w:rPr>
                <w:color w:val="000000"/>
              </w:rPr>
            </w:pPr>
            <w:r w:rsidRPr="0078534B">
              <w:rPr>
                <w:color w:val="000000"/>
                <w:lang w:val="en-US"/>
              </w:rPr>
              <w:t>13,9 (14,2)</w:t>
            </w:r>
          </w:p>
        </w:tc>
      </w:tr>
      <w:tr w:rsidR="00863B50" w:rsidRPr="0078534B" w14:paraId="4758B651" w14:textId="77777777" w:rsidTr="00EC4ADA">
        <w:tc>
          <w:tcPr>
            <w:tcW w:w="1547" w:type="pct"/>
          </w:tcPr>
          <w:p w14:paraId="578F3E28" w14:textId="77777777" w:rsidR="00863B50" w:rsidRPr="0078534B" w:rsidRDefault="00863B50" w:rsidP="00B10857">
            <w:pPr>
              <w:keepNext/>
              <w:rPr>
                <w:color w:val="000000"/>
              </w:rPr>
            </w:pPr>
            <w:r w:rsidRPr="0078534B">
              <w:rPr>
                <w:color w:val="000000"/>
              </w:rPr>
              <w:t>Forbedring i synss</w:t>
            </w:r>
            <w:r w:rsidR="00F43EC0" w:rsidRPr="0078534B">
              <w:rPr>
                <w:color w:val="000000"/>
              </w:rPr>
              <w:t>karphed</w:t>
            </w:r>
            <w:r w:rsidRPr="0078534B">
              <w:rPr>
                <w:color w:val="000000"/>
              </w:rPr>
              <w:t xml:space="preserve"> på ≥15 bogstaver ved måned 6</w:t>
            </w:r>
            <w:r w:rsidRPr="0078534B">
              <w:rPr>
                <w:color w:val="000000"/>
                <w:vertAlign w:val="superscript"/>
              </w:rPr>
              <w:t>a</w:t>
            </w:r>
            <w:r w:rsidRPr="0078534B">
              <w:rPr>
                <w:color w:val="000000"/>
              </w:rPr>
              <w:t xml:space="preserve"> (%)</w:t>
            </w:r>
          </w:p>
        </w:tc>
        <w:tc>
          <w:tcPr>
            <w:tcW w:w="901" w:type="pct"/>
          </w:tcPr>
          <w:p w14:paraId="2D50656A" w14:textId="77777777" w:rsidR="00863B50" w:rsidRPr="0078534B" w:rsidRDefault="00863B50" w:rsidP="00B10857">
            <w:pPr>
              <w:keepNext/>
              <w:jc w:val="center"/>
              <w:rPr>
                <w:color w:val="000000"/>
              </w:rPr>
            </w:pPr>
            <w:r w:rsidRPr="0078534B">
              <w:rPr>
                <w:color w:val="000000"/>
              </w:rPr>
              <w:t>28,8</w:t>
            </w:r>
          </w:p>
        </w:tc>
        <w:tc>
          <w:tcPr>
            <w:tcW w:w="840" w:type="pct"/>
          </w:tcPr>
          <w:p w14:paraId="004F6808" w14:textId="77777777" w:rsidR="00863B50" w:rsidRPr="0078534B" w:rsidRDefault="00863B50" w:rsidP="00B10857">
            <w:pPr>
              <w:keepNext/>
              <w:jc w:val="center"/>
              <w:rPr>
                <w:color w:val="000000"/>
              </w:rPr>
            </w:pPr>
            <w:r w:rsidRPr="0078534B">
              <w:rPr>
                <w:color w:val="000000"/>
              </w:rPr>
              <w:t>61,1</w:t>
            </w:r>
          </w:p>
        </w:tc>
        <w:tc>
          <w:tcPr>
            <w:tcW w:w="910" w:type="pct"/>
          </w:tcPr>
          <w:p w14:paraId="0156AA31" w14:textId="77777777" w:rsidR="00863B50" w:rsidRPr="0078534B" w:rsidRDefault="00863B50" w:rsidP="00B10857">
            <w:pPr>
              <w:keepNext/>
              <w:jc w:val="center"/>
              <w:rPr>
                <w:color w:val="000000"/>
              </w:rPr>
            </w:pPr>
            <w:r w:rsidRPr="0078534B">
              <w:rPr>
                <w:color w:val="000000"/>
                <w:lang w:val="en-US"/>
              </w:rPr>
              <w:t>16,9</w:t>
            </w:r>
          </w:p>
        </w:tc>
        <w:tc>
          <w:tcPr>
            <w:tcW w:w="802" w:type="pct"/>
          </w:tcPr>
          <w:p w14:paraId="74CBBE84" w14:textId="77777777" w:rsidR="00863B50" w:rsidRPr="0078534B" w:rsidRDefault="00863B50" w:rsidP="00B10857">
            <w:pPr>
              <w:keepNext/>
              <w:jc w:val="center"/>
              <w:rPr>
                <w:color w:val="000000"/>
              </w:rPr>
            </w:pPr>
            <w:r w:rsidRPr="0078534B">
              <w:rPr>
                <w:color w:val="000000"/>
                <w:lang w:val="en-US"/>
              </w:rPr>
              <w:t>47,7</w:t>
            </w:r>
          </w:p>
        </w:tc>
      </w:tr>
      <w:tr w:rsidR="00863B50" w:rsidRPr="0078534B" w14:paraId="36647BC3" w14:textId="77777777" w:rsidTr="00EC4ADA">
        <w:tc>
          <w:tcPr>
            <w:tcW w:w="1547" w:type="pct"/>
          </w:tcPr>
          <w:p w14:paraId="315710ED" w14:textId="77777777" w:rsidR="00863B50" w:rsidRPr="0078534B" w:rsidRDefault="00863B50" w:rsidP="00B10857">
            <w:pPr>
              <w:keepNext/>
              <w:rPr>
                <w:color w:val="000000"/>
              </w:rPr>
            </w:pPr>
            <w:r w:rsidRPr="0078534B">
              <w:rPr>
                <w:color w:val="000000"/>
              </w:rPr>
              <w:t>Forbedring i synss</w:t>
            </w:r>
            <w:r w:rsidR="00F43EC0" w:rsidRPr="0078534B">
              <w:rPr>
                <w:color w:val="000000"/>
              </w:rPr>
              <w:t>karphed</w:t>
            </w:r>
            <w:r w:rsidRPr="0078534B">
              <w:rPr>
                <w:color w:val="000000"/>
              </w:rPr>
              <w:t xml:space="preserve"> på ≥15 bogstaver ved måned 12 (%)</w:t>
            </w:r>
          </w:p>
        </w:tc>
        <w:tc>
          <w:tcPr>
            <w:tcW w:w="901" w:type="pct"/>
          </w:tcPr>
          <w:p w14:paraId="74312338" w14:textId="77777777" w:rsidR="00863B50" w:rsidRPr="0078534B" w:rsidRDefault="00863B50" w:rsidP="00B10857">
            <w:pPr>
              <w:keepNext/>
              <w:jc w:val="center"/>
              <w:rPr>
                <w:color w:val="000000"/>
              </w:rPr>
            </w:pPr>
            <w:r w:rsidRPr="0078534B">
              <w:rPr>
                <w:color w:val="000000"/>
              </w:rPr>
              <w:t>43,9</w:t>
            </w:r>
          </w:p>
        </w:tc>
        <w:tc>
          <w:tcPr>
            <w:tcW w:w="840" w:type="pct"/>
          </w:tcPr>
          <w:p w14:paraId="1C21145B" w14:textId="77777777" w:rsidR="00863B50" w:rsidRPr="0078534B" w:rsidRDefault="00863B50" w:rsidP="00B10857">
            <w:pPr>
              <w:keepNext/>
              <w:jc w:val="center"/>
              <w:rPr>
                <w:color w:val="000000"/>
              </w:rPr>
            </w:pPr>
            <w:r w:rsidRPr="0078534B">
              <w:rPr>
                <w:color w:val="000000"/>
              </w:rPr>
              <w:t>60,3</w:t>
            </w:r>
          </w:p>
        </w:tc>
        <w:tc>
          <w:tcPr>
            <w:tcW w:w="910" w:type="pct"/>
          </w:tcPr>
          <w:p w14:paraId="3C16A806" w14:textId="77777777" w:rsidR="00863B50" w:rsidRPr="0078534B" w:rsidRDefault="00863B50" w:rsidP="00B10857">
            <w:pPr>
              <w:keepNext/>
              <w:jc w:val="center"/>
              <w:rPr>
                <w:color w:val="000000"/>
              </w:rPr>
            </w:pPr>
            <w:r w:rsidRPr="0078534B">
              <w:rPr>
                <w:color w:val="000000"/>
                <w:lang w:val="en-US"/>
              </w:rPr>
              <w:t>33,1</w:t>
            </w:r>
          </w:p>
        </w:tc>
        <w:tc>
          <w:tcPr>
            <w:tcW w:w="802" w:type="pct"/>
          </w:tcPr>
          <w:p w14:paraId="4C38B42A" w14:textId="77777777" w:rsidR="00863B50" w:rsidRPr="0078534B" w:rsidRDefault="00863B50" w:rsidP="00B10857">
            <w:pPr>
              <w:keepNext/>
              <w:jc w:val="center"/>
              <w:rPr>
                <w:color w:val="000000"/>
              </w:rPr>
            </w:pPr>
            <w:r w:rsidRPr="0078534B">
              <w:rPr>
                <w:color w:val="000000"/>
                <w:lang w:val="en-US"/>
              </w:rPr>
              <w:t>50,8</w:t>
            </w:r>
          </w:p>
        </w:tc>
      </w:tr>
      <w:tr w:rsidR="00863B50" w:rsidRPr="0078534B" w14:paraId="3C982032" w14:textId="77777777" w:rsidTr="00EC4ADA">
        <w:tc>
          <w:tcPr>
            <w:tcW w:w="1547" w:type="pct"/>
          </w:tcPr>
          <w:p w14:paraId="47ECACC6" w14:textId="77777777" w:rsidR="00863B50" w:rsidRPr="0078534B" w:rsidRDefault="00863B50" w:rsidP="00B10857">
            <w:pPr>
              <w:keepNext/>
              <w:rPr>
                <w:color w:val="000000"/>
              </w:rPr>
            </w:pPr>
            <w:r w:rsidRPr="0078534B">
              <w:rPr>
                <w:color w:val="000000"/>
              </w:rPr>
              <w:t>Andel (%) der fik laser rescue i løbet af 12 måneder</w:t>
            </w:r>
          </w:p>
        </w:tc>
        <w:tc>
          <w:tcPr>
            <w:tcW w:w="901" w:type="pct"/>
          </w:tcPr>
          <w:p w14:paraId="5DAD05F7" w14:textId="77777777" w:rsidR="00863B50" w:rsidRPr="0078534B" w:rsidRDefault="00863B50" w:rsidP="00B10857">
            <w:pPr>
              <w:keepNext/>
              <w:jc w:val="center"/>
              <w:rPr>
                <w:color w:val="000000"/>
                <w:lang w:val="en-US"/>
              </w:rPr>
            </w:pPr>
            <w:r w:rsidRPr="0078534B">
              <w:rPr>
                <w:color w:val="000000"/>
                <w:lang w:val="en-US"/>
              </w:rPr>
              <w:t>61,4</w:t>
            </w:r>
          </w:p>
        </w:tc>
        <w:tc>
          <w:tcPr>
            <w:tcW w:w="840" w:type="pct"/>
          </w:tcPr>
          <w:p w14:paraId="51CAACFF" w14:textId="77777777" w:rsidR="00863B50" w:rsidRPr="0078534B" w:rsidRDefault="00863B50" w:rsidP="00B10857">
            <w:pPr>
              <w:keepNext/>
              <w:jc w:val="center"/>
              <w:rPr>
                <w:color w:val="000000"/>
                <w:lang w:val="en-US"/>
              </w:rPr>
            </w:pPr>
            <w:r w:rsidRPr="0078534B">
              <w:rPr>
                <w:color w:val="000000"/>
                <w:lang w:val="en-US"/>
              </w:rPr>
              <w:t>34,4</w:t>
            </w:r>
          </w:p>
        </w:tc>
        <w:tc>
          <w:tcPr>
            <w:tcW w:w="910" w:type="pct"/>
          </w:tcPr>
          <w:p w14:paraId="675B8B6D" w14:textId="77777777" w:rsidR="00863B50" w:rsidRPr="0078534B" w:rsidRDefault="00863B50" w:rsidP="00B10857">
            <w:pPr>
              <w:keepNext/>
              <w:jc w:val="center"/>
              <w:rPr>
                <w:color w:val="000000"/>
                <w:lang w:val="en-US"/>
              </w:rPr>
            </w:pPr>
            <w:r w:rsidRPr="0078534B">
              <w:rPr>
                <w:color w:val="000000"/>
                <w:lang w:val="en-US"/>
              </w:rPr>
              <w:t>NA</w:t>
            </w:r>
          </w:p>
        </w:tc>
        <w:tc>
          <w:tcPr>
            <w:tcW w:w="802" w:type="pct"/>
          </w:tcPr>
          <w:p w14:paraId="3E00B7CE" w14:textId="77777777" w:rsidR="00863B50" w:rsidRPr="0078534B" w:rsidRDefault="00863B50" w:rsidP="00B10857">
            <w:pPr>
              <w:keepNext/>
              <w:jc w:val="center"/>
              <w:rPr>
                <w:color w:val="000000"/>
                <w:lang w:val="en-US"/>
              </w:rPr>
            </w:pPr>
            <w:r w:rsidRPr="0078534B">
              <w:rPr>
                <w:color w:val="000000"/>
                <w:lang w:val="en-US"/>
              </w:rPr>
              <w:t>NA</w:t>
            </w:r>
          </w:p>
        </w:tc>
      </w:tr>
    </w:tbl>
    <w:p w14:paraId="3317E725" w14:textId="77777777" w:rsidR="009F5B2A" w:rsidRPr="0078534B" w:rsidRDefault="009F5B2A" w:rsidP="00B10857">
      <w:pPr>
        <w:rPr>
          <w:color w:val="000000"/>
        </w:rPr>
      </w:pPr>
      <w:r w:rsidRPr="0078534B">
        <w:rPr>
          <w:color w:val="000000"/>
          <w:vertAlign w:val="superscript"/>
        </w:rPr>
        <w:t>a</w:t>
      </w:r>
      <w:r w:rsidRPr="0078534B">
        <w:rPr>
          <w:color w:val="000000"/>
        </w:rPr>
        <w:t>p&lt;0,0001</w:t>
      </w:r>
      <w:r w:rsidR="00863B50" w:rsidRPr="0078534B">
        <w:rPr>
          <w:color w:val="000000"/>
        </w:rPr>
        <w:t xml:space="preserve"> for begge studier</w:t>
      </w:r>
    </w:p>
    <w:p w14:paraId="370B4D22" w14:textId="77777777" w:rsidR="009F5B2A" w:rsidRPr="0078534B" w:rsidRDefault="009F5B2A" w:rsidP="00B10857">
      <w:pPr>
        <w:rPr>
          <w:color w:val="000000"/>
        </w:rPr>
      </w:pPr>
    </w:p>
    <w:p w14:paraId="479AF142" w14:textId="77777777" w:rsidR="009F5B2A" w:rsidRPr="0078534B" w:rsidRDefault="009F5B2A" w:rsidP="00B10857">
      <w:pPr>
        <w:keepNext/>
        <w:ind w:left="1134" w:hanging="1134"/>
        <w:rPr>
          <w:b/>
          <w:color w:val="000000"/>
        </w:rPr>
      </w:pPr>
      <w:r w:rsidRPr="0078534B">
        <w:rPr>
          <w:b/>
          <w:color w:val="000000"/>
        </w:rPr>
        <w:t>Figur </w:t>
      </w:r>
      <w:r w:rsidR="00FB1C85" w:rsidRPr="0078534B">
        <w:rPr>
          <w:b/>
          <w:color w:val="000000"/>
        </w:rPr>
        <w:t>5</w:t>
      </w:r>
      <w:r w:rsidRPr="0078534B">
        <w:rPr>
          <w:b/>
          <w:color w:val="000000"/>
        </w:rPr>
        <w:tab/>
        <w:t xml:space="preserve">Gennemsnitlig ændring i forhold til </w:t>
      </w:r>
      <w:r w:rsidRPr="0078534B">
        <w:rPr>
          <w:b/>
          <w:i/>
          <w:color w:val="000000"/>
        </w:rPr>
        <w:t>baseline</w:t>
      </w:r>
      <w:r w:rsidRPr="0078534B">
        <w:rPr>
          <w:b/>
          <w:color w:val="000000"/>
        </w:rPr>
        <w:t>-BCVA over tid til måned 6 og måned 12 (BRAVO)</w:t>
      </w:r>
    </w:p>
    <w:p w14:paraId="1E265E00" w14:textId="77777777" w:rsidR="009F5B2A" w:rsidRPr="0078534B" w:rsidRDefault="009F5B2A" w:rsidP="00B10857">
      <w:pPr>
        <w:keepNext/>
        <w:rPr>
          <w:color w:val="000000"/>
        </w:rPr>
      </w:pPr>
    </w:p>
    <w:p w14:paraId="40F0E47E" w14:textId="77777777" w:rsidR="009F5B2A" w:rsidRPr="0078534B" w:rsidRDefault="0053145B" w:rsidP="00B10857">
      <w:pPr>
        <w:rPr>
          <w:color w:val="000000"/>
        </w:rPr>
      </w:pPr>
      <w:r w:rsidRPr="0078534B">
        <w:rPr>
          <w:noProof/>
          <w:lang w:val="en-US"/>
        </w:rPr>
        <w:drawing>
          <wp:inline distT="0" distB="0" distL="0" distR="0" wp14:anchorId="32C85C82" wp14:editId="4B91AF4F">
            <wp:extent cx="5752465" cy="4542790"/>
            <wp:effectExtent l="0" t="0" r="0"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465" cy="4542790"/>
                    </a:xfrm>
                    <a:prstGeom prst="rect">
                      <a:avLst/>
                    </a:prstGeom>
                    <a:noFill/>
                    <a:ln>
                      <a:noFill/>
                    </a:ln>
                  </pic:spPr>
                </pic:pic>
              </a:graphicData>
            </a:graphic>
          </wp:inline>
        </w:drawing>
      </w:r>
    </w:p>
    <w:p w14:paraId="747A7BFA" w14:textId="77777777" w:rsidR="009F5B2A" w:rsidRPr="0078534B" w:rsidRDefault="009F5B2A" w:rsidP="00B10857">
      <w:pPr>
        <w:rPr>
          <w:color w:val="000000"/>
        </w:rPr>
      </w:pPr>
    </w:p>
    <w:p w14:paraId="19F32D98" w14:textId="77777777" w:rsidR="009F5B2A" w:rsidRPr="0078534B" w:rsidRDefault="009F5B2A" w:rsidP="00B10857">
      <w:pPr>
        <w:keepNext/>
        <w:keepLines/>
        <w:ind w:left="1134" w:hanging="1134"/>
        <w:rPr>
          <w:b/>
          <w:color w:val="000000"/>
        </w:rPr>
      </w:pPr>
      <w:r w:rsidRPr="0078534B">
        <w:rPr>
          <w:b/>
          <w:color w:val="000000"/>
        </w:rPr>
        <w:t>Figur </w:t>
      </w:r>
      <w:r w:rsidR="00836871" w:rsidRPr="0078534B">
        <w:rPr>
          <w:b/>
          <w:color w:val="000000"/>
        </w:rPr>
        <w:t>6</w:t>
      </w:r>
      <w:r w:rsidRPr="0078534B">
        <w:rPr>
          <w:b/>
          <w:color w:val="000000"/>
        </w:rPr>
        <w:tab/>
        <w:t xml:space="preserve">Gennemsnitlig ændring i forhold til </w:t>
      </w:r>
      <w:r w:rsidRPr="0078534B">
        <w:rPr>
          <w:b/>
          <w:i/>
          <w:color w:val="000000"/>
        </w:rPr>
        <w:t>baseline</w:t>
      </w:r>
      <w:r w:rsidRPr="0078534B">
        <w:rPr>
          <w:b/>
          <w:color w:val="000000"/>
        </w:rPr>
        <w:t>-BCVA over tid til måned 6 og måned 12 (CRUISE)</w:t>
      </w:r>
    </w:p>
    <w:p w14:paraId="2128D8CB" w14:textId="77777777" w:rsidR="00303855" w:rsidRPr="0078534B" w:rsidRDefault="00303855" w:rsidP="00B10857">
      <w:pPr>
        <w:keepNext/>
        <w:keepLines/>
        <w:ind w:left="1134" w:hanging="1134"/>
        <w:rPr>
          <w:color w:val="000000"/>
        </w:rPr>
      </w:pPr>
    </w:p>
    <w:p w14:paraId="37119C8B" w14:textId="77777777" w:rsidR="009F5B2A" w:rsidRPr="0078534B" w:rsidRDefault="0053145B" w:rsidP="00B10857">
      <w:pPr>
        <w:rPr>
          <w:color w:val="000000"/>
        </w:rPr>
      </w:pPr>
      <w:r w:rsidRPr="0078534B">
        <w:rPr>
          <w:noProof/>
          <w:lang w:val="en-US"/>
        </w:rPr>
        <w:drawing>
          <wp:inline distT="0" distB="0" distL="0" distR="0" wp14:anchorId="2EFF3980" wp14:editId="104DA823">
            <wp:extent cx="5758180" cy="4114800"/>
            <wp:effectExtent l="0" t="0" r="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180" cy="4114800"/>
                    </a:xfrm>
                    <a:prstGeom prst="rect">
                      <a:avLst/>
                    </a:prstGeom>
                    <a:noFill/>
                    <a:ln>
                      <a:noFill/>
                    </a:ln>
                  </pic:spPr>
                </pic:pic>
              </a:graphicData>
            </a:graphic>
          </wp:inline>
        </w:drawing>
      </w:r>
    </w:p>
    <w:p w14:paraId="39AF4E33" w14:textId="77777777" w:rsidR="00AB43AB" w:rsidRPr="0078534B" w:rsidRDefault="00AB43AB" w:rsidP="00B10857">
      <w:pPr>
        <w:rPr>
          <w:color w:val="000000"/>
        </w:rPr>
      </w:pPr>
    </w:p>
    <w:p w14:paraId="1557BBDE" w14:textId="77777777" w:rsidR="009F5B2A" w:rsidRPr="0078534B" w:rsidRDefault="009F5B2A" w:rsidP="00B10857">
      <w:pPr>
        <w:rPr>
          <w:color w:val="000000"/>
        </w:rPr>
      </w:pPr>
      <w:r w:rsidRPr="0078534B">
        <w:rPr>
          <w:color w:val="000000"/>
        </w:rPr>
        <w:t>Forbedringen af synet var i begge studier ledsaget af en vedvarende og signifikant reduktion i det makulære ødem, målt ved den centrale retinale tykkelse.</w:t>
      </w:r>
    </w:p>
    <w:p w14:paraId="61CEF61C" w14:textId="77777777" w:rsidR="009F5B2A" w:rsidRPr="0078534B" w:rsidRDefault="009F5B2A" w:rsidP="00B10857">
      <w:pPr>
        <w:rPr>
          <w:color w:val="000000"/>
        </w:rPr>
      </w:pPr>
    </w:p>
    <w:p w14:paraId="5BC46E6E" w14:textId="0D629943" w:rsidR="009F5B2A" w:rsidRPr="0078534B" w:rsidRDefault="009F5B2A" w:rsidP="00B10857">
      <w:pPr>
        <w:rPr>
          <w:color w:val="000000"/>
        </w:rPr>
      </w:pPr>
      <w:r w:rsidRPr="0078534B">
        <w:rPr>
          <w:color w:val="000000"/>
        </w:rPr>
        <w:t xml:space="preserve">Hos patienter med CRVO (CRUISE og forlængelsesstudiet HORIZON): </w:t>
      </w:r>
      <w:r w:rsidR="00F51C66" w:rsidRPr="0078534B">
        <w:rPr>
          <w:color w:val="000000"/>
        </w:rPr>
        <w:t>P</w:t>
      </w:r>
      <w:r w:rsidRPr="0078534B">
        <w:rPr>
          <w:color w:val="000000"/>
        </w:rPr>
        <w:t>atienter, der blev behandlet med sham de første 6 måneder</w:t>
      </w:r>
      <w:r w:rsidR="00863B50" w:rsidRPr="0078534B">
        <w:rPr>
          <w:color w:val="000000"/>
        </w:rPr>
        <w:t>,</w:t>
      </w:r>
      <w:r w:rsidRPr="0078534B">
        <w:rPr>
          <w:color w:val="000000"/>
        </w:rPr>
        <w:t xml:space="preserve"> og</w:t>
      </w:r>
      <w:r w:rsidR="00863B50" w:rsidRPr="0078534B">
        <w:rPr>
          <w:color w:val="000000"/>
        </w:rPr>
        <w:t xml:space="preserve"> som</w:t>
      </w:r>
      <w:r w:rsidRPr="0078534B">
        <w:rPr>
          <w:color w:val="000000"/>
        </w:rPr>
        <w:t xml:space="preserve"> derefter </w:t>
      </w:r>
      <w:r w:rsidR="00863B50" w:rsidRPr="0078534B">
        <w:rPr>
          <w:color w:val="000000"/>
        </w:rPr>
        <w:t>fik</w:t>
      </w:r>
      <w:r w:rsidRPr="0078534B">
        <w:rPr>
          <w:color w:val="000000"/>
        </w:rPr>
        <w:t xml:space="preserve"> ranibizumab, </w:t>
      </w:r>
      <w:r w:rsidR="00863B50" w:rsidRPr="0078534B">
        <w:rPr>
          <w:color w:val="000000"/>
        </w:rPr>
        <w:t xml:space="preserve">opnåede ikke </w:t>
      </w:r>
      <w:r w:rsidRPr="0078534B">
        <w:rPr>
          <w:color w:val="000000"/>
        </w:rPr>
        <w:t xml:space="preserve">tilsvarende forbedringer i </w:t>
      </w:r>
      <w:r w:rsidR="00C02DD4" w:rsidRPr="0078534B">
        <w:rPr>
          <w:lang w:eastAsia="x-none"/>
        </w:rPr>
        <w:t>nedsat synsskarphed</w:t>
      </w:r>
      <w:r w:rsidR="00863B50" w:rsidRPr="0078534B">
        <w:rPr>
          <w:color w:val="000000"/>
        </w:rPr>
        <w:t xml:space="preserve"> ved måned</w:t>
      </w:r>
      <w:r w:rsidR="003113DB" w:rsidRPr="0078534B">
        <w:rPr>
          <w:color w:val="000000"/>
        </w:rPr>
        <w:t> </w:t>
      </w:r>
      <w:r w:rsidR="00863B50" w:rsidRPr="0078534B">
        <w:rPr>
          <w:color w:val="000000"/>
        </w:rPr>
        <w:t>24</w:t>
      </w:r>
      <w:r w:rsidRPr="0078534B">
        <w:rPr>
          <w:color w:val="000000"/>
        </w:rPr>
        <w:t xml:space="preserve"> (~6 bogstaver) som patienter der blev behandlet med ranibizumab fra start (~12 bogstaver).</w:t>
      </w:r>
    </w:p>
    <w:p w14:paraId="19CD5F22" w14:textId="77777777" w:rsidR="009F5B2A" w:rsidRPr="0078534B" w:rsidRDefault="009F5B2A" w:rsidP="00B10857">
      <w:pPr>
        <w:rPr>
          <w:color w:val="000000"/>
        </w:rPr>
      </w:pPr>
    </w:p>
    <w:p w14:paraId="76C767C7" w14:textId="77777777" w:rsidR="009F5B2A" w:rsidRPr="0078534B" w:rsidRDefault="007A6B5F" w:rsidP="00B10857">
      <w:pPr>
        <w:rPr>
          <w:color w:val="000000"/>
        </w:rPr>
      </w:pPr>
      <w:r w:rsidRPr="0078534B">
        <w:rPr>
          <w:color w:val="000000"/>
        </w:rPr>
        <w:t xml:space="preserve">Der blev observeret statistisk signifikante patientrapporterede fordele i underskalaer vedrørende læsesyn og afstandssyn ved behandling med ranibizumab i forhold til kontrolgruppen, </w:t>
      </w:r>
      <w:r w:rsidR="000968BA" w:rsidRPr="0078534B">
        <w:rPr>
          <w:color w:val="000000"/>
        </w:rPr>
        <w:t>bedømt</w:t>
      </w:r>
      <w:r w:rsidRPr="0078534B">
        <w:rPr>
          <w:color w:val="000000"/>
        </w:rPr>
        <w:t xml:space="preserve"> ved NEI VFQ-25.</w:t>
      </w:r>
    </w:p>
    <w:p w14:paraId="5AE5219F" w14:textId="77777777" w:rsidR="009F5B2A" w:rsidRPr="0078534B" w:rsidRDefault="009F5B2A" w:rsidP="00B10857">
      <w:pPr>
        <w:rPr>
          <w:noProof/>
          <w:color w:val="000000"/>
          <w:szCs w:val="22"/>
        </w:rPr>
      </w:pPr>
    </w:p>
    <w:p w14:paraId="2347B2FF" w14:textId="77777777" w:rsidR="00EF4992" w:rsidRPr="0078534B" w:rsidRDefault="001662C5" w:rsidP="00B10857">
      <w:pPr>
        <w:rPr>
          <w:noProof/>
          <w:color w:val="000000"/>
          <w:szCs w:val="22"/>
        </w:rPr>
      </w:pPr>
      <w:r w:rsidRPr="0078534B">
        <w:rPr>
          <w:noProof/>
          <w:color w:val="000000"/>
          <w:szCs w:val="22"/>
        </w:rPr>
        <w:t xml:space="preserve">Den langsigtede (24 måneder) </w:t>
      </w:r>
      <w:r w:rsidR="002513FB" w:rsidRPr="0078534B">
        <w:rPr>
          <w:noProof/>
          <w:color w:val="000000"/>
          <w:szCs w:val="22"/>
        </w:rPr>
        <w:t>kliniske sikkerhed og effekt af Lucentis hos patienter</w:t>
      </w:r>
      <w:r w:rsidR="0078093C" w:rsidRPr="0078534B">
        <w:rPr>
          <w:noProof/>
          <w:color w:val="000000"/>
          <w:szCs w:val="22"/>
        </w:rPr>
        <w:t xml:space="preserve"> med synsnedsættelse grundet</w:t>
      </w:r>
      <w:r w:rsidR="002513FB" w:rsidRPr="0078534B">
        <w:rPr>
          <w:noProof/>
          <w:color w:val="000000"/>
          <w:szCs w:val="22"/>
        </w:rPr>
        <w:t xml:space="preserve"> </w:t>
      </w:r>
      <w:r w:rsidR="0078093C" w:rsidRPr="0078534B">
        <w:rPr>
          <w:noProof/>
          <w:color w:val="000000"/>
          <w:szCs w:val="22"/>
        </w:rPr>
        <w:t xml:space="preserve">makulaødem som følge af RVO blev vurderet i BRIGHTER (BRVO) og CRYSTAL (CRVO) studierne. </w:t>
      </w:r>
      <w:r w:rsidR="00FF549C" w:rsidRPr="0078534B">
        <w:rPr>
          <w:noProof/>
          <w:color w:val="000000"/>
          <w:szCs w:val="22"/>
        </w:rPr>
        <w:t>I begge studier fik</w:t>
      </w:r>
      <w:r w:rsidR="0078093C" w:rsidRPr="0078534B">
        <w:rPr>
          <w:noProof/>
          <w:color w:val="000000"/>
          <w:szCs w:val="22"/>
        </w:rPr>
        <w:t xml:space="preserve"> </w:t>
      </w:r>
      <w:r w:rsidR="00A5769F" w:rsidRPr="0078534B">
        <w:rPr>
          <w:noProof/>
          <w:color w:val="000000"/>
          <w:szCs w:val="22"/>
        </w:rPr>
        <w:t>patienter</w:t>
      </w:r>
      <w:r w:rsidR="00FF549C" w:rsidRPr="0078534B">
        <w:rPr>
          <w:noProof/>
          <w:color w:val="000000"/>
          <w:szCs w:val="22"/>
        </w:rPr>
        <w:t>ne</w:t>
      </w:r>
      <w:r w:rsidR="00A5769F" w:rsidRPr="0078534B">
        <w:rPr>
          <w:noProof/>
          <w:color w:val="000000"/>
          <w:szCs w:val="22"/>
        </w:rPr>
        <w:t xml:space="preserve"> </w:t>
      </w:r>
      <w:r w:rsidR="00FF549C" w:rsidRPr="0078534B">
        <w:rPr>
          <w:noProof/>
          <w:color w:val="000000"/>
          <w:szCs w:val="22"/>
        </w:rPr>
        <w:t>et doseringsregime med 0,5 mg ranibizumab efter behov (p.n.)</w:t>
      </w:r>
      <w:r w:rsidR="00585FE9" w:rsidRPr="0078534B">
        <w:rPr>
          <w:noProof/>
          <w:color w:val="000000"/>
          <w:szCs w:val="22"/>
        </w:rPr>
        <w:t xml:space="preserve"> </w:t>
      </w:r>
      <w:r w:rsidR="00FF549C" w:rsidRPr="0078534B">
        <w:rPr>
          <w:noProof/>
          <w:color w:val="000000"/>
          <w:szCs w:val="22"/>
        </w:rPr>
        <w:t>drevet af individuaelle</w:t>
      </w:r>
      <w:r w:rsidR="00585FE9" w:rsidRPr="0078534B">
        <w:rPr>
          <w:noProof/>
          <w:color w:val="000000"/>
          <w:szCs w:val="22"/>
        </w:rPr>
        <w:t xml:space="preserve"> stabilisationskriterie</w:t>
      </w:r>
      <w:r w:rsidR="00FF549C" w:rsidRPr="0078534B">
        <w:rPr>
          <w:noProof/>
          <w:color w:val="000000"/>
          <w:szCs w:val="22"/>
        </w:rPr>
        <w:t>r</w:t>
      </w:r>
      <w:r w:rsidR="00585FE9" w:rsidRPr="0078534B">
        <w:rPr>
          <w:noProof/>
          <w:color w:val="000000"/>
          <w:szCs w:val="22"/>
        </w:rPr>
        <w:t>. BRIGHTER var et 3-arm</w:t>
      </w:r>
      <w:r w:rsidR="00896846" w:rsidRPr="0078534B">
        <w:rPr>
          <w:noProof/>
          <w:color w:val="000000"/>
          <w:szCs w:val="22"/>
        </w:rPr>
        <w:t>et</w:t>
      </w:r>
      <w:r w:rsidR="00585FE9" w:rsidRPr="0078534B">
        <w:rPr>
          <w:noProof/>
          <w:color w:val="000000"/>
          <w:szCs w:val="22"/>
        </w:rPr>
        <w:t xml:space="preserve"> randomiseret, aktivt kontrolleret studie, der sammenlignede 0,5</w:t>
      </w:r>
      <w:r w:rsidR="006E443E" w:rsidRPr="0078534B">
        <w:rPr>
          <w:noProof/>
          <w:color w:val="000000"/>
          <w:szCs w:val="22"/>
        </w:rPr>
        <w:t> mg ranibizumab</w:t>
      </w:r>
      <w:r w:rsidR="00FF549C" w:rsidRPr="0078534B">
        <w:rPr>
          <w:noProof/>
          <w:color w:val="000000"/>
          <w:szCs w:val="22"/>
        </w:rPr>
        <w:t>, givet som monoterapi eller i kombination</w:t>
      </w:r>
      <w:r w:rsidR="006E443E" w:rsidRPr="0078534B">
        <w:rPr>
          <w:noProof/>
          <w:color w:val="000000"/>
          <w:szCs w:val="22"/>
        </w:rPr>
        <w:t xml:space="preserve"> med </w:t>
      </w:r>
      <w:r w:rsidR="00EF4992" w:rsidRPr="0078534B">
        <w:rPr>
          <w:noProof/>
          <w:color w:val="000000"/>
          <w:szCs w:val="22"/>
        </w:rPr>
        <w:t>supplerende laserbehandling</w:t>
      </w:r>
      <w:r w:rsidR="00FF549C" w:rsidRPr="0078534B">
        <w:rPr>
          <w:noProof/>
          <w:color w:val="000000"/>
          <w:szCs w:val="22"/>
        </w:rPr>
        <w:t>, med</w:t>
      </w:r>
      <w:r w:rsidR="00EF4992" w:rsidRPr="0078534B">
        <w:rPr>
          <w:noProof/>
          <w:color w:val="000000"/>
          <w:szCs w:val="22"/>
        </w:rPr>
        <w:t xml:space="preserve"> laserbehandling</w:t>
      </w:r>
      <w:r w:rsidR="00FF549C" w:rsidRPr="0078534B">
        <w:rPr>
          <w:noProof/>
          <w:color w:val="000000"/>
          <w:szCs w:val="22"/>
        </w:rPr>
        <w:t xml:space="preserve"> alene</w:t>
      </w:r>
      <w:r w:rsidR="00EF4992" w:rsidRPr="0078534B">
        <w:rPr>
          <w:noProof/>
          <w:color w:val="000000"/>
          <w:szCs w:val="22"/>
        </w:rPr>
        <w:t>. Efter 6 måneder kunne</w:t>
      </w:r>
      <w:r w:rsidR="00FF549C" w:rsidRPr="0078534B">
        <w:rPr>
          <w:noProof/>
          <w:color w:val="000000"/>
          <w:szCs w:val="22"/>
        </w:rPr>
        <w:t xml:space="preserve"> patienter i laser-armen få behandling med</w:t>
      </w:r>
      <w:r w:rsidR="00EF4992" w:rsidRPr="0078534B">
        <w:rPr>
          <w:noProof/>
          <w:color w:val="000000"/>
          <w:szCs w:val="22"/>
        </w:rPr>
        <w:t xml:space="preserve"> 0,5 mg ranibizumab. CRYSTAL var et enkeltarmsstudie med 0,5 mg ranibizumab</w:t>
      </w:r>
      <w:r w:rsidR="00FF549C" w:rsidRPr="0078534B">
        <w:rPr>
          <w:noProof/>
          <w:color w:val="000000"/>
          <w:szCs w:val="22"/>
        </w:rPr>
        <w:t xml:space="preserve"> som</w:t>
      </w:r>
      <w:r w:rsidR="00EF4992" w:rsidRPr="0078534B">
        <w:rPr>
          <w:noProof/>
          <w:color w:val="000000"/>
          <w:szCs w:val="22"/>
        </w:rPr>
        <w:t xml:space="preserve"> monoterapi.</w:t>
      </w:r>
    </w:p>
    <w:p w14:paraId="10AA9923" w14:textId="77777777" w:rsidR="00EF4992" w:rsidRPr="0078534B" w:rsidRDefault="00EF4992" w:rsidP="00B10857">
      <w:pPr>
        <w:rPr>
          <w:noProof/>
          <w:color w:val="000000"/>
          <w:szCs w:val="22"/>
        </w:rPr>
      </w:pPr>
    </w:p>
    <w:p w14:paraId="7BC1858A" w14:textId="1CCF5B7C" w:rsidR="00EF4992" w:rsidRPr="0078534B" w:rsidRDefault="00EF4992" w:rsidP="00B10857">
      <w:pPr>
        <w:rPr>
          <w:noProof/>
          <w:color w:val="000000"/>
          <w:szCs w:val="22"/>
        </w:rPr>
      </w:pPr>
      <w:r w:rsidRPr="0078534B">
        <w:rPr>
          <w:noProof/>
          <w:color w:val="000000"/>
          <w:szCs w:val="22"/>
        </w:rPr>
        <w:t>Hovedresultaterne fra BRIGHTER og CRYSTAL er vist i tabel </w:t>
      </w:r>
      <w:r w:rsidR="00AF7E92" w:rsidRPr="0078534B">
        <w:rPr>
          <w:noProof/>
          <w:color w:val="000000"/>
          <w:szCs w:val="22"/>
        </w:rPr>
        <w:t>9</w:t>
      </w:r>
      <w:r w:rsidR="00C94BA3" w:rsidRPr="0078534B">
        <w:rPr>
          <w:noProof/>
          <w:color w:val="000000"/>
          <w:szCs w:val="22"/>
        </w:rPr>
        <w:t>.</w:t>
      </w:r>
    </w:p>
    <w:p w14:paraId="4A2CF751" w14:textId="77777777" w:rsidR="00EF4992" w:rsidRPr="0078534B" w:rsidRDefault="00EF4992" w:rsidP="00B10857">
      <w:pPr>
        <w:rPr>
          <w:noProof/>
          <w:color w:val="000000"/>
          <w:szCs w:val="22"/>
        </w:rPr>
      </w:pPr>
    </w:p>
    <w:p w14:paraId="3A18C5C1" w14:textId="59F55DD1" w:rsidR="00EF4992" w:rsidRPr="0078534B" w:rsidRDefault="00EF4992" w:rsidP="00B10857">
      <w:pPr>
        <w:keepNext/>
        <w:ind w:left="1134" w:hanging="1134"/>
        <w:rPr>
          <w:b/>
          <w:color w:val="000000"/>
        </w:rPr>
      </w:pPr>
      <w:r w:rsidRPr="0078534B">
        <w:rPr>
          <w:b/>
          <w:color w:val="000000"/>
        </w:rPr>
        <w:t>Tabel </w:t>
      </w:r>
      <w:r w:rsidR="00AF7E92" w:rsidRPr="0078534B">
        <w:rPr>
          <w:b/>
          <w:color w:val="000000"/>
        </w:rPr>
        <w:t>9</w:t>
      </w:r>
      <w:r w:rsidRPr="0078534B">
        <w:rPr>
          <w:b/>
          <w:color w:val="000000"/>
        </w:rPr>
        <w:tab/>
      </w:r>
      <w:r w:rsidR="006F0375" w:rsidRPr="0078534B">
        <w:rPr>
          <w:b/>
          <w:color w:val="000000"/>
        </w:rPr>
        <w:t>Resultater ved måned 6 og 24</w:t>
      </w:r>
      <w:r w:rsidRPr="0078534B">
        <w:rPr>
          <w:b/>
          <w:color w:val="000000"/>
        </w:rPr>
        <w:t xml:space="preserve"> (</w:t>
      </w:r>
      <w:r w:rsidR="006F0375" w:rsidRPr="0078534B">
        <w:rPr>
          <w:b/>
          <w:color w:val="000000"/>
        </w:rPr>
        <w:t>BRIGHTER og CRYSTAL</w:t>
      </w:r>
      <w:r w:rsidRPr="0078534B">
        <w:rPr>
          <w:b/>
          <w:color w:val="000000"/>
        </w:rPr>
        <w:t>)</w:t>
      </w:r>
    </w:p>
    <w:p w14:paraId="63674318" w14:textId="77777777" w:rsidR="00EF4992" w:rsidRPr="0078534B" w:rsidRDefault="00EF4992" w:rsidP="00B10857">
      <w:pPr>
        <w:keepNext/>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02"/>
        <w:gridCol w:w="1802"/>
        <w:gridCol w:w="1795"/>
        <w:gridCol w:w="1821"/>
      </w:tblGrid>
      <w:tr w:rsidR="00EF4992" w:rsidRPr="0078534B" w14:paraId="37AF871E" w14:textId="77777777" w:rsidTr="001C09A3">
        <w:trPr>
          <w:cantSplit/>
        </w:trPr>
        <w:tc>
          <w:tcPr>
            <w:tcW w:w="1857" w:type="dxa"/>
          </w:tcPr>
          <w:p w14:paraId="0B85E296" w14:textId="77777777" w:rsidR="00EF4992" w:rsidRPr="0078534B" w:rsidRDefault="00EF4992" w:rsidP="00B10857">
            <w:pPr>
              <w:keepNext/>
              <w:keepLines/>
              <w:jc w:val="center"/>
              <w:rPr>
                <w:b/>
                <w:bCs/>
                <w:color w:val="000000"/>
                <w:szCs w:val="22"/>
              </w:rPr>
            </w:pPr>
          </w:p>
        </w:tc>
        <w:tc>
          <w:tcPr>
            <w:tcW w:w="5572" w:type="dxa"/>
            <w:gridSpan w:val="3"/>
          </w:tcPr>
          <w:p w14:paraId="2A52596E" w14:textId="77777777" w:rsidR="00EF4992" w:rsidRPr="0078534B" w:rsidRDefault="00EF4992" w:rsidP="00B10857">
            <w:pPr>
              <w:keepNext/>
              <w:keepLines/>
              <w:jc w:val="center"/>
              <w:rPr>
                <w:b/>
                <w:bCs/>
                <w:color w:val="000000"/>
                <w:szCs w:val="22"/>
                <w:lang w:val="en-US"/>
              </w:rPr>
            </w:pPr>
            <w:r w:rsidRPr="0078534B">
              <w:rPr>
                <w:b/>
                <w:bCs/>
                <w:color w:val="000000"/>
                <w:szCs w:val="22"/>
                <w:lang w:val="en-US"/>
              </w:rPr>
              <w:t>BRIGHTER</w:t>
            </w:r>
          </w:p>
        </w:tc>
        <w:tc>
          <w:tcPr>
            <w:tcW w:w="1858" w:type="dxa"/>
          </w:tcPr>
          <w:p w14:paraId="343D88A2" w14:textId="77777777" w:rsidR="00EF4992" w:rsidRPr="0078534B" w:rsidRDefault="00EF4992" w:rsidP="00B10857">
            <w:pPr>
              <w:keepNext/>
              <w:keepLines/>
              <w:jc w:val="center"/>
              <w:rPr>
                <w:b/>
                <w:bCs/>
                <w:color w:val="000000"/>
                <w:szCs w:val="22"/>
                <w:lang w:val="en-US"/>
              </w:rPr>
            </w:pPr>
            <w:r w:rsidRPr="0078534B">
              <w:rPr>
                <w:b/>
                <w:bCs/>
                <w:color w:val="000000"/>
                <w:szCs w:val="22"/>
                <w:lang w:val="en-US"/>
              </w:rPr>
              <w:t>CRYSTAL</w:t>
            </w:r>
          </w:p>
        </w:tc>
      </w:tr>
      <w:tr w:rsidR="00EF4992" w:rsidRPr="0078534B" w14:paraId="4B44114E" w14:textId="77777777" w:rsidTr="001C09A3">
        <w:trPr>
          <w:cantSplit/>
        </w:trPr>
        <w:tc>
          <w:tcPr>
            <w:tcW w:w="1857" w:type="dxa"/>
          </w:tcPr>
          <w:p w14:paraId="63DF62B0" w14:textId="77777777" w:rsidR="00EF4992" w:rsidRPr="0078534B" w:rsidRDefault="00EF4992" w:rsidP="00B10857">
            <w:pPr>
              <w:keepNext/>
              <w:keepLines/>
              <w:jc w:val="center"/>
              <w:rPr>
                <w:color w:val="000000"/>
                <w:vertAlign w:val="superscript"/>
                <w:lang w:val="en-US"/>
              </w:rPr>
            </w:pPr>
          </w:p>
        </w:tc>
        <w:tc>
          <w:tcPr>
            <w:tcW w:w="1857" w:type="dxa"/>
          </w:tcPr>
          <w:p w14:paraId="0BD9DD25" w14:textId="77777777" w:rsidR="00EF4992" w:rsidRPr="0078534B" w:rsidRDefault="006F0375" w:rsidP="00B10857">
            <w:pPr>
              <w:keepNext/>
              <w:keepLines/>
              <w:jc w:val="center"/>
              <w:rPr>
                <w:color w:val="000000"/>
                <w:lang w:val="en-US"/>
              </w:rPr>
            </w:pPr>
            <w:r w:rsidRPr="0078534B">
              <w:rPr>
                <w:color w:val="000000"/>
                <w:lang w:val="en-US"/>
              </w:rPr>
              <w:t>Lucentis 0,</w:t>
            </w:r>
            <w:r w:rsidR="00EF4992" w:rsidRPr="0078534B">
              <w:rPr>
                <w:color w:val="000000"/>
                <w:lang w:val="en-US"/>
              </w:rPr>
              <w:t>5 mg</w:t>
            </w:r>
          </w:p>
          <w:p w14:paraId="40059ACD" w14:textId="77777777" w:rsidR="00EF4992" w:rsidRPr="0078534B" w:rsidRDefault="00EF4992" w:rsidP="00B10857">
            <w:pPr>
              <w:keepNext/>
              <w:keepLines/>
              <w:jc w:val="center"/>
              <w:rPr>
                <w:color w:val="000000"/>
                <w:vertAlign w:val="superscript"/>
                <w:lang w:val="en-US"/>
              </w:rPr>
            </w:pPr>
            <w:r w:rsidRPr="0078534B">
              <w:rPr>
                <w:color w:val="000000"/>
                <w:lang w:val="en-US"/>
              </w:rPr>
              <w:t>N=180</w:t>
            </w:r>
          </w:p>
        </w:tc>
        <w:tc>
          <w:tcPr>
            <w:tcW w:w="1857" w:type="dxa"/>
          </w:tcPr>
          <w:p w14:paraId="32107374" w14:textId="77777777" w:rsidR="00EF4992" w:rsidRPr="0078534B" w:rsidRDefault="006F0375" w:rsidP="00B10857">
            <w:pPr>
              <w:keepNext/>
              <w:keepLines/>
              <w:jc w:val="center"/>
              <w:rPr>
                <w:color w:val="000000"/>
                <w:lang w:val="en-US"/>
              </w:rPr>
            </w:pPr>
            <w:r w:rsidRPr="0078534B">
              <w:rPr>
                <w:color w:val="000000"/>
                <w:lang w:val="en-US"/>
              </w:rPr>
              <w:t>Lucentis 0,</w:t>
            </w:r>
            <w:r w:rsidR="00EF4992" w:rsidRPr="0078534B">
              <w:rPr>
                <w:color w:val="000000"/>
                <w:lang w:val="en-US"/>
              </w:rPr>
              <w:t>5 mg + Laser</w:t>
            </w:r>
          </w:p>
          <w:p w14:paraId="3C29FFD5" w14:textId="77777777" w:rsidR="00EF4992" w:rsidRPr="0078534B" w:rsidRDefault="00EF4992" w:rsidP="00B10857">
            <w:pPr>
              <w:keepNext/>
              <w:keepLines/>
              <w:jc w:val="center"/>
              <w:rPr>
                <w:color w:val="000000"/>
                <w:vertAlign w:val="superscript"/>
                <w:lang w:val="en-US"/>
              </w:rPr>
            </w:pPr>
            <w:r w:rsidRPr="0078534B">
              <w:rPr>
                <w:color w:val="000000"/>
                <w:lang w:val="en-US"/>
              </w:rPr>
              <w:t>N=178</w:t>
            </w:r>
          </w:p>
        </w:tc>
        <w:tc>
          <w:tcPr>
            <w:tcW w:w="1858" w:type="dxa"/>
          </w:tcPr>
          <w:p w14:paraId="32486E4A" w14:textId="77777777" w:rsidR="00EF4992" w:rsidRPr="0078534B" w:rsidRDefault="00EF4992" w:rsidP="00B10857">
            <w:pPr>
              <w:keepNext/>
              <w:keepLines/>
              <w:jc w:val="center"/>
              <w:rPr>
                <w:color w:val="000000"/>
                <w:lang w:val="en-US"/>
              </w:rPr>
            </w:pPr>
            <w:r w:rsidRPr="0078534B">
              <w:rPr>
                <w:color w:val="000000"/>
                <w:lang w:val="en-US"/>
              </w:rPr>
              <w:t>Laser*</w:t>
            </w:r>
          </w:p>
          <w:p w14:paraId="1FBBD38B" w14:textId="77777777" w:rsidR="00EF4992" w:rsidRPr="0078534B" w:rsidRDefault="00EF4992" w:rsidP="00B10857">
            <w:pPr>
              <w:keepNext/>
              <w:keepLines/>
              <w:jc w:val="center"/>
              <w:rPr>
                <w:color w:val="000000"/>
                <w:vertAlign w:val="superscript"/>
                <w:lang w:val="en-US"/>
              </w:rPr>
            </w:pPr>
            <w:r w:rsidRPr="0078534B">
              <w:rPr>
                <w:color w:val="000000"/>
                <w:lang w:val="en-US"/>
              </w:rPr>
              <w:t>N=90</w:t>
            </w:r>
          </w:p>
        </w:tc>
        <w:tc>
          <w:tcPr>
            <w:tcW w:w="1858" w:type="dxa"/>
          </w:tcPr>
          <w:p w14:paraId="03AF39FE" w14:textId="77777777" w:rsidR="00EF4992" w:rsidRPr="0078534B" w:rsidRDefault="006F0375" w:rsidP="00B10857">
            <w:pPr>
              <w:keepNext/>
              <w:keepLines/>
              <w:jc w:val="center"/>
              <w:rPr>
                <w:color w:val="000000"/>
                <w:lang w:val="en-US"/>
              </w:rPr>
            </w:pPr>
            <w:r w:rsidRPr="0078534B">
              <w:rPr>
                <w:color w:val="000000"/>
                <w:lang w:val="en-US"/>
              </w:rPr>
              <w:t>Lucentis 0,</w:t>
            </w:r>
            <w:r w:rsidR="00EF4992" w:rsidRPr="0078534B">
              <w:rPr>
                <w:color w:val="000000"/>
                <w:lang w:val="en-US"/>
              </w:rPr>
              <w:t>5 mg</w:t>
            </w:r>
          </w:p>
          <w:p w14:paraId="7450651D" w14:textId="77777777" w:rsidR="00EF4992" w:rsidRPr="0078534B" w:rsidRDefault="00EF4992" w:rsidP="00B10857">
            <w:pPr>
              <w:keepNext/>
              <w:keepLines/>
              <w:jc w:val="center"/>
              <w:rPr>
                <w:color w:val="000000"/>
                <w:vertAlign w:val="superscript"/>
                <w:lang w:val="en-US"/>
              </w:rPr>
            </w:pPr>
            <w:r w:rsidRPr="0078534B">
              <w:rPr>
                <w:color w:val="000000"/>
                <w:lang w:val="en-US"/>
              </w:rPr>
              <w:t>N=356</w:t>
            </w:r>
          </w:p>
        </w:tc>
      </w:tr>
      <w:tr w:rsidR="00EF4992" w:rsidRPr="0078534B" w14:paraId="2B43CDFA" w14:textId="77777777" w:rsidTr="001C09A3">
        <w:trPr>
          <w:cantSplit/>
        </w:trPr>
        <w:tc>
          <w:tcPr>
            <w:tcW w:w="1857" w:type="dxa"/>
          </w:tcPr>
          <w:p w14:paraId="0D58BC46" w14:textId="77777777" w:rsidR="00EF4992" w:rsidRPr="0078534B" w:rsidRDefault="006F0375" w:rsidP="00B10857">
            <w:pPr>
              <w:keepNext/>
              <w:keepLines/>
              <w:rPr>
                <w:color w:val="000000"/>
                <w:vertAlign w:val="superscript"/>
              </w:rPr>
            </w:pPr>
            <w:r w:rsidRPr="0078534B">
              <w:rPr>
                <w:color w:val="000000"/>
              </w:rPr>
              <w:t>Gennemsnitlig ændring i BCVA ved måned</w:t>
            </w:r>
            <w:r w:rsidR="00EF4992" w:rsidRPr="0078534B">
              <w:rPr>
                <w:color w:val="000000"/>
              </w:rPr>
              <w:t> 6</w:t>
            </w:r>
            <w:r w:rsidR="00EF4992" w:rsidRPr="0078534B">
              <w:rPr>
                <w:color w:val="000000"/>
                <w:vertAlign w:val="superscript"/>
              </w:rPr>
              <w:t>a</w:t>
            </w:r>
            <w:r w:rsidRPr="0078534B">
              <w:rPr>
                <w:color w:val="000000"/>
              </w:rPr>
              <w:t xml:space="preserve"> (bogstaver</w:t>
            </w:r>
            <w:r w:rsidR="00EF4992" w:rsidRPr="0078534B">
              <w:rPr>
                <w:color w:val="000000"/>
              </w:rPr>
              <w:t>) (SD)</w:t>
            </w:r>
          </w:p>
        </w:tc>
        <w:tc>
          <w:tcPr>
            <w:tcW w:w="1857" w:type="dxa"/>
            <w:vAlign w:val="center"/>
          </w:tcPr>
          <w:p w14:paraId="203B823A" w14:textId="77777777" w:rsidR="00EF4992" w:rsidRPr="0078534B" w:rsidRDefault="00EF4992" w:rsidP="00B10857">
            <w:pPr>
              <w:keepNext/>
              <w:keepLines/>
              <w:jc w:val="center"/>
              <w:rPr>
                <w:color w:val="000000"/>
                <w:lang w:val="en-US"/>
              </w:rPr>
            </w:pPr>
            <w:r w:rsidRPr="0078534B">
              <w:rPr>
                <w:color w:val="000000"/>
                <w:lang w:val="en-US"/>
              </w:rPr>
              <w:t>+</w:t>
            </w:r>
            <w:r w:rsidR="006F0375" w:rsidRPr="0078534B">
              <w:rPr>
                <w:color w:val="000000"/>
                <w:lang w:val="en-US"/>
              </w:rPr>
              <w:t>14,</w:t>
            </w:r>
            <w:r w:rsidRPr="0078534B">
              <w:rPr>
                <w:color w:val="000000"/>
                <w:lang w:val="en-US"/>
              </w:rPr>
              <w:t>8</w:t>
            </w:r>
          </w:p>
          <w:p w14:paraId="25FFB8C6" w14:textId="77777777" w:rsidR="00EF4992" w:rsidRPr="0078534B" w:rsidRDefault="006F0375" w:rsidP="00B10857">
            <w:pPr>
              <w:keepNext/>
              <w:keepLines/>
              <w:jc w:val="center"/>
              <w:rPr>
                <w:color w:val="000000"/>
                <w:vertAlign w:val="superscript"/>
                <w:lang w:val="en-US"/>
              </w:rPr>
            </w:pPr>
            <w:r w:rsidRPr="0078534B">
              <w:rPr>
                <w:color w:val="000000"/>
                <w:lang w:val="en-US"/>
              </w:rPr>
              <w:t>(10,</w:t>
            </w:r>
            <w:r w:rsidR="00EF4992" w:rsidRPr="0078534B">
              <w:rPr>
                <w:color w:val="000000"/>
                <w:lang w:val="en-US"/>
              </w:rPr>
              <w:t>7)</w:t>
            </w:r>
          </w:p>
        </w:tc>
        <w:tc>
          <w:tcPr>
            <w:tcW w:w="1857" w:type="dxa"/>
            <w:vAlign w:val="center"/>
          </w:tcPr>
          <w:p w14:paraId="5E604544" w14:textId="77777777" w:rsidR="00EF4992" w:rsidRPr="0078534B" w:rsidRDefault="00EF4992" w:rsidP="00B10857">
            <w:pPr>
              <w:keepNext/>
              <w:keepLines/>
              <w:jc w:val="center"/>
              <w:rPr>
                <w:color w:val="000000"/>
                <w:lang w:val="en-US"/>
              </w:rPr>
            </w:pPr>
            <w:r w:rsidRPr="0078534B">
              <w:rPr>
                <w:color w:val="000000"/>
                <w:lang w:val="en-US"/>
              </w:rPr>
              <w:t>+</w:t>
            </w:r>
            <w:r w:rsidR="006F0375" w:rsidRPr="0078534B">
              <w:rPr>
                <w:color w:val="000000"/>
                <w:lang w:val="en-US"/>
              </w:rPr>
              <w:t>14,</w:t>
            </w:r>
            <w:r w:rsidRPr="0078534B">
              <w:rPr>
                <w:color w:val="000000"/>
                <w:lang w:val="en-US"/>
              </w:rPr>
              <w:t>8</w:t>
            </w:r>
          </w:p>
          <w:p w14:paraId="2E4E2A87" w14:textId="77777777" w:rsidR="00EF4992" w:rsidRPr="0078534B" w:rsidRDefault="006F0375" w:rsidP="00B10857">
            <w:pPr>
              <w:keepNext/>
              <w:keepLines/>
              <w:jc w:val="center"/>
              <w:rPr>
                <w:color w:val="000000"/>
                <w:vertAlign w:val="superscript"/>
                <w:lang w:val="en-US"/>
              </w:rPr>
            </w:pPr>
            <w:r w:rsidRPr="0078534B">
              <w:rPr>
                <w:color w:val="000000"/>
                <w:lang w:val="en-US"/>
              </w:rPr>
              <w:t>(11,</w:t>
            </w:r>
            <w:r w:rsidR="00EF4992" w:rsidRPr="0078534B">
              <w:rPr>
                <w:color w:val="000000"/>
                <w:lang w:val="en-US"/>
              </w:rPr>
              <w:t>13)</w:t>
            </w:r>
          </w:p>
        </w:tc>
        <w:tc>
          <w:tcPr>
            <w:tcW w:w="1858" w:type="dxa"/>
            <w:vAlign w:val="center"/>
          </w:tcPr>
          <w:p w14:paraId="07C25B4E" w14:textId="77777777" w:rsidR="00EF4992" w:rsidRPr="0078534B" w:rsidRDefault="00EF4992" w:rsidP="00B10857">
            <w:pPr>
              <w:keepNext/>
              <w:keepLines/>
              <w:jc w:val="center"/>
              <w:rPr>
                <w:color w:val="000000"/>
                <w:lang w:val="en-US"/>
              </w:rPr>
            </w:pPr>
            <w:r w:rsidRPr="0078534B">
              <w:rPr>
                <w:color w:val="000000"/>
                <w:lang w:val="en-US"/>
              </w:rPr>
              <w:t>+</w:t>
            </w:r>
            <w:r w:rsidR="006F0375" w:rsidRPr="0078534B">
              <w:rPr>
                <w:color w:val="000000"/>
                <w:lang w:val="en-US"/>
              </w:rPr>
              <w:t>6,</w:t>
            </w:r>
            <w:r w:rsidRPr="0078534B">
              <w:rPr>
                <w:color w:val="000000"/>
                <w:lang w:val="en-US"/>
              </w:rPr>
              <w:t>0</w:t>
            </w:r>
          </w:p>
          <w:p w14:paraId="46358625" w14:textId="77777777" w:rsidR="00EF4992" w:rsidRPr="0078534B" w:rsidRDefault="006F0375" w:rsidP="00B10857">
            <w:pPr>
              <w:keepNext/>
              <w:keepLines/>
              <w:jc w:val="center"/>
              <w:rPr>
                <w:color w:val="000000"/>
                <w:vertAlign w:val="superscript"/>
                <w:lang w:val="en-US"/>
              </w:rPr>
            </w:pPr>
            <w:r w:rsidRPr="0078534B">
              <w:rPr>
                <w:color w:val="000000"/>
                <w:lang w:val="en-US"/>
              </w:rPr>
              <w:t>(14,</w:t>
            </w:r>
            <w:r w:rsidR="00EF4992" w:rsidRPr="0078534B">
              <w:rPr>
                <w:color w:val="000000"/>
                <w:lang w:val="en-US"/>
              </w:rPr>
              <w:t>27)</w:t>
            </w:r>
          </w:p>
        </w:tc>
        <w:tc>
          <w:tcPr>
            <w:tcW w:w="1858" w:type="dxa"/>
            <w:vAlign w:val="center"/>
          </w:tcPr>
          <w:p w14:paraId="0E6805DF" w14:textId="77777777" w:rsidR="00EF4992" w:rsidRPr="0078534B" w:rsidRDefault="006F0375" w:rsidP="00B10857">
            <w:pPr>
              <w:keepNext/>
              <w:keepLines/>
              <w:jc w:val="center"/>
              <w:rPr>
                <w:color w:val="000000"/>
                <w:lang w:val="en-US"/>
              </w:rPr>
            </w:pPr>
            <w:r w:rsidRPr="0078534B">
              <w:rPr>
                <w:color w:val="000000"/>
                <w:lang w:val="en-US"/>
              </w:rPr>
              <w:t>+12,</w:t>
            </w:r>
            <w:r w:rsidR="00EF4992" w:rsidRPr="0078534B">
              <w:rPr>
                <w:color w:val="000000"/>
                <w:lang w:val="en-US"/>
              </w:rPr>
              <w:t>0</w:t>
            </w:r>
          </w:p>
          <w:p w14:paraId="47B5F9FA" w14:textId="77777777" w:rsidR="00EF4992" w:rsidRPr="0078534B" w:rsidRDefault="00EF4992" w:rsidP="00B10857">
            <w:pPr>
              <w:keepNext/>
              <w:keepLines/>
              <w:jc w:val="center"/>
              <w:rPr>
                <w:color w:val="000000"/>
                <w:vertAlign w:val="superscript"/>
                <w:lang w:val="en-US"/>
              </w:rPr>
            </w:pPr>
            <w:r w:rsidRPr="0078534B">
              <w:rPr>
                <w:color w:val="000000"/>
                <w:lang w:val="en-US"/>
              </w:rPr>
              <w:t>(13</w:t>
            </w:r>
            <w:r w:rsidR="006F0375" w:rsidRPr="0078534B">
              <w:rPr>
                <w:color w:val="000000"/>
                <w:lang w:val="en-US"/>
              </w:rPr>
              <w:t>,</w:t>
            </w:r>
            <w:r w:rsidRPr="0078534B">
              <w:rPr>
                <w:color w:val="000000"/>
                <w:lang w:val="en-US"/>
              </w:rPr>
              <w:t>95)</w:t>
            </w:r>
          </w:p>
        </w:tc>
      </w:tr>
      <w:tr w:rsidR="00EF4992" w:rsidRPr="0078534B" w14:paraId="2300CEBB" w14:textId="77777777" w:rsidTr="001C09A3">
        <w:trPr>
          <w:cantSplit/>
        </w:trPr>
        <w:tc>
          <w:tcPr>
            <w:tcW w:w="1857" w:type="dxa"/>
          </w:tcPr>
          <w:p w14:paraId="6341C7B6" w14:textId="77777777" w:rsidR="00EF4992" w:rsidRPr="0078534B" w:rsidRDefault="006F0375" w:rsidP="00B10857">
            <w:pPr>
              <w:keepNext/>
              <w:keepLines/>
              <w:rPr>
                <w:color w:val="000000"/>
                <w:vertAlign w:val="superscript"/>
              </w:rPr>
            </w:pPr>
            <w:r w:rsidRPr="0078534B">
              <w:rPr>
                <w:color w:val="000000"/>
              </w:rPr>
              <w:t>Gennemsnitlig ændring i BCVA ved måned</w:t>
            </w:r>
            <w:r w:rsidR="00EF4992" w:rsidRPr="0078534B">
              <w:rPr>
                <w:color w:val="000000"/>
              </w:rPr>
              <w:t> 24</w:t>
            </w:r>
            <w:r w:rsidR="00EF4992" w:rsidRPr="0078534B">
              <w:rPr>
                <w:color w:val="000000"/>
                <w:vertAlign w:val="superscript"/>
              </w:rPr>
              <w:t>b</w:t>
            </w:r>
            <w:r w:rsidRPr="0078534B">
              <w:rPr>
                <w:color w:val="000000"/>
              </w:rPr>
              <w:t xml:space="preserve"> (bogstaver</w:t>
            </w:r>
            <w:r w:rsidR="00EF4992" w:rsidRPr="0078534B">
              <w:rPr>
                <w:color w:val="000000"/>
              </w:rPr>
              <w:t>) (SD)</w:t>
            </w:r>
          </w:p>
        </w:tc>
        <w:tc>
          <w:tcPr>
            <w:tcW w:w="1857" w:type="dxa"/>
            <w:vAlign w:val="center"/>
          </w:tcPr>
          <w:p w14:paraId="6D976D6D" w14:textId="77777777" w:rsidR="00EF4992" w:rsidRPr="0078534B" w:rsidRDefault="00EF4992" w:rsidP="00B10857">
            <w:pPr>
              <w:keepNext/>
              <w:keepLines/>
              <w:jc w:val="center"/>
              <w:rPr>
                <w:color w:val="000000"/>
                <w:lang w:val="en-US"/>
              </w:rPr>
            </w:pPr>
            <w:r w:rsidRPr="0078534B">
              <w:rPr>
                <w:color w:val="000000"/>
                <w:lang w:val="en-US"/>
              </w:rPr>
              <w:t>+</w:t>
            </w:r>
            <w:r w:rsidR="006F0375" w:rsidRPr="0078534B">
              <w:rPr>
                <w:color w:val="000000"/>
                <w:lang w:val="en-US"/>
              </w:rPr>
              <w:t>15,</w:t>
            </w:r>
            <w:r w:rsidRPr="0078534B">
              <w:rPr>
                <w:color w:val="000000"/>
                <w:lang w:val="en-US"/>
              </w:rPr>
              <w:t>5</w:t>
            </w:r>
          </w:p>
          <w:p w14:paraId="654DE668" w14:textId="77777777" w:rsidR="00EF4992" w:rsidRPr="0078534B" w:rsidRDefault="006F0375" w:rsidP="00B10857">
            <w:pPr>
              <w:keepNext/>
              <w:keepLines/>
              <w:jc w:val="center"/>
              <w:rPr>
                <w:color w:val="000000"/>
                <w:vertAlign w:val="superscript"/>
                <w:lang w:val="en-US"/>
              </w:rPr>
            </w:pPr>
            <w:r w:rsidRPr="0078534B">
              <w:rPr>
                <w:color w:val="000000"/>
                <w:lang w:val="en-US"/>
              </w:rPr>
              <w:t>(13,</w:t>
            </w:r>
            <w:r w:rsidR="00EF4992" w:rsidRPr="0078534B">
              <w:rPr>
                <w:color w:val="000000"/>
                <w:lang w:val="en-US"/>
              </w:rPr>
              <w:t>91)</w:t>
            </w:r>
          </w:p>
        </w:tc>
        <w:tc>
          <w:tcPr>
            <w:tcW w:w="1857" w:type="dxa"/>
            <w:vAlign w:val="center"/>
          </w:tcPr>
          <w:p w14:paraId="788D0EB3" w14:textId="77777777" w:rsidR="00EF4992" w:rsidRPr="0078534B" w:rsidRDefault="00EF4992" w:rsidP="00B10857">
            <w:pPr>
              <w:keepNext/>
              <w:keepLines/>
              <w:jc w:val="center"/>
              <w:rPr>
                <w:color w:val="000000"/>
                <w:lang w:val="en-US"/>
              </w:rPr>
            </w:pPr>
            <w:r w:rsidRPr="0078534B">
              <w:rPr>
                <w:color w:val="000000"/>
                <w:lang w:val="en-US"/>
              </w:rPr>
              <w:t>+</w:t>
            </w:r>
            <w:r w:rsidR="006F0375" w:rsidRPr="0078534B">
              <w:rPr>
                <w:color w:val="000000"/>
                <w:lang w:val="en-US"/>
              </w:rPr>
              <w:t>17,</w:t>
            </w:r>
            <w:r w:rsidRPr="0078534B">
              <w:rPr>
                <w:color w:val="000000"/>
                <w:lang w:val="en-US"/>
              </w:rPr>
              <w:t>3</w:t>
            </w:r>
          </w:p>
          <w:p w14:paraId="5679F0F2" w14:textId="77777777" w:rsidR="00EF4992" w:rsidRPr="0078534B" w:rsidRDefault="006F0375" w:rsidP="00B10857">
            <w:pPr>
              <w:keepNext/>
              <w:keepLines/>
              <w:jc w:val="center"/>
              <w:rPr>
                <w:color w:val="000000"/>
                <w:vertAlign w:val="superscript"/>
                <w:lang w:val="en-US"/>
              </w:rPr>
            </w:pPr>
            <w:r w:rsidRPr="0078534B">
              <w:rPr>
                <w:color w:val="000000"/>
                <w:lang w:val="en-US"/>
              </w:rPr>
              <w:t>(12,</w:t>
            </w:r>
            <w:r w:rsidR="00EF4992" w:rsidRPr="0078534B">
              <w:rPr>
                <w:color w:val="000000"/>
                <w:lang w:val="en-US"/>
              </w:rPr>
              <w:t>61)</w:t>
            </w:r>
          </w:p>
        </w:tc>
        <w:tc>
          <w:tcPr>
            <w:tcW w:w="1858" w:type="dxa"/>
            <w:vAlign w:val="center"/>
          </w:tcPr>
          <w:p w14:paraId="1F1D60F0" w14:textId="77777777" w:rsidR="00EF4992" w:rsidRPr="0078534B" w:rsidRDefault="00EF4992" w:rsidP="00B10857">
            <w:pPr>
              <w:keepNext/>
              <w:keepLines/>
              <w:jc w:val="center"/>
              <w:rPr>
                <w:color w:val="000000"/>
                <w:lang w:val="en-US"/>
              </w:rPr>
            </w:pPr>
            <w:r w:rsidRPr="0078534B">
              <w:rPr>
                <w:color w:val="000000"/>
                <w:lang w:val="en-US"/>
              </w:rPr>
              <w:t>+</w:t>
            </w:r>
            <w:r w:rsidR="006F0375" w:rsidRPr="0078534B">
              <w:rPr>
                <w:color w:val="000000"/>
                <w:lang w:val="en-US"/>
              </w:rPr>
              <w:t>11,</w:t>
            </w:r>
            <w:r w:rsidRPr="0078534B">
              <w:rPr>
                <w:color w:val="000000"/>
                <w:lang w:val="en-US"/>
              </w:rPr>
              <w:t>6</w:t>
            </w:r>
          </w:p>
          <w:p w14:paraId="451C95AD" w14:textId="77777777" w:rsidR="00EF4992" w:rsidRPr="0078534B" w:rsidRDefault="006F0375" w:rsidP="00B10857">
            <w:pPr>
              <w:keepNext/>
              <w:keepLines/>
              <w:jc w:val="center"/>
              <w:rPr>
                <w:color w:val="000000"/>
                <w:vertAlign w:val="superscript"/>
                <w:lang w:val="en-US"/>
              </w:rPr>
            </w:pPr>
            <w:r w:rsidRPr="0078534B">
              <w:rPr>
                <w:color w:val="000000"/>
                <w:lang w:val="en-US"/>
              </w:rPr>
              <w:t>(16,</w:t>
            </w:r>
            <w:r w:rsidR="00EF4992" w:rsidRPr="0078534B">
              <w:rPr>
                <w:color w:val="000000"/>
                <w:lang w:val="en-US"/>
              </w:rPr>
              <w:t>09)</w:t>
            </w:r>
          </w:p>
        </w:tc>
        <w:tc>
          <w:tcPr>
            <w:tcW w:w="1858" w:type="dxa"/>
            <w:vAlign w:val="center"/>
          </w:tcPr>
          <w:p w14:paraId="74A6FA6A" w14:textId="77777777" w:rsidR="00EF4992" w:rsidRPr="0078534B" w:rsidRDefault="00EF4992" w:rsidP="00B10857">
            <w:pPr>
              <w:keepNext/>
              <w:keepLines/>
              <w:jc w:val="center"/>
              <w:rPr>
                <w:color w:val="000000"/>
                <w:lang w:val="en-US"/>
              </w:rPr>
            </w:pPr>
            <w:r w:rsidRPr="0078534B">
              <w:rPr>
                <w:color w:val="000000"/>
                <w:lang w:val="en-US"/>
              </w:rPr>
              <w:t>+</w:t>
            </w:r>
            <w:r w:rsidR="006F0375" w:rsidRPr="0078534B">
              <w:rPr>
                <w:color w:val="000000"/>
                <w:lang w:val="en-US"/>
              </w:rPr>
              <w:t>12,</w:t>
            </w:r>
            <w:r w:rsidRPr="0078534B">
              <w:rPr>
                <w:color w:val="000000"/>
                <w:lang w:val="en-US"/>
              </w:rPr>
              <w:t>1</w:t>
            </w:r>
          </w:p>
          <w:p w14:paraId="44E1BC47" w14:textId="77777777" w:rsidR="00EF4992" w:rsidRPr="0078534B" w:rsidRDefault="006F0375" w:rsidP="00B10857">
            <w:pPr>
              <w:keepNext/>
              <w:keepLines/>
              <w:jc w:val="center"/>
              <w:rPr>
                <w:color w:val="000000"/>
                <w:vertAlign w:val="superscript"/>
                <w:lang w:val="en-US"/>
              </w:rPr>
            </w:pPr>
            <w:r w:rsidRPr="0078534B">
              <w:rPr>
                <w:color w:val="000000"/>
                <w:lang w:val="en-US"/>
              </w:rPr>
              <w:t>(18,</w:t>
            </w:r>
            <w:r w:rsidR="00EF4992" w:rsidRPr="0078534B">
              <w:rPr>
                <w:color w:val="000000"/>
                <w:lang w:val="en-US"/>
              </w:rPr>
              <w:t>60)</w:t>
            </w:r>
          </w:p>
        </w:tc>
      </w:tr>
      <w:tr w:rsidR="00EF4992" w:rsidRPr="0078534B" w14:paraId="48B3B3D9" w14:textId="77777777" w:rsidTr="001C09A3">
        <w:trPr>
          <w:cantSplit/>
        </w:trPr>
        <w:tc>
          <w:tcPr>
            <w:tcW w:w="1857" w:type="dxa"/>
          </w:tcPr>
          <w:p w14:paraId="710794BA" w14:textId="77777777" w:rsidR="00EF4992" w:rsidRPr="0078534B" w:rsidRDefault="006F0375" w:rsidP="00B10857">
            <w:pPr>
              <w:keepNext/>
              <w:keepLines/>
              <w:rPr>
                <w:color w:val="000000"/>
              </w:rPr>
            </w:pPr>
            <w:r w:rsidRPr="0078534B">
              <w:rPr>
                <w:color w:val="000000"/>
              </w:rPr>
              <w:t>Forbedring på ≥15 bogstaver i BCVA ved måned</w:t>
            </w:r>
            <w:r w:rsidR="00EF4992" w:rsidRPr="0078534B">
              <w:rPr>
                <w:color w:val="000000"/>
              </w:rPr>
              <w:t> 24 (%)</w:t>
            </w:r>
          </w:p>
        </w:tc>
        <w:tc>
          <w:tcPr>
            <w:tcW w:w="1857" w:type="dxa"/>
            <w:vAlign w:val="center"/>
          </w:tcPr>
          <w:p w14:paraId="4AE197A2" w14:textId="77777777" w:rsidR="00EF4992" w:rsidRPr="0078534B" w:rsidRDefault="006F0375" w:rsidP="00B10857">
            <w:pPr>
              <w:keepNext/>
              <w:keepLines/>
              <w:jc w:val="center"/>
              <w:rPr>
                <w:color w:val="000000"/>
                <w:lang w:val="en-US"/>
              </w:rPr>
            </w:pPr>
            <w:r w:rsidRPr="0078534B">
              <w:rPr>
                <w:color w:val="000000"/>
                <w:lang w:val="en-US"/>
              </w:rPr>
              <w:t>52,</w:t>
            </w:r>
            <w:r w:rsidR="00EF4992" w:rsidRPr="0078534B">
              <w:rPr>
                <w:color w:val="000000"/>
                <w:lang w:val="en-US"/>
              </w:rPr>
              <w:t>8</w:t>
            </w:r>
          </w:p>
        </w:tc>
        <w:tc>
          <w:tcPr>
            <w:tcW w:w="1857" w:type="dxa"/>
            <w:vAlign w:val="center"/>
          </w:tcPr>
          <w:p w14:paraId="4B8309A0" w14:textId="77777777" w:rsidR="00EF4992" w:rsidRPr="0078534B" w:rsidRDefault="006F0375" w:rsidP="00B10857">
            <w:pPr>
              <w:keepNext/>
              <w:keepLines/>
              <w:jc w:val="center"/>
              <w:rPr>
                <w:color w:val="000000"/>
                <w:lang w:val="en-US"/>
              </w:rPr>
            </w:pPr>
            <w:r w:rsidRPr="0078534B">
              <w:rPr>
                <w:color w:val="000000"/>
                <w:lang w:val="en-US"/>
              </w:rPr>
              <w:t>59,</w:t>
            </w:r>
            <w:r w:rsidR="00EF4992" w:rsidRPr="0078534B">
              <w:rPr>
                <w:color w:val="000000"/>
                <w:lang w:val="en-US"/>
              </w:rPr>
              <w:t>6</w:t>
            </w:r>
          </w:p>
        </w:tc>
        <w:tc>
          <w:tcPr>
            <w:tcW w:w="1858" w:type="dxa"/>
            <w:vAlign w:val="center"/>
          </w:tcPr>
          <w:p w14:paraId="7D152EEA" w14:textId="77777777" w:rsidR="00EF4992" w:rsidRPr="0078534B" w:rsidRDefault="006F0375" w:rsidP="00B10857">
            <w:pPr>
              <w:keepNext/>
              <w:keepLines/>
              <w:jc w:val="center"/>
              <w:rPr>
                <w:color w:val="000000"/>
                <w:vertAlign w:val="superscript"/>
                <w:lang w:val="en-US"/>
              </w:rPr>
            </w:pPr>
            <w:r w:rsidRPr="0078534B">
              <w:rPr>
                <w:color w:val="000000"/>
                <w:lang w:val="en-US"/>
              </w:rPr>
              <w:t>43,</w:t>
            </w:r>
            <w:r w:rsidR="00EF4992" w:rsidRPr="0078534B">
              <w:rPr>
                <w:color w:val="000000"/>
                <w:lang w:val="en-US"/>
              </w:rPr>
              <w:t>3</w:t>
            </w:r>
          </w:p>
        </w:tc>
        <w:tc>
          <w:tcPr>
            <w:tcW w:w="1858" w:type="dxa"/>
            <w:vAlign w:val="center"/>
          </w:tcPr>
          <w:p w14:paraId="30B5C783" w14:textId="77777777" w:rsidR="00EF4992" w:rsidRPr="0078534B" w:rsidRDefault="006F0375" w:rsidP="00B10857">
            <w:pPr>
              <w:keepNext/>
              <w:keepLines/>
              <w:jc w:val="center"/>
              <w:rPr>
                <w:color w:val="000000"/>
                <w:vertAlign w:val="superscript"/>
                <w:lang w:val="en-US"/>
              </w:rPr>
            </w:pPr>
            <w:r w:rsidRPr="0078534B">
              <w:rPr>
                <w:color w:val="000000"/>
                <w:lang w:val="en-US"/>
              </w:rPr>
              <w:t>49,</w:t>
            </w:r>
            <w:r w:rsidR="00EF4992" w:rsidRPr="0078534B">
              <w:rPr>
                <w:color w:val="000000"/>
                <w:lang w:val="en-US"/>
              </w:rPr>
              <w:t>2</w:t>
            </w:r>
          </w:p>
        </w:tc>
      </w:tr>
      <w:tr w:rsidR="00EF4992" w:rsidRPr="0078534B" w14:paraId="272CDDEF" w14:textId="77777777" w:rsidTr="001C09A3">
        <w:trPr>
          <w:cantSplit/>
        </w:trPr>
        <w:tc>
          <w:tcPr>
            <w:tcW w:w="1857" w:type="dxa"/>
          </w:tcPr>
          <w:p w14:paraId="31075BB5" w14:textId="77777777" w:rsidR="00EF4992" w:rsidRPr="0078534B" w:rsidRDefault="006F0375" w:rsidP="00B10857">
            <w:pPr>
              <w:keepNext/>
              <w:keepLines/>
              <w:rPr>
                <w:color w:val="000000"/>
              </w:rPr>
            </w:pPr>
            <w:r w:rsidRPr="0078534B">
              <w:rPr>
                <w:color w:val="000000"/>
              </w:rPr>
              <w:t>Gennemsnitlig antal af injektioner</w:t>
            </w:r>
            <w:r w:rsidR="00EF4992" w:rsidRPr="0078534B">
              <w:rPr>
                <w:color w:val="000000"/>
              </w:rPr>
              <w:t xml:space="preserve"> (SD) </w:t>
            </w:r>
            <w:r w:rsidR="00EF4992" w:rsidRPr="0078534B">
              <w:rPr>
                <w:rFonts w:cs="Calibri"/>
                <w:bCs/>
                <w:iCs/>
              </w:rPr>
              <w:t>(</w:t>
            </w:r>
            <w:r w:rsidR="00FF549C" w:rsidRPr="0078534B">
              <w:rPr>
                <w:rFonts w:cs="Calibri"/>
                <w:bCs/>
                <w:iCs/>
              </w:rPr>
              <w:t>m</w:t>
            </w:r>
            <w:r w:rsidRPr="0078534B">
              <w:rPr>
                <w:rFonts w:cs="Calibri"/>
                <w:bCs/>
                <w:iCs/>
              </w:rPr>
              <w:t>åned</w:t>
            </w:r>
            <w:r w:rsidR="00EF4992" w:rsidRPr="0078534B">
              <w:rPr>
                <w:rFonts w:cs="Calibri"/>
                <w:bCs/>
                <w:iCs/>
              </w:rPr>
              <w:t> 0</w:t>
            </w:r>
            <w:r w:rsidR="00EF4992" w:rsidRPr="0078534B">
              <w:rPr>
                <w:rFonts w:cs="Calibri"/>
                <w:bCs/>
                <w:iCs/>
              </w:rPr>
              <w:noBreakHyphen/>
              <w:t>23)</w:t>
            </w:r>
          </w:p>
        </w:tc>
        <w:tc>
          <w:tcPr>
            <w:tcW w:w="1857" w:type="dxa"/>
            <w:vAlign w:val="center"/>
          </w:tcPr>
          <w:p w14:paraId="0255FA5C" w14:textId="77777777" w:rsidR="00EF4992" w:rsidRPr="0078534B" w:rsidRDefault="006F0375" w:rsidP="00B10857">
            <w:pPr>
              <w:keepNext/>
              <w:keepLines/>
              <w:jc w:val="center"/>
              <w:rPr>
                <w:color w:val="000000"/>
                <w:lang w:val="en-US"/>
              </w:rPr>
            </w:pPr>
            <w:r w:rsidRPr="0078534B">
              <w:rPr>
                <w:color w:val="000000"/>
                <w:lang w:val="en-US"/>
              </w:rPr>
              <w:t>11,</w:t>
            </w:r>
            <w:r w:rsidR="00EF4992" w:rsidRPr="0078534B">
              <w:rPr>
                <w:color w:val="000000"/>
                <w:lang w:val="en-US"/>
              </w:rPr>
              <w:t>4</w:t>
            </w:r>
          </w:p>
          <w:p w14:paraId="37725977" w14:textId="77777777" w:rsidR="00EF4992" w:rsidRPr="0078534B" w:rsidRDefault="006F0375" w:rsidP="00B10857">
            <w:pPr>
              <w:keepNext/>
              <w:keepLines/>
              <w:jc w:val="center"/>
              <w:rPr>
                <w:color w:val="000000"/>
                <w:lang w:val="en-US"/>
              </w:rPr>
            </w:pPr>
            <w:r w:rsidRPr="0078534B">
              <w:rPr>
                <w:color w:val="000000"/>
                <w:lang w:val="en-US"/>
              </w:rPr>
              <w:t>(5,</w:t>
            </w:r>
            <w:r w:rsidR="00EF4992" w:rsidRPr="0078534B">
              <w:rPr>
                <w:color w:val="000000"/>
                <w:lang w:val="en-US"/>
              </w:rPr>
              <w:t>81)</w:t>
            </w:r>
          </w:p>
        </w:tc>
        <w:tc>
          <w:tcPr>
            <w:tcW w:w="1857" w:type="dxa"/>
            <w:vAlign w:val="center"/>
          </w:tcPr>
          <w:p w14:paraId="38DEECFF" w14:textId="77777777" w:rsidR="00EF4992" w:rsidRPr="0078534B" w:rsidRDefault="006F0375" w:rsidP="00B10857">
            <w:pPr>
              <w:keepNext/>
              <w:keepLines/>
              <w:jc w:val="center"/>
              <w:rPr>
                <w:color w:val="000000"/>
                <w:lang w:val="en-US"/>
              </w:rPr>
            </w:pPr>
            <w:r w:rsidRPr="0078534B">
              <w:rPr>
                <w:color w:val="000000"/>
                <w:lang w:val="en-US"/>
              </w:rPr>
              <w:t>11,3 (6,</w:t>
            </w:r>
            <w:r w:rsidR="00EF4992" w:rsidRPr="0078534B">
              <w:rPr>
                <w:color w:val="000000"/>
                <w:lang w:val="en-US"/>
              </w:rPr>
              <w:t>02)</w:t>
            </w:r>
          </w:p>
        </w:tc>
        <w:tc>
          <w:tcPr>
            <w:tcW w:w="1858" w:type="dxa"/>
            <w:vAlign w:val="center"/>
          </w:tcPr>
          <w:p w14:paraId="5B36B70B" w14:textId="77777777" w:rsidR="00EF4992" w:rsidRPr="0078534B" w:rsidRDefault="00EF4992" w:rsidP="00B10857">
            <w:pPr>
              <w:keepNext/>
              <w:keepLines/>
              <w:jc w:val="center"/>
              <w:rPr>
                <w:color w:val="000000"/>
                <w:vertAlign w:val="superscript"/>
                <w:lang w:val="en-US"/>
              </w:rPr>
            </w:pPr>
            <w:r w:rsidRPr="0078534B">
              <w:rPr>
                <w:color w:val="000000"/>
                <w:lang w:val="en-US"/>
              </w:rPr>
              <w:t>NA</w:t>
            </w:r>
          </w:p>
        </w:tc>
        <w:tc>
          <w:tcPr>
            <w:tcW w:w="1858" w:type="dxa"/>
            <w:vAlign w:val="center"/>
          </w:tcPr>
          <w:p w14:paraId="5D191AFA" w14:textId="77777777" w:rsidR="00EF4992" w:rsidRPr="0078534B" w:rsidRDefault="009C268C" w:rsidP="00B10857">
            <w:pPr>
              <w:keepNext/>
              <w:keepLines/>
              <w:jc w:val="center"/>
              <w:rPr>
                <w:color w:val="000000"/>
                <w:vertAlign w:val="superscript"/>
                <w:lang w:val="en-US"/>
              </w:rPr>
            </w:pPr>
            <w:r w:rsidRPr="0078534B">
              <w:rPr>
                <w:color w:val="000000"/>
                <w:lang w:val="en-US"/>
              </w:rPr>
              <w:t>13,1 (6,</w:t>
            </w:r>
            <w:r w:rsidR="00EF4992" w:rsidRPr="0078534B">
              <w:rPr>
                <w:color w:val="000000"/>
                <w:lang w:val="en-US"/>
              </w:rPr>
              <w:t>39)</w:t>
            </w:r>
          </w:p>
        </w:tc>
      </w:tr>
      <w:tr w:rsidR="00EF4992" w:rsidRPr="0078534B" w14:paraId="0C8653EF" w14:textId="77777777" w:rsidTr="001C09A3">
        <w:trPr>
          <w:cantSplit/>
        </w:trPr>
        <w:tc>
          <w:tcPr>
            <w:tcW w:w="9287" w:type="dxa"/>
            <w:gridSpan w:val="5"/>
          </w:tcPr>
          <w:p w14:paraId="7F4AEFFD" w14:textId="77777777" w:rsidR="00EF4992" w:rsidRPr="0078534B" w:rsidRDefault="00EF4992" w:rsidP="00B10857">
            <w:pPr>
              <w:keepLines/>
              <w:ind w:left="567" w:hanging="567"/>
              <w:rPr>
                <w:color w:val="000000"/>
              </w:rPr>
            </w:pPr>
            <w:r w:rsidRPr="0078534B">
              <w:rPr>
                <w:color w:val="000000"/>
                <w:vertAlign w:val="superscript"/>
              </w:rPr>
              <w:t>a</w:t>
            </w:r>
            <w:r w:rsidR="008173FC" w:rsidRPr="0078534B">
              <w:rPr>
                <w:color w:val="000000"/>
              </w:rPr>
              <w:tab/>
              <w:t>p&lt;0,</w:t>
            </w:r>
            <w:r w:rsidRPr="0078534B">
              <w:rPr>
                <w:color w:val="000000"/>
              </w:rPr>
              <w:t>0001</w:t>
            </w:r>
            <w:r w:rsidR="009C268C" w:rsidRPr="0078534B">
              <w:rPr>
                <w:color w:val="000000"/>
              </w:rPr>
              <w:t xml:space="preserve"> for begge sammenligninger i</w:t>
            </w:r>
            <w:r w:rsidRPr="0078534B">
              <w:rPr>
                <w:color w:val="000000"/>
              </w:rPr>
              <w:t xml:space="preserve"> BRIGHTER</w:t>
            </w:r>
            <w:r w:rsidR="009C268C" w:rsidRPr="0078534B">
              <w:rPr>
                <w:color w:val="000000"/>
              </w:rPr>
              <w:t xml:space="preserve"> ved</w:t>
            </w:r>
            <w:r w:rsidRPr="0078534B">
              <w:rPr>
                <w:color w:val="000000"/>
              </w:rPr>
              <w:t xml:space="preserve"> </w:t>
            </w:r>
            <w:r w:rsidR="009C268C" w:rsidRPr="0078534B">
              <w:rPr>
                <w:color w:val="000000"/>
              </w:rPr>
              <w:t>måned</w:t>
            </w:r>
            <w:r w:rsidRPr="0078534B">
              <w:rPr>
                <w:color w:val="000000"/>
              </w:rPr>
              <w:t> 6</w:t>
            </w:r>
            <w:r w:rsidR="009C268C" w:rsidRPr="0078534B">
              <w:rPr>
                <w:color w:val="000000"/>
              </w:rPr>
              <w:t>: Lucentis 0,</w:t>
            </w:r>
            <w:r w:rsidRPr="0078534B">
              <w:rPr>
                <w:color w:val="000000"/>
              </w:rPr>
              <w:t xml:space="preserve">5 mg </w:t>
            </w:r>
            <w:r w:rsidRPr="0078534B">
              <w:rPr>
                <w:i/>
                <w:color w:val="000000"/>
              </w:rPr>
              <w:t>vs</w:t>
            </w:r>
            <w:r w:rsidR="009C268C" w:rsidRPr="0078534B">
              <w:rPr>
                <w:color w:val="000000"/>
              </w:rPr>
              <w:t xml:space="preserve"> laser og Lucentis 0,5 mg + l</w:t>
            </w:r>
            <w:r w:rsidRPr="0078534B">
              <w:rPr>
                <w:color w:val="000000"/>
              </w:rPr>
              <w:t xml:space="preserve">aser </w:t>
            </w:r>
            <w:r w:rsidRPr="0078534B">
              <w:rPr>
                <w:i/>
                <w:color w:val="000000"/>
              </w:rPr>
              <w:t>vs</w:t>
            </w:r>
            <w:r w:rsidR="009C268C" w:rsidRPr="0078534B">
              <w:rPr>
                <w:color w:val="000000"/>
              </w:rPr>
              <w:t xml:space="preserve"> l</w:t>
            </w:r>
            <w:r w:rsidRPr="0078534B">
              <w:rPr>
                <w:color w:val="000000"/>
              </w:rPr>
              <w:t>aser.</w:t>
            </w:r>
          </w:p>
          <w:p w14:paraId="78E5B8C3" w14:textId="77777777" w:rsidR="00EF4992" w:rsidRPr="0078534B" w:rsidRDefault="00EF4992" w:rsidP="00B10857">
            <w:pPr>
              <w:keepLines/>
              <w:ind w:left="567" w:hanging="567"/>
              <w:rPr>
                <w:color w:val="000000"/>
              </w:rPr>
            </w:pPr>
            <w:r w:rsidRPr="0078534B">
              <w:rPr>
                <w:color w:val="000000"/>
                <w:vertAlign w:val="superscript"/>
              </w:rPr>
              <w:t>b</w:t>
            </w:r>
            <w:r w:rsidRPr="0078534B">
              <w:rPr>
                <w:color w:val="000000"/>
              </w:rPr>
              <w:tab/>
              <w:t>p&lt;0</w:t>
            </w:r>
            <w:r w:rsidR="008173FC" w:rsidRPr="0078534B">
              <w:rPr>
                <w:color w:val="000000"/>
              </w:rPr>
              <w:t>,</w:t>
            </w:r>
            <w:r w:rsidRPr="0078534B">
              <w:rPr>
                <w:color w:val="000000"/>
              </w:rPr>
              <w:t>0001</w:t>
            </w:r>
            <w:r w:rsidR="009C268C" w:rsidRPr="0078534B">
              <w:rPr>
                <w:color w:val="000000"/>
              </w:rPr>
              <w:t xml:space="preserve"> for</w:t>
            </w:r>
            <w:r w:rsidR="00FF549C" w:rsidRPr="0078534B">
              <w:rPr>
                <w:color w:val="000000"/>
              </w:rPr>
              <w:t xml:space="preserve"> null-</w:t>
            </w:r>
            <w:r w:rsidR="009C268C" w:rsidRPr="0078534B">
              <w:rPr>
                <w:color w:val="000000"/>
              </w:rPr>
              <w:t>hypotesen</w:t>
            </w:r>
            <w:r w:rsidRPr="0078534B">
              <w:rPr>
                <w:color w:val="000000"/>
              </w:rPr>
              <w:t xml:space="preserve"> </w:t>
            </w:r>
            <w:r w:rsidR="009C268C" w:rsidRPr="0078534B">
              <w:rPr>
                <w:color w:val="000000"/>
              </w:rPr>
              <w:t>i</w:t>
            </w:r>
            <w:r w:rsidRPr="0078534B">
              <w:rPr>
                <w:color w:val="000000"/>
              </w:rPr>
              <w:t xml:space="preserve"> CRYSTAL </w:t>
            </w:r>
            <w:r w:rsidR="009C268C" w:rsidRPr="0078534B">
              <w:rPr>
                <w:color w:val="000000"/>
              </w:rPr>
              <w:t>at den gennemsnitlige ændring ved måned</w:t>
            </w:r>
            <w:r w:rsidRPr="0078534B">
              <w:rPr>
                <w:color w:val="000000"/>
              </w:rPr>
              <w:t xml:space="preserve"> 24 </w:t>
            </w:r>
            <w:r w:rsidR="009C268C" w:rsidRPr="0078534B">
              <w:rPr>
                <w:color w:val="000000"/>
              </w:rPr>
              <w:t>fra</w:t>
            </w:r>
            <w:r w:rsidRPr="0078534B">
              <w:rPr>
                <w:color w:val="000000"/>
              </w:rPr>
              <w:t xml:space="preserve"> </w:t>
            </w:r>
            <w:r w:rsidRPr="0078534B">
              <w:rPr>
                <w:i/>
                <w:color w:val="000000"/>
              </w:rPr>
              <w:t>baseline</w:t>
            </w:r>
            <w:r w:rsidR="009C268C" w:rsidRPr="0078534B">
              <w:rPr>
                <w:color w:val="000000"/>
              </w:rPr>
              <w:t xml:space="preserve"> er nul</w:t>
            </w:r>
            <w:r w:rsidRPr="0078534B">
              <w:rPr>
                <w:color w:val="000000"/>
              </w:rPr>
              <w:t>.</w:t>
            </w:r>
          </w:p>
          <w:p w14:paraId="1FEE1AC9" w14:textId="77777777" w:rsidR="00EF4992" w:rsidRPr="0078534B" w:rsidDel="007C5466" w:rsidRDefault="00EF4992" w:rsidP="00B10857">
            <w:pPr>
              <w:keepLines/>
              <w:ind w:left="567" w:hanging="567"/>
              <w:rPr>
                <w:color w:val="000000"/>
              </w:rPr>
            </w:pPr>
            <w:r w:rsidRPr="0078534B">
              <w:rPr>
                <w:color w:val="000000"/>
              </w:rPr>
              <w:t>*</w:t>
            </w:r>
            <w:r w:rsidRPr="0078534B">
              <w:rPr>
                <w:color w:val="000000"/>
              </w:rPr>
              <w:tab/>
            </w:r>
            <w:r w:rsidR="009C268C" w:rsidRPr="0078534B">
              <w:rPr>
                <w:color w:val="000000"/>
              </w:rPr>
              <w:t>Fra måned</w:t>
            </w:r>
            <w:r w:rsidRPr="0078534B">
              <w:rPr>
                <w:color w:val="000000"/>
              </w:rPr>
              <w:t> 6</w:t>
            </w:r>
            <w:r w:rsidR="00FF549C" w:rsidRPr="0078534B">
              <w:rPr>
                <w:color w:val="000000"/>
              </w:rPr>
              <w:t xml:space="preserve"> og </w:t>
            </w:r>
            <w:r w:rsidR="009C268C" w:rsidRPr="0078534B">
              <w:rPr>
                <w:color w:val="000000"/>
              </w:rPr>
              <w:t>var</w:t>
            </w:r>
            <w:r w:rsidR="00FF549C" w:rsidRPr="0078534B">
              <w:rPr>
                <w:color w:val="000000"/>
              </w:rPr>
              <w:t xml:space="preserve"> behandling med</w:t>
            </w:r>
            <w:r w:rsidR="009C268C" w:rsidRPr="0078534B">
              <w:rPr>
                <w:color w:val="000000"/>
              </w:rPr>
              <w:t xml:space="preserve"> ranibizumab 0,5 mg tilladt (24 </w:t>
            </w:r>
            <w:r w:rsidR="00FF549C" w:rsidRPr="0078534B">
              <w:rPr>
                <w:color w:val="000000"/>
              </w:rPr>
              <w:t>patienter blev behandlet</w:t>
            </w:r>
            <w:r w:rsidR="009C268C" w:rsidRPr="0078534B">
              <w:rPr>
                <w:color w:val="000000"/>
              </w:rPr>
              <w:t xml:space="preserve"> med laser</w:t>
            </w:r>
            <w:r w:rsidR="00FF549C" w:rsidRPr="0078534B">
              <w:rPr>
                <w:color w:val="000000"/>
              </w:rPr>
              <w:t xml:space="preserve"> alene</w:t>
            </w:r>
            <w:r w:rsidRPr="0078534B">
              <w:rPr>
                <w:color w:val="000000"/>
              </w:rPr>
              <w:t>).</w:t>
            </w:r>
          </w:p>
        </w:tc>
      </w:tr>
    </w:tbl>
    <w:p w14:paraId="184EB32C" w14:textId="77777777" w:rsidR="001662C5" w:rsidRPr="0078534B" w:rsidRDefault="001662C5" w:rsidP="00B10857">
      <w:pPr>
        <w:rPr>
          <w:noProof/>
          <w:color w:val="000000"/>
          <w:szCs w:val="22"/>
        </w:rPr>
      </w:pPr>
    </w:p>
    <w:p w14:paraId="1E3C4D11" w14:textId="77777777" w:rsidR="001E05B4" w:rsidRPr="0078534B" w:rsidRDefault="00E3675D" w:rsidP="00B10857">
      <w:pPr>
        <w:rPr>
          <w:noProof/>
          <w:color w:val="000000"/>
          <w:szCs w:val="22"/>
        </w:rPr>
      </w:pPr>
      <w:r w:rsidRPr="0078534B">
        <w:rPr>
          <w:noProof/>
          <w:color w:val="000000"/>
          <w:szCs w:val="22"/>
        </w:rPr>
        <w:t>I BRIGHTER</w:t>
      </w:r>
      <w:r w:rsidR="00712DB1" w:rsidRPr="0078534B">
        <w:rPr>
          <w:noProof/>
          <w:color w:val="000000"/>
          <w:szCs w:val="22"/>
        </w:rPr>
        <w:t xml:space="preserve"> </w:t>
      </w:r>
      <w:r w:rsidR="005F4F5C" w:rsidRPr="0078534B">
        <w:rPr>
          <w:noProof/>
          <w:color w:val="000000"/>
          <w:szCs w:val="22"/>
        </w:rPr>
        <w:t xml:space="preserve">blev der </w:t>
      </w:r>
      <w:r w:rsidR="00712DB1" w:rsidRPr="0078534B">
        <w:rPr>
          <w:noProof/>
          <w:color w:val="000000"/>
          <w:szCs w:val="22"/>
        </w:rPr>
        <w:t>dem</w:t>
      </w:r>
      <w:r w:rsidRPr="0078534B">
        <w:rPr>
          <w:noProof/>
          <w:color w:val="000000"/>
          <w:szCs w:val="22"/>
        </w:rPr>
        <w:t>o</w:t>
      </w:r>
      <w:r w:rsidR="00712DB1" w:rsidRPr="0078534B">
        <w:rPr>
          <w:noProof/>
          <w:color w:val="000000"/>
          <w:szCs w:val="22"/>
        </w:rPr>
        <w:t>n</w:t>
      </w:r>
      <w:r w:rsidR="005F4F5C" w:rsidRPr="0078534B">
        <w:rPr>
          <w:noProof/>
          <w:color w:val="000000"/>
          <w:szCs w:val="22"/>
        </w:rPr>
        <w:t>streret non-inferioritet af</w:t>
      </w:r>
      <w:r w:rsidRPr="0078534B">
        <w:rPr>
          <w:noProof/>
          <w:color w:val="000000"/>
          <w:szCs w:val="22"/>
        </w:rPr>
        <w:t xml:space="preserve"> ranibizumab 0,5 mg med supplerende laserbehandling </w:t>
      </w:r>
      <w:r w:rsidRPr="0078534B">
        <w:rPr>
          <w:i/>
          <w:noProof/>
          <w:color w:val="000000"/>
          <w:szCs w:val="22"/>
        </w:rPr>
        <w:t xml:space="preserve">versus </w:t>
      </w:r>
      <w:r w:rsidRPr="0078534B">
        <w:rPr>
          <w:noProof/>
          <w:color w:val="000000"/>
          <w:szCs w:val="22"/>
        </w:rPr>
        <w:t xml:space="preserve">ranibizumab monoterapi fra </w:t>
      </w:r>
      <w:r w:rsidRPr="0078534B">
        <w:rPr>
          <w:i/>
          <w:noProof/>
          <w:color w:val="000000"/>
          <w:szCs w:val="22"/>
        </w:rPr>
        <w:t>baseline</w:t>
      </w:r>
      <w:r w:rsidRPr="0078534B">
        <w:rPr>
          <w:noProof/>
          <w:color w:val="000000"/>
          <w:szCs w:val="22"/>
        </w:rPr>
        <w:t xml:space="preserve"> til måned 24 (95 % </w:t>
      </w:r>
      <w:r w:rsidR="00712DB1" w:rsidRPr="0078534B">
        <w:rPr>
          <w:noProof/>
          <w:color w:val="000000"/>
          <w:szCs w:val="22"/>
        </w:rPr>
        <w:t xml:space="preserve">CI: </w:t>
      </w:r>
      <w:r w:rsidR="00C94BA3" w:rsidRPr="0078534B">
        <w:rPr>
          <w:noProof/>
          <w:color w:val="000000"/>
          <w:szCs w:val="22"/>
        </w:rPr>
        <w:t>-</w:t>
      </w:r>
      <w:r w:rsidR="00712DB1" w:rsidRPr="0078534B">
        <w:rPr>
          <w:noProof/>
          <w:color w:val="000000"/>
          <w:szCs w:val="22"/>
        </w:rPr>
        <w:t>2,8; 1,4).</w:t>
      </w:r>
    </w:p>
    <w:p w14:paraId="0A6553DB" w14:textId="77777777" w:rsidR="00712DB1" w:rsidRPr="0078534B" w:rsidRDefault="00712DB1" w:rsidP="00B10857">
      <w:pPr>
        <w:rPr>
          <w:noProof/>
          <w:color w:val="000000"/>
          <w:szCs w:val="22"/>
        </w:rPr>
      </w:pPr>
    </w:p>
    <w:p w14:paraId="6C4EA164" w14:textId="77777777" w:rsidR="00712DB1" w:rsidRPr="0078534B" w:rsidRDefault="00712DB1" w:rsidP="00B10857">
      <w:pPr>
        <w:rPr>
          <w:color w:val="000000"/>
          <w:szCs w:val="22"/>
        </w:rPr>
      </w:pPr>
      <w:r w:rsidRPr="0078534B">
        <w:rPr>
          <w:noProof/>
          <w:color w:val="000000"/>
          <w:szCs w:val="22"/>
        </w:rPr>
        <w:t>I begge studier blev</w:t>
      </w:r>
      <w:r w:rsidR="005F4F5C" w:rsidRPr="0078534B">
        <w:rPr>
          <w:noProof/>
          <w:color w:val="000000"/>
          <w:szCs w:val="22"/>
        </w:rPr>
        <w:t xml:space="preserve"> der opbserveret</w:t>
      </w:r>
      <w:r w:rsidRPr="0078534B">
        <w:rPr>
          <w:noProof/>
          <w:color w:val="000000"/>
          <w:szCs w:val="22"/>
        </w:rPr>
        <w:t xml:space="preserve"> et hurtig og statistisk signifikant fald fra </w:t>
      </w:r>
      <w:r w:rsidRPr="0078534B">
        <w:rPr>
          <w:i/>
          <w:noProof/>
          <w:color w:val="000000"/>
          <w:szCs w:val="22"/>
        </w:rPr>
        <w:t>baseline</w:t>
      </w:r>
      <w:r w:rsidRPr="0078534B">
        <w:rPr>
          <w:noProof/>
          <w:color w:val="000000"/>
          <w:szCs w:val="22"/>
        </w:rPr>
        <w:t xml:space="preserve"> i </w:t>
      </w:r>
      <w:r w:rsidRPr="0078534B">
        <w:rPr>
          <w:color w:val="000000"/>
          <w:szCs w:val="22"/>
        </w:rPr>
        <w:t>central retinadelfelttykkelse ved måned 1. Denne effekt var vedligeholdt op til måned 24.</w:t>
      </w:r>
    </w:p>
    <w:p w14:paraId="1F92794F" w14:textId="77777777" w:rsidR="00712DB1" w:rsidRPr="0078534B" w:rsidRDefault="00712DB1" w:rsidP="00B10857">
      <w:pPr>
        <w:rPr>
          <w:color w:val="000000"/>
          <w:szCs w:val="22"/>
        </w:rPr>
      </w:pPr>
    </w:p>
    <w:p w14:paraId="51448877" w14:textId="77777777" w:rsidR="00E94700" w:rsidRPr="0078534B" w:rsidRDefault="005F4F5C" w:rsidP="00B10857">
      <w:pPr>
        <w:rPr>
          <w:noProof/>
          <w:color w:val="000000"/>
          <w:szCs w:val="22"/>
        </w:rPr>
      </w:pPr>
      <w:r w:rsidRPr="0078534B">
        <w:rPr>
          <w:noProof/>
          <w:color w:val="000000"/>
          <w:szCs w:val="22"/>
        </w:rPr>
        <w:t>E</w:t>
      </w:r>
      <w:r w:rsidR="00E94700" w:rsidRPr="0078534B">
        <w:rPr>
          <w:noProof/>
          <w:color w:val="000000"/>
          <w:szCs w:val="22"/>
        </w:rPr>
        <w:t>ffekten af behandlingen med ranibizumab</w:t>
      </w:r>
      <w:r w:rsidRPr="0078534B">
        <w:rPr>
          <w:noProof/>
          <w:color w:val="000000"/>
          <w:szCs w:val="22"/>
        </w:rPr>
        <w:t xml:space="preserve"> var tilsvarende, uanset tilstædeværelse af retinal iskæmi</w:t>
      </w:r>
      <w:r w:rsidR="00E94700" w:rsidRPr="0078534B">
        <w:rPr>
          <w:noProof/>
          <w:color w:val="000000"/>
          <w:szCs w:val="22"/>
        </w:rPr>
        <w:t>. I BRI</w:t>
      </w:r>
      <w:r w:rsidRPr="0078534B">
        <w:rPr>
          <w:noProof/>
          <w:color w:val="000000"/>
          <w:szCs w:val="22"/>
        </w:rPr>
        <w:t>GHTER havde patienter med</w:t>
      </w:r>
      <w:r w:rsidR="00E94700" w:rsidRPr="0078534B">
        <w:rPr>
          <w:noProof/>
          <w:color w:val="000000"/>
          <w:szCs w:val="22"/>
        </w:rPr>
        <w:t xml:space="preserve"> (N =</w:t>
      </w:r>
      <w:r w:rsidR="00CE42DD" w:rsidRPr="0078534B">
        <w:rPr>
          <w:noProof/>
          <w:color w:val="000000"/>
          <w:szCs w:val="22"/>
        </w:rPr>
        <w:t> 46) eller uden (N = 133)</w:t>
      </w:r>
      <w:r w:rsidRPr="0078534B">
        <w:rPr>
          <w:noProof/>
          <w:color w:val="000000"/>
          <w:szCs w:val="22"/>
        </w:rPr>
        <w:t xml:space="preserve"> iskæmi</w:t>
      </w:r>
      <w:r w:rsidR="00CE42DD" w:rsidRPr="0078534B">
        <w:rPr>
          <w:noProof/>
          <w:color w:val="000000"/>
          <w:szCs w:val="22"/>
        </w:rPr>
        <w:t>,</w:t>
      </w:r>
      <w:r w:rsidR="00E94700" w:rsidRPr="0078534B">
        <w:rPr>
          <w:noProof/>
          <w:color w:val="000000"/>
          <w:szCs w:val="22"/>
        </w:rPr>
        <w:t xml:space="preserve"> som blev behandlet med ranibizumab</w:t>
      </w:r>
      <w:r w:rsidRPr="0078534B">
        <w:rPr>
          <w:noProof/>
          <w:color w:val="000000"/>
          <w:szCs w:val="22"/>
        </w:rPr>
        <w:t xml:space="preserve"> monoterapi</w:t>
      </w:r>
      <w:r w:rsidR="00E94700" w:rsidRPr="0078534B">
        <w:rPr>
          <w:noProof/>
          <w:color w:val="000000"/>
          <w:szCs w:val="22"/>
        </w:rPr>
        <w:t xml:space="preserve">, en gennemsnitlig ændring fra </w:t>
      </w:r>
      <w:r w:rsidR="00E94700" w:rsidRPr="0078534B">
        <w:rPr>
          <w:i/>
          <w:noProof/>
          <w:color w:val="000000"/>
          <w:szCs w:val="22"/>
        </w:rPr>
        <w:t>baseline</w:t>
      </w:r>
      <w:r w:rsidR="00E94700" w:rsidRPr="0078534B">
        <w:rPr>
          <w:noProof/>
          <w:color w:val="000000"/>
          <w:szCs w:val="22"/>
        </w:rPr>
        <w:t xml:space="preserve"> på henholdsvis +15,3 og </w:t>
      </w:r>
      <w:r w:rsidR="00FC0DD6" w:rsidRPr="0078534B">
        <w:rPr>
          <w:noProof/>
          <w:color w:val="000000"/>
          <w:szCs w:val="22"/>
        </w:rPr>
        <w:t>+</w:t>
      </w:r>
      <w:r w:rsidR="00E94700" w:rsidRPr="0078534B">
        <w:rPr>
          <w:noProof/>
          <w:color w:val="000000"/>
          <w:szCs w:val="22"/>
        </w:rPr>
        <w:t>15,6 </w:t>
      </w:r>
      <w:r w:rsidR="00CE42DD" w:rsidRPr="0078534B">
        <w:rPr>
          <w:noProof/>
          <w:color w:val="000000"/>
          <w:szCs w:val="22"/>
        </w:rPr>
        <w:t>bogstaver ved måned 24.I CR</w:t>
      </w:r>
      <w:r w:rsidRPr="0078534B">
        <w:rPr>
          <w:noProof/>
          <w:color w:val="000000"/>
          <w:szCs w:val="22"/>
        </w:rPr>
        <w:t>YSTAL havde patienter med</w:t>
      </w:r>
      <w:r w:rsidR="00CE42DD" w:rsidRPr="0078534B">
        <w:rPr>
          <w:noProof/>
          <w:color w:val="000000"/>
          <w:szCs w:val="22"/>
        </w:rPr>
        <w:t xml:space="preserve"> (N = 53) eller uden (N = 300)</w:t>
      </w:r>
      <w:r w:rsidRPr="0078534B">
        <w:rPr>
          <w:noProof/>
          <w:color w:val="000000"/>
          <w:szCs w:val="22"/>
        </w:rPr>
        <w:t xml:space="preserve"> iskæmi</w:t>
      </w:r>
      <w:r w:rsidR="00CE42DD" w:rsidRPr="0078534B">
        <w:rPr>
          <w:noProof/>
          <w:color w:val="000000"/>
          <w:szCs w:val="22"/>
        </w:rPr>
        <w:t>, som blev behandlet med ranibizumab</w:t>
      </w:r>
      <w:r w:rsidRPr="0078534B">
        <w:rPr>
          <w:noProof/>
          <w:color w:val="000000"/>
          <w:szCs w:val="22"/>
        </w:rPr>
        <w:t xml:space="preserve"> monoterapi</w:t>
      </w:r>
      <w:r w:rsidR="00CE42DD" w:rsidRPr="0078534B">
        <w:rPr>
          <w:noProof/>
          <w:color w:val="000000"/>
          <w:szCs w:val="22"/>
        </w:rPr>
        <w:t xml:space="preserve">, en gennemsnitlig ændring fra </w:t>
      </w:r>
      <w:r w:rsidR="00CE42DD" w:rsidRPr="0078534B">
        <w:rPr>
          <w:i/>
          <w:noProof/>
          <w:color w:val="000000"/>
          <w:szCs w:val="22"/>
        </w:rPr>
        <w:t>baseline</w:t>
      </w:r>
      <w:r w:rsidR="00CE42DD" w:rsidRPr="0078534B">
        <w:rPr>
          <w:noProof/>
          <w:color w:val="000000"/>
          <w:szCs w:val="22"/>
        </w:rPr>
        <w:t xml:space="preserve"> på henholdsvis +15,0 og </w:t>
      </w:r>
      <w:r w:rsidR="00FC0DD6" w:rsidRPr="0078534B">
        <w:rPr>
          <w:noProof/>
          <w:color w:val="000000"/>
          <w:szCs w:val="22"/>
        </w:rPr>
        <w:t>+</w:t>
      </w:r>
      <w:r w:rsidR="00CE42DD" w:rsidRPr="0078534B">
        <w:rPr>
          <w:noProof/>
          <w:color w:val="000000"/>
          <w:szCs w:val="22"/>
        </w:rPr>
        <w:t>11,5 bogstaver.</w:t>
      </w:r>
    </w:p>
    <w:p w14:paraId="4D3422FC" w14:textId="77777777" w:rsidR="00BC0E21" w:rsidRPr="0078534B" w:rsidRDefault="00BC0E21" w:rsidP="00B10857">
      <w:pPr>
        <w:rPr>
          <w:noProof/>
          <w:color w:val="000000"/>
          <w:szCs w:val="22"/>
        </w:rPr>
      </w:pPr>
    </w:p>
    <w:p w14:paraId="642EEAA5" w14:textId="77777777" w:rsidR="00B122DD" w:rsidRPr="0078534B" w:rsidRDefault="00BC0E21" w:rsidP="00B10857">
      <w:pPr>
        <w:rPr>
          <w:iCs/>
          <w:szCs w:val="22"/>
        </w:rPr>
      </w:pPr>
      <w:r w:rsidRPr="0078534B">
        <w:rPr>
          <w:noProof/>
          <w:color w:val="000000"/>
          <w:szCs w:val="22"/>
        </w:rPr>
        <w:t>Effekten</w:t>
      </w:r>
      <w:r w:rsidR="005F4F5C" w:rsidRPr="0078534B">
        <w:rPr>
          <w:noProof/>
          <w:color w:val="000000"/>
          <w:szCs w:val="22"/>
        </w:rPr>
        <w:t>,</w:t>
      </w:r>
      <w:r w:rsidRPr="0078534B">
        <w:rPr>
          <w:noProof/>
          <w:color w:val="000000"/>
          <w:szCs w:val="22"/>
        </w:rPr>
        <w:t xml:space="preserve"> i form af forbedri</w:t>
      </w:r>
      <w:r w:rsidR="005F4F5C" w:rsidRPr="0078534B">
        <w:rPr>
          <w:noProof/>
          <w:color w:val="000000"/>
          <w:szCs w:val="22"/>
        </w:rPr>
        <w:t>ng af synet, blev observeret hos</w:t>
      </w:r>
      <w:r w:rsidRPr="0078534B">
        <w:rPr>
          <w:noProof/>
          <w:color w:val="000000"/>
          <w:szCs w:val="22"/>
        </w:rPr>
        <w:t xml:space="preserve"> alle patienter</w:t>
      </w:r>
      <w:r w:rsidR="005F4F5C" w:rsidRPr="0078534B">
        <w:rPr>
          <w:noProof/>
          <w:color w:val="000000"/>
          <w:szCs w:val="22"/>
        </w:rPr>
        <w:t>,</w:t>
      </w:r>
      <w:r w:rsidRPr="0078534B">
        <w:rPr>
          <w:noProof/>
          <w:color w:val="000000"/>
          <w:szCs w:val="22"/>
        </w:rPr>
        <w:t xml:space="preserve"> </w:t>
      </w:r>
      <w:r w:rsidR="005F4F5C" w:rsidRPr="0078534B">
        <w:rPr>
          <w:noProof/>
          <w:color w:val="000000"/>
          <w:szCs w:val="22"/>
        </w:rPr>
        <w:t>der fik behandling</w:t>
      </w:r>
      <w:r w:rsidRPr="0078534B">
        <w:rPr>
          <w:noProof/>
          <w:color w:val="000000"/>
          <w:szCs w:val="22"/>
        </w:rPr>
        <w:t xml:space="preserve"> med 0,5 mg ranibizumab monoterapi i både BRIGHTER og CRYSTAL</w:t>
      </w:r>
      <w:r w:rsidR="005F4F5C" w:rsidRPr="0078534B">
        <w:rPr>
          <w:noProof/>
          <w:color w:val="000000"/>
          <w:szCs w:val="22"/>
        </w:rPr>
        <w:t>,</w:t>
      </w:r>
      <w:r w:rsidRPr="0078534B">
        <w:rPr>
          <w:noProof/>
          <w:color w:val="000000"/>
          <w:szCs w:val="22"/>
        </w:rPr>
        <w:t xml:space="preserve"> uanset deres sygdomsvarighed. For patienter med en sygdomsvarighed</w:t>
      </w:r>
      <w:r w:rsidR="00B122DD" w:rsidRPr="0078534B">
        <w:rPr>
          <w:noProof/>
          <w:color w:val="000000"/>
          <w:szCs w:val="22"/>
        </w:rPr>
        <w:t xml:space="preserve"> &lt; 3 måneder blev der set en stigning i synss</w:t>
      </w:r>
      <w:r w:rsidR="00F43EC0" w:rsidRPr="0078534B">
        <w:rPr>
          <w:noProof/>
          <w:color w:val="000000"/>
          <w:szCs w:val="22"/>
        </w:rPr>
        <w:t>karphed</w:t>
      </w:r>
      <w:r w:rsidR="00B122DD" w:rsidRPr="0078534B">
        <w:rPr>
          <w:noProof/>
          <w:color w:val="000000"/>
          <w:szCs w:val="22"/>
        </w:rPr>
        <w:t xml:space="preserve"> på 13,3 og</w:t>
      </w:r>
      <w:r w:rsidR="005F4F5C" w:rsidRPr="0078534B">
        <w:rPr>
          <w:noProof/>
          <w:color w:val="000000"/>
          <w:szCs w:val="22"/>
        </w:rPr>
        <w:t xml:space="preserve"> 10,0 bogstaver ved måned 1 samt </w:t>
      </w:r>
      <w:r w:rsidR="00B122DD" w:rsidRPr="0078534B">
        <w:rPr>
          <w:noProof/>
          <w:color w:val="000000"/>
          <w:szCs w:val="22"/>
        </w:rPr>
        <w:t>17,7 og 13,2 bogstaver ved måned 24 i henholdsvis BRIGHTER og CRYSTAL. Den tilsvarende forbedring i synss</w:t>
      </w:r>
      <w:r w:rsidR="00F43EC0" w:rsidRPr="0078534B">
        <w:rPr>
          <w:noProof/>
          <w:color w:val="000000"/>
          <w:szCs w:val="22"/>
        </w:rPr>
        <w:t>karphed</w:t>
      </w:r>
      <w:r w:rsidR="00B122DD" w:rsidRPr="0078534B">
        <w:rPr>
          <w:noProof/>
          <w:color w:val="000000"/>
          <w:szCs w:val="22"/>
        </w:rPr>
        <w:t xml:space="preserve"> hos patienter med en sygdomsvarighed </w:t>
      </w:r>
      <w:r w:rsidR="00B122DD" w:rsidRPr="0078534B">
        <w:rPr>
          <w:iCs/>
          <w:szCs w:val="22"/>
        </w:rPr>
        <w:t>≥ 12 måneder, var 8,6 og 8,4 bogstaver for de respektive studier. Det bør overvejes at opstarte behandling ved tidspunktet for diagnosen.</w:t>
      </w:r>
    </w:p>
    <w:p w14:paraId="76ECB89E" w14:textId="77777777" w:rsidR="00BC0E21" w:rsidRPr="0078534B" w:rsidRDefault="00BC0E21" w:rsidP="00B10857">
      <w:pPr>
        <w:rPr>
          <w:noProof/>
          <w:color w:val="000000"/>
          <w:szCs w:val="22"/>
        </w:rPr>
      </w:pPr>
    </w:p>
    <w:p w14:paraId="72738F30" w14:textId="77777777" w:rsidR="00B122DD" w:rsidRPr="0078534B" w:rsidRDefault="00B122DD" w:rsidP="00B10857">
      <w:pPr>
        <w:rPr>
          <w:noProof/>
          <w:color w:val="000000"/>
          <w:szCs w:val="22"/>
        </w:rPr>
      </w:pPr>
      <w:r w:rsidRPr="0078534B">
        <w:rPr>
          <w:noProof/>
          <w:color w:val="000000"/>
          <w:szCs w:val="22"/>
        </w:rPr>
        <w:t>Langtidssikkerhedsprofilen for ranibizumab</w:t>
      </w:r>
      <w:r w:rsidR="005F4F5C" w:rsidRPr="0078534B">
        <w:rPr>
          <w:noProof/>
          <w:color w:val="000000"/>
          <w:szCs w:val="22"/>
        </w:rPr>
        <w:t>, observeret i 24-måneders</w:t>
      </w:r>
      <w:r w:rsidR="00130455" w:rsidRPr="0078534B">
        <w:rPr>
          <w:noProof/>
          <w:color w:val="000000"/>
          <w:szCs w:val="22"/>
        </w:rPr>
        <w:t>studier</w:t>
      </w:r>
      <w:r w:rsidR="005F4F5C" w:rsidRPr="0078534B">
        <w:rPr>
          <w:noProof/>
          <w:color w:val="000000"/>
          <w:szCs w:val="22"/>
        </w:rPr>
        <w:t>ne</w:t>
      </w:r>
      <w:r w:rsidR="00130455" w:rsidRPr="0078534B">
        <w:rPr>
          <w:noProof/>
          <w:color w:val="000000"/>
          <w:szCs w:val="22"/>
        </w:rPr>
        <w:t>, er i overensstemmelse med den kendte Lucentis sikkerhedsprofil.</w:t>
      </w:r>
    </w:p>
    <w:p w14:paraId="56492623" w14:textId="77777777" w:rsidR="001662C5" w:rsidRPr="0078534B" w:rsidRDefault="001662C5" w:rsidP="00B10857">
      <w:pPr>
        <w:rPr>
          <w:noProof/>
          <w:color w:val="000000"/>
          <w:szCs w:val="22"/>
        </w:rPr>
      </w:pPr>
    </w:p>
    <w:p w14:paraId="4F48F6BD" w14:textId="77777777" w:rsidR="009F5B2A" w:rsidRPr="0078534B" w:rsidRDefault="009F5B2A" w:rsidP="00B10857">
      <w:pPr>
        <w:keepNext/>
        <w:rPr>
          <w:iCs/>
          <w:color w:val="000000"/>
          <w:szCs w:val="22"/>
          <w:u w:val="single"/>
        </w:rPr>
      </w:pPr>
      <w:r w:rsidRPr="0078534B">
        <w:rPr>
          <w:iCs/>
          <w:color w:val="000000"/>
          <w:szCs w:val="22"/>
          <w:u w:val="single"/>
        </w:rPr>
        <w:t>Pædiatrisk population</w:t>
      </w:r>
    </w:p>
    <w:p w14:paraId="3D2E8B53" w14:textId="77777777" w:rsidR="00AC2305" w:rsidRPr="0078534B" w:rsidRDefault="00AC2305" w:rsidP="00B10857">
      <w:pPr>
        <w:keepNext/>
        <w:rPr>
          <w:noProof/>
          <w:color w:val="000000"/>
          <w:szCs w:val="22"/>
        </w:rPr>
      </w:pPr>
    </w:p>
    <w:p w14:paraId="3DA3C0C0" w14:textId="77777777" w:rsidR="00302457" w:rsidRPr="0078534B" w:rsidRDefault="00E4552C" w:rsidP="00B10857">
      <w:pPr>
        <w:keepNext/>
        <w:rPr>
          <w:i/>
          <w:color w:val="000000"/>
          <w:u w:val="single"/>
        </w:rPr>
      </w:pPr>
      <w:r w:rsidRPr="0078534B">
        <w:rPr>
          <w:i/>
          <w:color w:val="000000"/>
          <w:u w:val="single"/>
        </w:rPr>
        <w:t>Behandling af ROP hos præmature spædbørn</w:t>
      </w:r>
    </w:p>
    <w:p w14:paraId="4E26582C" w14:textId="77777777" w:rsidR="00302457" w:rsidRPr="0078534B" w:rsidRDefault="00E4552C" w:rsidP="00B10857">
      <w:pPr>
        <w:rPr>
          <w:szCs w:val="22"/>
        </w:rPr>
      </w:pPr>
      <w:r w:rsidRPr="0078534B">
        <w:rPr>
          <w:szCs w:val="22"/>
        </w:rPr>
        <w:t xml:space="preserve">Den kliniske sikkerhed og virkning af Lucentis 0,2 mg til behandling af ROP </w:t>
      </w:r>
      <w:r w:rsidR="00077AB6" w:rsidRPr="0078534B">
        <w:rPr>
          <w:szCs w:val="22"/>
        </w:rPr>
        <w:t>hos</w:t>
      </w:r>
      <w:r w:rsidRPr="0078534B">
        <w:rPr>
          <w:szCs w:val="22"/>
        </w:rPr>
        <w:t xml:space="preserve"> præmature spædbørn er blevet </w:t>
      </w:r>
      <w:r w:rsidR="00077AB6" w:rsidRPr="0078534B">
        <w:rPr>
          <w:szCs w:val="22"/>
        </w:rPr>
        <w:t>vurderet</w:t>
      </w:r>
      <w:r w:rsidRPr="0078534B">
        <w:rPr>
          <w:szCs w:val="22"/>
        </w:rPr>
        <w:t xml:space="preserve"> </w:t>
      </w:r>
      <w:r w:rsidR="00DA3277" w:rsidRPr="0078534B">
        <w:rPr>
          <w:szCs w:val="22"/>
        </w:rPr>
        <w:t>på</w:t>
      </w:r>
      <w:r w:rsidRPr="0078534B">
        <w:rPr>
          <w:szCs w:val="22"/>
        </w:rPr>
        <w:t xml:space="preserve"> basis </w:t>
      </w:r>
      <w:r w:rsidR="00DA3277" w:rsidRPr="0078534B">
        <w:rPr>
          <w:szCs w:val="22"/>
        </w:rPr>
        <w:t>af</w:t>
      </w:r>
      <w:r w:rsidRPr="0078534B">
        <w:rPr>
          <w:szCs w:val="22"/>
        </w:rPr>
        <w:t xml:space="preserve"> 6-m</w:t>
      </w:r>
      <w:r w:rsidR="000D42EE" w:rsidRPr="0078534B">
        <w:rPr>
          <w:szCs w:val="22"/>
        </w:rPr>
        <w:t>åneds data fra det randomiserede</w:t>
      </w:r>
      <w:r w:rsidRPr="0078534B">
        <w:rPr>
          <w:szCs w:val="22"/>
        </w:rPr>
        <w:t>,</w:t>
      </w:r>
      <w:r w:rsidR="000D42EE" w:rsidRPr="0078534B">
        <w:rPr>
          <w:szCs w:val="22"/>
        </w:rPr>
        <w:t xml:space="preserve"> åbne, 3-armede, parallel-gruppe superioritets</w:t>
      </w:r>
      <w:r w:rsidR="00077AB6" w:rsidRPr="0078534B">
        <w:rPr>
          <w:szCs w:val="22"/>
        </w:rPr>
        <w:t>studie</w:t>
      </w:r>
      <w:r w:rsidR="000D42EE" w:rsidRPr="0078534B">
        <w:rPr>
          <w:szCs w:val="22"/>
        </w:rPr>
        <w:t xml:space="preserve"> H2301 (RAINBOW). Forsøget var designet til at evaluere ranibizumab 0,2 mg og ranibizumab 0,1 mg givet som intravitreale injektioner sammenlignet med laserbehandling. De egnede patienter havde e</w:t>
      </w:r>
      <w:r w:rsidR="00077AB6" w:rsidRPr="0078534B">
        <w:rPr>
          <w:szCs w:val="22"/>
        </w:rPr>
        <w:t>t</w:t>
      </w:r>
      <w:r w:rsidR="000D42EE" w:rsidRPr="0078534B">
        <w:rPr>
          <w:szCs w:val="22"/>
        </w:rPr>
        <w:t xml:space="preserve"> af de følgende retinale fund i hvert øje:</w:t>
      </w:r>
    </w:p>
    <w:p w14:paraId="30116255" w14:textId="77777777" w:rsidR="00302457" w:rsidRPr="0078534B" w:rsidRDefault="0069768A" w:rsidP="00B10857">
      <w:pPr>
        <w:pStyle w:val="ListParagraph"/>
        <w:numPr>
          <w:ilvl w:val="0"/>
          <w:numId w:val="35"/>
        </w:numPr>
        <w:autoSpaceDE w:val="0"/>
        <w:autoSpaceDN w:val="0"/>
        <w:adjustRightInd w:val="0"/>
        <w:spacing w:after="0" w:line="240" w:lineRule="auto"/>
        <w:ind w:left="567" w:hanging="567"/>
        <w:rPr>
          <w:rFonts w:ascii="Times New Roman" w:hAnsi="Times New Roman"/>
          <w:bCs/>
          <w:lang w:val="da-DK"/>
        </w:rPr>
      </w:pPr>
      <w:r w:rsidRPr="0078534B">
        <w:rPr>
          <w:rFonts w:ascii="Times New Roman" w:hAnsi="Times New Roman"/>
          <w:bCs/>
          <w:lang w:val="da-DK"/>
        </w:rPr>
        <w:t xml:space="preserve">Sygdom i </w:t>
      </w:r>
      <w:r w:rsidR="00302457" w:rsidRPr="0078534B">
        <w:rPr>
          <w:rFonts w:ascii="Times New Roman" w:hAnsi="Times New Roman"/>
          <w:bCs/>
          <w:lang w:val="da-DK"/>
        </w:rPr>
        <w:t>Zone </w:t>
      </w:r>
      <w:r w:rsidRPr="0078534B">
        <w:rPr>
          <w:rFonts w:ascii="Times New Roman" w:hAnsi="Times New Roman"/>
          <w:bCs/>
          <w:lang w:val="da-DK"/>
        </w:rPr>
        <w:t>I, stadie</w:t>
      </w:r>
      <w:r w:rsidR="00302457" w:rsidRPr="0078534B">
        <w:rPr>
          <w:rFonts w:ascii="Times New Roman" w:hAnsi="Times New Roman"/>
          <w:bCs/>
          <w:lang w:val="da-DK"/>
        </w:rPr>
        <w:t> </w:t>
      </w:r>
      <w:r w:rsidRPr="0078534B">
        <w:rPr>
          <w:rFonts w:ascii="Times New Roman" w:hAnsi="Times New Roman"/>
          <w:bCs/>
          <w:lang w:val="da-DK"/>
        </w:rPr>
        <w:t>1+, 2+, 3 eller 3+, eller</w:t>
      </w:r>
    </w:p>
    <w:p w14:paraId="25F62242" w14:textId="77777777" w:rsidR="00302457" w:rsidRPr="0078534B" w:rsidRDefault="0069768A" w:rsidP="00B10857">
      <w:pPr>
        <w:pStyle w:val="ListParagraph"/>
        <w:numPr>
          <w:ilvl w:val="0"/>
          <w:numId w:val="35"/>
        </w:numPr>
        <w:autoSpaceDE w:val="0"/>
        <w:autoSpaceDN w:val="0"/>
        <w:adjustRightInd w:val="0"/>
        <w:spacing w:after="0" w:line="240" w:lineRule="auto"/>
        <w:ind w:left="567" w:hanging="567"/>
        <w:rPr>
          <w:rFonts w:ascii="Times New Roman" w:hAnsi="Times New Roman"/>
          <w:bCs/>
          <w:lang w:val="da-DK"/>
        </w:rPr>
      </w:pPr>
      <w:r w:rsidRPr="0078534B">
        <w:rPr>
          <w:rFonts w:ascii="Times New Roman" w:hAnsi="Times New Roman"/>
          <w:bCs/>
          <w:lang w:val="da-DK"/>
        </w:rPr>
        <w:t xml:space="preserve">Sygdom </w:t>
      </w:r>
      <w:r w:rsidR="00DA3277" w:rsidRPr="0078534B">
        <w:rPr>
          <w:rFonts w:ascii="Times New Roman" w:hAnsi="Times New Roman"/>
          <w:bCs/>
          <w:lang w:val="da-DK"/>
        </w:rPr>
        <w:t>i</w:t>
      </w:r>
      <w:r w:rsidRPr="0078534B">
        <w:rPr>
          <w:rFonts w:ascii="Times New Roman" w:hAnsi="Times New Roman"/>
          <w:bCs/>
          <w:lang w:val="da-DK"/>
        </w:rPr>
        <w:t xml:space="preserve"> </w:t>
      </w:r>
      <w:r w:rsidR="00302457" w:rsidRPr="0078534B">
        <w:rPr>
          <w:rFonts w:ascii="Times New Roman" w:hAnsi="Times New Roman"/>
          <w:bCs/>
          <w:lang w:val="da-DK"/>
        </w:rPr>
        <w:t>Zone </w:t>
      </w:r>
      <w:r w:rsidRPr="0078534B">
        <w:rPr>
          <w:rFonts w:ascii="Times New Roman" w:hAnsi="Times New Roman"/>
          <w:bCs/>
          <w:lang w:val="da-DK"/>
        </w:rPr>
        <w:t>II, stadie</w:t>
      </w:r>
      <w:r w:rsidR="00302457" w:rsidRPr="0078534B">
        <w:rPr>
          <w:rFonts w:ascii="Times New Roman" w:hAnsi="Times New Roman"/>
          <w:bCs/>
          <w:lang w:val="da-DK"/>
        </w:rPr>
        <w:t> </w:t>
      </w:r>
      <w:r w:rsidRPr="0078534B">
        <w:rPr>
          <w:rFonts w:ascii="Times New Roman" w:hAnsi="Times New Roman"/>
          <w:bCs/>
          <w:lang w:val="da-DK"/>
        </w:rPr>
        <w:t>3+, eller</w:t>
      </w:r>
    </w:p>
    <w:p w14:paraId="6E8D0D79" w14:textId="77777777" w:rsidR="00302457" w:rsidRPr="0078534B" w:rsidRDefault="0069768A" w:rsidP="00B10857">
      <w:pPr>
        <w:pStyle w:val="ListParagraph"/>
        <w:numPr>
          <w:ilvl w:val="0"/>
          <w:numId w:val="35"/>
        </w:numPr>
        <w:autoSpaceDE w:val="0"/>
        <w:autoSpaceDN w:val="0"/>
        <w:adjustRightInd w:val="0"/>
        <w:spacing w:after="0" w:line="240" w:lineRule="auto"/>
        <w:ind w:left="567" w:hanging="567"/>
        <w:rPr>
          <w:rFonts w:ascii="Times New Roman" w:hAnsi="Times New Roman"/>
          <w:bCs/>
        </w:rPr>
      </w:pPr>
      <w:proofErr w:type="spellStart"/>
      <w:r w:rsidRPr="0078534B">
        <w:rPr>
          <w:rFonts w:ascii="Times New Roman" w:hAnsi="Times New Roman"/>
          <w:bCs/>
        </w:rPr>
        <w:t>Aggressiv</w:t>
      </w:r>
      <w:proofErr w:type="spellEnd"/>
      <w:r w:rsidR="00302457" w:rsidRPr="0078534B">
        <w:rPr>
          <w:rFonts w:ascii="Times New Roman" w:hAnsi="Times New Roman"/>
          <w:bCs/>
        </w:rPr>
        <w:t xml:space="preserve"> </w:t>
      </w:r>
      <w:r w:rsidRPr="0078534B">
        <w:rPr>
          <w:rFonts w:ascii="Times New Roman" w:hAnsi="Times New Roman"/>
          <w:bCs/>
        </w:rPr>
        <w:t xml:space="preserve">posterior </w:t>
      </w:r>
      <w:r w:rsidR="00302457" w:rsidRPr="0078534B">
        <w:rPr>
          <w:rFonts w:ascii="Times New Roman" w:hAnsi="Times New Roman"/>
          <w:bCs/>
        </w:rPr>
        <w:t>(</w:t>
      </w:r>
      <w:proofErr w:type="gramStart"/>
      <w:r w:rsidR="00302457" w:rsidRPr="0078534B">
        <w:rPr>
          <w:rFonts w:ascii="Times New Roman" w:hAnsi="Times New Roman"/>
          <w:bCs/>
        </w:rPr>
        <w:t>AP)</w:t>
      </w:r>
      <w:r w:rsidR="00302457" w:rsidRPr="0078534B">
        <w:rPr>
          <w:rFonts w:ascii="Times New Roman" w:hAnsi="Times New Roman"/>
          <w:bCs/>
        </w:rPr>
        <w:noBreakHyphen/>
      </w:r>
      <w:proofErr w:type="gramEnd"/>
      <w:r w:rsidR="00302457" w:rsidRPr="0078534B">
        <w:rPr>
          <w:rFonts w:ascii="Times New Roman" w:hAnsi="Times New Roman"/>
          <w:bCs/>
        </w:rPr>
        <w:t>ROP</w:t>
      </w:r>
    </w:p>
    <w:p w14:paraId="344AD072" w14:textId="77777777" w:rsidR="00302457" w:rsidRPr="0078534B" w:rsidRDefault="00302457" w:rsidP="00B10857">
      <w:pPr>
        <w:pStyle w:val="Text"/>
        <w:spacing w:before="0"/>
        <w:jc w:val="left"/>
        <w:rPr>
          <w:sz w:val="22"/>
          <w:szCs w:val="22"/>
        </w:rPr>
      </w:pPr>
    </w:p>
    <w:p w14:paraId="352B7810" w14:textId="77777777" w:rsidR="00646F11" w:rsidRPr="0078534B" w:rsidRDefault="00646F11" w:rsidP="00B10857">
      <w:pPr>
        <w:pStyle w:val="Text"/>
        <w:spacing w:before="0"/>
        <w:jc w:val="left"/>
        <w:rPr>
          <w:sz w:val="22"/>
          <w:szCs w:val="22"/>
          <w:lang w:val="da-DK"/>
        </w:rPr>
      </w:pPr>
      <w:r w:rsidRPr="0078534B">
        <w:rPr>
          <w:sz w:val="22"/>
          <w:szCs w:val="22"/>
          <w:lang w:val="da-DK"/>
        </w:rPr>
        <w:t xml:space="preserve">I dette </w:t>
      </w:r>
      <w:r w:rsidR="00077AB6" w:rsidRPr="0078534B">
        <w:rPr>
          <w:sz w:val="22"/>
          <w:szCs w:val="22"/>
          <w:lang w:val="da-DK"/>
        </w:rPr>
        <w:t>studie</w:t>
      </w:r>
      <w:r w:rsidR="00DA3277" w:rsidRPr="0078534B">
        <w:rPr>
          <w:sz w:val="22"/>
          <w:szCs w:val="22"/>
          <w:lang w:val="da-DK"/>
        </w:rPr>
        <w:t xml:space="preserve"> blev</w:t>
      </w:r>
      <w:r w:rsidRPr="0078534B">
        <w:rPr>
          <w:sz w:val="22"/>
          <w:szCs w:val="22"/>
          <w:lang w:val="da-DK"/>
        </w:rPr>
        <w:t xml:space="preserve"> 225 patienter randomiseret i en 1:1:1-ratio til at modtage intravitreal ranubizumab 0,2 mg (n=74), 0,1 mg (n=77) eller laserbehandling (n=74).</w:t>
      </w:r>
    </w:p>
    <w:p w14:paraId="5FA9BEB3" w14:textId="77777777" w:rsidR="00302457" w:rsidRPr="0078534B" w:rsidRDefault="00302457" w:rsidP="00B10857">
      <w:pPr>
        <w:pStyle w:val="Text"/>
        <w:spacing w:before="0"/>
        <w:jc w:val="left"/>
        <w:rPr>
          <w:sz w:val="22"/>
          <w:szCs w:val="22"/>
          <w:lang w:eastAsia="en-US"/>
        </w:rPr>
      </w:pPr>
    </w:p>
    <w:p w14:paraId="0E05BE69" w14:textId="351CF67D" w:rsidR="00646F11" w:rsidRPr="0078534B" w:rsidRDefault="00646F11" w:rsidP="00B10857">
      <w:r w:rsidRPr="0078534B">
        <w:t>Behandlingssuccess</w:t>
      </w:r>
      <w:r w:rsidR="00FF7D0A" w:rsidRPr="0078534B">
        <w:t>, målt som</w:t>
      </w:r>
      <w:r w:rsidR="006F03FD" w:rsidRPr="0078534B">
        <w:t xml:space="preserve"> fravær af aktiv ROP og fravær af u</w:t>
      </w:r>
      <w:r w:rsidR="00C44335" w:rsidRPr="0078534B">
        <w:t>gunstige</w:t>
      </w:r>
      <w:r w:rsidR="006F03FD" w:rsidRPr="0078534B">
        <w:t xml:space="preserve"> strukturelle </w:t>
      </w:r>
      <w:r w:rsidR="0021252E" w:rsidRPr="0078534B">
        <w:t>udfald</w:t>
      </w:r>
      <w:r w:rsidR="006F03FD" w:rsidRPr="0078534B">
        <w:t xml:space="preserve"> i begge øjne 24 uger efter den første </w:t>
      </w:r>
      <w:r w:rsidR="00077AB6" w:rsidRPr="0078534B">
        <w:t>studie</w:t>
      </w:r>
      <w:r w:rsidR="006F03FD" w:rsidRPr="0078534B">
        <w:t>behandling</w:t>
      </w:r>
      <w:r w:rsidR="00FF7D0A" w:rsidRPr="0078534B">
        <w:t>,</w:t>
      </w:r>
      <w:r w:rsidR="006F03FD" w:rsidRPr="0078534B">
        <w:t xml:space="preserve"> var højest ved ranibizumab 0,2 mg (80 %) sammenlignet med laserbehandling (66,2 %) (se tabel </w:t>
      </w:r>
      <w:r w:rsidR="00AF7E92" w:rsidRPr="0078534B">
        <w:t>10</w:t>
      </w:r>
      <w:r w:rsidR="006F03FD" w:rsidRPr="0078534B">
        <w:t>). Størstedelen af patienterne behandlet med ranibizumab 0,2 mg (78,1 %) modtog en enkelt injektion per øje.</w:t>
      </w:r>
    </w:p>
    <w:p w14:paraId="0D666C68" w14:textId="77777777" w:rsidR="00302457" w:rsidRPr="0078534B" w:rsidRDefault="00302457" w:rsidP="00B10857">
      <w:pPr>
        <w:autoSpaceDE w:val="0"/>
        <w:autoSpaceDN w:val="0"/>
        <w:adjustRightInd w:val="0"/>
        <w:rPr>
          <w:bCs/>
          <w:iCs/>
          <w:color w:val="000000"/>
          <w:szCs w:val="22"/>
        </w:rPr>
      </w:pPr>
    </w:p>
    <w:p w14:paraId="2D599658" w14:textId="3328F1E7" w:rsidR="00302457" w:rsidRPr="0078534B" w:rsidRDefault="00274882" w:rsidP="00B10857">
      <w:pPr>
        <w:keepNext/>
        <w:keepLines/>
        <w:autoSpaceDE w:val="0"/>
        <w:autoSpaceDN w:val="0"/>
        <w:adjustRightInd w:val="0"/>
        <w:ind w:left="1134" w:hanging="1134"/>
        <w:rPr>
          <w:b/>
          <w:color w:val="000000"/>
        </w:rPr>
      </w:pPr>
      <w:r w:rsidRPr="0078534B">
        <w:rPr>
          <w:b/>
          <w:color w:val="000000"/>
        </w:rPr>
        <w:t>Tab</w:t>
      </w:r>
      <w:r w:rsidR="00302457" w:rsidRPr="0078534B">
        <w:rPr>
          <w:b/>
          <w:color w:val="000000"/>
        </w:rPr>
        <w:t>e</w:t>
      </w:r>
      <w:r w:rsidRPr="0078534B">
        <w:rPr>
          <w:b/>
          <w:color w:val="000000"/>
        </w:rPr>
        <w:t>l</w:t>
      </w:r>
      <w:r w:rsidR="00302457" w:rsidRPr="0078534B">
        <w:rPr>
          <w:b/>
          <w:color w:val="000000"/>
        </w:rPr>
        <w:t> </w:t>
      </w:r>
      <w:r w:rsidR="00AF7E92" w:rsidRPr="0078534B">
        <w:rPr>
          <w:b/>
          <w:color w:val="000000"/>
        </w:rPr>
        <w:t>10</w:t>
      </w:r>
      <w:r w:rsidR="00302457" w:rsidRPr="0078534B">
        <w:rPr>
          <w:b/>
          <w:color w:val="000000"/>
        </w:rPr>
        <w:tab/>
      </w:r>
      <w:r w:rsidR="005335FE" w:rsidRPr="0078534B">
        <w:rPr>
          <w:b/>
          <w:bCs/>
          <w:iCs/>
          <w:color w:val="000000"/>
          <w:szCs w:val="22"/>
        </w:rPr>
        <w:t>Resultater ved uge</w:t>
      </w:r>
      <w:r w:rsidR="00302457" w:rsidRPr="0078534B">
        <w:rPr>
          <w:b/>
          <w:bCs/>
          <w:iCs/>
          <w:color w:val="000000"/>
          <w:szCs w:val="22"/>
        </w:rPr>
        <w:t> 24 (RAINBOW)</w:t>
      </w:r>
    </w:p>
    <w:p w14:paraId="60E96929" w14:textId="77777777" w:rsidR="00302457" w:rsidRPr="0078534B" w:rsidRDefault="00302457" w:rsidP="00B10857">
      <w:pPr>
        <w:keepNext/>
        <w:keepLines/>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142"/>
        <w:gridCol w:w="1199"/>
        <w:gridCol w:w="1610"/>
        <w:gridCol w:w="1088"/>
        <w:gridCol w:w="1164"/>
        <w:gridCol w:w="1169"/>
      </w:tblGrid>
      <w:tr w:rsidR="00302457" w:rsidRPr="0078534B" w14:paraId="670861C6" w14:textId="77777777" w:rsidTr="007239E2">
        <w:trPr>
          <w:trHeight w:val="452"/>
        </w:trPr>
        <w:tc>
          <w:tcPr>
            <w:tcW w:w="1498" w:type="dxa"/>
          </w:tcPr>
          <w:p w14:paraId="757436C3" w14:textId="77777777" w:rsidR="00302457" w:rsidRPr="0078534B" w:rsidRDefault="00302457" w:rsidP="00B10857">
            <w:pPr>
              <w:pStyle w:val="Text"/>
              <w:keepNext/>
              <w:keepLines/>
              <w:spacing w:before="0"/>
              <w:rPr>
                <w:sz w:val="22"/>
                <w:szCs w:val="22"/>
              </w:rPr>
            </w:pPr>
          </w:p>
        </w:tc>
        <w:tc>
          <w:tcPr>
            <w:tcW w:w="2511" w:type="dxa"/>
            <w:gridSpan w:val="2"/>
          </w:tcPr>
          <w:p w14:paraId="0665D420" w14:textId="77777777" w:rsidR="00302457" w:rsidRPr="0078534B" w:rsidRDefault="005335FE" w:rsidP="00B10857">
            <w:pPr>
              <w:pStyle w:val="Text"/>
              <w:keepNext/>
              <w:keepLines/>
              <w:spacing w:before="0"/>
              <w:jc w:val="center"/>
              <w:rPr>
                <w:sz w:val="22"/>
                <w:szCs w:val="22"/>
              </w:rPr>
            </w:pPr>
            <w:r w:rsidRPr="0078534B">
              <w:rPr>
                <w:sz w:val="22"/>
                <w:szCs w:val="22"/>
              </w:rPr>
              <w:t>Behandlings</w:t>
            </w:r>
            <w:r w:rsidR="00302457" w:rsidRPr="0078534B">
              <w:rPr>
                <w:sz w:val="22"/>
                <w:szCs w:val="22"/>
                <w:lang w:val="de-CH"/>
              </w:rPr>
              <w:t>s</w:t>
            </w:r>
            <w:proofErr w:type="spellStart"/>
            <w:r w:rsidR="00302457" w:rsidRPr="0078534B">
              <w:rPr>
                <w:sz w:val="22"/>
                <w:szCs w:val="22"/>
              </w:rPr>
              <w:t>uccess</w:t>
            </w:r>
            <w:proofErr w:type="spellEnd"/>
          </w:p>
        </w:tc>
        <w:tc>
          <w:tcPr>
            <w:tcW w:w="5278" w:type="dxa"/>
            <w:gridSpan w:val="4"/>
          </w:tcPr>
          <w:p w14:paraId="0B8777B7" w14:textId="77777777" w:rsidR="00302457" w:rsidRPr="0078534B" w:rsidRDefault="00302457" w:rsidP="00B10857">
            <w:pPr>
              <w:pStyle w:val="Text"/>
              <w:keepNext/>
              <w:keepLines/>
              <w:spacing w:before="0"/>
              <w:jc w:val="center"/>
              <w:rPr>
                <w:sz w:val="22"/>
                <w:szCs w:val="22"/>
              </w:rPr>
            </w:pPr>
          </w:p>
        </w:tc>
      </w:tr>
      <w:tr w:rsidR="00302457" w:rsidRPr="0078534B" w14:paraId="2252A962" w14:textId="77777777" w:rsidTr="007239E2">
        <w:tc>
          <w:tcPr>
            <w:tcW w:w="1498" w:type="dxa"/>
          </w:tcPr>
          <w:p w14:paraId="479BCEE8" w14:textId="77777777" w:rsidR="00302457" w:rsidRPr="0078534B" w:rsidRDefault="005335FE" w:rsidP="00B10857">
            <w:pPr>
              <w:pStyle w:val="Text"/>
              <w:keepNext/>
              <w:keepLines/>
              <w:spacing w:before="0"/>
              <w:rPr>
                <w:sz w:val="22"/>
                <w:szCs w:val="22"/>
              </w:rPr>
            </w:pPr>
            <w:proofErr w:type="spellStart"/>
            <w:r w:rsidRPr="0078534B">
              <w:rPr>
                <w:sz w:val="22"/>
                <w:szCs w:val="22"/>
              </w:rPr>
              <w:t>Behandling</w:t>
            </w:r>
            <w:proofErr w:type="spellEnd"/>
          </w:p>
        </w:tc>
        <w:tc>
          <w:tcPr>
            <w:tcW w:w="1248" w:type="dxa"/>
          </w:tcPr>
          <w:p w14:paraId="3F5D7C4A" w14:textId="77777777" w:rsidR="00302457" w:rsidRPr="0078534B" w:rsidRDefault="00302457" w:rsidP="00B10857">
            <w:pPr>
              <w:pStyle w:val="Text"/>
              <w:keepNext/>
              <w:keepLines/>
              <w:spacing w:before="0"/>
              <w:jc w:val="center"/>
              <w:rPr>
                <w:sz w:val="22"/>
                <w:szCs w:val="22"/>
              </w:rPr>
            </w:pPr>
            <w:r w:rsidRPr="0078534B">
              <w:rPr>
                <w:sz w:val="22"/>
                <w:szCs w:val="22"/>
              </w:rPr>
              <w:t>n/M (%)</w:t>
            </w:r>
          </w:p>
        </w:tc>
        <w:tc>
          <w:tcPr>
            <w:tcW w:w="1263" w:type="dxa"/>
          </w:tcPr>
          <w:p w14:paraId="0075ECD7" w14:textId="77777777" w:rsidR="00302457" w:rsidRPr="0078534B" w:rsidRDefault="00302457" w:rsidP="00B10857">
            <w:pPr>
              <w:pStyle w:val="Text"/>
              <w:keepNext/>
              <w:keepLines/>
              <w:spacing w:before="0"/>
              <w:jc w:val="center"/>
              <w:rPr>
                <w:sz w:val="22"/>
                <w:szCs w:val="22"/>
              </w:rPr>
            </w:pPr>
            <w:r w:rsidRPr="0078534B">
              <w:rPr>
                <w:sz w:val="22"/>
                <w:szCs w:val="22"/>
              </w:rPr>
              <w:t>95% CI</w:t>
            </w:r>
          </w:p>
        </w:tc>
        <w:tc>
          <w:tcPr>
            <w:tcW w:w="1498" w:type="dxa"/>
          </w:tcPr>
          <w:p w14:paraId="470BB24C" w14:textId="77777777" w:rsidR="00302457" w:rsidRPr="0078534B" w:rsidRDefault="005335FE" w:rsidP="00B10857">
            <w:pPr>
              <w:pStyle w:val="Text"/>
              <w:keepNext/>
              <w:keepLines/>
              <w:spacing w:before="0"/>
              <w:jc w:val="center"/>
              <w:rPr>
                <w:sz w:val="22"/>
                <w:szCs w:val="22"/>
              </w:rPr>
            </w:pPr>
            <w:proofErr w:type="spellStart"/>
            <w:r w:rsidRPr="0078534B">
              <w:rPr>
                <w:sz w:val="22"/>
                <w:szCs w:val="22"/>
              </w:rPr>
              <w:t>Sammenligning</w:t>
            </w:r>
            <w:proofErr w:type="spellEnd"/>
          </w:p>
        </w:tc>
        <w:tc>
          <w:tcPr>
            <w:tcW w:w="1255" w:type="dxa"/>
          </w:tcPr>
          <w:p w14:paraId="26C3DE4F" w14:textId="77777777" w:rsidR="00302457" w:rsidRPr="0078534B" w:rsidRDefault="00302457" w:rsidP="00B10857">
            <w:pPr>
              <w:pStyle w:val="Text"/>
              <w:keepNext/>
              <w:keepLines/>
              <w:spacing w:before="0"/>
              <w:jc w:val="center"/>
              <w:rPr>
                <w:sz w:val="22"/>
                <w:szCs w:val="22"/>
              </w:rPr>
            </w:pPr>
            <w:r w:rsidRPr="0078534B">
              <w:rPr>
                <w:sz w:val="22"/>
                <w:szCs w:val="22"/>
              </w:rPr>
              <w:t>Odds ratio (OR)</w:t>
            </w:r>
            <w:r w:rsidRPr="0078534B">
              <w:rPr>
                <w:sz w:val="22"/>
                <w:szCs w:val="22"/>
                <w:vertAlign w:val="superscript"/>
              </w:rPr>
              <w:t>a</w:t>
            </w:r>
          </w:p>
        </w:tc>
        <w:tc>
          <w:tcPr>
            <w:tcW w:w="1264" w:type="dxa"/>
          </w:tcPr>
          <w:p w14:paraId="433453B1" w14:textId="77777777" w:rsidR="00302457" w:rsidRPr="0078534B" w:rsidRDefault="00302457" w:rsidP="00B10857">
            <w:pPr>
              <w:pStyle w:val="Text"/>
              <w:keepNext/>
              <w:keepLines/>
              <w:spacing w:before="0"/>
              <w:jc w:val="center"/>
              <w:rPr>
                <w:sz w:val="22"/>
                <w:szCs w:val="22"/>
              </w:rPr>
            </w:pPr>
            <w:r w:rsidRPr="0078534B">
              <w:rPr>
                <w:sz w:val="22"/>
                <w:szCs w:val="22"/>
              </w:rPr>
              <w:t>95% CI</w:t>
            </w:r>
          </w:p>
        </w:tc>
        <w:tc>
          <w:tcPr>
            <w:tcW w:w="1261" w:type="dxa"/>
          </w:tcPr>
          <w:p w14:paraId="497B82B8" w14:textId="77777777" w:rsidR="00302457" w:rsidRPr="0078534B" w:rsidRDefault="00302457" w:rsidP="00B10857">
            <w:pPr>
              <w:pStyle w:val="Text"/>
              <w:keepNext/>
              <w:keepLines/>
              <w:spacing w:before="0"/>
              <w:jc w:val="center"/>
              <w:rPr>
                <w:sz w:val="22"/>
                <w:szCs w:val="22"/>
              </w:rPr>
            </w:pPr>
            <w:r w:rsidRPr="0078534B">
              <w:rPr>
                <w:sz w:val="22"/>
                <w:szCs w:val="22"/>
              </w:rPr>
              <w:t>p</w:t>
            </w:r>
            <w:r w:rsidRPr="0078534B">
              <w:rPr>
                <w:sz w:val="22"/>
                <w:szCs w:val="22"/>
              </w:rPr>
              <w:noBreakHyphen/>
            </w:r>
            <w:proofErr w:type="spellStart"/>
            <w:r w:rsidR="005335FE" w:rsidRPr="0078534B">
              <w:rPr>
                <w:sz w:val="22"/>
                <w:szCs w:val="22"/>
              </w:rPr>
              <w:t>værdi</w:t>
            </w:r>
            <w:r w:rsidRPr="0078534B">
              <w:rPr>
                <w:sz w:val="22"/>
                <w:szCs w:val="22"/>
                <w:vertAlign w:val="superscript"/>
              </w:rPr>
              <w:t>b</w:t>
            </w:r>
            <w:proofErr w:type="spellEnd"/>
          </w:p>
        </w:tc>
      </w:tr>
      <w:tr w:rsidR="00302457" w:rsidRPr="0078534B" w14:paraId="38B801A5" w14:textId="77777777" w:rsidTr="007239E2">
        <w:tc>
          <w:tcPr>
            <w:tcW w:w="1498" w:type="dxa"/>
          </w:tcPr>
          <w:p w14:paraId="5838D497" w14:textId="77777777" w:rsidR="00302457" w:rsidRPr="0078534B" w:rsidRDefault="005335FE" w:rsidP="00B10857">
            <w:pPr>
              <w:pStyle w:val="Text"/>
              <w:keepNext/>
              <w:keepLines/>
              <w:spacing w:before="0"/>
              <w:rPr>
                <w:sz w:val="22"/>
                <w:szCs w:val="22"/>
              </w:rPr>
            </w:pPr>
            <w:r w:rsidRPr="0078534B">
              <w:rPr>
                <w:sz w:val="22"/>
                <w:szCs w:val="22"/>
              </w:rPr>
              <w:t>Ranibizumab 0,</w:t>
            </w:r>
            <w:r w:rsidR="00302457" w:rsidRPr="0078534B">
              <w:rPr>
                <w:sz w:val="22"/>
                <w:szCs w:val="22"/>
              </w:rPr>
              <w:t>2</w:t>
            </w:r>
            <w:r w:rsidR="00302457" w:rsidRPr="0078534B">
              <w:rPr>
                <w:sz w:val="22"/>
                <w:szCs w:val="22"/>
                <w:lang w:eastAsia="en-US"/>
              </w:rPr>
              <w:t> </w:t>
            </w:r>
            <w:r w:rsidR="00302457" w:rsidRPr="0078534B">
              <w:rPr>
                <w:sz w:val="22"/>
                <w:szCs w:val="22"/>
              </w:rPr>
              <w:t>mg</w:t>
            </w:r>
          </w:p>
          <w:p w14:paraId="17408358" w14:textId="77777777" w:rsidR="00302457" w:rsidRPr="0078534B" w:rsidRDefault="005335FE" w:rsidP="00B10857">
            <w:pPr>
              <w:pStyle w:val="Text"/>
              <w:keepNext/>
              <w:keepLines/>
              <w:spacing w:before="0"/>
              <w:rPr>
                <w:sz w:val="22"/>
                <w:szCs w:val="22"/>
              </w:rPr>
            </w:pPr>
            <w:r w:rsidRPr="0078534B">
              <w:rPr>
                <w:sz w:val="22"/>
                <w:szCs w:val="22"/>
              </w:rPr>
              <w:t>(n</w:t>
            </w:r>
            <w:r w:rsidR="00302457" w:rsidRPr="0078534B">
              <w:rPr>
                <w:sz w:val="22"/>
                <w:szCs w:val="22"/>
              </w:rPr>
              <w:t>=74)</w:t>
            </w:r>
          </w:p>
        </w:tc>
        <w:tc>
          <w:tcPr>
            <w:tcW w:w="1248" w:type="dxa"/>
          </w:tcPr>
          <w:p w14:paraId="20FB7C52" w14:textId="77777777" w:rsidR="00302457" w:rsidRPr="0078534B" w:rsidRDefault="005335FE" w:rsidP="00B10857">
            <w:pPr>
              <w:pStyle w:val="Text"/>
              <w:keepNext/>
              <w:keepLines/>
              <w:spacing w:before="0"/>
              <w:jc w:val="center"/>
              <w:rPr>
                <w:sz w:val="22"/>
                <w:szCs w:val="22"/>
              </w:rPr>
            </w:pPr>
            <w:r w:rsidRPr="0078534B">
              <w:rPr>
                <w:sz w:val="22"/>
                <w:szCs w:val="22"/>
              </w:rPr>
              <w:t>56/70 (80,</w:t>
            </w:r>
            <w:r w:rsidR="00302457" w:rsidRPr="0078534B">
              <w:rPr>
                <w:sz w:val="22"/>
                <w:szCs w:val="22"/>
              </w:rPr>
              <w:t>0)</w:t>
            </w:r>
          </w:p>
        </w:tc>
        <w:tc>
          <w:tcPr>
            <w:tcW w:w="1263" w:type="dxa"/>
          </w:tcPr>
          <w:p w14:paraId="6ADD15DA" w14:textId="77777777" w:rsidR="00302457" w:rsidRPr="0078534B" w:rsidRDefault="005335FE" w:rsidP="00B10857">
            <w:pPr>
              <w:pStyle w:val="Text"/>
              <w:keepNext/>
              <w:keepLines/>
              <w:spacing w:before="0"/>
              <w:jc w:val="center"/>
              <w:rPr>
                <w:sz w:val="22"/>
                <w:szCs w:val="22"/>
              </w:rPr>
            </w:pPr>
            <w:r w:rsidRPr="0078534B">
              <w:rPr>
                <w:sz w:val="22"/>
                <w:szCs w:val="22"/>
              </w:rPr>
              <w:t>(0,6873, 0,</w:t>
            </w:r>
            <w:r w:rsidR="00302457" w:rsidRPr="0078534B">
              <w:rPr>
                <w:sz w:val="22"/>
                <w:szCs w:val="22"/>
              </w:rPr>
              <w:t>8861)</w:t>
            </w:r>
          </w:p>
        </w:tc>
        <w:tc>
          <w:tcPr>
            <w:tcW w:w="1498" w:type="dxa"/>
          </w:tcPr>
          <w:p w14:paraId="3E9C31A6" w14:textId="77777777" w:rsidR="00302457" w:rsidRPr="0078534B" w:rsidRDefault="005335FE" w:rsidP="00B10857">
            <w:pPr>
              <w:pStyle w:val="Text"/>
              <w:keepNext/>
              <w:keepLines/>
              <w:spacing w:before="0"/>
              <w:jc w:val="center"/>
              <w:rPr>
                <w:sz w:val="22"/>
                <w:szCs w:val="22"/>
              </w:rPr>
            </w:pPr>
            <w:r w:rsidRPr="0078534B">
              <w:rPr>
                <w:sz w:val="22"/>
                <w:szCs w:val="22"/>
              </w:rPr>
              <w:t>Ranibizumab 0,</w:t>
            </w:r>
            <w:r w:rsidR="00302457" w:rsidRPr="0078534B">
              <w:rPr>
                <w:sz w:val="22"/>
                <w:szCs w:val="22"/>
              </w:rPr>
              <w:t>2</w:t>
            </w:r>
            <w:r w:rsidR="00302457" w:rsidRPr="0078534B">
              <w:rPr>
                <w:sz w:val="22"/>
                <w:szCs w:val="22"/>
                <w:lang w:val="de-CH"/>
              </w:rPr>
              <w:t> </w:t>
            </w:r>
            <w:r w:rsidR="00302457" w:rsidRPr="0078534B">
              <w:rPr>
                <w:sz w:val="22"/>
                <w:szCs w:val="22"/>
              </w:rPr>
              <w:t xml:space="preserve">mg vs </w:t>
            </w:r>
            <w:r w:rsidR="00302457" w:rsidRPr="0078534B">
              <w:rPr>
                <w:sz w:val="22"/>
                <w:szCs w:val="22"/>
                <w:lang w:val="de-CH"/>
              </w:rPr>
              <w:t>l</w:t>
            </w:r>
            <w:proofErr w:type="spellStart"/>
            <w:r w:rsidR="00302457" w:rsidRPr="0078534B">
              <w:rPr>
                <w:sz w:val="22"/>
                <w:szCs w:val="22"/>
              </w:rPr>
              <w:t>aser</w:t>
            </w:r>
            <w:proofErr w:type="spellEnd"/>
          </w:p>
        </w:tc>
        <w:tc>
          <w:tcPr>
            <w:tcW w:w="1255" w:type="dxa"/>
          </w:tcPr>
          <w:p w14:paraId="0929850D" w14:textId="77777777" w:rsidR="00302457" w:rsidRPr="0078534B" w:rsidRDefault="005335FE" w:rsidP="00B10857">
            <w:pPr>
              <w:pStyle w:val="Text"/>
              <w:keepNext/>
              <w:keepLines/>
              <w:spacing w:before="0"/>
              <w:jc w:val="center"/>
              <w:rPr>
                <w:sz w:val="22"/>
                <w:szCs w:val="22"/>
              </w:rPr>
            </w:pPr>
            <w:r w:rsidRPr="0078534B">
              <w:rPr>
                <w:sz w:val="22"/>
                <w:szCs w:val="22"/>
              </w:rPr>
              <w:t>2,</w:t>
            </w:r>
            <w:r w:rsidR="00302457" w:rsidRPr="0078534B">
              <w:rPr>
                <w:sz w:val="22"/>
                <w:szCs w:val="22"/>
              </w:rPr>
              <w:t>19</w:t>
            </w:r>
          </w:p>
        </w:tc>
        <w:tc>
          <w:tcPr>
            <w:tcW w:w="1264" w:type="dxa"/>
          </w:tcPr>
          <w:p w14:paraId="18E1EBBD" w14:textId="77777777" w:rsidR="00302457" w:rsidRPr="0078534B" w:rsidRDefault="005335FE" w:rsidP="00B10857">
            <w:pPr>
              <w:pStyle w:val="Text"/>
              <w:keepNext/>
              <w:keepLines/>
              <w:spacing w:before="0"/>
              <w:jc w:val="center"/>
              <w:rPr>
                <w:sz w:val="22"/>
                <w:szCs w:val="22"/>
              </w:rPr>
            </w:pPr>
            <w:r w:rsidRPr="0078534B">
              <w:rPr>
                <w:sz w:val="22"/>
                <w:szCs w:val="22"/>
              </w:rPr>
              <w:t>(0,9932, 4,</w:t>
            </w:r>
            <w:r w:rsidR="00302457" w:rsidRPr="0078534B">
              <w:rPr>
                <w:sz w:val="22"/>
                <w:szCs w:val="22"/>
              </w:rPr>
              <w:t>8235)</w:t>
            </w:r>
          </w:p>
        </w:tc>
        <w:tc>
          <w:tcPr>
            <w:tcW w:w="1261" w:type="dxa"/>
          </w:tcPr>
          <w:p w14:paraId="2E1D64FD" w14:textId="77777777" w:rsidR="00302457" w:rsidRPr="0078534B" w:rsidRDefault="005335FE" w:rsidP="00B10857">
            <w:pPr>
              <w:pStyle w:val="Text"/>
              <w:keepNext/>
              <w:keepLines/>
              <w:spacing w:before="0"/>
              <w:jc w:val="center"/>
              <w:rPr>
                <w:sz w:val="22"/>
                <w:szCs w:val="22"/>
              </w:rPr>
            </w:pPr>
            <w:r w:rsidRPr="0078534B">
              <w:rPr>
                <w:sz w:val="22"/>
                <w:szCs w:val="22"/>
              </w:rPr>
              <w:t>0,</w:t>
            </w:r>
            <w:r w:rsidR="00302457" w:rsidRPr="0078534B">
              <w:rPr>
                <w:sz w:val="22"/>
                <w:szCs w:val="22"/>
              </w:rPr>
              <w:t>0254</w:t>
            </w:r>
          </w:p>
        </w:tc>
      </w:tr>
      <w:tr w:rsidR="00302457" w:rsidRPr="0078534B" w14:paraId="71134D2D" w14:textId="77777777" w:rsidTr="007239E2">
        <w:tc>
          <w:tcPr>
            <w:tcW w:w="1498" w:type="dxa"/>
          </w:tcPr>
          <w:p w14:paraId="0623F894" w14:textId="77777777" w:rsidR="00302457" w:rsidRPr="0078534B" w:rsidRDefault="00302457" w:rsidP="00B10857">
            <w:pPr>
              <w:pStyle w:val="Text"/>
              <w:keepNext/>
              <w:keepLines/>
              <w:spacing w:before="0"/>
              <w:rPr>
                <w:sz w:val="22"/>
                <w:szCs w:val="22"/>
                <w:lang w:val="da-DK"/>
              </w:rPr>
            </w:pPr>
            <w:proofErr w:type="spellStart"/>
            <w:r w:rsidRPr="0078534B">
              <w:rPr>
                <w:sz w:val="22"/>
                <w:szCs w:val="22"/>
              </w:rPr>
              <w:t>Laser</w:t>
            </w:r>
            <w:r w:rsidR="00C44335" w:rsidRPr="0078534B">
              <w:rPr>
                <w:sz w:val="22"/>
                <w:szCs w:val="22"/>
                <w:lang w:val="da-DK"/>
              </w:rPr>
              <w:t>behandling</w:t>
            </w:r>
            <w:proofErr w:type="spellEnd"/>
          </w:p>
          <w:p w14:paraId="2D03ECE1" w14:textId="77777777" w:rsidR="00302457" w:rsidRPr="0078534B" w:rsidRDefault="005335FE" w:rsidP="00B10857">
            <w:pPr>
              <w:pStyle w:val="Text"/>
              <w:keepNext/>
              <w:keepLines/>
              <w:spacing w:before="0"/>
              <w:rPr>
                <w:sz w:val="22"/>
                <w:szCs w:val="22"/>
              </w:rPr>
            </w:pPr>
            <w:r w:rsidRPr="0078534B">
              <w:rPr>
                <w:sz w:val="22"/>
                <w:szCs w:val="22"/>
              </w:rPr>
              <w:t>(n</w:t>
            </w:r>
            <w:r w:rsidR="00302457" w:rsidRPr="0078534B">
              <w:rPr>
                <w:sz w:val="22"/>
                <w:szCs w:val="22"/>
              </w:rPr>
              <w:t>=74)</w:t>
            </w:r>
          </w:p>
        </w:tc>
        <w:tc>
          <w:tcPr>
            <w:tcW w:w="1248" w:type="dxa"/>
          </w:tcPr>
          <w:p w14:paraId="0AA3468A" w14:textId="77777777" w:rsidR="00302457" w:rsidRPr="0078534B" w:rsidRDefault="005335FE" w:rsidP="00B10857">
            <w:pPr>
              <w:pStyle w:val="Text"/>
              <w:keepNext/>
              <w:keepLines/>
              <w:spacing w:before="0"/>
              <w:jc w:val="center"/>
              <w:rPr>
                <w:sz w:val="22"/>
                <w:szCs w:val="22"/>
              </w:rPr>
            </w:pPr>
            <w:r w:rsidRPr="0078534B">
              <w:rPr>
                <w:sz w:val="22"/>
                <w:szCs w:val="22"/>
              </w:rPr>
              <w:t>45/68 (66,</w:t>
            </w:r>
            <w:r w:rsidR="00302457" w:rsidRPr="0078534B">
              <w:rPr>
                <w:sz w:val="22"/>
                <w:szCs w:val="22"/>
              </w:rPr>
              <w:t>2)</w:t>
            </w:r>
          </w:p>
        </w:tc>
        <w:tc>
          <w:tcPr>
            <w:tcW w:w="1263" w:type="dxa"/>
          </w:tcPr>
          <w:p w14:paraId="34D5C498" w14:textId="77777777" w:rsidR="00302457" w:rsidRPr="0078534B" w:rsidRDefault="005335FE" w:rsidP="00B10857">
            <w:pPr>
              <w:pStyle w:val="Text"/>
              <w:keepNext/>
              <w:keepLines/>
              <w:spacing w:before="0"/>
              <w:jc w:val="center"/>
              <w:rPr>
                <w:sz w:val="22"/>
                <w:szCs w:val="22"/>
              </w:rPr>
            </w:pPr>
            <w:r w:rsidRPr="0078534B">
              <w:rPr>
                <w:sz w:val="22"/>
                <w:szCs w:val="22"/>
              </w:rPr>
              <w:t>(0,5368, 0,</w:t>
            </w:r>
            <w:r w:rsidR="00302457" w:rsidRPr="0078534B">
              <w:rPr>
                <w:sz w:val="22"/>
                <w:szCs w:val="22"/>
              </w:rPr>
              <w:t>7721)</w:t>
            </w:r>
          </w:p>
        </w:tc>
        <w:tc>
          <w:tcPr>
            <w:tcW w:w="1498" w:type="dxa"/>
          </w:tcPr>
          <w:p w14:paraId="07E3D85C" w14:textId="77777777" w:rsidR="00302457" w:rsidRPr="0078534B" w:rsidRDefault="00302457" w:rsidP="00B10857">
            <w:pPr>
              <w:pStyle w:val="Text"/>
              <w:keepNext/>
              <w:keepLines/>
              <w:spacing w:before="0"/>
              <w:jc w:val="center"/>
              <w:rPr>
                <w:sz w:val="22"/>
                <w:szCs w:val="22"/>
              </w:rPr>
            </w:pPr>
          </w:p>
        </w:tc>
        <w:tc>
          <w:tcPr>
            <w:tcW w:w="1255" w:type="dxa"/>
          </w:tcPr>
          <w:p w14:paraId="4AEFEC6E" w14:textId="77777777" w:rsidR="00302457" w:rsidRPr="0078534B" w:rsidRDefault="00302457" w:rsidP="00B10857">
            <w:pPr>
              <w:pStyle w:val="Text"/>
              <w:keepNext/>
              <w:keepLines/>
              <w:spacing w:before="0"/>
              <w:jc w:val="center"/>
              <w:rPr>
                <w:sz w:val="22"/>
                <w:szCs w:val="22"/>
              </w:rPr>
            </w:pPr>
          </w:p>
        </w:tc>
        <w:tc>
          <w:tcPr>
            <w:tcW w:w="1264" w:type="dxa"/>
          </w:tcPr>
          <w:p w14:paraId="714E1BD6" w14:textId="77777777" w:rsidR="00302457" w:rsidRPr="0078534B" w:rsidRDefault="00302457" w:rsidP="00B10857">
            <w:pPr>
              <w:pStyle w:val="Text"/>
              <w:keepNext/>
              <w:keepLines/>
              <w:spacing w:before="0"/>
              <w:jc w:val="center"/>
              <w:rPr>
                <w:sz w:val="22"/>
                <w:szCs w:val="22"/>
              </w:rPr>
            </w:pPr>
          </w:p>
        </w:tc>
        <w:tc>
          <w:tcPr>
            <w:tcW w:w="1261" w:type="dxa"/>
          </w:tcPr>
          <w:p w14:paraId="5C8EE5D0" w14:textId="77777777" w:rsidR="00302457" w:rsidRPr="0078534B" w:rsidRDefault="00302457" w:rsidP="00B10857">
            <w:pPr>
              <w:pStyle w:val="Text"/>
              <w:keepNext/>
              <w:keepLines/>
              <w:spacing w:before="0"/>
              <w:jc w:val="center"/>
              <w:rPr>
                <w:sz w:val="22"/>
                <w:szCs w:val="22"/>
              </w:rPr>
            </w:pPr>
          </w:p>
        </w:tc>
      </w:tr>
      <w:tr w:rsidR="00302457" w:rsidRPr="0078534B" w14:paraId="49230A53" w14:textId="77777777" w:rsidTr="007239E2">
        <w:tc>
          <w:tcPr>
            <w:tcW w:w="9287" w:type="dxa"/>
            <w:gridSpan w:val="7"/>
          </w:tcPr>
          <w:p w14:paraId="0C84B7C7" w14:textId="77777777" w:rsidR="00302457" w:rsidRPr="0078534B" w:rsidRDefault="00302457" w:rsidP="00B10857">
            <w:pPr>
              <w:pStyle w:val="Table"/>
              <w:keepNext/>
              <w:spacing w:before="0" w:after="0"/>
              <w:rPr>
                <w:rFonts w:ascii="Times New Roman" w:hAnsi="Times New Roman"/>
                <w:sz w:val="22"/>
                <w:szCs w:val="22"/>
                <w:lang w:val="da-DK"/>
              </w:rPr>
            </w:pPr>
            <w:r w:rsidRPr="0078534B">
              <w:rPr>
                <w:rFonts w:ascii="Times New Roman" w:hAnsi="Times New Roman"/>
                <w:sz w:val="22"/>
                <w:szCs w:val="22"/>
                <w:lang w:val="da-DK"/>
              </w:rPr>
              <w:t xml:space="preserve">CI </w:t>
            </w:r>
            <w:r w:rsidR="005335FE" w:rsidRPr="0078534B">
              <w:rPr>
                <w:rFonts w:ascii="Times New Roman" w:hAnsi="Times New Roman"/>
                <w:sz w:val="22"/>
                <w:szCs w:val="22"/>
                <w:lang w:val="da-DK"/>
              </w:rPr>
              <w:t>= konfidensinterval</w:t>
            </w:r>
            <w:r w:rsidRPr="0078534B">
              <w:rPr>
                <w:rFonts w:ascii="Times New Roman" w:hAnsi="Times New Roman"/>
                <w:sz w:val="22"/>
                <w:szCs w:val="22"/>
                <w:lang w:val="da-DK"/>
              </w:rPr>
              <w:t>, M =</w:t>
            </w:r>
            <w:r w:rsidR="00463F07" w:rsidRPr="0078534B">
              <w:rPr>
                <w:rFonts w:ascii="Times New Roman" w:hAnsi="Times New Roman"/>
                <w:sz w:val="22"/>
                <w:szCs w:val="22"/>
                <w:lang w:val="da-DK"/>
              </w:rPr>
              <w:t xml:space="preserve"> samlet antal patienter </w:t>
            </w:r>
            <w:r w:rsidR="000973BD" w:rsidRPr="0078534B">
              <w:rPr>
                <w:rFonts w:ascii="Times New Roman" w:hAnsi="Times New Roman"/>
                <w:sz w:val="22"/>
                <w:szCs w:val="22"/>
                <w:lang w:val="da-DK"/>
              </w:rPr>
              <w:t>uden</w:t>
            </w:r>
            <w:r w:rsidR="00463F07" w:rsidRPr="0078534B">
              <w:rPr>
                <w:rFonts w:ascii="Times New Roman" w:hAnsi="Times New Roman"/>
                <w:sz w:val="22"/>
                <w:szCs w:val="22"/>
                <w:lang w:val="da-DK"/>
              </w:rPr>
              <w:t xml:space="preserve"> manglende </w:t>
            </w:r>
            <w:r w:rsidR="000973BD" w:rsidRPr="0078534B">
              <w:rPr>
                <w:rFonts w:ascii="Times New Roman" w:hAnsi="Times New Roman"/>
                <w:sz w:val="22"/>
                <w:szCs w:val="22"/>
                <w:lang w:val="da-DK"/>
              </w:rPr>
              <w:t>resultater</w:t>
            </w:r>
            <w:r w:rsidR="00463F07" w:rsidRPr="0078534B">
              <w:rPr>
                <w:rFonts w:ascii="Times New Roman" w:hAnsi="Times New Roman"/>
                <w:sz w:val="22"/>
                <w:szCs w:val="22"/>
                <w:lang w:val="da-DK"/>
              </w:rPr>
              <w:t xml:space="preserve"> for </w:t>
            </w:r>
            <w:r w:rsidR="00F766CF" w:rsidRPr="0078534B">
              <w:rPr>
                <w:rFonts w:ascii="Times New Roman" w:hAnsi="Times New Roman"/>
                <w:sz w:val="22"/>
                <w:szCs w:val="22"/>
                <w:lang w:val="da-DK"/>
              </w:rPr>
              <w:t xml:space="preserve">det primære </w:t>
            </w:r>
            <w:r w:rsidR="000973BD" w:rsidRPr="0078534B">
              <w:rPr>
                <w:rFonts w:ascii="Times New Roman" w:hAnsi="Times New Roman"/>
                <w:sz w:val="22"/>
                <w:szCs w:val="22"/>
                <w:lang w:val="da-DK"/>
              </w:rPr>
              <w:t>effekt</w:t>
            </w:r>
            <w:r w:rsidR="00C44335" w:rsidRPr="0078534B">
              <w:rPr>
                <w:rFonts w:ascii="Times New Roman" w:hAnsi="Times New Roman"/>
                <w:sz w:val="22"/>
                <w:szCs w:val="22"/>
                <w:lang w:val="da-DK"/>
              </w:rPr>
              <w:t>mål</w:t>
            </w:r>
            <w:r w:rsidR="00F766CF" w:rsidRPr="0078534B">
              <w:rPr>
                <w:rFonts w:ascii="Times New Roman" w:hAnsi="Times New Roman"/>
                <w:sz w:val="22"/>
                <w:szCs w:val="22"/>
                <w:lang w:val="da-DK"/>
              </w:rPr>
              <w:t xml:space="preserve"> </w:t>
            </w:r>
            <w:r w:rsidR="00463F07" w:rsidRPr="0078534B">
              <w:rPr>
                <w:rFonts w:ascii="Times New Roman" w:hAnsi="Times New Roman"/>
                <w:sz w:val="22"/>
                <w:szCs w:val="22"/>
                <w:lang w:val="da-DK"/>
              </w:rPr>
              <w:t xml:space="preserve">(inklusive </w:t>
            </w:r>
            <w:r w:rsidR="00C44335" w:rsidRPr="0078534B">
              <w:rPr>
                <w:rFonts w:ascii="Times New Roman" w:hAnsi="Times New Roman"/>
                <w:sz w:val="22"/>
                <w:szCs w:val="22"/>
                <w:lang w:val="da-DK"/>
              </w:rPr>
              <w:t>tilskrevne</w:t>
            </w:r>
            <w:r w:rsidR="00463F07" w:rsidRPr="0078534B">
              <w:rPr>
                <w:rFonts w:ascii="Times New Roman" w:hAnsi="Times New Roman"/>
                <w:sz w:val="22"/>
                <w:szCs w:val="22"/>
                <w:lang w:val="da-DK"/>
              </w:rPr>
              <w:t xml:space="preserve"> værdier</w:t>
            </w:r>
            <w:r w:rsidRPr="0078534B">
              <w:rPr>
                <w:rFonts w:ascii="Times New Roman" w:hAnsi="Times New Roman"/>
                <w:sz w:val="22"/>
                <w:szCs w:val="22"/>
                <w:lang w:val="da-DK"/>
              </w:rPr>
              <w:t xml:space="preserve">), n = </w:t>
            </w:r>
            <w:r w:rsidR="00202B27" w:rsidRPr="0078534B">
              <w:rPr>
                <w:rFonts w:ascii="Times New Roman" w:hAnsi="Times New Roman"/>
                <w:sz w:val="22"/>
                <w:szCs w:val="22"/>
                <w:lang w:val="da-DK"/>
              </w:rPr>
              <w:t xml:space="preserve">antallet af patienter med fravær af </w:t>
            </w:r>
            <w:r w:rsidR="00F942A0" w:rsidRPr="0078534B">
              <w:rPr>
                <w:rFonts w:ascii="Times New Roman" w:hAnsi="Times New Roman"/>
                <w:sz w:val="22"/>
                <w:szCs w:val="22"/>
                <w:lang w:val="da-DK"/>
              </w:rPr>
              <w:t>a</w:t>
            </w:r>
            <w:r w:rsidR="00274882" w:rsidRPr="0078534B">
              <w:rPr>
                <w:rFonts w:ascii="Times New Roman" w:hAnsi="Times New Roman"/>
                <w:sz w:val="22"/>
                <w:szCs w:val="22"/>
                <w:lang w:val="da-DK"/>
              </w:rPr>
              <w:t xml:space="preserve">ktiv ROP og fravær af </w:t>
            </w:r>
            <w:r w:rsidR="000973BD" w:rsidRPr="0078534B">
              <w:rPr>
                <w:rFonts w:ascii="Times New Roman" w:hAnsi="Times New Roman"/>
                <w:sz w:val="22"/>
                <w:szCs w:val="22"/>
                <w:lang w:val="da-DK"/>
              </w:rPr>
              <w:t>u</w:t>
            </w:r>
            <w:r w:rsidR="00C44335" w:rsidRPr="0078534B">
              <w:rPr>
                <w:rFonts w:ascii="Times New Roman" w:hAnsi="Times New Roman"/>
                <w:sz w:val="22"/>
                <w:szCs w:val="22"/>
                <w:lang w:val="da-DK"/>
              </w:rPr>
              <w:t>gunstige</w:t>
            </w:r>
            <w:r w:rsidR="00F942A0" w:rsidRPr="0078534B">
              <w:rPr>
                <w:rFonts w:ascii="Times New Roman" w:hAnsi="Times New Roman"/>
                <w:sz w:val="22"/>
                <w:szCs w:val="22"/>
                <w:lang w:val="da-DK"/>
              </w:rPr>
              <w:t xml:space="preserve"> strukturel</w:t>
            </w:r>
            <w:r w:rsidR="000973BD" w:rsidRPr="0078534B">
              <w:rPr>
                <w:rFonts w:ascii="Times New Roman" w:hAnsi="Times New Roman"/>
                <w:sz w:val="22"/>
                <w:szCs w:val="22"/>
                <w:lang w:val="da-DK"/>
              </w:rPr>
              <w:t xml:space="preserve">le </w:t>
            </w:r>
            <w:r w:rsidR="000D5B58" w:rsidRPr="0078534B">
              <w:rPr>
                <w:rFonts w:ascii="Times New Roman" w:hAnsi="Times New Roman"/>
                <w:sz w:val="22"/>
                <w:szCs w:val="22"/>
                <w:lang w:val="da-DK"/>
              </w:rPr>
              <w:t>udfald</w:t>
            </w:r>
            <w:r w:rsidR="000973BD" w:rsidRPr="0078534B">
              <w:rPr>
                <w:rFonts w:ascii="Times New Roman" w:hAnsi="Times New Roman"/>
                <w:sz w:val="22"/>
                <w:szCs w:val="22"/>
                <w:lang w:val="da-DK"/>
              </w:rPr>
              <w:t xml:space="preserve"> </w:t>
            </w:r>
            <w:r w:rsidR="00F942A0" w:rsidRPr="0078534B">
              <w:rPr>
                <w:rFonts w:ascii="Times New Roman" w:hAnsi="Times New Roman"/>
                <w:sz w:val="22"/>
                <w:szCs w:val="22"/>
                <w:lang w:val="da-DK"/>
              </w:rPr>
              <w:t xml:space="preserve">i begge øjne 24 uger efter første </w:t>
            </w:r>
            <w:r w:rsidR="00C44335" w:rsidRPr="0078534B">
              <w:rPr>
                <w:rFonts w:ascii="Times New Roman" w:hAnsi="Times New Roman"/>
                <w:sz w:val="22"/>
                <w:szCs w:val="22"/>
                <w:lang w:val="da-DK"/>
              </w:rPr>
              <w:t>studie</w:t>
            </w:r>
            <w:r w:rsidR="00F942A0" w:rsidRPr="0078534B">
              <w:rPr>
                <w:rFonts w:ascii="Times New Roman" w:hAnsi="Times New Roman"/>
                <w:sz w:val="22"/>
                <w:szCs w:val="22"/>
                <w:lang w:val="da-DK"/>
              </w:rPr>
              <w:t xml:space="preserve">behandling (inklusive </w:t>
            </w:r>
            <w:r w:rsidR="00C44335" w:rsidRPr="0078534B">
              <w:rPr>
                <w:rFonts w:ascii="Times New Roman" w:hAnsi="Times New Roman"/>
                <w:sz w:val="22"/>
                <w:szCs w:val="22"/>
                <w:lang w:val="da-DK"/>
              </w:rPr>
              <w:t>tilskrevne</w:t>
            </w:r>
            <w:r w:rsidR="00F942A0" w:rsidRPr="0078534B">
              <w:rPr>
                <w:rFonts w:ascii="Times New Roman" w:hAnsi="Times New Roman"/>
                <w:sz w:val="22"/>
                <w:szCs w:val="22"/>
                <w:lang w:val="da-DK"/>
              </w:rPr>
              <w:t xml:space="preserve"> værdier).</w:t>
            </w:r>
          </w:p>
          <w:p w14:paraId="5A8B0DA8" w14:textId="77777777" w:rsidR="00302457" w:rsidRPr="0078534B" w:rsidRDefault="00F942A0" w:rsidP="00B10857">
            <w:pPr>
              <w:pStyle w:val="Text"/>
              <w:keepNext/>
              <w:keepLines/>
              <w:spacing w:before="0"/>
              <w:jc w:val="left"/>
              <w:rPr>
                <w:sz w:val="22"/>
                <w:szCs w:val="22"/>
                <w:lang w:val="da-DK"/>
              </w:rPr>
            </w:pPr>
            <w:r w:rsidRPr="0078534B">
              <w:rPr>
                <w:sz w:val="22"/>
                <w:szCs w:val="22"/>
                <w:lang w:val="da-DK"/>
              </w:rPr>
              <w:t xml:space="preserve">Hvis en patient døde eller skiftede </w:t>
            </w:r>
            <w:r w:rsidR="00C44335" w:rsidRPr="0078534B">
              <w:rPr>
                <w:sz w:val="22"/>
                <w:szCs w:val="22"/>
                <w:lang w:val="da-DK"/>
              </w:rPr>
              <w:t>studiebehandling</w:t>
            </w:r>
            <w:r w:rsidRPr="0078534B">
              <w:rPr>
                <w:sz w:val="22"/>
                <w:szCs w:val="22"/>
                <w:lang w:val="da-DK"/>
              </w:rPr>
              <w:t xml:space="preserve"> før eller ved uge 24 blev patienten anset som</w:t>
            </w:r>
            <w:r w:rsidR="00274882" w:rsidRPr="0078534B">
              <w:rPr>
                <w:sz w:val="22"/>
                <w:szCs w:val="22"/>
                <w:lang w:val="da-DK"/>
              </w:rPr>
              <w:t xml:space="preserve"> havende aktiv ROP og </w:t>
            </w:r>
            <w:r w:rsidR="000973BD" w:rsidRPr="0078534B">
              <w:rPr>
                <w:sz w:val="22"/>
                <w:szCs w:val="22"/>
                <w:lang w:val="da-DK"/>
              </w:rPr>
              <w:t>u</w:t>
            </w:r>
            <w:r w:rsidR="00C44335" w:rsidRPr="0078534B">
              <w:rPr>
                <w:sz w:val="22"/>
                <w:szCs w:val="22"/>
                <w:lang w:val="da-DK"/>
              </w:rPr>
              <w:t>gunstige</w:t>
            </w:r>
            <w:r w:rsidRPr="0078534B">
              <w:rPr>
                <w:sz w:val="22"/>
                <w:szCs w:val="22"/>
                <w:lang w:val="da-DK"/>
              </w:rPr>
              <w:t xml:space="preserve"> strukturel</w:t>
            </w:r>
            <w:r w:rsidR="000973BD" w:rsidRPr="0078534B">
              <w:rPr>
                <w:sz w:val="22"/>
                <w:szCs w:val="22"/>
                <w:lang w:val="da-DK"/>
              </w:rPr>
              <w:t xml:space="preserve">le </w:t>
            </w:r>
            <w:r w:rsidR="002C78E0" w:rsidRPr="0078534B">
              <w:rPr>
                <w:sz w:val="22"/>
                <w:szCs w:val="22"/>
                <w:lang w:val="da-DK"/>
              </w:rPr>
              <w:t>udfald</w:t>
            </w:r>
            <w:r w:rsidRPr="0078534B">
              <w:rPr>
                <w:sz w:val="22"/>
                <w:szCs w:val="22"/>
                <w:lang w:val="da-DK"/>
              </w:rPr>
              <w:t xml:space="preserve"> ved uge 24.</w:t>
            </w:r>
          </w:p>
          <w:p w14:paraId="2397C0FF" w14:textId="77777777" w:rsidR="00302457" w:rsidRPr="0078534B" w:rsidRDefault="00302457" w:rsidP="00B10857">
            <w:pPr>
              <w:pStyle w:val="Text"/>
              <w:keepNext/>
              <w:keepLines/>
              <w:spacing w:before="0"/>
              <w:ind w:left="567" w:hanging="567"/>
              <w:jc w:val="left"/>
              <w:rPr>
                <w:sz w:val="22"/>
                <w:szCs w:val="22"/>
                <w:lang w:val="da-DK"/>
              </w:rPr>
            </w:pPr>
            <w:r w:rsidRPr="0078534B">
              <w:rPr>
                <w:sz w:val="22"/>
                <w:szCs w:val="22"/>
                <w:vertAlign w:val="superscript"/>
                <w:lang w:val="da-DK"/>
              </w:rPr>
              <w:t>a</w:t>
            </w:r>
            <w:r w:rsidRPr="0078534B">
              <w:rPr>
                <w:sz w:val="22"/>
                <w:szCs w:val="22"/>
                <w:lang w:val="da-DK"/>
              </w:rPr>
              <w:tab/>
              <w:t>O</w:t>
            </w:r>
            <w:r w:rsidR="00A23700" w:rsidRPr="0078534B">
              <w:rPr>
                <w:sz w:val="22"/>
                <w:szCs w:val="22"/>
                <w:lang w:val="da-DK"/>
              </w:rPr>
              <w:t>dds ratio er beregnet ved hjælp af</w:t>
            </w:r>
            <w:r w:rsidRPr="0078534B">
              <w:rPr>
                <w:sz w:val="22"/>
                <w:szCs w:val="22"/>
                <w:lang w:val="da-DK"/>
              </w:rPr>
              <w:t xml:space="preserve"> </w:t>
            </w:r>
            <w:r w:rsidRPr="0078534B">
              <w:rPr>
                <w:sz w:val="22"/>
                <w:szCs w:val="22"/>
              </w:rPr>
              <w:t>Cochran</w:t>
            </w:r>
            <w:r w:rsidRPr="0078534B">
              <w:rPr>
                <w:sz w:val="22"/>
                <w:szCs w:val="22"/>
              </w:rPr>
              <w:noBreakHyphen/>
              <w:t>Mantel</w:t>
            </w:r>
            <w:r w:rsidRPr="0078534B">
              <w:rPr>
                <w:sz w:val="22"/>
                <w:szCs w:val="22"/>
              </w:rPr>
              <w:noBreakHyphen/>
              <w:t>Haenszel</w:t>
            </w:r>
            <w:r w:rsidR="00A23700" w:rsidRPr="0078534B">
              <w:rPr>
                <w:sz w:val="22"/>
                <w:szCs w:val="22"/>
                <w:lang w:val="da-DK"/>
              </w:rPr>
              <w:t xml:space="preserve"> test med ROP zone ved</w:t>
            </w:r>
            <w:r w:rsidRPr="0078534B">
              <w:rPr>
                <w:sz w:val="22"/>
                <w:szCs w:val="22"/>
                <w:lang w:val="da-DK"/>
              </w:rPr>
              <w:t xml:space="preserve"> </w:t>
            </w:r>
            <w:r w:rsidRPr="0078534B">
              <w:rPr>
                <w:i/>
                <w:sz w:val="22"/>
                <w:szCs w:val="22"/>
                <w:lang w:val="da-DK"/>
              </w:rPr>
              <w:t>baseline</w:t>
            </w:r>
            <w:r w:rsidRPr="0078534B">
              <w:rPr>
                <w:sz w:val="22"/>
                <w:szCs w:val="22"/>
                <w:lang w:val="da-DK"/>
              </w:rPr>
              <w:t xml:space="preserve"> (zone I</w:t>
            </w:r>
            <w:r w:rsidR="00A23700" w:rsidRPr="0078534B">
              <w:rPr>
                <w:sz w:val="22"/>
                <w:szCs w:val="22"/>
                <w:lang w:val="da-DK"/>
              </w:rPr>
              <w:t xml:space="preserve"> and II; per CRF) som stratum fak</w:t>
            </w:r>
            <w:r w:rsidRPr="0078534B">
              <w:rPr>
                <w:sz w:val="22"/>
                <w:szCs w:val="22"/>
                <w:lang w:val="da-DK"/>
              </w:rPr>
              <w:t>tor.</w:t>
            </w:r>
          </w:p>
          <w:p w14:paraId="0FD3BDBF" w14:textId="77777777" w:rsidR="00302457" w:rsidRPr="0078534B" w:rsidRDefault="00302457" w:rsidP="00B10857">
            <w:pPr>
              <w:keepNext/>
              <w:keepLines/>
              <w:ind w:left="567" w:hanging="567"/>
              <w:rPr>
                <w:szCs w:val="22"/>
              </w:rPr>
            </w:pPr>
            <w:r w:rsidRPr="0078534B">
              <w:rPr>
                <w:szCs w:val="22"/>
                <w:vertAlign w:val="superscript"/>
              </w:rPr>
              <w:t>b</w:t>
            </w:r>
            <w:r w:rsidRPr="0078534B">
              <w:rPr>
                <w:szCs w:val="22"/>
                <w:vertAlign w:val="superscript"/>
              </w:rPr>
              <w:tab/>
            </w:r>
            <w:r w:rsidRPr="0078534B">
              <w:rPr>
                <w:szCs w:val="22"/>
              </w:rPr>
              <w:t>p</w:t>
            </w:r>
            <w:r w:rsidRPr="0078534B">
              <w:rPr>
                <w:szCs w:val="22"/>
              </w:rPr>
              <w:noBreakHyphen/>
            </w:r>
            <w:r w:rsidR="004945F5" w:rsidRPr="0078534B">
              <w:rPr>
                <w:szCs w:val="22"/>
              </w:rPr>
              <w:t>værdi for den parvise sammenligning er ensidet</w:t>
            </w:r>
            <w:r w:rsidRPr="0078534B">
              <w:rPr>
                <w:szCs w:val="22"/>
              </w:rPr>
              <w:t>.</w:t>
            </w:r>
            <w:r w:rsidR="004945F5" w:rsidRPr="0078534B">
              <w:rPr>
                <w:szCs w:val="22"/>
              </w:rPr>
              <w:t xml:space="preserve"> Det præspecificerede signifikansniveau for den ensidede p-værdi for det primære endepunkt var 0,025.</w:t>
            </w:r>
          </w:p>
        </w:tc>
      </w:tr>
    </w:tbl>
    <w:p w14:paraId="604FE5FF" w14:textId="77777777" w:rsidR="00302457" w:rsidRPr="0078534B" w:rsidRDefault="00302457" w:rsidP="00B10857">
      <w:pPr>
        <w:pStyle w:val="Text"/>
        <w:spacing w:before="0"/>
        <w:rPr>
          <w:bCs/>
          <w:iCs/>
          <w:color w:val="000000"/>
          <w:szCs w:val="22"/>
        </w:rPr>
      </w:pPr>
    </w:p>
    <w:p w14:paraId="74374B4A" w14:textId="77777777" w:rsidR="00302457" w:rsidRPr="0078534B" w:rsidRDefault="004945F5" w:rsidP="00B10857">
      <w:pPr>
        <w:rPr>
          <w:strike/>
          <w:szCs w:val="22"/>
        </w:rPr>
      </w:pPr>
      <w:r w:rsidRPr="0078534B">
        <w:rPr>
          <w:szCs w:val="22"/>
        </w:rPr>
        <w:t>Undervejs i forsøgets 24 uger</w:t>
      </w:r>
      <w:r w:rsidR="0021252E" w:rsidRPr="0078534B">
        <w:rPr>
          <w:szCs w:val="22"/>
        </w:rPr>
        <w:t xml:space="preserve"> </w:t>
      </w:r>
      <w:r w:rsidR="00C44335" w:rsidRPr="0078534B">
        <w:rPr>
          <w:szCs w:val="22"/>
        </w:rPr>
        <w:t>skiftede færre patienter</w:t>
      </w:r>
      <w:r w:rsidR="009262FE" w:rsidRPr="0078534B">
        <w:rPr>
          <w:szCs w:val="22"/>
        </w:rPr>
        <w:t xml:space="preserve"> i ranibizumab 0,2 mg gruppen til en anden behandlingsmodalitet på grund af manglende respons sammenlignet med laserbehandlingsgruppen (14,9 % vs. 24,3 %)</w:t>
      </w:r>
      <w:r w:rsidR="00302457" w:rsidRPr="0078534B">
        <w:rPr>
          <w:szCs w:val="22"/>
        </w:rPr>
        <w:t xml:space="preserve">. </w:t>
      </w:r>
      <w:r w:rsidR="00105393" w:rsidRPr="0078534B">
        <w:rPr>
          <w:szCs w:val="22"/>
        </w:rPr>
        <w:t>U</w:t>
      </w:r>
      <w:r w:rsidR="00C44335" w:rsidRPr="0078534B">
        <w:rPr>
          <w:szCs w:val="22"/>
        </w:rPr>
        <w:t>gunstige</w:t>
      </w:r>
      <w:r w:rsidR="009262FE" w:rsidRPr="0078534B">
        <w:rPr>
          <w:szCs w:val="22"/>
        </w:rPr>
        <w:t xml:space="preserve"> strukturel</w:t>
      </w:r>
      <w:r w:rsidR="00492C1B" w:rsidRPr="0078534B">
        <w:rPr>
          <w:szCs w:val="22"/>
        </w:rPr>
        <w:t xml:space="preserve">le </w:t>
      </w:r>
      <w:r w:rsidR="002C78E0" w:rsidRPr="0078534B">
        <w:rPr>
          <w:szCs w:val="22"/>
        </w:rPr>
        <w:t>udfald</w:t>
      </w:r>
      <w:r w:rsidR="00492C1B" w:rsidRPr="0078534B">
        <w:rPr>
          <w:szCs w:val="22"/>
        </w:rPr>
        <w:t xml:space="preserve"> </w:t>
      </w:r>
      <w:r w:rsidR="00105393" w:rsidRPr="0078534B">
        <w:rPr>
          <w:szCs w:val="22"/>
        </w:rPr>
        <w:t xml:space="preserve">blev </w:t>
      </w:r>
      <w:r w:rsidR="009262FE" w:rsidRPr="0078534B">
        <w:rPr>
          <w:szCs w:val="22"/>
        </w:rPr>
        <w:t xml:space="preserve">mindre hyppigt </w:t>
      </w:r>
      <w:r w:rsidR="00105393" w:rsidRPr="0078534B">
        <w:rPr>
          <w:szCs w:val="22"/>
        </w:rPr>
        <w:t xml:space="preserve">rapporteret </w:t>
      </w:r>
      <w:r w:rsidR="009262FE" w:rsidRPr="0078534B">
        <w:rPr>
          <w:szCs w:val="22"/>
        </w:rPr>
        <w:t xml:space="preserve">for </w:t>
      </w:r>
      <w:r w:rsidR="00302457" w:rsidRPr="0078534B">
        <w:rPr>
          <w:szCs w:val="22"/>
        </w:rPr>
        <w:t>ranibi</w:t>
      </w:r>
      <w:r w:rsidR="009262FE" w:rsidRPr="0078534B">
        <w:rPr>
          <w:szCs w:val="22"/>
        </w:rPr>
        <w:t>zumab 0,</w:t>
      </w:r>
      <w:r w:rsidR="00302457" w:rsidRPr="0078534B">
        <w:rPr>
          <w:szCs w:val="22"/>
        </w:rPr>
        <w:t>2 mg (1 </w:t>
      </w:r>
      <w:r w:rsidR="009262FE" w:rsidRPr="0078534B">
        <w:rPr>
          <w:szCs w:val="22"/>
        </w:rPr>
        <w:t>patient, 1,</w:t>
      </w:r>
      <w:r w:rsidR="00302457" w:rsidRPr="0078534B">
        <w:rPr>
          <w:szCs w:val="22"/>
        </w:rPr>
        <w:t>4</w:t>
      </w:r>
      <w:r w:rsidR="009262FE" w:rsidRPr="0078534B">
        <w:rPr>
          <w:szCs w:val="22"/>
        </w:rPr>
        <w:t> </w:t>
      </w:r>
      <w:r w:rsidR="00302457" w:rsidRPr="0078534B">
        <w:rPr>
          <w:szCs w:val="22"/>
        </w:rPr>
        <w:t xml:space="preserve">%) </w:t>
      </w:r>
      <w:r w:rsidR="009262FE" w:rsidRPr="0078534B">
        <w:rPr>
          <w:szCs w:val="22"/>
        </w:rPr>
        <w:t>sammenlignet med laserbehandling (7 patienter, 10,</w:t>
      </w:r>
      <w:r w:rsidR="00302457" w:rsidRPr="0078534B">
        <w:rPr>
          <w:szCs w:val="22"/>
        </w:rPr>
        <w:t>1</w:t>
      </w:r>
      <w:r w:rsidR="009262FE" w:rsidRPr="0078534B">
        <w:rPr>
          <w:szCs w:val="22"/>
        </w:rPr>
        <w:t> </w:t>
      </w:r>
      <w:r w:rsidR="00302457" w:rsidRPr="0078534B">
        <w:rPr>
          <w:szCs w:val="22"/>
        </w:rPr>
        <w:t>%).</w:t>
      </w:r>
    </w:p>
    <w:p w14:paraId="0850460E" w14:textId="483D1640" w:rsidR="009F5B2A" w:rsidRPr="0078534B" w:rsidRDefault="009F5B2A" w:rsidP="00B10857">
      <w:pPr>
        <w:rPr>
          <w:noProof/>
          <w:color w:val="000000"/>
          <w:szCs w:val="22"/>
        </w:rPr>
      </w:pPr>
    </w:p>
    <w:p w14:paraId="22B0E373" w14:textId="00155399" w:rsidR="00763862" w:rsidRPr="0078534B" w:rsidRDefault="00C02DD4" w:rsidP="00B10857">
      <w:pPr>
        <w:rPr>
          <w:szCs w:val="22"/>
        </w:rPr>
      </w:pPr>
      <w:r w:rsidRPr="0078534B">
        <w:rPr>
          <w:szCs w:val="22"/>
        </w:rPr>
        <w:t>Den lang</w:t>
      </w:r>
      <w:r w:rsidR="00C83B2D" w:rsidRPr="0078534B">
        <w:rPr>
          <w:szCs w:val="22"/>
        </w:rPr>
        <w:t>varige</w:t>
      </w:r>
      <w:r w:rsidRPr="0078534B">
        <w:rPr>
          <w:szCs w:val="22"/>
        </w:rPr>
        <w:t xml:space="preserve"> effekt og sikkerhed af ranibizumab 0,2</w:t>
      </w:r>
      <w:r w:rsidR="006C19AF" w:rsidRPr="0078534B">
        <w:rPr>
          <w:szCs w:val="22"/>
        </w:rPr>
        <w:t> </w:t>
      </w:r>
      <w:r w:rsidRPr="0078534B">
        <w:rPr>
          <w:szCs w:val="22"/>
        </w:rPr>
        <w:t xml:space="preserve">mg til behandling af ROP hos præmature spædbørn er blevet vurderet i </w:t>
      </w:r>
      <w:r w:rsidR="00F36817" w:rsidRPr="0078534B">
        <w:rPr>
          <w:szCs w:val="22"/>
        </w:rPr>
        <w:t>studiet</w:t>
      </w:r>
      <w:r w:rsidRPr="0078534B">
        <w:rPr>
          <w:szCs w:val="22"/>
        </w:rPr>
        <w:t xml:space="preserve"> H2301E1 (RAINBOW</w:t>
      </w:r>
      <w:r w:rsidR="004B4A48" w:rsidRPr="0078534B">
        <w:rPr>
          <w:szCs w:val="22"/>
        </w:rPr>
        <w:t>-forlængelse</w:t>
      </w:r>
      <w:r w:rsidRPr="0078534B">
        <w:rPr>
          <w:szCs w:val="22"/>
        </w:rPr>
        <w:t>), e</w:t>
      </w:r>
      <w:r w:rsidR="004B4A48" w:rsidRPr="0078534B">
        <w:rPr>
          <w:szCs w:val="22"/>
        </w:rPr>
        <w:t>t</w:t>
      </w:r>
      <w:r w:rsidRPr="0078534B">
        <w:rPr>
          <w:szCs w:val="22"/>
        </w:rPr>
        <w:t xml:space="preserve"> forlængelse</w:t>
      </w:r>
      <w:r w:rsidR="004B4A48" w:rsidRPr="0078534B">
        <w:rPr>
          <w:szCs w:val="22"/>
        </w:rPr>
        <w:t>s</w:t>
      </w:r>
      <w:r w:rsidR="00F36817" w:rsidRPr="0078534B">
        <w:rPr>
          <w:szCs w:val="22"/>
        </w:rPr>
        <w:t>studie</w:t>
      </w:r>
      <w:r w:rsidRPr="0078534B">
        <w:rPr>
          <w:szCs w:val="22"/>
        </w:rPr>
        <w:t xml:space="preserve"> af </w:t>
      </w:r>
      <w:r w:rsidR="00F36817" w:rsidRPr="0078534B">
        <w:rPr>
          <w:szCs w:val="22"/>
        </w:rPr>
        <w:t>studiet</w:t>
      </w:r>
      <w:r w:rsidRPr="0078534B">
        <w:rPr>
          <w:szCs w:val="22"/>
        </w:rPr>
        <w:t xml:space="preserve"> H2301 (RAINBOW), </w:t>
      </w:r>
      <w:r w:rsidR="00763862" w:rsidRPr="0078534B">
        <w:rPr>
          <w:szCs w:val="22"/>
        </w:rPr>
        <w:t xml:space="preserve">som følger </w:t>
      </w:r>
      <w:r w:rsidRPr="0078534B">
        <w:rPr>
          <w:szCs w:val="22"/>
        </w:rPr>
        <w:t>patienter til deres 5-års fødselsdag.</w:t>
      </w:r>
    </w:p>
    <w:p w14:paraId="22572CF6" w14:textId="77777777" w:rsidR="00763862" w:rsidRPr="0078534B" w:rsidRDefault="00763862" w:rsidP="00B10857">
      <w:pPr>
        <w:rPr>
          <w:szCs w:val="22"/>
        </w:rPr>
      </w:pPr>
    </w:p>
    <w:p w14:paraId="6A8B6A97" w14:textId="29C8A8FF" w:rsidR="00C02DD4" w:rsidRPr="0078534B" w:rsidRDefault="00C02DD4" w:rsidP="00B10857">
      <w:pPr>
        <w:rPr>
          <w:szCs w:val="22"/>
        </w:rPr>
      </w:pPr>
      <w:r w:rsidRPr="0078534B">
        <w:rPr>
          <w:szCs w:val="22"/>
        </w:rPr>
        <w:t xml:space="preserve">Det primære formål var at evaluere synsfunktionen ved patientens 5-års fødselsdagsbesøg ved at vurdere synsstyrken ved hjælp af </w:t>
      </w:r>
      <w:r w:rsidRPr="0078534B">
        <w:rPr>
          <w:i/>
          <w:iCs/>
          <w:szCs w:val="22"/>
        </w:rPr>
        <w:t>Early Treatment Diabetic Retinopathy Study</w:t>
      </w:r>
      <w:r w:rsidRPr="0078534B">
        <w:rPr>
          <w:szCs w:val="22"/>
        </w:rPr>
        <w:t xml:space="preserve"> (ETDRS) med</w:t>
      </w:r>
      <w:r w:rsidR="006C19AF" w:rsidRPr="0078534B">
        <w:rPr>
          <w:szCs w:val="22"/>
        </w:rPr>
        <w:t xml:space="preserve"> optotyper,</w:t>
      </w:r>
      <w:r w:rsidRPr="0078534B">
        <w:rPr>
          <w:szCs w:val="22"/>
        </w:rPr>
        <w:t xml:space="preserve"> Lea-symboler</w:t>
      </w:r>
      <w:r w:rsidR="006C19AF" w:rsidRPr="0078534B">
        <w:rPr>
          <w:szCs w:val="22"/>
        </w:rPr>
        <w:t>,</w:t>
      </w:r>
      <w:r w:rsidRPr="0078534B">
        <w:rPr>
          <w:szCs w:val="22"/>
        </w:rPr>
        <w:t xml:space="preserve"> i det bed</w:t>
      </w:r>
      <w:r w:rsidR="00763862" w:rsidRPr="0078534B">
        <w:rPr>
          <w:szCs w:val="22"/>
        </w:rPr>
        <w:t xml:space="preserve">st </w:t>
      </w:r>
      <w:r w:rsidRPr="0078534B">
        <w:rPr>
          <w:szCs w:val="22"/>
        </w:rPr>
        <w:t>seende øje (øjet med den høj</w:t>
      </w:r>
      <w:r w:rsidR="006C19AF" w:rsidRPr="0078534B">
        <w:rPr>
          <w:szCs w:val="22"/>
        </w:rPr>
        <w:t>este</w:t>
      </w:r>
      <w:r w:rsidRPr="0078534B">
        <w:rPr>
          <w:szCs w:val="22"/>
        </w:rPr>
        <w:t xml:space="preserve"> ETDRS-score).</w:t>
      </w:r>
    </w:p>
    <w:p w14:paraId="1207F6FC" w14:textId="77777777" w:rsidR="009B5C7C" w:rsidRPr="0078534B" w:rsidRDefault="009B5C7C" w:rsidP="00B10857">
      <w:pPr>
        <w:rPr>
          <w:szCs w:val="22"/>
        </w:rPr>
      </w:pPr>
    </w:p>
    <w:p w14:paraId="7CBDE459" w14:textId="44E56E8B" w:rsidR="00C02DD4" w:rsidRPr="0078534B" w:rsidRDefault="005F6CCF" w:rsidP="00B10857">
      <w:pPr>
        <w:rPr>
          <w:szCs w:val="22"/>
        </w:rPr>
      </w:pPr>
      <w:r w:rsidRPr="0078534B">
        <w:rPr>
          <w:szCs w:val="22"/>
        </w:rPr>
        <w:t xml:space="preserve">En </w:t>
      </w:r>
      <w:r w:rsidR="00C02DD4" w:rsidRPr="0078534B">
        <w:rPr>
          <w:szCs w:val="22"/>
        </w:rPr>
        <w:t xml:space="preserve">ETDRS-score hos patienter, der gennemførte 5-års fødselsdagsbesøget, </w:t>
      </w:r>
      <w:r w:rsidRPr="0078534B">
        <w:rPr>
          <w:szCs w:val="22"/>
        </w:rPr>
        <w:t>blev registreret for</w:t>
      </w:r>
      <w:r w:rsidR="00C02DD4" w:rsidRPr="0078534B">
        <w:rPr>
          <w:szCs w:val="22"/>
        </w:rPr>
        <w:t xml:space="preserve"> 83,3</w:t>
      </w:r>
      <w:r w:rsidR="006C19AF" w:rsidRPr="0078534B">
        <w:rPr>
          <w:szCs w:val="22"/>
        </w:rPr>
        <w:t> </w:t>
      </w:r>
      <w:r w:rsidR="00C02DD4" w:rsidRPr="0078534B">
        <w:rPr>
          <w:szCs w:val="22"/>
        </w:rPr>
        <w:t>% (45/54) og 76,6</w:t>
      </w:r>
      <w:r w:rsidR="006C19AF" w:rsidRPr="0078534B">
        <w:rPr>
          <w:szCs w:val="22"/>
        </w:rPr>
        <w:t> </w:t>
      </w:r>
      <w:r w:rsidR="00C02DD4" w:rsidRPr="0078534B">
        <w:rPr>
          <w:szCs w:val="22"/>
        </w:rPr>
        <w:t>% (36/47) af patienterne i henholdsvis ranibizumab 0,2</w:t>
      </w:r>
      <w:r w:rsidR="006C19AF" w:rsidRPr="0078534B">
        <w:rPr>
          <w:szCs w:val="22"/>
        </w:rPr>
        <w:t> </w:t>
      </w:r>
      <w:r w:rsidR="00C02DD4" w:rsidRPr="0078534B">
        <w:rPr>
          <w:szCs w:val="22"/>
        </w:rPr>
        <w:t xml:space="preserve">mg-armen og laserarmen. </w:t>
      </w:r>
      <w:r w:rsidRPr="0078534B">
        <w:rPr>
          <w:szCs w:val="22"/>
        </w:rPr>
        <w:t>De m</w:t>
      </w:r>
      <w:r w:rsidR="00C02DD4" w:rsidRPr="0078534B">
        <w:rPr>
          <w:szCs w:val="22"/>
        </w:rPr>
        <w:t>indste kvadraters (LS) gennemsnit (SE) var numerisk højere i ranibizumab 0,2</w:t>
      </w:r>
      <w:r w:rsidR="006C19AF" w:rsidRPr="0078534B">
        <w:rPr>
          <w:szCs w:val="22"/>
        </w:rPr>
        <w:t> </w:t>
      </w:r>
      <w:r w:rsidR="00C02DD4" w:rsidRPr="0078534B">
        <w:rPr>
          <w:szCs w:val="22"/>
        </w:rPr>
        <w:t>mg</w:t>
      </w:r>
      <w:r w:rsidR="00910946" w:rsidRPr="0078534B">
        <w:rPr>
          <w:szCs w:val="22"/>
        </w:rPr>
        <w:t>-</w:t>
      </w:r>
      <w:r w:rsidR="00C02DD4" w:rsidRPr="0078534B">
        <w:rPr>
          <w:szCs w:val="22"/>
        </w:rPr>
        <w:t>armen (66,8 [1,95]) sammenlignet med laserarmen (62,1 [2,18]) med en forskel i LS</w:t>
      </w:r>
      <w:r w:rsidR="007C0B03" w:rsidRPr="0078534B">
        <w:rPr>
          <w:szCs w:val="22"/>
        </w:rPr>
        <w:t>-gennesnittet for</w:t>
      </w:r>
      <w:r w:rsidR="00C02DD4" w:rsidRPr="0078534B">
        <w:rPr>
          <w:szCs w:val="22"/>
        </w:rPr>
        <w:t xml:space="preserve"> ETDRS score</w:t>
      </w:r>
      <w:r w:rsidR="00910946" w:rsidRPr="0078534B">
        <w:rPr>
          <w:szCs w:val="22"/>
        </w:rPr>
        <w:t>n</w:t>
      </w:r>
      <w:r w:rsidR="00C02DD4" w:rsidRPr="0078534B">
        <w:rPr>
          <w:szCs w:val="22"/>
        </w:rPr>
        <w:t xml:space="preserve"> på 4,7 (95 % CI) : 1,1, 10,5). De kategoriserede synsstyrkeresultater i det b</w:t>
      </w:r>
      <w:r w:rsidR="006C19AF" w:rsidRPr="0078534B">
        <w:rPr>
          <w:szCs w:val="22"/>
        </w:rPr>
        <w:t>est</w:t>
      </w:r>
      <w:r w:rsidR="00C02DD4" w:rsidRPr="0078534B">
        <w:rPr>
          <w:szCs w:val="22"/>
        </w:rPr>
        <w:t xml:space="preserve"> seende øje ved patienternes 5-års fødselsdag er præsenteret i tabel</w:t>
      </w:r>
      <w:r w:rsidR="006C19AF" w:rsidRPr="0078534B">
        <w:rPr>
          <w:szCs w:val="22"/>
        </w:rPr>
        <w:t> </w:t>
      </w:r>
      <w:r w:rsidR="00C02DD4" w:rsidRPr="0078534B">
        <w:rPr>
          <w:szCs w:val="22"/>
        </w:rPr>
        <w:t>11.</w:t>
      </w:r>
    </w:p>
    <w:p w14:paraId="5B85E9C2" w14:textId="77777777" w:rsidR="00C02DD4" w:rsidRPr="0078534B" w:rsidRDefault="00C02DD4" w:rsidP="00B10857">
      <w:pPr>
        <w:rPr>
          <w:noProof/>
          <w:color w:val="000000"/>
          <w:szCs w:val="22"/>
        </w:rPr>
      </w:pPr>
    </w:p>
    <w:p w14:paraId="50F83CEB" w14:textId="78542E5D" w:rsidR="00C02DD4" w:rsidRPr="0078534B" w:rsidRDefault="00C02DD4" w:rsidP="00B10857">
      <w:pPr>
        <w:keepNext/>
        <w:autoSpaceDE w:val="0"/>
        <w:autoSpaceDN w:val="0"/>
        <w:adjustRightInd w:val="0"/>
        <w:ind w:left="1080" w:hanging="1080"/>
        <w:rPr>
          <w:b/>
          <w:iCs/>
          <w:color w:val="000000"/>
          <w:szCs w:val="22"/>
        </w:rPr>
      </w:pPr>
      <w:bookmarkStart w:id="0" w:name="_Toc111627501"/>
      <w:r w:rsidRPr="0078534B">
        <w:rPr>
          <w:b/>
          <w:iCs/>
          <w:color w:val="000000"/>
          <w:szCs w:val="22"/>
        </w:rPr>
        <w:t>Tabel 11</w:t>
      </w:r>
      <w:r w:rsidRPr="0078534B">
        <w:rPr>
          <w:b/>
          <w:iCs/>
          <w:color w:val="000000"/>
          <w:szCs w:val="22"/>
        </w:rPr>
        <w:tab/>
        <w:t>Resultater for synskarphed i det bedst seende øje</w:t>
      </w:r>
      <w:r w:rsidRPr="0078534B">
        <w:rPr>
          <w:b/>
          <w:iCs/>
          <w:color w:val="000000"/>
          <w:szCs w:val="22"/>
          <w:vertAlign w:val="superscript"/>
        </w:rPr>
        <w:t>1</w:t>
      </w:r>
      <w:r w:rsidRPr="0078534B">
        <w:rPr>
          <w:b/>
          <w:iCs/>
          <w:color w:val="000000"/>
          <w:szCs w:val="22"/>
        </w:rPr>
        <w:t xml:space="preserve"> </w:t>
      </w:r>
      <w:bookmarkStart w:id="1" w:name="_hd6_Table_11_2_Summary_sta100109"/>
      <w:bookmarkStart w:id="2" w:name="_hd6_Table_11_2_Summary_sta110099"/>
      <w:bookmarkEnd w:id="0"/>
      <w:bookmarkEnd w:id="1"/>
      <w:bookmarkEnd w:id="2"/>
      <w:r w:rsidRPr="0078534B">
        <w:rPr>
          <w:b/>
          <w:iCs/>
          <w:color w:val="000000"/>
          <w:szCs w:val="22"/>
        </w:rPr>
        <w:t xml:space="preserve">ved patienternes 5-års </w:t>
      </w:r>
      <w:r w:rsidR="003A6B32" w:rsidRPr="0078534B">
        <w:rPr>
          <w:b/>
          <w:iCs/>
          <w:color w:val="000000"/>
          <w:szCs w:val="22"/>
        </w:rPr>
        <w:t>fødselsdagsbesøg</w:t>
      </w:r>
    </w:p>
    <w:p w14:paraId="5E45D531" w14:textId="77777777" w:rsidR="00C02DD4" w:rsidRPr="0078534B" w:rsidRDefault="00C02DD4" w:rsidP="00B10857">
      <w:pPr>
        <w:keepNext/>
        <w:autoSpaceDE w:val="0"/>
        <w:autoSpaceDN w:val="0"/>
        <w:adjustRightInd w:val="0"/>
        <w:rPr>
          <w:bCs/>
          <w:iCs/>
          <w:color w:val="000000"/>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227"/>
        <w:gridCol w:w="3331"/>
        <w:gridCol w:w="1492"/>
        <w:gridCol w:w="14"/>
      </w:tblGrid>
      <w:tr w:rsidR="00C97A66" w:rsidRPr="0078534B" w14:paraId="01AFA7D3" w14:textId="77777777" w:rsidTr="002C6DC9">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3810A021" w14:textId="3DC1ABF1" w:rsidR="00C02DD4" w:rsidRPr="0078534B" w:rsidRDefault="003A6B32" w:rsidP="00B10857">
            <w:pPr>
              <w:pStyle w:val="Table"/>
              <w:spacing w:before="0" w:after="0"/>
              <w:rPr>
                <w:rFonts w:ascii="Times New Roman" w:hAnsi="Times New Roman"/>
                <w:b/>
                <w:sz w:val="22"/>
                <w:szCs w:val="22"/>
              </w:rPr>
            </w:pPr>
            <w:proofErr w:type="spellStart"/>
            <w:r w:rsidRPr="0078534B">
              <w:rPr>
                <w:rFonts w:ascii="Times New Roman" w:hAnsi="Times New Roman"/>
                <w:b/>
                <w:sz w:val="22"/>
                <w:szCs w:val="22"/>
              </w:rPr>
              <w:t>Kategori</w:t>
            </w:r>
            <w:proofErr w:type="spellEnd"/>
            <w:r w:rsidRPr="0078534B">
              <w:rPr>
                <w:rFonts w:ascii="Times New Roman" w:hAnsi="Times New Roman"/>
                <w:b/>
                <w:sz w:val="22"/>
                <w:szCs w:val="22"/>
              </w:rPr>
              <w:t xml:space="preserve"> for </w:t>
            </w:r>
            <w:proofErr w:type="spellStart"/>
            <w:r w:rsidRPr="0078534B">
              <w:rPr>
                <w:rFonts w:ascii="Times New Roman" w:hAnsi="Times New Roman"/>
                <w:b/>
                <w:sz w:val="22"/>
                <w:szCs w:val="22"/>
              </w:rPr>
              <w:t>synsskarphed</w:t>
            </w:r>
            <w:proofErr w:type="spellEnd"/>
          </w:p>
        </w:tc>
        <w:tc>
          <w:tcPr>
            <w:tcW w:w="0" w:type="auto"/>
            <w:tcBorders>
              <w:left w:val="single" w:sz="6" w:space="0" w:color="000000"/>
              <w:right w:val="single" w:sz="6" w:space="0" w:color="000000"/>
            </w:tcBorders>
            <w:shd w:val="clear" w:color="auto" w:fill="FFFFFF"/>
            <w:tcMar>
              <w:left w:w="60" w:type="dxa"/>
              <w:right w:w="60" w:type="dxa"/>
            </w:tcMar>
            <w:vAlign w:val="bottom"/>
          </w:tcPr>
          <w:p w14:paraId="70DBD7F8" w14:textId="77777777" w:rsidR="00C02DD4" w:rsidRPr="0078534B" w:rsidRDefault="00C02DD4" w:rsidP="00B10857">
            <w:pPr>
              <w:pStyle w:val="Table"/>
              <w:spacing w:before="0" w:after="0"/>
              <w:rPr>
                <w:rFonts w:ascii="Times New Roman" w:hAnsi="Times New Roman"/>
                <w:b/>
                <w:sz w:val="22"/>
                <w:szCs w:val="22"/>
              </w:rPr>
            </w:pPr>
            <w:r w:rsidRPr="0078534B">
              <w:rPr>
                <w:rFonts w:ascii="Times New Roman" w:hAnsi="Times New Roman"/>
                <w:b/>
                <w:sz w:val="22"/>
                <w:szCs w:val="22"/>
              </w:rPr>
              <w:t>Ranibizumab 0.2 mg</w:t>
            </w:r>
          </w:p>
          <w:p w14:paraId="3CF937F6" w14:textId="77777777" w:rsidR="00C02DD4" w:rsidRPr="0078534B" w:rsidRDefault="00C02DD4" w:rsidP="00B10857">
            <w:pPr>
              <w:pStyle w:val="Table"/>
              <w:spacing w:before="0" w:after="0"/>
              <w:rPr>
                <w:rFonts w:ascii="Times New Roman" w:hAnsi="Times New Roman"/>
                <w:b/>
                <w:sz w:val="22"/>
                <w:szCs w:val="22"/>
              </w:rPr>
            </w:pPr>
            <w:r w:rsidRPr="0078534B">
              <w:rPr>
                <w:rFonts w:ascii="Times New Roman" w:hAnsi="Times New Roman"/>
                <w:b/>
                <w:sz w:val="22"/>
                <w:szCs w:val="22"/>
              </w:rPr>
              <w:t>N=61</w:t>
            </w:r>
          </w:p>
          <w:p w14:paraId="3FE49D60" w14:textId="77777777" w:rsidR="00C02DD4" w:rsidRPr="0078534B" w:rsidRDefault="00C02DD4" w:rsidP="00B10857">
            <w:pPr>
              <w:pStyle w:val="Table"/>
              <w:spacing w:before="0" w:after="0"/>
              <w:rPr>
                <w:rFonts w:ascii="Times New Roman" w:hAnsi="Times New Roman"/>
                <w:b/>
                <w:sz w:val="22"/>
                <w:szCs w:val="22"/>
              </w:rPr>
            </w:pPr>
            <w:r w:rsidRPr="0078534B">
              <w:rPr>
                <w:rFonts w:ascii="Times New Roman" w:hAnsi="Times New Roman"/>
                <w:b/>
                <w:sz w:val="22"/>
                <w:szCs w:val="22"/>
              </w:rPr>
              <w:t>n (%)</w:t>
            </w:r>
          </w:p>
        </w:tc>
        <w:tc>
          <w:tcPr>
            <w:tcW w:w="0" w:type="auto"/>
            <w:tcBorders>
              <w:left w:val="single" w:sz="6" w:space="0" w:color="000000"/>
            </w:tcBorders>
            <w:shd w:val="clear" w:color="auto" w:fill="FFFFFF"/>
            <w:tcMar>
              <w:left w:w="60" w:type="dxa"/>
              <w:right w:w="60" w:type="dxa"/>
            </w:tcMar>
            <w:vAlign w:val="bottom"/>
          </w:tcPr>
          <w:p w14:paraId="407650E1" w14:textId="77777777" w:rsidR="00C02DD4" w:rsidRPr="0078534B" w:rsidRDefault="00C02DD4" w:rsidP="00B10857">
            <w:pPr>
              <w:pStyle w:val="Table"/>
              <w:spacing w:before="0" w:after="0"/>
              <w:rPr>
                <w:rFonts w:ascii="Times New Roman" w:hAnsi="Times New Roman"/>
                <w:b/>
                <w:sz w:val="22"/>
                <w:szCs w:val="22"/>
              </w:rPr>
            </w:pPr>
            <w:r w:rsidRPr="0078534B">
              <w:rPr>
                <w:rFonts w:ascii="Times New Roman" w:hAnsi="Times New Roman"/>
                <w:b/>
                <w:sz w:val="22"/>
                <w:szCs w:val="22"/>
              </w:rPr>
              <w:t>Laser</w:t>
            </w:r>
          </w:p>
          <w:p w14:paraId="16099BE3" w14:textId="77777777" w:rsidR="00C02DD4" w:rsidRPr="0078534B" w:rsidRDefault="00C02DD4" w:rsidP="00B10857">
            <w:pPr>
              <w:pStyle w:val="Table"/>
              <w:spacing w:before="0" w:after="0"/>
              <w:rPr>
                <w:rFonts w:ascii="Times New Roman" w:hAnsi="Times New Roman"/>
                <w:b/>
                <w:sz w:val="22"/>
                <w:szCs w:val="22"/>
              </w:rPr>
            </w:pPr>
            <w:r w:rsidRPr="0078534B">
              <w:rPr>
                <w:rFonts w:ascii="Times New Roman" w:hAnsi="Times New Roman"/>
                <w:b/>
                <w:sz w:val="22"/>
                <w:szCs w:val="22"/>
              </w:rPr>
              <w:t>N=54</w:t>
            </w:r>
          </w:p>
          <w:p w14:paraId="09AE0645" w14:textId="77777777" w:rsidR="00C02DD4" w:rsidRPr="0078534B" w:rsidRDefault="00C02DD4" w:rsidP="00B10857">
            <w:pPr>
              <w:pStyle w:val="Table"/>
              <w:spacing w:before="0" w:after="0"/>
              <w:rPr>
                <w:rFonts w:ascii="Times New Roman" w:hAnsi="Times New Roman"/>
                <w:b/>
                <w:sz w:val="22"/>
                <w:szCs w:val="22"/>
              </w:rPr>
            </w:pPr>
            <w:r w:rsidRPr="0078534B">
              <w:rPr>
                <w:rFonts w:ascii="Times New Roman" w:hAnsi="Times New Roman"/>
                <w:b/>
                <w:sz w:val="22"/>
                <w:szCs w:val="22"/>
              </w:rPr>
              <w:t>n (%)</w:t>
            </w:r>
          </w:p>
        </w:tc>
      </w:tr>
      <w:tr w:rsidR="00C97A66" w:rsidRPr="0078534B" w14:paraId="352C257D" w14:textId="77777777" w:rsidTr="002C6DC9">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6CED3414" w14:textId="3E15D27D" w:rsidR="00C02DD4" w:rsidRPr="0078534B" w:rsidRDefault="00C02DD4" w:rsidP="00B10857">
            <w:pPr>
              <w:pStyle w:val="Table"/>
              <w:spacing w:before="0" w:after="0"/>
              <w:rPr>
                <w:rFonts w:ascii="Times New Roman" w:hAnsi="Times New Roman"/>
                <w:sz w:val="22"/>
                <w:szCs w:val="22"/>
                <w:lang w:val="da-DK"/>
              </w:rPr>
            </w:pPr>
            <w:r w:rsidRPr="0078534B">
              <w:rPr>
                <w:rFonts w:ascii="Times New Roman" w:hAnsi="Times New Roman"/>
                <w:sz w:val="22"/>
                <w:szCs w:val="22"/>
              </w:rPr>
              <w:t>≥1 to ≤34 </w:t>
            </w:r>
            <w:proofErr w:type="spellStart"/>
            <w:r w:rsidR="003A6B32" w:rsidRPr="0078534B">
              <w:rPr>
                <w:rFonts w:ascii="Times New Roman" w:hAnsi="Times New Roman"/>
                <w:sz w:val="22"/>
                <w:szCs w:val="22"/>
                <w:lang w:val="da-DK"/>
              </w:rPr>
              <w:t>bogstaver</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62F3D47B" w14:textId="0DEAA85A" w:rsidR="00C02DD4" w:rsidRPr="0078534B" w:rsidRDefault="00C02DD4" w:rsidP="00B10857">
            <w:pPr>
              <w:pStyle w:val="Table"/>
              <w:spacing w:before="0" w:after="0"/>
              <w:rPr>
                <w:rFonts w:ascii="Times New Roman" w:hAnsi="Times New Roman"/>
                <w:sz w:val="22"/>
                <w:szCs w:val="22"/>
              </w:rPr>
            </w:pPr>
            <w:r w:rsidRPr="0078534B">
              <w:rPr>
                <w:rFonts w:ascii="Times New Roman" w:hAnsi="Times New Roman"/>
                <w:sz w:val="22"/>
                <w:szCs w:val="22"/>
              </w:rPr>
              <w:t>1 (1</w:t>
            </w:r>
            <w:r w:rsidR="005213D0" w:rsidRPr="0078534B">
              <w:rPr>
                <w:rFonts w:ascii="Times New Roman" w:hAnsi="Times New Roman"/>
                <w:sz w:val="22"/>
                <w:szCs w:val="22"/>
                <w:lang w:val="da-DK"/>
              </w:rPr>
              <w:t>,</w:t>
            </w:r>
            <w:r w:rsidRPr="0078534B">
              <w:rPr>
                <w:rFonts w:ascii="Times New Roman" w:hAnsi="Times New Roman"/>
                <w:sz w:val="22"/>
                <w:szCs w:val="22"/>
              </w:rPr>
              <w:t>6)</w:t>
            </w:r>
          </w:p>
        </w:tc>
        <w:tc>
          <w:tcPr>
            <w:tcW w:w="0" w:type="auto"/>
            <w:tcBorders>
              <w:left w:val="single" w:sz="6" w:space="0" w:color="000000"/>
            </w:tcBorders>
            <w:shd w:val="clear" w:color="auto" w:fill="FFFFFF"/>
            <w:tcMar>
              <w:left w:w="60" w:type="dxa"/>
              <w:right w:w="60" w:type="dxa"/>
            </w:tcMar>
          </w:tcPr>
          <w:p w14:paraId="3F2B5E35" w14:textId="7E492B6E" w:rsidR="00C02DD4" w:rsidRPr="0078534B" w:rsidRDefault="00C02DD4" w:rsidP="00B10857">
            <w:pPr>
              <w:pStyle w:val="Table"/>
              <w:spacing w:before="0" w:after="0"/>
              <w:rPr>
                <w:rFonts w:ascii="Times New Roman" w:hAnsi="Times New Roman"/>
                <w:sz w:val="22"/>
                <w:szCs w:val="22"/>
              </w:rPr>
            </w:pPr>
            <w:r w:rsidRPr="0078534B">
              <w:rPr>
                <w:rFonts w:ascii="Times New Roman" w:hAnsi="Times New Roman"/>
                <w:sz w:val="22"/>
                <w:szCs w:val="22"/>
              </w:rPr>
              <w:t>2 (3</w:t>
            </w:r>
            <w:r w:rsidR="005213D0" w:rsidRPr="0078534B">
              <w:rPr>
                <w:rFonts w:ascii="Times New Roman" w:hAnsi="Times New Roman"/>
                <w:sz w:val="22"/>
                <w:szCs w:val="22"/>
                <w:lang w:val="da-DK"/>
              </w:rPr>
              <w:t>,</w:t>
            </w:r>
            <w:r w:rsidRPr="0078534B">
              <w:rPr>
                <w:rFonts w:ascii="Times New Roman" w:hAnsi="Times New Roman"/>
                <w:sz w:val="22"/>
                <w:szCs w:val="22"/>
              </w:rPr>
              <w:t>7)</w:t>
            </w:r>
          </w:p>
        </w:tc>
      </w:tr>
      <w:tr w:rsidR="00C97A66" w:rsidRPr="0078534B" w14:paraId="04832DFD" w14:textId="77777777" w:rsidTr="002C6DC9">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45362E48" w14:textId="4A06423D" w:rsidR="00C02DD4" w:rsidRPr="0078534B" w:rsidRDefault="00C02DD4" w:rsidP="00B10857">
            <w:pPr>
              <w:pStyle w:val="Table"/>
              <w:spacing w:before="0" w:after="0"/>
              <w:rPr>
                <w:rFonts w:ascii="Times New Roman" w:hAnsi="Times New Roman"/>
                <w:sz w:val="22"/>
                <w:szCs w:val="22"/>
                <w:lang w:val="da-DK"/>
              </w:rPr>
            </w:pPr>
            <w:r w:rsidRPr="0078534B">
              <w:rPr>
                <w:rFonts w:ascii="Times New Roman" w:hAnsi="Times New Roman"/>
                <w:sz w:val="22"/>
                <w:szCs w:val="22"/>
              </w:rPr>
              <w:t>≥35 to ≤70 </w:t>
            </w:r>
            <w:proofErr w:type="spellStart"/>
            <w:r w:rsidR="003A6B32" w:rsidRPr="0078534B">
              <w:rPr>
                <w:rFonts w:ascii="Times New Roman" w:hAnsi="Times New Roman"/>
                <w:sz w:val="22"/>
                <w:szCs w:val="22"/>
                <w:lang w:val="da-DK"/>
              </w:rPr>
              <w:t>bogstaver</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4A9A5A25" w14:textId="581417A4" w:rsidR="00C02DD4" w:rsidRPr="0078534B" w:rsidRDefault="00C02DD4" w:rsidP="00B10857">
            <w:pPr>
              <w:pStyle w:val="Table"/>
              <w:spacing w:before="0" w:after="0"/>
              <w:rPr>
                <w:rFonts w:ascii="Times New Roman" w:hAnsi="Times New Roman"/>
                <w:sz w:val="22"/>
                <w:szCs w:val="22"/>
              </w:rPr>
            </w:pPr>
            <w:r w:rsidRPr="0078534B">
              <w:rPr>
                <w:rFonts w:ascii="Times New Roman" w:hAnsi="Times New Roman"/>
                <w:sz w:val="22"/>
                <w:szCs w:val="22"/>
              </w:rPr>
              <w:t>24 (39</w:t>
            </w:r>
            <w:r w:rsidR="005213D0" w:rsidRPr="0078534B">
              <w:rPr>
                <w:rFonts w:ascii="Times New Roman" w:hAnsi="Times New Roman"/>
                <w:sz w:val="22"/>
                <w:szCs w:val="22"/>
                <w:lang w:val="da-DK"/>
              </w:rPr>
              <w:t>,</w:t>
            </w:r>
            <w:r w:rsidRPr="0078534B">
              <w:rPr>
                <w:rFonts w:ascii="Times New Roman" w:hAnsi="Times New Roman"/>
                <w:sz w:val="22"/>
                <w:szCs w:val="22"/>
              </w:rPr>
              <w:t>3)</w:t>
            </w:r>
          </w:p>
        </w:tc>
        <w:tc>
          <w:tcPr>
            <w:tcW w:w="0" w:type="auto"/>
            <w:tcBorders>
              <w:left w:val="single" w:sz="6" w:space="0" w:color="000000"/>
            </w:tcBorders>
            <w:shd w:val="clear" w:color="auto" w:fill="FFFFFF"/>
            <w:tcMar>
              <w:left w:w="60" w:type="dxa"/>
              <w:right w:w="60" w:type="dxa"/>
            </w:tcMar>
          </w:tcPr>
          <w:p w14:paraId="1E811D0D" w14:textId="15DBD203" w:rsidR="00C02DD4" w:rsidRPr="0078534B" w:rsidRDefault="00C02DD4" w:rsidP="00B10857">
            <w:pPr>
              <w:pStyle w:val="Table"/>
              <w:spacing w:before="0" w:after="0"/>
              <w:rPr>
                <w:rFonts w:ascii="Times New Roman" w:hAnsi="Times New Roman"/>
                <w:sz w:val="22"/>
                <w:szCs w:val="22"/>
              </w:rPr>
            </w:pPr>
            <w:r w:rsidRPr="0078534B">
              <w:rPr>
                <w:rFonts w:ascii="Times New Roman" w:hAnsi="Times New Roman"/>
                <w:sz w:val="22"/>
                <w:szCs w:val="22"/>
              </w:rPr>
              <w:t>23 (42</w:t>
            </w:r>
            <w:r w:rsidR="005213D0" w:rsidRPr="0078534B">
              <w:rPr>
                <w:rFonts w:ascii="Times New Roman" w:hAnsi="Times New Roman"/>
                <w:sz w:val="22"/>
                <w:szCs w:val="22"/>
                <w:lang w:val="da-DK"/>
              </w:rPr>
              <w:t>,</w:t>
            </w:r>
            <w:r w:rsidRPr="0078534B">
              <w:rPr>
                <w:rFonts w:ascii="Times New Roman" w:hAnsi="Times New Roman"/>
                <w:sz w:val="22"/>
                <w:szCs w:val="22"/>
              </w:rPr>
              <w:t>6)</w:t>
            </w:r>
          </w:p>
        </w:tc>
      </w:tr>
      <w:tr w:rsidR="00C97A66" w:rsidRPr="0078534B" w14:paraId="4EE55B76" w14:textId="77777777" w:rsidTr="002C6DC9">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0945D5FD" w14:textId="783E0D09" w:rsidR="00C02DD4" w:rsidRPr="0078534B" w:rsidRDefault="00C02DD4" w:rsidP="00B10857">
            <w:pPr>
              <w:pStyle w:val="Table"/>
              <w:spacing w:before="0" w:after="0"/>
              <w:rPr>
                <w:rFonts w:ascii="Times New Roman" w:hAnsi="Times New Roman"/>
                <w:sz w:val="22"/>
                <w:szCs w:val="22"/>
                <w:lang w:val="da-DK"/>
              </w:rPr>
            </w:pPr>
            <w:r w:rsidRPr="0078534B">
              <w:rPr>
                <w:rFonts w:ascii="Times New Roman" w:hAnsi="Times New Roman"/>
                <w:sz w:val="22"/>
                <w:szCs w:val="22"/>
              </w:rPr>
              <w:t>≥71 </w:t>
            </w:r>
            <w:proofErr w:type="spellStart"/>
            <w:r w:rsidR="003A6B32" w:rsidRPr="0078534B">
              <w:rPr>
                <w:rFonts w:ascii="Times New Roman" w:hAnsi="Times New Roman"/>
                <w:sz w:val="22"/>
                <w:szCs w:val="22"/>
                <w:lang w:val="da-DK"/>
              </w:rPr>
              <w:t>bogstaver</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572F0F9E" w14:textId="2D1471FE" w:rsidR="00C02DD4" w:rsidRPr="0078534B" w:rsidRDefault="00C02DD4" w:rsidP="00B10857">
            <w:pPr>
              <w:pStyle w:val="Table"/>
              <w:spacing w:before="0" w:after="0"/>
              <w:rPr>
                <w:rFonts w:ascii="Times New Roman" w:hAnsi="Times New Roman"/>
                <w:sz w:val="22"/>
                <w:szCs w:val="22"/>
              </w:rPr>
            </w:pPr>
            <w:r w:rsidRPr="0078534B">
              <w:rPr>
                <w:rFonts w:ascii="Times New Roman" w:hAnsi="Times New Roman"/>
                <w:sz w:val="22"/>
                <w:szCs w:val="22"/>
              </w:rPr>
              <w:t>20 (32</w:t>
            </w:r>
            <w:r w:rsidR="005213D0" w:rsidRPr="0078534B">
              <w:rPr>
                <w:rFonts w:ascii="Times New Roman" w:hAnsi="Times New Roman"/>
                <w:sz w:val="22"/>
                <w:szCs w:val="22"/>
                <w:lang w:val="da-DK"/>
              </w:rPr>
              <w:t>,</w:t>
            </w:r>
            <w:r w:rsidRPr="0078534B">
              <w:rPr>
                <w:rFonts w:ascii="Times New Roman" w:hAnsi="Times New Roman"/>
                <w:sz w:val="22"/>
                <w:szCs w:val="22"/>
              </w:rPr>
              <w:t>8)</w:t>
            </w:r>
          </w:p>
        </w:tc>
        <w:tc>
          <w:tcPr>
            <w:tcW w:w="0" w:type="auto"/>
            <w:tcBorders>
              <w:left w:val="single" w:sz="6" w:space="0" w:color="000000"/>
            </w:tcBorders>
            <w:shd w:val="clear" w:color="auto" w:fill="FFFFFF"/>
            <w:tcMar>
              <w:left w:w="60" w:type="dxa"/>
              <w:right w:w="60" w:type="dxa"/>
            </w:tcMar>
          </w:tcPr>
          <w:p w14:paraId="43770FE4" w14:textId="0465D9E5" w:rsidR="00C02DD4" w:rsidRPr="0078534B" w:rsidRDefault="00C02DD4" w:rsidP="00B10857">
            <w:pPr>
              <w:pStyle w:val="Table"/>
              <w:spacing w:before="0" w:after="0"/>
              <w:rPr>
                <w:rFonts w:ascii="Times New Roman" w:hAnsi="Times New Roman"/>
                <w:sz w:val="22"/>
                <w:szCs w:val="22"/>
              </w:rPr>
            </w:pPr>
            <w:r w:rsidRPr="0078534B">
              <w:rPr>
                <w:rFonts w:ascii="Times New Roman" w:hAnsi="Times New Roman"/>
                <w:sz w:val="22"/>
                <w:szCs w:val="22"/>
              </w:rPr>
              <w:t>11 (20</w:t>
            </w:r>
            <w:r w:rsidR="005213D0" w:rsidRPr="0078534B">
              <w:rPr>
                <w:rFonts w:ascii="Times New Roman" w:hAnsi="Times New Roman"/>
                <w:sz w:val="22"/>
                <w:szCs w:val="22"/>
                <w:lang w:val="da-DK"/>
              </w:rPr>
              <w:t>,</w:t>
            </w:r>
            <w:r w:rsidRPr="0078534B">
              <w:rPr>
                <w:rFonts w:ascii="Times New Roman" w:hAnsi="Times New Roman"/>
                <w:sz w:val="22"/>
                <w:szCs w:val="22"/>
              </w:rPr>
              <w:t>4)</w:t>
            </w:r>
          </w:p>
        </w:tc>
      </w:tr>
      <w:tr w:rsidR="00C02DD4" w:rsidRPr="0078534B" w14:paraId="706D5163" w14:textId="77777777" w:rsidTr="002C6DC9">
        <w:trPr>
          <w:cantSplit/>
          <w:jc w:val="center"/>
        </w:trPr>
        <w:tc>
          <w:tcPr>
            <w:tcW w:w="9064" w:type="dxa"/>
            <w:gridSpan w:val="4"/>
            <w:shd w:val="clear" w:color="auto" w:fill="FFFFFF"/>
            <w:tcMar>
              <w:left w:w="60" w:type="dxa"/>
              <w:right w:w="60" w:type="dxa"/>
            </w:tcMar>
          </w:tcPr>
          <w:p w14:paraId="06FE9A2C" w14:textId="0079AB0F" w:rsidR="00C02DD4" w:rsidRPr="0078534B" w:rsidRDefault="0050328A" w:rsidP="00B10857">
            <w:pPr>
              <w:pStyle w:val="Table"/>
              <w:numPr>
                <w:ilvl w:val="0"/>
                <w:numId w:val="38"/>
              </w:numPr>
              <w:spacing w:before="0" w:after="0"/>
              <w:rPr>
                <w:rFonts w:ascii="Times New Roman" w:hAnsi="Times New Roman"/>
                <w:sz w:val="22"/>
                <w:szCs w:val="22"/>
                <w:lang w:val="da-DK"/>
              </w:rPr>
            </w:pPr>
            <w:r w:rsidRPr="0078534B">
              <w:rPr>
                <w:rFonts w:ascii="Times New Roman" w:hAnsi="Times New Roman"/>
                <w:sz w:val="22"/>
                <w:szCs w:val="22"/>
                <w:lang w:val="da-DK"/>
              </w:rPr>
              <w:t xml:space="preserve">Det bedst seende øje er øjet med en højere </w:t>
            </w:r>
            <w:r w:rsidR="00C02DD4" w:rsidRPr="0078534B">
              <w:rPr>
                <w:rFonts w:ascii="Times New Roman" w:hAnsi="Times New Roman"/>
                <w:sz w:val="22"/>
                <w:szCs w:val="22"/>
              </w:rPr>
              <w:t>ETDRS</w:t>
            </w:r>
            <w:r w:rsidRPr="0078534B">
              <w:rPr>
                <w:rFonts w:ascii="Times New Roman" w:hAnsi="Times New Roman"/>
                <w:sz w:val="22"/>
                <w:szCs w:val="22"/>
                <w:lang w:val="da-DK"/>
              </w:rPr>
              <w:t>-</w:t>
            </w:r>
            <w:r w:rsidR="00C02DD4" w:rsidRPr="0078534B">
              <w:rPr>
                <w:rFonts w:ascii="Times New Roman" w:hAnsi="Times New Roman"/>
                <w:sz w:val="22"/>
                <w:szCs w:val="22"/>
              </w:rPr>
              <w:t xml:space="preserve"> </w:t>
            </w:r>
            <w:r w:rsidRPr="0078534B">
              <w:rPr>
                <w:rFonts w:ascii="Times New Roman" w:hAnsi="Times New Roman"/>
                <w:sz w:val="22"/>
                <w:szCs w:val="22"/>
                <w:lang w:val="da-DK"/>
              </w:rPr>
              <w:t xml:space="preserve">bogstavsscore ved 5-års fødselsdagsbesøget. </w:t>
            </w:r>
            <w:proofErr w:type="spellStart"/>
            <w:r w:rsidRPr="0078534B">
              <w:rPr>
                <w:rFonts w:ascii="Times New Roman" w:hAnsi="Times New Roman"/>
                <w:sz w:val="22"/>
                <w:szCs w:val="22"/>
              </w:rPr>
              <w:t>Hvis</w:t>
            </w:r>
            <w:proofErr w:type="spellEnd"/>
            <w:r w:rsidRPr="0078534B">
              <w:rPr>
                <w:rFonts w:ascii="Times New Roman" w:hAnsi="Times New Roman"/>
                <w:sz w:val="22"/>
                <w:szCs w:val="22"/>
              </w:rPr>
              <w:t xml:space="preserve"> </w:t>
            </w:r>
            <w:proofErr w:type="spellStart"/>
            <w:r w:rsidRPr="0078534B">
              <w:rPr>
                <w:rFonts w:ascii="Times New Roman" w:hAnsi="Times New Roman"/>
                <w:sz w:val="22"/>
                <w:szCs w:val="22"/>
              </w:rPr>
              <w:t>begge</w:t>
            </w:r>
            <w:proofErr w:type="spellEnd"/>
            <w:r w:rsidRPr="0078534B">
              <w:rPr>
                <w:rFonts w:ascii="Times New Roman" w:hAnsi="Times New Roman"/>
                <w:sz w:val="22"/>
                <w:szCs w:val="22"/>
              </w:rPr>
              <w:t xml:space="preserve"> </w:t>
            </w:r>
            <w:proofErr w:type="spellStart"/>
            <w:r w:rsidRPr="0078534B">
              <w:rPr>
                <w:rFonts w:ascii="Times New Roman" w:hAnsi="Times New Roman"/>
                <w:sz w:val="22"/>
                <w:szCs w:val="22"/>
              </w:rPr>
              <w:t>ø</w:t>
            </w:r>
            <w:r w:rsidRPr="0078534B">
              <w:rPr>
                <w:rFonts w:ascii="Times New Roman" w:hAnsi="Times New Roman"/>
                <w:sz w:val="22"/>
                <w:szCs w:val="22"/>
                <w:lang w:val="da-DK"/>
              </w:rPr>
              <w:t>jne</w:t>
            </w:r>
            <w:proofErr w:type="spellEnd"/>
            <w:r w:rsidRPr="0078534B">
              <w:rPr>
                <w:rFonts w:ascii="Times New Roman" w:hAnsi="Times New Roman"/>
                <w:sz w:val="22"/>
                <w:szCs w:val="22"/>
                <w:lang w:val="da-DK"/>
              </w:rPr>
              <w:t xml:space="preserve"> har samme ETDRS-bogstavsscore, tildeles højre øje som det bedst seende øje</w:t>
            </w:r>
            <w:r w:rsidR="00C02DD4" w:rsidRPr="0078534B">
              <w:rPr>
                <w:rFonts w:ascii="Times New Roman" w:hAnsi="Times New Roman"/>
                <w:sz w:val="22"/>
                <w:szCs w:val="22"/>
              </w:rPr>
              <w:t>.</w:t>
            </w:r>
          </w:p>
        </w:tc>
      </w:tr>
    </w:tbl>
    <w:p w14:paraId="454B2883" w14:textId="77777777" w:rsidR="00C02DD4" w:rsidRPr="0078534B" w:rsidRDefault="00C02DD4" w:rsidP="00B10857">
      <w:pPr>
        <w:rPr>
          <w:noProof/>
          <w:color w:val="000000"/>
          <w:szCs w:val="22"/>
        </w:rPr>
      </w:pPr>
    </w:p>
    <w:p w14:paraId="0A9C376B" w14:textId="77777777" w:rsidR="009F5B2A" w:rsidRPr="0078534B" w:rsidRDefault="009F5B2A" w:rsidP="00B10857">
      <w:pPr>
        <w:rPr>
          <w:rFonts w:eastAsia="SimSun"/>
          <w:szCs w:val="22"/>
          <w:lang w:eastAsia="zh-CN"/>
        </w:rPr>
      </w:pPr>
      <w:r w:rsidRPr="0078534B">
        <w:rPr>
          <w:noProof/>
          <w:szCs w:val="22"/>
        </w:rPr>
        <w:t xml:space="preserve">Det Europæiske Lægemiddelagentur </w:t>
      </w:r>
      <w:r w:rsidRPr="0078534B">
        <w:rPr>
          <w:rFonts w:eastAsia="SimSun"/>
          <w:szCs w:val="22"/>
          <w:lang w:eastAsia="zh-CN"/>
        </w:rPr>
        <w:t xml:space="preserve">har dispenseret fra kravet om at fremlægge resultaterne af studier med Lucentis i alle undergrupper af den pædiatriske population med neovaskulær AMD, synsnedsættelse grundet </w:t>
      </w:r>
      <w:r w:rsidRPr="0078534B">
        <w:rPr>
          <w:color w:val="000000"/>
          <w:szCs w:val="22"/>
        </w:rPr>
        <w:t>DME, synsnedsættelse grundet maculaødem som følge af RVO</w:t>
      </w:r>
      <w:r w:rsidR="00A57D51" w:rsidRPr="0078534B">
        <w:rPr>
          <w:color w:val="000000"/>
          <w:szCs w:val="22"/>
        </w:rPr>
        <w:t>,</w:t>
      </w:r>
      <w:r w:rsidRPr="0078534B">
        <w:rPr>
          <w:color w:val="000000"/>
          <w:szCs w:val="22"/>
        </w:rPr>
        <w:t xml:space="preserve"> synsnedsættelse grundet CNV</w:t>
      </w:r>
      <w:r w:rsidR="00A57D51" w:rsidRPr="0078534B">
        <w:rPr>
          <w:color w:val="000000"/>
          <w:szCs w:val="22"/>
        </w:rPr>
        <w:t xml:space="preserve"> og diabetisk retinopati</w:t>
      </w:r>
      <w:r w:rsidRPr="0078534B">
        <w:rPr>
          <w:rFonts w:eastAsia="SimSun"/>
          <w:szCs w:val="22"/>
          <w:lang w:eastAsia="zh-CN"/>
        </w:rPr>
        <w:t xml:space="preserve"> (se pkt.</w:t>
      </w:r>
      <w:r w:rsidR="00AC2305" w:rsidRPr="0078534B">
        <w:rPr>
          <w:rFonts w:eastAsia="SimSun"/>
          <w:szCs w:val="22"/>
          <w:lang w:eastAsia="zh-CN"/>
        </w:rPr>
        <w:t> </w:t>
      </w:r>
      <w:r w:rsidRPr="0078534B">
        <w:rPr>
          <w:rFonts w:eastAsia="SimSun"/>
          <w:szCs w:val="22"/>
          <w:lang w:eastAsia="zh-CN"/>
        </w:rPr>
        <w:t>4.2 for oplysninger om pædiatrisk anvendelse).</w:t>
      </w:r>
      <w:r w:rsidR="00A57D51" w:rsidRPr="0078534B">
        <w:rPr>
          <w:rFonts w:eastAsia="SimSun"/>
          <w:szCs w:val="22"/>
          <w:lang w:eastAsia="zh-CN"/>
        </w:rPr>
        <w:t xml:space="preserve"> </w:t>
      </w:r>
      <w:r w:rsidR="00891993" w:rsidRPr="0078534B">
        <w:rPr>
          <w:rFonts w:eastAsia="SimSun"/>
          <w:szCs w:val="22"/>
          <w:lang w:eastAsia="zh-CN"/>
        </w:rPr>
        <w:t>Derudover</w:t>
      </w:r>
      <w:r w:rsidR="00640561" w:rsidRPr="0078534B">
        <w:rPr>
          <w:rFonts w:eastAsia="SimSun"/>
          <w:szCs w:val="22"/>
          <w:lang w:eastAsia="zh-CN"/>
        </w:rPr>
        <w:t xml:space="preserve"> har Det Europæiske Lægemiddelagentur dispenseret fra kravet om at fremlægge resultaterne af studier </w:t>
      </w:r>
      <w:r w:rsidR="00891993" w:rsidRPr="0078534B">
        <w:rPr>
          <w:rFonts w:eastAsia="SimSun"/>
          <w:szCs w:val="22"/>
          <w:lang w:eastAsia="zh-CN"/>
        </w:rPr>
        <w:t xml:space="preserve">af ROP </w:t>
      </w:r>
      <w:r w:rsidR="00640561" w:rsidRPr="0078534B">
        <w:rPr>
          <w:rFonts w:eastAsia="SimSun"/>
          <w:szCs w:val="22"/>
          <w:lang w:eastAsia="zh-CN"/>
        </w:rPr>
        <w:t xml:space="preserve">med Lucentis i følgende undergrupper af den pædiatriske population: </w:t>
      </w:r>
      <w:r w:rsidR="0021252E" w:rsidRPr="0078534B">
        <w:rPr>
          <w:rFonts w:eastAsia="SimSun"/>
          <w:szCs w:val="22"/>
          <w:lang w:eastAsia="zh-CN"/>
        </w:rPr>
        <w:t xml:space="preserve">mature </w:t>
      </w:r>
      <w:r w:rsidR="00105393" w:rsidRPr="0078534B">
        <w:rPr>
          <w:rFonts w:eastAsia="SimSun"/>
          <w:szCs w:val="22"/>
          <w:lang w:eastAsia="zh-CN"/>
        </w:rPr>
        <w:t>n</w:t>
      </w:r>
      <w:r w:rsidR="00640561" w:rsidRPr="0078534B">
        <w:rPr>
          <w:rFonts w:eastAsia="SimSun"/>
          <w:szCs w:val="22"/>
          <w:lang w:eastAsia="zh-CN"/>
        </w:rPr>
        <w:t>yfødte, spædbørn, børn og unge.</w:t>
      </w:r>
    </w:p>
    <w:p w14:paraId="2606BD6B" w14:textId="77777777" w:rsidR="009F5B2A" w:rsidRPr="0078534B" w:rsidRDefault="009F5B2A" w:rsidP="00B10857">
      <w:pPr>
        <w:rPr>
          <w:noProof/>
          <w:color w:val="000000"/>
          <w:szCs w:val="22"/>
        </w:rPr>
      </w:pPr>
    </w:p>
    <w:p w14:paraId="6B9D7887"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5.2</w:t>
      </w:r>
      <w:r w:rsidRPr="0078534B">
        <w:rPr>
          <w:b/>
          <w:noProof/>
          <w:color w:val="000000"/>
          <w:szCs w:val="22"/>
        </w:rPr>
        <w:tab/>
        <w:t>Farmakokinetiske egenskaber</w:t>
      </w:r>
    </w:p>
    <w:p w14:paraId="1325B7E6" w14:textId="77777777" w:rsidR="009F5B2A" w:rsidRPr="0078534B" w:rsidRDefault="009F5B2A" w:rsidP="00B10857">
      <w:pPr>
        <w:keepNext/>
        <w:rPr>
          <w:color w:val="000000"/>
          <w:szCs w:val="22"/>
        </w:rPr>
      </w:pPr>
    </w:p>
    <w:p w14:paraId="290CB8EA" w14:textId="77777777" w:rsidR="009F5B2A" w:rsidRPr="0078534B" w:rsidRDefault="009F5B2A" w:rsidP="00B10857">
      <w:pPr>
        <w:rPr>
          <w:color w:val="000000"/>
          <w:szCs w:val="22"/>
        </w:rPr>
      </w:pPr>
      <w:r w:rsidRPr="0078534B">
        <w:rPr>
          <w:color w:val="000000"/>
          <w:szCs w:val="22"/>
        </w:rPr>
        <w:t>Efter månedlig intravitreal indgivelse af Lucentis til patienter med neovaskulær AMD var serumkoncentrationerne af ranibizumab generelt lave. De maksimale niveauer (C</w:t>
      </w:r>
      <w:r w:rsidRPr="0078534B">
        <w:rPr>
          <w:color w:val="000000"/>
          <w:szCs w:val="22"/>
          <w:vertAlign w:val="subscript"/>
        </w:rPr>
        <w:t>max</w:t>
      </w:r>
      <w:r w:rsidRPr="0078534B">
        <w:rPr>
          <w:color w:val="000000"/>
          <w:szCs w:val="22"/>
        </w:rPr>
        <w:t>) var generelt under den ranibizumabkoncentration, der er nødvendig for at hæmme den biologiske aktivitet af VEGF med 50 % (11</w:t>
      </w:r>
      <w:r w:rsidRPr="0078534B">
        <w:rPr>
          <w:color w:val="000000"/>
          <w:szCs w:val="22"/>
        </w:rPr>
        <w:noBreakHyphen/>
        <w:t xml:space="preserve">27 ng/ml vurderet ved en cellulær </w:t>
      </w:r>
      <w:r w:rsidRPr="0078534B">
        <w:rPr>
          <w:i/>
          <w:iCs/>
          <w:color w:val="000000"/>
          <w:szCs w:val="22"/>
        </w:rPr>
        <w:t>in vitro</w:t>
      </w:r>
      <w:r w:rsidRPr="0078534B">
        <w:rPr>
          <w:color w:val="000000"/>
          <w:szCs w:val="22"/>
        </w:rPr>
        <w:t>-proliferationsanalyse). C</w:t>
      </w:r>
      <w:r w:rsidRPr="0078534B">
        <w:rPr>
          <w:color w:val="000000"/>
          <w:szCs w:val="22"/>
          <w:vertAlign w:val="subscript"/>
        </w:rPr>
        <w:t>max</w:t>
      </w:r>
      <w:r w:rsidRPr="0078534B">
        <w:rPr>
          <w:color w:val="000000"/>
          <w:szCs w:val="22"/>
        </w:rPr>
        <w:t xml:space="preserve"> var dosisproportional gennem dosisintervallet på 0,05</w:t>
      </w:r>
      <w:r w:rsidRPr="0078534B">
        <w:rPr>
          <w:color w:val="000000"/>
          <w:szCs w:val="22"/>
        </w:rPr>
        <w:noBreakHyphen/>
        <w:t>1,0 mg/øje. Serumkoncentrationer hos et begrænset antal DME-patienter viser, at en lidt højere systemisk eksponering ikke kan udelukkes sammenlignet med dem, der blev observeret hos patienter med neovaskulær AMD. Serumkoncentrationer af ranibizumab hos RVO-patienter var tilsvarende eller lidt højere end koncentrationer, observeret hos patienter med neovaskulær AMD.</w:t>
      </w:r>
    </w:p>
    <w:p w14:paraId="681EB1FC" w14:textId="77777777" w:rsidR="009F5B2A" w:rsidRPr="0078534B" w:rsidRDefault="009F5B2A" w:rsidP="00B10857">
      <w:pPr>
        <w:rPr>
          <w:color w:val="000000"/>
          <w:szCs w:val="22"/>
        </w:rPr>
      </w:pPr>
    </w:p>
    <w:p w14:paraId="7C9F0D99" w14:textId="77777777" w:rsidR="009F5B2A" w:rsidRPr="0078534B" w:rsidRDefault="009F5B2A" w:rsidP="00B10857">
      <w:pPr>
        <w:rPr>
          <w:color w:val="000000"/>
          <w:szCs w:val="22"/>
        </w:rPr>
      </w:pPr>
      <w:r w:rsidRPr="0078534B">
        <w:rPr>
          <w:color w:val="000000"/>
          <w:szCs w:val="22"/>
        </w:rPr>
        <w:t>På basis af analyse af populationsfarmakokinetik og ranibizumabs forsvinden fra serum for patienter med neovaskulær AMD behandlet med dosen på 0,5 mg er den gennemsnitlige corpus vitreum-eliminationshalveringstid for ranibizumab ca. 9 dage. Ved månedlig intravitreal indgivelse af Lucentis 0,5 mg/øje forventes C</w:t>
      </w:r>
      <w:r w:rsidRPr="0078534B">
        <w:rPr>
          <w:color w:val="000000"/>
          <w:szCs w:val="22"/>
          <w:vertAlign w:val="subscript"/>
        </w:rPr>
        <w:t>max</w:t>
      </w:r>
      <w:r w:rsidRPr="0078534B">
        <w:rPr>
          <w:color w:val="000000"/>
          <w:szCs w:val="22"/>
        </w:rPr>
        <w:t xml:space="preserve"> for serumranibizumab opnået ca. 1 dag efter dosering generelt at ligge mellem 0,79 og 2,90 ng/ml. C</w:t>
      </w:r>
      <w:r w:rsidRPr="0078534B">
        <w:rPr>
          <w:color w:val="000000"/>
          <w:szCs w:val="22"/>
          <w:vertAlign w:val="subscript"/>
        </w:rPr>
        <w:t xml:space="preserve">min </w:t>
      </w:r>
      <w:r w:rsidRPr="0078534B">
        <w:rPr>
          <w:color w:val="000000"/>
          <w:szCs w:val="22"/>
        </w:rPr>
        <w:t>forventes generelt at ligge mellem 0,07 og 0,49 ng/ml. Serum-ranibizumab koncentrationer forudsiges at være ca. 90.000 gange lavere end corpus vitreum-ranibizumab koncentrationer.</w:t>
      </w:r>
    </w:p>
    <w:p w14:paraId="7CD9ACDA" w14:textId="77777777" w:rsidR="009F5B2A" w:rsidRPr="0078534B" w:rsidRDefault="009F5B2A" w:rsidP="00B10857">
      <w:pPr>
        <w:rPr>
          <w:color w:val="000000"/>
          <w:szCs w:val="22"/>
        </w:rPr>
      </w:pPr>
    </w:p>
    <w:p w14:paraId="45C91437" w14:textId="77777777" w:rsidR="009F5B2A" w:rsidRPr="0078534B" w:rsidRDefault="009F5B2A" w:rsidP="00B10857">
      <w:pPr>
        <w:rPr>
          <w:color w:val="000000"/>
          <w:szCs w:val="22"/>
        </w:rPr>
      </w:pPr>
      <w:r w:rsidRPr="0078534B">
        <w:rPr>
          <w:color w:val="000000"/>
          <w:szCs w:val="22"/>
        </w:rPr>
        <w:t>Patienter med nyreinsufficiens: Der er ikke udført formelle studier til undersøgelse af farmakokinetikken af Lucentis hos patienter med nyreinsufficiens. I en farmakokinetisk populationsanalyse af patienter med neovaskulær AMD havde 68 procent (136 ud af 200) af patienterne nyreinsufficiens (46,5 % let [50</w:t>
      </w:r>
      <w:r w:rsidRPr="0078534B">
        <w:rPr>
          <w:color w:val="000000"/>
          <w:szCs w:val="22"/>
        </w:rPr>
        <w:noBreakHyphen/>
        <w:t>80 ml/min], 20 % moderat [30</w:t>
      </w:r>
      <w:r w:rsidRPr="0078534B">
        <w:rPr>
          <w:color w:val="000000"/>
          <w:szCs w:val="22"/>
        </w:rPr>
        <w:noBreakHyphen/>
        <w:t>50 ml/min] og 1,5 % svær [&lt;30 ml/min]). Hos patienter med RVO havde 48,2 % (253 af 525) nyreinsufficiens (36,4 % let, 9,5 % moderat og 2,3 % svær). Den systemiske clearance var lidt lavere, men dette var ikke klinisk signifikant.</w:t>
      </w:r>
    </w:p>
    <w:p w14:paraId="4E1966E9" w14:textId="77777777" w:rsidR="009F5B2A" w:rsidRPr="0078534B" w:rsidRDefault="009F5B2A" w:rsidP="00B10857">
      <w:pPr>
        <w:rPr>
          <w:color w:val="000000"/>
          <w:szCs w:val="22"/>
        </w:rPr>
      </w:pPr>
    </w:p>
    <w:p w14:paraId="3F8DC5D2" w14:textId="77777777" w:rsidR="009F5B2A" w:rsidRPr="0078534B" w:rsidRDefault="009F5B2A" w:rsidP="00B10857">
      <w:pPr>
        <w:rPr>
          <w:color w:val="000000"/>
          <w:szCs w:val="22"/>
        </w:rPr>
      </w:pPr>
      <w:r w:rsidRPr="0078534B">
        <w:rPr>
          <w:color w:val="000000"/>
          <w:szCs w:val="22"/>
        </w:rPr>
        <w:t>Leverinsufficiens: Der er ikke udført formelle studier til undersøgelse af farmakokinetikken af Lucentis hos patienter med leverinsufficiens.</w:t>
      </w:r>
    </w:p>
    <w:p w14:paraId="3CEAE693" w14:textId="77777777" w:rsidR="009F5B2A" w:rsidRPr="0078534B" w:rsidRDefault="009F5B2A" w:rsidP="00B10857">
      <w:pPr>
        <w:rPr>
          <w:noProof/>
          <w:color w:val="000000"/>
          <w:szCs w:val="22"/>
        </w:rPr>
      </w:pPr>
    </w:p>
    <w:p w14:paraId="1A9C74B7" w14:textId="77777777" w:rsidR="00671CDE" w:rsidRPr="0078534B" w:rsidRDefault="00671CDE" w:rsidP="00B10857">
      <w:pPr>
        <w:keepNext/>
        <w:rPr>
          <w:noProof/>
          <w:color w:val="000000"/>
          <w:szCs w:val="22"/>
          <w:u w:val="single"/>
        </w:rPr>
      </w:pPr>
      <w:r w:rsidRPr="0078534B">
        <w:rPr>
          <w:noProof/>
          <w:color w:val="000000"/>
          <w:szCs w:val="22"/>
          <w:u w:val="single"/>
        </w:rPr>
        <w:t>Pædiatrisk population</w:t>
      </w:r>
    </w:p>
    <w:p w14:paraId="7F3645C0" w14:textId="77777777" w:rsidR="00671CDE" w:rsidRPr="0078534B" w:rsidRDefault="00671CDE" w:rsidP="00B10857">
      <w:pPr>
        <w:keepNext/>
        <w:rPr>
          <w:noProof/>
          <w:color w:val="000000"/>
          <w:szCs w:val="22"/>
        </w:rPr>
      </w:pPr>
    </w:p>
    <w:p w14:paraId="601EDC92" w14:textId="0957B582" w:rsidR="00671CDE" w:rsidRPr="0078534B" w:rsidRDefault="00671CDE" w:rsidP="00B10857">
      <w:pPr>
        <w:rPr>
          <w:noProof/>
          <w:color w:val="000000"/>
          <w:szCs w:val="22"/>
        </w:rPr>
      </w:pPr>
      <w:r w:rsidRPr="0078534B">
        <w:rPr>
          <w:noProof/>
          <w:color w:val="000000"/>
          <w:szCs w:val="22"/>
        </w:rPr>
        <w:t>Efter intravitreal administration af Lucentis med en dosis på 0,2 mg (per øje) til præmature spædbørn med ROP, blev der observeret højere serum koncentration</w:t>
      </w:r>
      <w:r w:rsidR="00891993" w:rsidRPr="0078534B">
        <w:rPr>
          <w:noProof/>
          <w:color w:val="000000"/>
          <w:szCs w:val="22"/>
        </w:rPr>
        <w:t>er</w:t>
      </w:r>
      <w:r w:rsidRPr="0078534B">
        <w:rPr>
          <w:noProof/>
          <w:color w:val="000000"/>
          <w:szCs w:val="22"/>
        </w:rPr>
        <w:t xml:space="preserve"> af ranibizumab end de koncentrationer</w:t>
      </w:r>
      <w:r w:rsidR="00891993" w:rsidRPr="0078534B">
        <w:rPr>
          <w:noProof/>
          <w:color w:val="000000"/>
          <w:szCs w:val="22"/>
        </w:rPr>
        <w:t>,</w:t>
      </w:r>
      <w:r w:rsidRPr="0078534B">
        <w:rPr>
          <w:noProof/>
          <w:color w:val="000000"/>
          <w:szCs w:val="22"/>
        </w:rPr>
        <w:t xml:space="preserve"> som blev observeret for voksne patienter med neovaskular AMD</w:t>
      </w:r>
      <w:r w:rsidR="00891993" w:rsidRPr="0078534B">
        <w:rPr>
          <w:noProof/>
          <w:color w:val="000000"/>
          <w:szCs w:val="22"/>
        </w:rPr>
        <w:t>,</w:t>
      </w:r>
      <w:r w:rsidRPr="0078534B">
        <w:rPr>
          <w:noProof/>
          <w:color w:val="000000"/>
          <w:szCs w:val="22"/>
        </w:rPr>
        <w:t xml:space="preserve"> som modtog 0,5 mg i et øje. </w:t>
      </w:r>
      <w:r w:rsidR="00B702D0" w:rsidRPr="0078534B">
        <w:rPr>
          <w:noProof/>
          <w:color w:val="000000"/>
          <w:szCs w:val="22"/>
        </w:rPr>
        <w:t>På basis af</w:t>
      </w:r>
      <w:r w:rsidR="0068358B" w:rsidRPr="0078534B">
        <w:rPr>
          <w:noProof/>
          <w:color w:val="000000"/>
          <w:szCs w:val="22"/>
        </w:rPr>
        <w:t xml:space="preserve"> en populationsfarmakokinetisk analyse var forskellen</w:t>
      </w:r>
      <w:r w:rsidR="00891993" w:rsidRPr="0078534B">
        <w:rPr>
          <w:noProof/>
          <w:color w:val="000000"/>
          <w:szCs w:val="22"/>
        </w:rPr>
        <w:t>e</w:t>
      </w:r>
      <w:r w:rsidR="0068358B" w:rsidRPr="0078534B">
        <w:rPr>
          <w:noProof/>
          <w:color w:val="000000"/>
          <w:szCs w:val="22"/>
        </w:rPr>
        <w:t xml:space="preserve"> i C</w:t>
      </w:r>
      <w:r w:rsidR="0068358B" w:rsidRPr="0078534B">
        <w:rPr>
          <w:noProof/>
          <w:color w:val="000000"/>
          <w:szCs w:val="22"/>
          <w:vertAlign w:val="subscript"/>
        </w:rPr>
        <w:t>max</w:t>
      </w:r>
      <w:r w:rsidR="0068358B" w:rsidRPr="0078534B">
        <w:rPr>
          <w:noProof/>
          <w:color w:val="000000"/>
          <w:szCs w:val="22"/>
        </w:rPr>
        <w:t xml:space="preserve"> og AUC</w:t>
      </w:r>
      <w:r w:rsidR="0068358B" w:rsidRPr="0078534B">
        <w:rPr>
          <w:noProof/>
          <w:color w:val="000000"/>
          <w:szCs w:val="22"/>
          <w:vertAlign w:val="subscript"/>
        </w:rPr>
        <w:t>inf</w:t>
      </w:r>
      <w:r w:rsidR="0068358B" w:rsidRPr="0078534B">
        <w:rPr>
          <w:noProof/>
          <w:color w:val="000000"/>
          <w:szCs w:val="22"/>
        </w:rPr>
        <w:t xml:space="preserve"> henholdsvis ca. 16 gange højere og 12 gange højere. Den tilsyneladende systemiske halveringstid var ca. 6 dage.</w:t>
      </w:r>
      <w:r w:rsidRPr="0078534B">
        <w:rPr>
          <w:noProof/>
          <w:color w:val="000000"/>
          <w:szCs w:val="22"/>
        </w:rPr>
        <w:t xml:space="preserve"> </w:t>
      </w:r>
      <w:r w:rsidR="00B702D0" w:rsidRPr="0078534B">
        <w:rPr>
          <w:noProof/>
          <w:color w:val="000000"/>
          <w:szCs w:val="22"/>
        </w:rPr>
        <w:t>En PK/PD-analyse viste ingen klar sammenhæng mellem systemisk</w:t>
      </w:r>
      <w:r w:rsidR="002B5E8A" w:rsidRPr="0078534B">
        <w:rPr>
          <w:noProof/>
          <w:color w:val="000000"/>
          <w:szCs w:val="22"/>
        </w:rPr>
        <w:t>e</w:t>
      </w:r>
      <w:r w:rsidR="00B702D0" w:rsidRPr="0078534B">
        <w:rPr>
          <w:noProof/>
          <w:color w:val="000000"/>
          <w:szCs w:val="22"/>
        </w:rPr>
        <w:t xml:space="preserve"> ranibizumab koncentrationer og systemisk</w:t>
      </w:r>
      <w:r w:rsidR="002B5E8A" w:rsidRPr="0078534B">
        <w:rPr>
          <w:noProof/>
          <w:color w:val="000000"/>
          <w:szCs w:val="22"/>
        </w:rPr>
        <w:t>e</w:t>
      </w:r>
      <w:r w:rsidR="00B702D0" w:rsidRPr="0078534B">
        <w:rPr>
          <w:noProof/>
          <w:color w:val="000000"/>
          <w:szCs w:val="22"/>
        </w:rPr>
        <w:t xml:space="preserve"> VEGF koncentrationer.</w:t>
      </w:r>
    </w:p>
    <w:p w14:paraId="1B00B6C4" w14:textId="77777777" w:rsidR="00671CDE" w:rsidRPr="0078534B" w:rsidRDefault="00671CDE" w:rsidP="00B10857">
      <w:pPr>
        <w:rPr>
          <w:noProof/>
          <w:color w:val="000000"/>
          <w:szCs w:val="22"/>
        </w:rPr>
      </w:pPr>
    </w:p>
    <w:p w14:paraId="05703BFF" w14:textId="04DAEC8F" w:rsidR="009F5B2A" w:rsidRPr="0078534B" w:rsidRDefault="009F5B2A" w:rsidP="00B10857">
      <w:pPr>
        <w:keepNext/>
        <w:suppressAutoHyphens/>
        <w:ind w:left="567" w:hanging="567"/>
        <w:rPr>
          <w:noProof/>
          <w:color w:val="000000"/>
          <w:szCs w:val="22"/>
        </w:rPr>
      </w:pPr>
      <w:r w:rsidRPr="0078534B">
        <w:rPr>
          <w:b/>
          <w:noProof/>
          <w:color w:val="000000"/>
          <w:szCs w:val="22"/>
        </w:rPr>
        <w:t>5.3</w:t>
      </w:r>
      <w:r w:rsidRPr="0078534B">
        <w:rPr>
          <w:b/>
          <w:noProof/>
          <w:color w:val="000000"/>
          <w:szCs w:val="22"/>
        </w:rPr>
        <w:tab/>
      </w:r>
      <w:r w:rsidR="00553D93" w:rsidRPr="0078534B">
        <w:rPr>
          <w:b/>
          <w:noProof/>
          <w:color w:val="000000"/>
          <w:szCs w:val="22"/>
        </w:rPr>
        <w:t xml:space="preserve">Non-kliniske </w:t>
      </w:r>
      <w:r w:rsidRPr="0078534B">
        <w:rPr>
          <w:b/>
          <w:noProof/>
          <w:color w:val="000000"/>
          <w:szCs w:val="22"/>
        </w:rPr>
        <w:t>sikkerhedsdata</w:t>
      </w:r>
    </w:p>
    <w:p w14:paraId="3DBA615B" w14:textId="77777777" w:rsidR="009F5B2A" w:rsidRPr="0078534B" w:rsidRDefault="009F5B2A" w:rsidP="00B10857">
      <w:pPr>
        <w:keepNext/>
        <w:numPr>
          <w:ilvl w:val="12"/>
          <w:numId w:val="0"/>
        </w:numPr>
        <w:ind w:right="11"/>
        <w:rPr>
          <w:noProof/>
          <w:color w:val="000000"/>
          <w:szCs w:val="22"/>
        </w:rPr>
      </w:pPr>
    </w:p>
    <w:p w14:paraId="3235B0FB" w14:textId="77777777" w:rsidR="009F5B2A" w:rsidRPr="0078534B" w:rsidRDefault="009F5B2A" w:rsidP="00B10857">
      <w:pPr>
        <w:rPr>
          <w:color w:val="000000"/>
          <w:szCs w:val="22"/>
        </w:rPr>
      </w:pPr>
      <w:r w:rsidRPr="0078534B">
        <w:rPr>
          <w:color w:val="000000"/>
          <w:szCs w:val="22"/>
        </w:rPr>
        <w:t>Bilateral intravitreal indgivelse af ranibizumab til cynomolgusaber i doser på mellem 0,25 mg/øje og 2,0 mg/øje en gang hver 2. uge i op til 26 uger resulterede i dosisafhængige øjenvirkninger.</w:t>
      </w:r>
    </w:p>
    <w:p w14:paraId="50D36D9E" w14:textId="77777777" w:rsidR="009F5B2A" w:rsidRPr="0078534B" w:rsidRDefault="009F5B2A" w:rsidP="00B10857">
      <w:pPr>
        <w:rPr>
          <w:color w:val="000000"/>
          <w:szCs w:val="22"/>
        </w:rPr>
      </w:pPr>
    </w:p>
    <w:p w14:paraId="5A211778" w14:textId="77777777" w:rsidR="009F5B2A" w:rsidRPr="0078534B" w:rsidRDefault="009F5B2A" w:rsidP="00B10857">
      <w:pPr>
        <w:rPr>
          <w:color w:val="000000"/>
          <w:szCs w:val="22"/>
        </w:rPr>
      </w:pPr>
      <w:r w:rsidRPr="0078534B">
        <w:rPr>
          <w:color w:val="000000"/>
          <w:szCs w:val="22"/>
        </w:rPr>
        <w:t>Intraokulært var der dosisafhængig forøgelse af lysvej og celler i forreste kammer, med maksimum 2 dage efter injektion. Sværhedsgraden af det inflammatoriske respons mindskedes generelt ved efterfølgende injektioner eller under restitution. I det bageste segment var der vitreal celleinfiltration og mouches volantes, som også havde tendens til at være dosisafhængige, og de varede generelt ved til udgangen af behandlingsperioden. I studiet på 26 uger steg sværhedsgraden af corpus vitreum-inflammationen med antallet af injektioner. Der sås imidlertid tegn på reversibilitet efter restitution. Arten og tidspunktet for inflammationen i det bageste segment tyder på et immunmedieret antistofrespons, som måske er klinisk irrelevant. Kataraktdannelse sås hos nogle dyr efter en relativt lang periode med intens inflammation, hvilket tyder på, at linseforandringerne var sekundære til svær inflammation. Der sås en kortvarig stigning i det intraokulære tryk efter intravitreale injektioner, uanset dosis.</w:t>
      </w:r>
    </w:p>
    <w:p w14:paraId="428E44F7" w14:textId="77777777" w:rsidR="009F5B2A" w:rsidRPr="0078534B" w:rsidRDefault="009F5B2A" w:rsidP="00B10857">
      <w:pPr>
        <w:rPr>
          <w:color w:val="000000"/>
          <w:szCs w:val="22"/>
        </w:rPr>
      </w:pPr>
    </w:p>
    <w:p w14:paraId="66F8808F" w14:textId="77777777" w:rsidR="009F5B2A" w:rsidRPr="0078534B" w:rsidRDefault="009F5B2A" w:rsidP="00B10857">
      <w:pPr>
        <w:rPr>
          <w:color w:val="000000"/>
          <w:szCs w:val="22"/>
        </w:rPr>
      </w:pPr>
      <w:r w:rsidRPr="0078534B">
        <w:rPr>
          <w:color w:val="000000"/>
          <w:szCs w:val="22"/>
        </w:rPr>
        <w:t>Mikroskopiske øjenforandringer blev relateret til inflammation og indikerede ikke degenerative processer. I nogle øjne blev granulomatøse inflammatoriske forandringer bemærket i synsnervepapillen. Disse forandringer i det bageste segment mindskedes og svandt i nogle tilfælde i løbet af restitutionsperioden.</w:t>
      </w:r>
    </w:p>
    <w:p w14:paraId="6668DD11" w14:textId="77777777" w:rsidR="009F5B2A" w:rsidRPr="0078534B" w:rsidRDefault="009F5B2A" w:rsidP="00B10857">
      <w:pPr>
        <w:rPr>
          <w:color w:val="000000"/>
          <w:szCs w:val="22"/>
        </w:rPr>
      </w:pPr>
    </w:p>
    <w:p w14:paraId="5FF5BD53" w14:textId="77777777" w:rsidR="009F5B2A" w:rsidRPr="0078534B" w:rsidRDefault="009F5B2A" w:rsidP="00B10857">
      <w:pPr>
        <w:rPr>
          <w:color w:val="000000"/>
          <w:szCs w:val="22"/>
        </w:rPr>
      </w:pPr>
      <w:r w:rsidRPr="0078534B">
        <w:rPr>
          <w:color w:val="000000"/>
          <w:szCs w:val="22"/>
        </w:rPr>
        <w:t>Efter intravitreal indgivelse blev der ikke påvist tegn på systemisk toksicitet. Serum- og corpus vitreum-antistoffer mod ranibizumab blev fundet i en delmængde af de behandlede dyr.</w:t>
      </w:r>
    </w:p>
    <w:p w14:paraId="716D056C" w14:textId="77777777" w:rsidR="009F5B2A" w:rsidRPr="0078534B" w:rsidRDefault="009F5B2A" w:rsidP="00B10857">
      <w:pPr>
        <w:rPr>
          <w:color w:val="000000"/>
          <w:szCs w:val="22"/>
        </w:rPr>
      </w:pPr>
    </w:p>
    <w:p w14:paraId="7E75EC21" w14:textId="77777777" w:rsidR="009F5B2A" w:rsidRPr="0078534B" w:rsidRDefault="009F5B2A" w:rsidP="00B10857">
      <w:pPr>
        <w:rPr>
          <w:color w:val="000000"/>
          <w:szCs w:val="22"/>
        </w:rPr>
      </w:pPr>
      <w:r w:rsidRPr="0078534B">
        <w:rPr>
          <w:color w:val="000000"/>
          <w:szCs w:val="22"/>
        </w:rPr>
        <w:t>Der foreligger ingen data vedr. karcinogenicitet eller mutagenicitet.</w:t>
      </w:r>
    </w:p>
    <w:p w14:paraId="0CF09D69" w14:textId="77777777" w:rsidR="009F5B2A" w:rsidRPr="0078534B" w:rsidRDefault="009F5B2A" w:rsidP="00B10857">
      <w:pPr>
        <w:rPr>
          <w:noProof/>
          <w:color w:val="000000"/>
          <w:szCs w:val="22"/>
        </w:rPr>
      </w:pPr>
    </w:p>
    <w:p w14:paraId="05D37C85" w14:textId="77777777" w:rsidR="009F5B2A" w:rsidRPr="0078534B" w:rsidRDefault="009F5B2A" w:rsidP="00B10857">
      <w:pPr>
        <w:rPr>
          <w:noProof/>
          <w:color w:val="000000"/>
          <w:szCs w:val="22"/>
        </w:rPr>
      </w:pPr>
      <w:r w:rsidRPr="0078534B">
        <w:rPr>
          <w:noProof/>
          <w:color w:val="000000"/>
          <w:szCs w:val="22"/>
        </w:rPr>
        <w:t>Intravitreal ranibizumab-behandling, resulterende i maksimal systemisk eksponering i størrelsesordnen 0,9-7 gange den værst tænkelige kliniske eksponering, fremkaldte ingen udviklingstoksicitet eller teratogenicitet hos drægtige aber og havde ingen effekt på vægt eller struktur af placenta. Dette selvom ranibizumab bør anses som potentielt teratogent og embryo-/føtotoksisk baseret på dets farmakologiske virkning.</w:t>
      </w:r>
    </w:p>
    <w:p w14:paraId="1D5CB6B6" w14:textId="77777777" w:rsidR="009F5B2A" w:rsidRPr="0078534B" w:rsidRDefault="009F5B2A" w:rsidP="00B10857">
      <w:pPr>
        <w:rPr>
          <w:noProof/>
          <w:color w:val="000000"/>
          <w:szCs w:val="22"/>
        </w:rPr>
      </w:pPr>
    </w:p>
    <w:p w14:paraId="08DA2708" w14:textId="77777777" w:rsidR="009F5B2A" w:rsidRPr="0078534B" w:rsidRDefault="009F5B2A" w:rsidP="00B10857">
      <w:pPr>
        <w:rPr>
          <w:noProof/>
          <w:color w:val="000000"/>
          <w:szCs w:val="22"/>
        </w:rPr>
      </w:pPr>
      <w:r w:rsidRPr="0078534B">
        <w:rPr>
          <w:noProof/>
          <w:color w:val="000000"/>
          <w:szCs w:val="22"/>
        </w:rPr>
        <w:t>Fravær af ranibizumab-virkninger på embryonal-/føtaludvikling er sandsynligvis hovedsagligt relateret til Fab-fragmentets manglende evne til at passere placenta. Der er dog beskrevet et tilfælde med høje maternelle serumværdier af ranibizumab og tilstedeværelse af ranibizumab i føtalt serum, indikerende at anti-ranibizumab-antistof virkede som (Fc-region indeholdende) proteinbærer for ranibizumab, hvorved den maternelle serum-clearence blev sænket, og overførsel over placenta blev muliggjort. Da de embryonale/føtale udviklingsundersøgelser blev udført på raske drægtige dyr, og da sygdom (såsom diabetes) kan påvirke permeabiliteten af placenta over for et Fab-fragment, skal studiet fortolkes med forsigtighed.</w:t>
      </w:r>
    </w:p>
    <w:p w14:paraId="34181940" w14:textId="77777777" w:rsidR="009F5B2A" w:rsidRPr="0078534B" w:rsidRDefault="009F5B2A" w:rsidP="00B10857">
      <w:pPr>
        <w:rPr>
          <w:noProof/>
          <w:color w:val="000000"/>
          <w:szCs w:val="22"/>
        </w:rPr>
      </w:pPr>
    </w:p>
    <w:p w14:paraId="1B8D80B2" w14:textId="77777777" w:rsidR="009F5B2A" w:rsidRPr="0078534B" w:rsidRDefault="009F5B2A" w:rsidP="00B10857">
      <w:pPr>
        <w:rPr>
          <w:noProof/>
          <w:color w:val="000000"/>
          <w:szCs w:val="22"/>
        </w:rPr>
      </w:pPr>
    </w:p>
    <w:p w14:paraId="1E8EFB57"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6.</w:t>
      </w:r>
      <w:r w:rsidRPr="0078534B">
        <w:rPr>
          <w:b/>
          <w:noProof/>
          <w:color w:val="000000"/>
          <w:szCs w:val="22"/>
        </w:rPr>
        <w:tab/>
        <w:t>FARMACEUTISKE OPLYSNINGER</w:t>
      </w:r>
    </w:p>
    <w:p w14:paraId="6E4D07CD" w14:textId="77777777" w:rsidR="009F5B2A" w:rsidRPr="0078534B" w:rsidRDefault="009F5B2A" w:rsidP="00B10857">
      <w:pPr>
        <w:keepNext/>
        <w:rPr>
          <w:noProof/>
          <w:color w:val="000000"/>
          <w:szCs w:val="22"/>
        </w:rPr>
      </w:pPr>
    </w:p>
    <w:p w14:paraId="1C314374"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6.1</w:t>
      </w:r>
      <w:r w:rsidRPr="0078534B">
        <w:rPr>
          <w:b/>
          <w:noProof/>
          <w:color w:val="000000"/>
          <w:szCs w:val="22"/>
        </w:rPr>
        <w:tab/>
        <w:t>Hjælpestoffer</w:t>
      </w:r>
    </w:p>
    <w:p w14:paraId="28F575E9" w14:textId="77777777" w:rsidR="009F5B2A" w:rsidRPr="0078534B" w:rsidRDefault="009F5B2A" w:rsidP="00B10857">
      <w:pPr>
        <w:keepNext/>
        <w:rPr>
          <w:noProof/>
          <w:color w:val="000000"/>
          <w:szCs w:val="22"/>
        </w:rPr>
      </w:pPr>
    </w:p>
    <w:p w14:paraId="6BB92B08" w14:textId="77777777" w:rsidR="009F5B2A" w:rsidRPr="0078534B" w:rsidRDefault="009F5B2A" w:rsidP="00B10857">
      <w:pPr>
        <w:rPr>
          <w:color w:val="000000"/>
          <w:szCs w:val="22"/>
        </w:rPr>
      </w:pPr>
      <w:r w:rsidRPr="0078534B">
        <w:rPr>
          <w:color w:val="000000"/>
          <w:szCs w:val="22"/>
        </w:rPr>
        <w:t>α,α-</w:t>
      </w:r>
      <w:r w:rsidR="00F016DA" w:rsidRPr="0078534B">
        <w:rPr>
          <w:color w:val="000000"/>
          <w:szCs w:val="22"/>
        </w:rPr>
        <w:t>t</w:t>
      </w:r>
      <w:r w:rsidRPr="0078534B">
        <w:rPr>
          <w:color w:val="000000"/>
          <w:szCs w:val="22"/>
        </w:rPr>
        <w:t>rehalosedihydrat</w:t>
      </w:r>
    </w:p>
    <w:p w14:paraId="39B4C55F" w14:textId="77777777" w:rsidR="009F5B2A" w:rsidRPr="0078534B" w:rsidRDefault="009F5B2A" w:rsidP="00B10857">
      <w:pPr>
        <w:rPr>
          <w:color w:val="000000"/>
          <w:szCs w:val="22"/>
        </w:rPr>
      </w:pPr>
      <w:r w:rsidRPr="0078534B">
        <w:rPr>
          <w:color w:val="000000"/>
          <w:szCs w:val="22"/>
        </w:rPr>
        <w:t>Histidinhydrochloridmonohydrat</w:t>
      </w:r>
    </w:p>
    <w:p w14:paraId="6704A3E7" w14:textId="77777777" w:rsidR="009F5B2A" w:rsidRPr="0078534B" w:rsidRDefault="009F5B2A" w:rsidP="00B10857">
      <w:pPr>
        <w:rPr>
          <w:color w:val="000000"/>
          <w:szCs w:val="22"/>
        </w:rPr>
      </w:pPr>
      <w:r w:rsidRPr="0078534B">
        <w:rPr>
          <w:color w:val="000000"/>
          <w:szCs w:val="22"/>
        </w:rPr>
        <w:t>Histidin</w:t>
      </w:r>
    </w:p>
    <w:p w14:paraId="3810BF51" w14:textId="77777777" w:rsidR="009F5B2A" w:rsidRPr="0078534B" w:rsidRDefault="009F5B2A" w:rsidP="00B10857">
      <w:pPr>
        <w:rPr>
          <w:color w:val="000000"/>
          <w:szCs w:val="22"/>
        </w:rPr>
      </w:pPr>
      <w:r w:rsidRPr="0078534B">
        <w:rPr>
          <w:color w:val="000000"/>
          <w:szCs w:val="22"/>
        </w:rPr>
        <w:t>Polysorbat 20</w:t>
      </w:r>
    </w:p>
    <w:p w14:paraId="75885D90" w14:textId="77777777" w:rsidR="009F5B2A" w:rsidRPr="0078534B" w:rsidRDefault="009F5B2A" w:rsidP="00B10857">
      <w:pPr>
        <w:rPr>
          <w:color w:val="000000"/>
          <w:szCs w:val="22"/>
        </w:rPr>
      </w:pPr>
      <w:r w:rsidRPr="0078534B">
        <w:rPr>
          <w:color w:val="000000"/>
          <w:szCs w:val="22"/>
        </w:rPr>
        <w:t>Vand til injektionsvæsker</w:t>
      </w:r>
    </w:p>
    <w:p w14:paraId="0B7A6709" w14:textId="77777777" w:rsidR="009F5B2A" w:rsidRPr="0078534B" w:rsidRDefault="009F5B2A" w:rsidP="00B10857">
      <w:pPr>
        <w:rPr>
          <w:noProof/>
          <w:color w:val="000000"/>
          <w:szCs w:val="22"/>
        </w:rPr>
      </w:pPr>
    </w:p>
    <w:p w14:paraId="71CF7259" w14:textId="77777777" w:rsidR="009F5B2A" w:rsidRPr="0078534B" w:rsidRDefault="009F5B2A" w:rsidP="00B10857">
      <w:pPr>
        <w:keepNext/>
        <w:suppressAutoHyphens/>
        <w:ind w:left="570" w:hanging="570"/>
        <w:rPr>
          <w:noProof/>
          <w:color w:val="000000"/>
          <w:szCs w:val="22"/>
        </w:rPr>
      </w:pPr>
      <w:r w:rsidRPr="0078534B">
        <w:rPr>
          <w:b/>
          <w:noProof/>
          <w:color w:val="000000"/>
          <w:szCs w:val="22"/>
        </w:rPr>
        <w:t>6.2</w:t>
      </w:r>
      <w:r w:rsidRPr="0078534B">
        <w:rPr>
          <w:b/>
          <w:noProof/>
          <w:color w:val="000000"/>
          <w:szCs w:val="22"/>
        </w:rPr>
        <w:tab/>
        <w:t>Uforligeligheder</w:t>
      </w:r>
    </w:p>
    <w:p w14:paraId="3E62B55F" w14:textId="77777777" w:rsidR="009F5B2A" w:rsidRPr="0078534B" w:rsidRDefault="009F5B2A" w:rsidP="00B10857">
      <w:pPr>
        <w:keepNext/>
        <w:rPr>
          <w:noProof/>
          <w:color w:val="000000"/>
          <w:szCs w:val="22"/>
        </w:rPr>
      </w:pPr>
    </w:p>
    <w:p w14:paraId="6BD4CCDC" w14:textId="77777777" w:rsidR="009F5B2A" w:rsidRPr="0078534B" w:rsidRDefault="009F5B2A" w:rsidP="00B10857">
      <w:pPr>
        <w:rPr>
          <w:noProof/>
          <w:color w:val="000000"/>
          <w:szCs w:val="22"/>
        </w:rPr>
      </w:pPr>
      <w:r w:rsidRPr="0078534B">
        <w:rPr>
          <w:noProof/>
          <w:color w:val="000000"/>
          <w:szCs w:val="22"/>
        </w:rPr>
        <w:t>Da der ikke foreligger studier over eventuelle uforligeligheder, må dette lægemiddel ikke blandes med andre lægemidler.</w:t>
      </w:r>
    </w:p>
    <w:p w14:paraId="5DC3FB79" w14:textId="77777777" w:rsidR="009F5B2A" w:rsidRPr="0078534B" w:rsidRDefault="009F5B2A" w:rsidP="00B10857">
      <w:pPr>
        <w:rPr>
          <w:noProof/>
          <w:color w:val="000000"/>
          <w:szCs w:val="22"/>
        </w:rPr>
      </w:pPr>
    </w:p>
    <w:p w14:paraId="42932BFF" w14:textId="77777777" w:rsidR="009F5B2A" w:rsidRPr="0078534B" w:rsidRDefault="009F5B2A" w:rsidP="00B10857">
      <w:pPr>
        <w:keepNext/>
        <w:suppressAutoHyphens/>
        <w:ind w:left="570" w:hanging="570"/>
        <w:rPr>
          <w:noProof/>
          <w:color w:val="000000"/>
          <w:szCs w:val="22"/>
        </w:rPr>
      </w:pPr>
      <w:r w:rsidRPr="0078534B">
        <w:rPr>
          <w:b/>
          <w:noProof/>
          <w:color w:val="000000"/>
          <w:szCs w:val="22"/>
        </w:rPr>
        <w:t>6.3</w:t>
      </w:r>
      <w:r w:rsidRPr="0078534B">
        <w:rPr>
          <w:b/>
          <w:noProof/>
          <w:color w:val="000000"/>
          <w:szCs w:val="22"/>
        </w:rPr>
        <w:tab/>
        <w:t>Opbevaringstid</w:t>
      </w:r>
    </w:p>
    <w:p w14:paraId="230BA3B7" w14:textId="77777777" w:rsidR="009F5B2A" w:rsidRPr="0078534B" w:rsidRDefault="009F5B2A" w:rsidP="00B10857">
      <w:pPr>
        <w:keepNext/>
        <w:rPr>
          <w:noProof/>
          <w:color w:val="000000"/>
          <w:szCs w:val="22"/>
        </w:rPr>
      </w:pPr>
    </w:p>
    <w:p w14:paraId="1094614D" w14:textId="77777777" w:rsidR="009F5B2A" w:rsidRPr="0078534B" w:rsidRDefault="009F5B2A" w:rsidP="00B10857">
      <w:pPr>
        <w:pStyle w:val="Text"/>
        <w:spacing w:before="0"/>
        <w:jc w:val="left"/>
        <w:rPr>
          <w:color w:val="000000"/>
          <w:sz w:val="22"/>
          <w:szCs w:val="22"/>
          <w:lang w:val="da-DK"/>
        </w:rPr>
      </w:pPr>
      <w:r w:rsidRPr="0078534B">
        <w:rPr>
          <w:noProof/>
          <w:sz w:val="22"/>
          <w:szCs w:val="22"/>
        </w:rPr>
        <w:t>3 år</w:t>
      </w:r>
    </w:p>
    <w:p w14:paraId="276574D5" w14:textId="77777777" w:rsidR="009F5B2A" w:rsidRPr="0078534B" w:rsidRDefault="009F5B2A" w:rsidP="00B10857">
      <w:pPr>
        <w:rPr>
          <w:noProof/>
          <w:color w:val="000000"/>
          <w:szCs w:val="22"/>
        </w:rPr>
      </w:pPr>
    </w:p>
    <w:p w14:paraId="7A3FC925" w14:textId="77777777" w:rsidR="009F5B2A" w:rsidRPr="0078534B" w:rsidRDefault="009F5B2A" w:rsidP="00B10857">
      <w:pPr>
        <w:keepNext/>
        <w:suppressAutoHyphens/>
        <w:ind w:left="570" w:hanging="570"/>
        <w:rPr>
          <w:noProof/>
          <w:color w:val="000000"/>
          <w:szCs w:val="22"/>
        </w:rPr>
      </w:pPr>
      <w:r w:rsidRPr="0078534B">
        <w:rPr>
          <w:b/>
          <w:noProof/>
          <w:color w:val="000000"/>
          <w:szCs w:val="22"/>
        </w:rPr>
        <w:t>6.4</w:t>
      </w:r>
      <w:r w:rsidRPr="0078534B">
        <w:rPr>
          <w:b/>
          <w:noProof/>
          <w:color w:val="000000"/>
          <w:szCs w:val="22"/>
        </w:rPr>
        <w:tab/>
        <w:t>Særlige opbevaringsforhold</w:t>
      </w:r>
    </w:p>
    <w:p w14:paraId="7C14925D" w14:textId="77777777" w:rsidR="009F5B2A" w:rsidRPr="0078534B" w:rsidRDefault="009F5B2A" w:rsidP="00B10857">
      <w:pPr>
        <w:keepNext/>
        <w:rPr>
          <w:noProof/>
          <w:color w:val="000000"/>
          <w:szCs w:val="22"/>
        </w:rPr>
      </w:pPr>
    </w:p>
    <w:p w14:paraId="3C3FF8CA" w14:textId="77777777" w:rsidR="009F5B2A" w:rsidRPr="0078534B" w:rsidRDefault="009F5B2A" w:rsidP="00B10857">
      <w:pPr>
        <w:rPr>
          <w:color w:val="000000"/>
          <w:szCs w:val="22"/>
        </w:rPr>
      </w:pPr>
      <w:r w:rsidRPr="0078534B">
        <w:rPr>
          <w:color w:val="000000"/>
          <w:szCs w:val="22"/>
        </w:rPr>
        <w:t>Opbevares i køleskab (2 </w:t>
      </w:r>
      <w:r w:rsidRPr="0078534B">
        <w:rPr>
          <w:color w:val="000000"/>
          <w:szCs w:val="22"/>
        </w:rPr>
        <w:sym w:font="Symbol" w:char="F0B0"/>
      </w:r>
      <w:r w:rsidRPr="0078534B">
        <w:rPr>
          <w:color w:val="000000"/>
          <w:szCs w:val="22"/>
        </w:rPr>
        <w:t>C – 8 </w:t>
      </w:r>
      <w:r w:rsidRPr="0078534B">
        <w:rPr>
          <w:color w:val="000000"/>
          <w:szCs w:val="22"/>
        </w:rPr>
        <w:sym w:font="Symbol" w:char="F0B0"/>
      </w:r>
      <w:r w:rsidRPr="0078534B">
        <w:rPr>
          <w:color w:val="000000"/>
          <w:szCs w:val="22"/>
        </w:rPr>
        <w:t>C).</w:t>
      </w:r>
    </w:p>
    <w:p w14:paraId="7D3832B9" w14:textId="77777777" w:rsidR="009F5B2A" w:rsidRPr="0078534B" w:rsidRDefault="009F5B2A" w:rsidP="00B10857">
      <w:pPr>
        <w:rPr>
          <w:color w:val="000000"/>
          <w:szCs w:val="22"/>
        </w:rPr>
      </w:pPr>
      <w:r w:rsidRPr="0078534B">
        <w:rPr>
          <w:color w:val="000000"/>
          <w:szCs w:val="22"/>
        </w:rPr>
        <w:t>Må ikke nedfryses.</w:t>
      </w:r>
    </w:p>
    <w:p w14:paraId="6FFEDF23" w14:textId="77777777" w:rsidR="009F5B2A" w:rsidRPr="0078534B" w:rsidRDefault="009F5B2A" w:rsidP="00B10857">
      <w:pPr>
        <w:rPr>
          <w:color w:val="000000"/>
          <w:szCs w:val="22"/>
        </w:rPr>
      </w:pPr>
      <w:r w:rsidRPr="0078534B">
        <w:rPr>
          <w:color w:val="000000"/>
          <w:szCs w:val="22"/>
        </w:rPr>
        <w:t>Opbevar hætteglasset i den ydre karton for at beskytte mod lys.</w:t>
      </w:r>
    </w:p>
    <w:p w14:paraId="1FC32C57" w14:textId="77777777" w:rsidR="005140FE" w:rsidRPr="0078534B" w:rsidRDefault="005140FE" w:rsidP="00B10857">
      <w:pPr>
        <w:numPr>
          <w:ilvl w:val="12"/>
          <w:numId w:val="0"/>
        </w:numPr>
        <w:tabs>
          <w:tab w:val="left" w:pos="567"/>
        </w:tabs>
        <w:ind w:right="-2"/>
        <w:rPr>
          <w:color w:val="000000"/>
          <w:szCs w:val="22"/>
        </w:rPr>
      </w:pPr>
      <w:r w:rsidRPr="0078534B">
        <w:rPr>
          <w:color w:val="000000"/>
          <w:szCs w:val="22"/>
        </w:rPr>
        <w:t>Forud for brug kan hætteglasset opbevares ved stuetemperatur (25 ºC) i op til 24 timer.</w:t>
      </w:r>
    </w:p>
    <w:p w14:paraId="1D88CB5E" w14:textId="77777777" w:rsidR="009F5B2A" w:rsidRPr="0078534B" w:rsidRDefault="009F5B2A" w:rsidP="00B10857">
      <w:pPr>
        <w:rPr>
          <w:noProof/>
          <w:color w:val="000000"/>
          <w:szCs w:val="22"/>
        </w:rPr>
      </w:pPr>
    </w:p>
    <w:p w14:paraId="23EE8CBF" w14:textId="77777777" w:rsidR="009F5B2A" w:rsidRPr="0078534B" w:rsidRDefault="009F5B2A" w:rsidP="00B10857">
      <w:pPr>
        <w:keepNext/>
        <w:suppressAutoHyphens/>
        <w:ind w:left="567" w:hanging="567"/>
        <w:rPr>
          <w:b/>
          <w:noProof/>
          <w:color w:val="000000"/>
          <w:szCs w:val="22"/>
        </w:rPr>
      </w:pPr>
      <w:r w:rsidRPr="0078534B">
        <w:rPr>
          <w:b/>
          <w:noProof/>
          <w:color w:val="000000"/>
          <w:szCs w:val="22"/>
        </w:rPr>
        <w:t>6.5</w:t>
      </w:r>
      <w:r w:rsidRPr="0078534B">
        <w:rPr>
          <w:b/>
          <w:noProof/>
          <w:color w:val="000000"/>
          <w:szCs w:val="22"/>
        </w:rPr>
        <w:tab/>
        <w:t>Emballagetype og pakningsstørrelser</w:t>
      </w:r>
    </w:p>
    <w:p w14:paraId="119A4CB0" w14:textId="77777777" w:rsidR="009F5B2A" w:rsidRPr="0078534B" w:rsidRDefault="009F5B2A" w:rsidP="00B10857">
      <w:pPr>
        <w:keepNext/>
        <w:suppressAutoHyphens/>
        <w:rPr>
          <w:noProof/>
          <w:color w:val="000000"/>
          <w:szCs w:val="22"/>
        </w:rPr>
      </w:pPr>
    </w:p>
    <w:p w14:paraId="69B5A85D" w14:textId="77777777" w:rsidR="00AC2305" w:rsidRPr="0078534B" w:rsidRDefault="00AC2305" w:rsidP="00B10857">
      <w:pPr>
        <w:keepNext/>
        <w:rPr>
          <w:bCs/>
          <w:noProof/>
          <w:color w:val="000000"/>
          <w:szCs w:val="22"/>
          <w:u w:val="single"/>
        </w:rPr>
      </w:pPr>
      <w:r w:rsidRPr="0078534B">
        <w:rPr>
          <w:bCs/>
          <w:noProof/>
          <w:color w:val="000000"/>
          <w:szCs w:val="22"/>
          <w:u w:val="single"/>
        </w:rPr>
        <w:t xml:space="preserve">Pakning </w:t>
      </w:r>
      <w:r w:rsidR="00165E6B" w:rsidRPr="0078534B">
        <w:rPr>
          <w:bCs/>
          <w:noProof/>
          <w:color w:val="000000"/>
          <w:szCs w:val="22"/>
          <w:u w:val="single"/>
        </w:rPr>
        <w:t>kun med hætteglas</w:t>
      </w:r>
    </w:p>
    <w:p w14:paraId="7908E94C" w14:textId="77777777" w:rsidR="00165E6B" w:rsidRPr="0078534B" w:rsidRDefault="00165E6B" w:rsidP="00B10857">
      <w:pPr>
        <w:keepNext/>
        <w:rPr>
          <w:bCs/>
          <w:noProof/>
          <w:color w:val="000000"/>
          <w:szCs w:val="22"/>
        </w:rPr>
      </w:pPr>
    </w:p>
    <w:p w14:paraId="65EB0FEE" w14:textId="77777777" w:rsidR="00165E6B" w:rsidRPr="0078534B" w:rsidRDefault="00165E6B" w:rsidP="00B10857">
      <w:pPr>
        <w:suppressAutoHyphens/>
        <w:rPr>
          <w:color w:val="000000"/>
          <w:szCs w:val="22"/>
        </w:rPr>
      </w:pPr>
      <w:r w:rsidRPr="0078534B">
        <w:rPr>
          <w:color w:val="000000"/>
          <w:szCs w:val="22"/>
        </w:rPr>
        <w:t>Et hætteglas (type I-glas) med en prop (chlorbutylgummi) med 0,23 ml steril opløsning.</w:t>
      </w:r>
    </w:p>
    <w:p w14:paraId="05CEF91A" w14:textId="77777777" w:rsidR="00165E6B" w:rsidRPr="0078534B" w:rsidRDefault="00165E6B" w:rsidP="00B10857">
      <w:pPr>
        <w:suppressAutoHyphens/>
        <w:rPr>
          <w:color w:val="000000"/>
          <w:szCs w:val="22"/>
        </w:rPr>
      </w:pPr>
    </w:p>
    <w:p w14:paraId="7037138A" w14:textId="77777777" w:rsidR="00165E6B" w:rsidRPr="0078534B" w:rsidRDefault="00165E6B" w:rsidP="00B10857">
      <w:pPr>
        <w:keepNext/>
        <w:rPr>
          <w:color w:val="000000"/>
          <w:szCs w:val="22"/>
          <w:u w:val="single"/>
        </w:rPr>
      </w:pPr>
      <w:r w:rsidRPr="0078534B">
        <w:rPr>
          <w:color w:val="000000"/>
          <w:szCs w:val="22"/>
          <w:u w:val="single"/>
        </w:rPr>
        <w:t>Pakning med hætteglas + filterkanyle</w:t>
      </w:r>
    </w:p>
    <w:p w14:paraId="0BF57EB6" w14:textId="77777777" w:rsidR="00165E6B" w:rsidRPr="0078534B" w:rsidRDefault="00165E6B" w:rsidP="00B10857">
      <w:pPr>
        <w:keepNext/>
        <w:rPr>
          <w:color w:val="000000"/>
          <w:szCs w:val="22"/>
        </w:rPr>
      </w:pPr>
    </w:p>
    <w:p w14:paraId="640ABD0B" w14:textId="77777777" w:rsidR="00165E6B" w:rsidRPr="0078534B" w:rsidRDefault="00165E6B" w:rsidP="00B10857">
      <w:pPr>
        <w:suppressAutoHyphens/>
        <w:rPr>
          <w:bCs/>
          <w:noProof/>
          <w:color w:val="000000"/>
          <w:szCs w:val="22"/>
        </w:rPr>
      </w:pPr>
      <w:r w:rsidRPr="0078534B">
        <w:rPr>
          <w:color w:val="000000"/>
          <w:szCs w:val="22"/>
        </w:rPr>
        <w:t>Et hætteglas (type I-glas) med en prop (chlorbutylgummi) med 0,23 ml steril opløsning og 1 stump filterkanyle (18G x 1½</w:t>
      </w:r>
      <w:r w:rsidRPr="0078534B">
        <w:rPr>
          <w:color w:val="000000"/>
        </w:rPr>
        <w:t>″</w:t>
      </w:r>
      <w:r w:rsidRPr="0078534B">
        <w:rPr>
          <w:color w:val="000000"/>
          <w:szCs w:val="22"/>
        </w:rPr>
        <w:t>, 1,2 mm x 40 mm, 5 µm).</w:t>
      </w:r>
    </w:p>
    <w:p w14:paraId="0B03404B" w14:textId="77777777" w:rsidR="00AC2305" w:rsidRPr="0078534B" w:rsidRDefault="00AC2305" w:rsidP="00B10857">
      <w:pPr>
        <w:suppressAutoHyphens/>
        <w:rPr>
          <w:bCs/>
          <w:noProof/>
          <w:color w:val="000000"/>
          <w:szCs w:val="22"/>
        </w:rPr>
      </w:pPr>
    </w:p>
    <w:p w14:paraId="16C622F0" w14:textId="77777777" w:rsidR="002C6FD4" w:rsidRPr="0078534B" w:rsidRDefault="002C6FD4" w:rsidP="00B10857">
      <w:pPr>
        <w:suppressAutoHyphens/>
        <w:rPr>
          <w:bCs/>
          <w:noProof/>
          <w:color w:val="000000"/>
          <w:szCs w:val="22"/>
        </w:rPr>
      </w:pPr>
      <w:r w:rsidRPr="0078534B">
        <w:rPr>
          <w:bCs/>
          <w:noProof/>
          <w:color w:val="000000"/>
          <w:szCs w:val="22"/>
        </w:rPr>
        <w:t>Ikke alle pakningsstørrelser er nødvendigvis markedsført.</w:t>
      </w:r>
    </w:p>
    <w:p w14:paraId="4A3712AD" w14:textId="77777777" w:rsidR="002C6FD4" w:rsidRPr="0078534B" w:rsidRDefault="002C6FD4" w:rsidP="00B10857">
      <w:pPr>
        <w:suppressAutoHyphens/>
        <w:rPr>
          <w:bCs/>
          <w:noProof/>
          <w:color w:val="000000"/>
          <w:szCs w:val="22"/>
        </w:rPr>
      </w:pPr>
    </w:p>
    <w:p w14:paraId="3DD4473F"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6.6</w:t>
      </w:r>
      <w:r w:rsidRPr="0078534B">
        <w:rPr>
          <w:b/>
          <w:noProof/>
          <w:color w:val="000000"/>
          <w:szCs w:val="22"/>
        </w:rPr>
        <w:tab/>
        <w:t>Regler for bortskaffelse og anden håndtering</w:t>
      </w:r>
    </w:p>
    <w:p w14:paraId="13BE11E8" w14:textId="77777777" w:rsidR="005E62F7" w:rsidRPr="0078534B" w:rsidRDefault="005E62F7" w:rsidP="00B10857">
      <w:pPr>
        <w:rPr>
          <w:color w:val="000000"/>
          <w:szCs w:val="22"/>
        </w:rPr>
      </w:pPr>
    </w:p>
    <w:p w14:paraId="7DC1B8D6" w14:textId="77777777" w:rsidR="005E62F7" w:rsidRPr="0078534B" w:rsidRDefault="005E62F7" w:rsidP="00B10857">
      <w:pPr>
        <w:keepNext/>
        <w:rPr>
          <w:color w:val="000000"/>
          <w:szCs w:val="22"/>
          <w:u w:val="single"/>
        </w:rPr>
      </w:pPr>
      <w:r w:rsidRPr="0078534B">
        <w:rPr>
          <w:color w:val="000000"/>
          <w:szCs w:val="22"/>
          <w:u w:val="single"/>
        </w:rPr>
        <w:t>Pakning kun med hætteglas</w:t>
      </w:r>
    </w:p>
    <w:p w14:paraId="0BDCD57E" w14:textId="77777777" w:rsidR="005E62F7" w:rsidRPr="0078534B" w:rsidRDefault="005E62F7" w:rsidP="00B10857">
      <w:pPr>
        <w:keepNext/>
        <w:rPr>
          <w:color w:val="000000"/>
          <w:szCs w:val="22"/>
        </w:rPr>
      </w:pPr>
    </w:p>
    <w:p w14:paraId="31F6FE0B" w14:textId="77777777" w:rsidR="005E62F7" w:rsidRPr="0078534B" w:rsidRDefault="005E62F7" w:rsidP="00B10857">
      <w:pPr>
        <w:rPr>
          <w:color w:val="000000"/>
          <w:szCs w:val="22"/>
        </w:rPr>
      </w:pPr>
      <w:r w:rsidRPr="0078534B">
        <w:rPr>
          <w:color w:val="000000"/>
          <w:szCs w:val="22"/>
        </w:rPr>
        <w:t>Hætteglasset er kun til engangsbrug. Efter injektionen skal overskydende lægemiddel kasseres. Hvis der er tegn på, at hætteglasset er beskadiget, eller det ser ud som om, der er pillet ved det, må hætteglasset ikke bruges. Sterilitet kan ikke garanteres, medmindre pakningens forsegling er intakt</w:t>
      </w:r>
    </w:p>
    <w:p w14:paraId="6B7CB978" w14:textId="77777777" w:rsidR="005E62F7" w:rsidRPr="0078534B" w:rsidRDefault="005E62F7" w:rsidP="00B10857">
      <w:pPr>
        <w:rPr>
          <w:color w:val="000000"/>
          <w:szCs w:val="22"/>
        </w:rPr>
      </w:pPr>
    </w:p>
    <w:p w14:paraId="2AE429C1" w14:textId="77777777" w:rsidR="005E62F7" w:rsidRPr="0078534B" w:rsidRDefault="005E62F7" w:rsidP="00B10857">
      <w:pPr>
        <w:keepNext/>
        <w:rPr>
          <w:color w:val="000000"/>
          <w:szCs w:val="22"/>
        </w:rPr>
      </w:pPr>
      <w:r w:rsidRPr="0078534B">
        <w:rPr>
          <w:color w:val="000000"/>
          <w:szCs w:val="22"/>
        </w:rPr>
        <w:t>Følgende medicinsk udstyr til engangsbrug er nødvendigt ved klargøring og intravitreal injektion:</w:t>
      </w:r>
    </w:p>
    <w:p w14:paraId="0E22A004" w14:textId="77777777" w:rsidR="005E62F7" w:rsidRPr="0078534B" w:rsidRDefault="005E62F7" w:rsidP="00B10857">
      <w:pPr>
        <w:numPr>
          <w:ilvl w:val="0"/>
          <w:numId w:val="33"/>
        </w:numPr>
        <w:ind w:left="567" w:hanging="567"/>
        <w:rPr>
          <w:color w:val="000000"/>
          <w:szCs w:val="22"/>
        </w:rPr>
      </w:pPr>
      <w:r w:rsidRPr="0078534B">
        <w:rPr>
          <w:color w:val="000000"/>
          <w:szCs w:val="22"/>
        </w:rPr>
        <w:t>en 5 µm filterkanyle (18G)</w:t>
      </w:r>
    </w:p>
    <w:p w14:paraId="61617731" w14:textId="77777777" w:rsidR="002C6FD4" w:rsidRPr="0078534B" w:rsidRDefault="005E62F7" w:rsidP="00B10857">
      <w:pPr>
        <w:keepNext/>
        <w:numPr>
          <w:ilvl w:val="0"/>
          <w:numId w:val="33"/>
        </w:numPr>
        <w:ind w:left="567" w:hanging="567"/>
        <w:rPr>
          <w:color w:val="000000"/>
          <w:szCs w:val="22"/>
        </w:rPr>
      </w:pPr>
      <w:r w:rsidRPr="0078534B">
        <w:rPr>
          <w:color w:val="000000"/>
          <w:szCs w:val="22"/>
        </w:rPr>
        <w:t>en 1 ml steril sprøjte</w:t>
      </w:r>
      <w:r w:rsidR="00F20E96" w:rsidRPr="0078534B">
        <w:rPr>
          <w:color w:val="000000"/>
          <w:szCs w:val="22"/>
        </w:rPr>
        <w:t xml:space="preserve"> </w:t>
      </w:r>
      <w:r w:rsidR="00E85683" w:rsidRPr="0078534B">
        <w:rPr>
          <w:color w:val="000000"/>
          <w:szCs w:val="22"/>
        </w:rPr>
        <w:t>(med streg, der markerer 0,05 ml</w:t>
      </w:r>
      <w:r w:rsidR="00F20E96" w:rsidRPr="0078534B">
        <w:rPr>
          <w:color w:val="000000"/>
          <w:szCs w:val="22"/>
        </w:rPr>
        <w:t>)</w:t>
      </w:r>
      <w:r w:rsidR="002C6FD4" w:rsidRPr="0078534B">
        <w:rPr>
          <w:color w:val="000000"/>
          <w:szCs w:val="22"/>
        </w:rPr>
        <w:t xml:space="preserve"> og en injektionskanyle (30G x ½</w:t>
      </w:r>
      <w:r w:rsidR="002C6FD4" w:rsidRPr="0078534B">
        <w:rPr>
          <w:color w:val="000000"/>
        </w:rPr>
        <w:t>″) til voksne patienter</w:t>
      </w:r>
    </w:p>
    <w:p w14:paraId="7326866A" w14:textId="77777777" w:rsidR="005E62F7" w:rsidRPr="0078534B" w:rsidRDefault="00552575" w:rsidP="00B10857">
      <w:pPr>
        <w:numPr>
          <w:ilvl w:val="0"/>
          <w:numId w:val="33"/>
        </w:numPr>
        <w:ind w:left="567" w:hanging="567"/>
        <w:rPr>
          <w:color w:val="000000"/>
          <w:szCs w:val="22"/>
        </w:rPr>
      </w:pPr>
      <w:r w:rsidRPr="0078534B">
        <w:rPr>
          <w:noProof/>
          <w:color w:val="000000"/>
          <w:szCs w:val="22"/>
        </w:rPr>
        <w:t>VISISURE</w:t>
      </w:r>
      <w:r w:rsidR="00AA32CA" w:rsidRPr="0078534B">
        <w:rPr>
          <w:noProof/>
          <w:color w:val="000000"/>
          <w:szCs w:val="22"/>
        </w:rPr>
        <w:t>-sættet</w:t>
      </w:r>
      <w:r w:rsidRPr="0078534B">
        <w:rPr>
          <w:noProof/>
          <w:color w:val="000000"/>
          <w:szCs w:val="22"/>
        </w:rPr>
        <w:t xml:space="preserve"> indeholdende en sprøjte til lavt volumen og høj nøjagtighed samt en injektions</w:t>
      </w:r>
      <w:r w:rsidR="002B5E8A" w:rsidRPr="0078534B">
        <w:rPr>
          <w:noProof/>
          <w:color w:val="000000"/>
          <w:szCs w:val="22"/>
        </w:rPr>
        <w:t>kanyle</w:t>
      </w:r>
      <w:r w:rsidRPr="0078534B">
        <w:rPr>
          <w:noProof/>
          <w:color w:val="000000"/>
          <w:szCs w:val="22"/>
        </w:rPr>
        <w:t xml:space="preserve"> (</w:t>
      </w:r>
      <w:r w:rsidRPr="0078534B">
        <w:rPr>
          <w:color w:val="000000"/>
          <w:szCs w:val="22"/>
        </w:rPr>
        <w:t>30G x </w:t>
      </w:r>
      <w:r w:rsidRPr="0078534B">
        <w:rPr>
          <w:color w:val="000000"/>
        </w:rPr>
        <w:t>½″</w:t>
      </w:r>
      <w:r w:rsidRPr="0078534B">
        <w:rPr>
          <w:color w:val="000000"/>
          <w:szCs w:val="22"/>
        </w:rPr>
        <w:t xml:space="preserve">) </w:t>
      </w:r>
      <w:r w:rsidRPr="0078534B">
        <w:rPr>
          <w:noProof/>
          <w:color w:val="000000"/>
          <w:szCs w:val="22"/>
        </w:rPr>
        <w:t>til præmature spædbørn.</w:t>
      </w:r>
    </w:p>
    <w:p w14:paraId="27FF74C4" w14:textId="77777777" w:rsidR="005E62F7" w:rsidRPr="0078534B" w:rsidRDefault="005E62F7" w:rsidP="00B10857">
      <w:pPr>
        <w:rPr>
          <w:color w:val="000000"/>
          <w:szCs w:val="22"/>
        </w:rPr>
      </w:pPr>
      <w:r w:rsidRPr="0078534B">
        <w:rPr>
          <w:color w:val="000000"/>
        </w:rPr>
        <w:t>Dette medicinske udstyr er ikke inkluderet i pakningen.</w:t>
      </w:r>
    </w:p>
    <w:p w14:paraId="0E2F382E" w14:textId="77777777" w:rsidR="005E62F7" w:rsidRPr="0078534B" w:rsidRDefault="005E62F7" w:rsidP="00B10857">
      <w:pPr>
        <w:rPr>
          <w:color w:val="000000"/>
          <w:szCs w:val="22"/>
        </w:rPr>
      </w:pPr>
    </w:p>
    <w:p w14:paraId="448B004C" w14:textId="77777777" w:rsidR="005E62F7" w:rsidRPr="0078534B" w:rsidRDefault="005E62F7" w:rsidP="00B10857">
      <w:pPr>
        <w:keepNext/>
        <w:rPr>
          <w:color w:val="000000"/>
          <w:szCs w:val="22"/>
          <w:u w:val="single"/>
        </w:rPr>
      </w:pPr>
      <w:r w:rsidRPr="0078534B">
        <w:rPr>
          <w:color w:val="000000"/>
          <w:szCs w:val="22"/>
          <w:u w:val="single"/>
        </w:rPr>
        <w:t>Pakning med hætteglas + filterkanyle</w:t>
      </w:r>
    </w:p>
    <w:p w14:paraId="2397374E" w14:textId="77777777" w:rsidR="005E62F7" w:rsidRPr="0078534B" w:rsidRDefault="005E62F7" w:rsidP="00B10857">
      <w:pPr>
        <w:keepNext/>
        <w:rPr>
          <w:color w:val="000000"/>
          <w:szCs w:val="22"/>
        </w:rPr>
      </w:pPr>
    </w:p>
    <w:p w14:paraId="7B31810D" w14:textId="77777777" w:rsidR="005E62F7" w:rsidRPr="0078534B" w:rsidRDefault="005E62F7" w:rsidP="00B10857">
      <w:pPr>
        <w:rPr>
          <w:color w:val="000000"/>
          <w:szCs w:val="22"/>
        </w:rPr>
      </w:pPr>
      <w:r w:rsidRPr="0078534B">
        <w:rPr>
          <w:color w:val="000000"/>
          <w:szCs w:val="22"/>
        </w:rPr>
        <w:t>Hætteglasset og filterkanylen er kun til engangsbrug. Genbrug kan medføre infektion eller andre sygdomme/skader. Alle komponenter er sterile. Hvis der er tegn på, at emballagen til en eller flere af komponenterne er beskadiget, eller det ser ud som om, der er pillet ved emballagen, må komponenten ikke bruges. Sterilitet kan ikke garanteres, medmindre forseglingen af hver enkelt komponent er intakt.</w:t>
      </w:r>
    </w:p>
    <w:p w14:paraId="3530C822" w14:textId="77777777" w:rsidR="005E62F7" w:rsidRPr="0078534B" w:rsidRDefault="005E62F7" w:rsidP="00B10857">
      <w:pPr>
        <w:rPr>
          <w:noProof/>
          <w:color w:val="000000"/>
          <w:szCs w:val="22"/>
        </w:rPr>
      </w:pPr>
    </w:p>
    <w:p w14:paraId="2B7A964C" w14:textId="77777777" w:rsidR="005E62F7" w:rsidRPr="0078534B" w:rsidRDefault="005E62F7" w:rsidP="00B10857">
      <w:pPr>
        <w:keepNext/>
        <w:rPr>
          <w:color w:val="000000"/>
          <w:szCs w:val="22"/>
        </w:rPr>
      </w:pPr>
      <w:r w:rsidRPr="0078534B">
        <w:rPr>
          <w:color w:val="000000"/>
          <w:szCs w:val="22"/>
        </w:rPr>
        <w:t>Følgende medicinsk udstyr til engangsbrug er nødvendigt ved klargøring og intravitreal injektion:</w:t>
      </w:r>
    </w:p>
    <w:p w14:paraId="18E4A233" w14:textId="77777777" w:rsidR="005E62F7" w:rsidRPr="0078534B" w:rsidRDefault="005E62F7" w:rsidP="00B10857">
      <w:pPr>
        <w:ind w:left="567" w:hanging="567"/>
        <w:rPr>
          <w:color w:val="000000"/>
        </w:rPr>
      </w:pPr>
      <w:r w:rsidRPr="0078534B">
        <w:rPr>
          <w:color w:val="000000"/>
          <w:szCs w:val="22"/>
        </w:rPr>
        <w:t>-</w:t>
      </w:r>
      <w:r w:rsidRPr="0078534B">
        <w:rPr>
          <w:color w:val="000000"/>
          <w:szCs w:val="22"/>
        </w:rPr>
        <w:tab/>
      </w:r>
      <w:r w:rsidRPr="0078534B">
        <w:rPr>
          <w:color w:val="000000"/>
        </w:rPr>
        <w:t>en 5 </w:t>
      </w:r>
      <w:r w:rsidRPr="0078534B">
        <w:rPr>
          <w:color w:val="000000"/>
          <w:szCs w:val="22"/>
        </w:rPr>
        <w:t xml:space="preserve">µm </w:t>
      </w:r>
      <w:r w:rsidRPr="0078534B">
        <w:rPr>
          <w:color w:val="000000"/>
        </w:rPr>
        <w:t>filterkanyle (18G x 1½″, 1,2 mm x 40 mm, vedlagt)</w:t>
      </w:r>
    </w:p>
    <w:p w14:paraId="162F4809" w14:textId="77777777" w:rsidR="00552575" w:rsidRPr="0078534B" w:rsidRDefault="005E62F7" w:rsidP="00B10857">
      <w:pPr>
        <w:ind w:left="567" w:hanging="567"/>
        <w:rPr>
          <w:color w:val="000000"/>
          <w:szCs w:val="22"/>
        </w:rPr>
      </w:pPr>
      <w:r w:rsidRPr="0078534B">
        <w:rPr>
          <w:color w:val="000000"/>
          <w:szCs w:val="22"/>
        </w:rPr>
        <w:t>-</w:t>
      </w:r>
      <w:r w:rsidRPr="0078534B">
        <w:rPr>
          <w:color w:val="000000"/>
          <w:szCs w:val="22"/>
        </w:rPr>
        <w:tab/>
        <w:t>en 1 ml steril sprøjte (</w:t>
      </w:r>
      <w:r w:rsidR="00E85683" w:rsidRPr="0078534B">
        <w:rPr>
          <w:color w:val="000000"/>
          <w:szCs w:val="22"/>
        </w:rPr>
        <w:t>med streg, der markerer 0,05 ml</w:t>
      </w:r>
      <w:r w:rsidR="00F20E96" w:rsidRPr="0078534B">
        <w:rPr>
          <w:color w:val="000000"/>
          <w:szCs w:val="22"/>
        </w:rPr>
        <w:t xml:space="preserve">, </w:t>
      </w:r>
      <w:r w:rsidRPr="0078534B">
        <w:rPr>
          <w:color w:val="000000"/>
          <w:szCs w:val="22"/>
        </w:rPr>
        <w:t>ikke vedlagt i pakningen)</w:t>
      </w:r>
      <w:r w:rsidR="00552575" w:rsidRPr="0078534B">
        <w:rPr>
          <w:color w:val="000000"/>
          <w:szCs w:val="22"/>
        </w:rPr>
        <w:t xml:space="preserve"> og en injektionskanyle (30G x </w:t>
      </w:r>
      <w:r w:rsidR="00552575" w:rsidRPr="0078534B">
        <w:rPr>
          <w:color w:val="000000"/>
        </w:rPr>
        <w:t>½″</w:t>
      </w:r>
      <w:r w:rsidR="00552575" w:rsidRPr="0078534B">
        <w:rPr>
          <w:color w:val="000000"/>
          <w:szCs w:val="22"/>
        </w:rPr>
        <w:t>; ikke vedlagt i pakningen) til voksne patienter</w:t>
      </w:r>
    </w:p>
    <w:p w14:paraId="2EEB3C04" w14:textId="77777777" w:rsidR="00552575" w:rsidRPr="0078534B" w:rsidRDefault="00552575" w:rsidP="00B10857">
      <w:pPr>
        <w:numPr>
          <w:ilvl w:val="0"/>
          <w:numId w:val="33"/>
        </w:numPr>
        <w:ind w:left="567" w:hanging="567"/>
        <w:rPr>
          <w:color w:val="000000"/>
          <w:szCs w:val="22"/>
        </w:rPr>
      </w:pPr>
      <w:r w:rsidRPr="0078534B">
        <w:rPr>
          <w:noProof/>
          <w:color w:val="000000"/>
          <w:szCs w:val="22"/>
        </w:rPr>
        <w:t>VISISURE</w:t>
      </w:r>
      <w:r w:rsidR="00AA32CA" w:rsidRPr="0078534B">
        <w:rPr>
          <w:noProof/>
          <w:color w:val="000000"/>
          <w:szCs w:val="22"/>
        </w:rPr>
        <w:t>-sættet</w:t>
      </w:r>
      <w:r w:rsidRPr="0078534B">
        <w:rPr>
          <w:noProof/>
          <w:color w:val="000000"/>
          <w:szCs w:val="22"/>
        </w:rPr>
        <w:t xml:space="preserve"> indeholdende en </w:t>
      </w:r>
      <w:r w:rsidR="002B5E8A" w:rsidRPr="0078534B">
        <w:rPr>
          <w:noProof/>
          <w:color w:val="000000"/>
          <w:szCs w:val="22"/>
        </w:rPr>
        <w:t xml:space="preserve">steril </w:t>
      </w:r>
      <w:r w:rsidRPr="0078534B">
        <w:rPr>
          <w:noProof/>
          <w:color w:val="000000"/>
          <w:szCs w:val="22"/>
        </w:rPr>
        <w:t>sprøjte til lavt volumen og høj nøjagtighed samt en injektions</w:t>
      </w:r>
      <w:r w:rsidR="002B5E8A" w:rsidRPr="0078534B">
        <w:rPr>
          <w:noProof/>
          <w:color w:val="000000"/>
          <w:szCs w:val="22"/>
        </w:rPr>
        <w:t>kanyle</w:t>
      </w:r>
      <w:r w:rsidRPr="0078534B">
        <w:rPr>
          <w:noProof/>
          <w:color w:val="000000"/>
          <w:szCs w:val="22"/>
        </w:rPr>
        <w:t xml:space="preserve"> (</w:t>
      </w:r>
      <w:r w:rsidRPr="0078534B">
        <w:rPr>
          <w:color w:val="000000"/>
          <w:szCs w:val="22"/>
        </w:rPr>
        <w:t>30G x </w:t>
      </w:r>
      <w:r w:rsidRPr="0078534B">
        <w:rPr>
          <w:color w:val="000000"/>
        </w:rPr>
        <w:t>½″</w:t>
      </w:r>
      <w:r w:rsidRPr="0078534B">
        <w:rPr>
          <w:color w:val="000000"/>
          <w:szCs w:val="22"/>
        </w:rPr>
        <w:t xml:space="preserve">) </w:t>
      </w:r>
      <w:r w:rsidRPr="0078534B">
        <w:rPr>
          <w:noProof/>
          <w:color w:val="000000"/>
          <w:szCs w:val="22"/>
        </w:rPr>
        <w:t>til præmature spædbørn.</w:t>
      </w:r>
    </w:p>
    <w:p w14:paraId="116A2884" w14:textId="77777777" w:rsidR="009F5B2A" w:rsidRPr="0078534B" w:rsidRDefault="009F5B2A" w:rsidP="00B10857">
      <w:pPr>
        <w:ind w:left="567" w:hanging="567"/>
        <w:rPr>
          <w:noProof/>
          <w:color w:val="000000"/>
          <w:szCs w:val="22"/>
        </w:rPr>
      </w:pPr>
    </w:p>
    <w:p w14:paraId="055894D4" w14:textId="77777777" w:rsidR="009F5B2A" w:rsidRPr="0078534B" w:rsidRDefault="009F5B2A" w:rsidP="00B10857">
      <w:pPr>
        <w:keepNext/>
        <w:rPr>
          <w:noProof/>
          <w:color w:val="000000"/>
          <w:szCs w:val="22"/>
        </w:rPr>
      </w:pPr>
      <w:r w:rsidRPr="0078534B">
        <w:rPr>
          <w:noProof/>
          <w:color w:val="000000"/>
          <w:szCs w:val="22"/>
        </w:rPr>
        <w:t>Følg nedenstående vejledning ved klargøring af Lucentis til den intravitreale injektion</w:t>
      </w:r>
      <w:r w:rsidR="00552575" w:rsidRPr="0078534B">
        <w:rPr>
          <w:noProof/>
          <w:color w:val="000000"/>
          <w:szCs w:val="22"/>
        </w:rPr>
        <w:t xml:space="preserve"> </w:t>
      </w:r>
      <w:r w:rsidR="00552575" w:rsidRPr="0078534B">
        <w:rPr>
          <w:b/>
          <w:noProof/>
          <w:color w:val="000000"/>
          <w:szCs w:val="22"/>
        </w:rPr>
        <w:t>til voksne</w:t>
      </w:r>
      <w:r w:rsidR="00552575" w:rsidRPr="0078534B">
        <w:rPr>
          <w:noProof/>
          <w:color w:val="000000"/>
          <w:szCs w:val="22"/>
        </w:rPr>
        <w:t>:</w:t>
      </w:r>
    </w:p>
    <w:p w14:paraId="32524842" w14:textId="77777777" w:rsidR="009F5B2A" w:rsidRPr="0078534B" w:rsidRDefault="009F5B2A" w:rsidP="00B10857">
      <w:pPr>
        <w:keepNext/>
        <w:rPr>
          <w:noProof/>
          <w:color w:val="000000"/>
          <w:szCs w:val="22"/>
        </w:rPr>
      </w:pPr>
    </w:p>
    <w:p w14:paraId="19AACB25" w14:textId="5DB1E37E" w:rsidR="009F5B2A" w:rsidRPr="0078534B" w:rsidRDefault="009F5B2A" w:rsidP="00B10857">
      <w:pPr>
        <w:ind w:left="567" w:hanging="567"/>
        <w:rPr>
          <w:color w:val="000000"/>
          <w:szCs w:val="22"/>
        </w:rPr>
      </w:pPr>
      <w:r w:rsidRPr="0078534B">
        <w:rPr>
          <w:color w:val="000000"/>
          <w:szCs w:val="22"/>
        </w:rPr>
        <w:t>1.</w:t>
      </w:r>
      <w:r w:rsidRPr="0078534B">
        <w:rPr>
          <w:color w:val="000000"/>
          <w:szCs w:val="22"/>
        </w:rPr>
        <w:tab/>
        <w:t>Før optrækning</w:t>
      </w:r>
      <w:r w:rsidR="0053576B" w:rsidRPr="0078534B">
        <w:rPr>
          <w:color w:val="000000"/>
          <w:szCs w:val="22"/>
        </w:rPr>
        <w:t>,</w:t>
      </w:r>
      <w:r w:rsidRPr="0078534B">
        <w:rPr>
          <w:color w:val="000000"/>
          <w:szCs w:val="22"/>
        </w:rPr>
        <w:t xml:space="preserve"> </w:t>
      </w:r>
      <w:r w:rsidR="0053576B" w:rsidRPr="0078534B">
        <w:rPr>
          <w:szCs w:val="22"/>
        </w:rPr>
        <w:t>fjern hætten på hætteglasset, og rens hætteglassets gummiprop (f.eks. med en 70 % spritserviet).</w:t>
      </w:r>
    </w:p>
    <w:p w14:paraId="484002A3" w14:textId="77777777" w:rsidR="009F5B2A" w:rsidRPr="0078534B" w:rsidRDefault="009F5B2A" w:rsidP="00B10857">
      <w:pPr>
        <w:rPr>
          <w:color w:val="000000"/>
          <w:szCs w:val="22"/>
        </w:rPr>
      </w:pPr>
    </w:p>
    <w:p w14:paraId="5AB209E5" w14:textId="77777777" w:rsidR="009F5B2A" w:rsidRPr="0078534B" w:rsidRDefault="009F5B2A" w:rsidP="00B10857">
      <w:pPr>
        <w:ind w:left="567" w:hanging="567"/>
        <w:rPr>
          <w:color w:val="000000"/>
          <w:szCs w:val="22"/>
        </w:rPr>
      </w:pPr>
      <w:r w:rsidRPr="0078534B">
        <w:rPr>
          <w:color w:val="000000"/>
          <w:szCs w:val="22"/>
        </w:rPr>
        <w:t>2.</w:t>
      </w:r>
      <w:r w:rsidRPr="0078534B">
        <w:rPr>
          <w:color w:val="000000"/>
          <w:szCs w:val="22"/>
        </w:rPr>
        <w:tab/>
        <w:t>Der skal monteres en 5 µm filterkanyle (18G x 1½</w:t>
      </w:r>
      <w:r w:rsidRPr="0078534B">
        <w:rPr>
          <w:color w:val="000000"/>
        </w:rPr>
        <w:t>″</w:t>
      </w:r>
      <w:r w:rsidRPr="0078534B">
        <w:rPr>
          <w:color w:val="000000"/>
          <w:szCs w:val="22"/>
        </w:rPr>
        <w:t>, 1,2 mm x 40 mm) på en 1 ml sprøjte under anvendelse af aseptisk teknik. Pres filterkanylen ned i midten af hætteglassets gummiprop indtil nålen når hætteglassets bund.</w:t>
      </w:r>
    </w:p>
    <w:p w14:paraId="7B32787E" w14:textId="77777777" w:rsidR="009F5B2A" w:rsidRPr="0078534B" w:rsidRDefault="009F5B2A" w:rsidP="00B10857">
      <w:pPr>
        <w:rPr>
          <w:color w:val="000000"/>
          <w:szCs w:val="22"/>
        </w:rPr>
      </w:pPr>
    </w:p>
    <w:p w14:paraId="5A4585F7" w14:textId="77777777" w:rsidR="009F5B2A" w:rsidRPr="0078534B" w:rsidRDefault="009F5B2A" w:rsidP="00B10857">
      <w:pPr>
        <w:ind w:left="567" w:hanging="567"/>
        <w:rPr>
          <w:color w:val="000000"/>
          <w:szCs w:val="22"/>
        </w:rPr>
      </w:pPr>
      <w:r w:rsidRPr="0078534B">
        <w:rPr>
          <w:color w:val="000000"/>
          <w:szCs w:val="22"/>
        </w:rPr>
        <w:t>3.</w:t>
      </w:r>
      <w:r w:rsidRPr="0078534B">
        <w:rPr>
          <w:color w:val="000000"/>
          <w:szCs w:val="22"/>
        </w:rPr>
        <w:tab/>
        <w:t>Hold hætteglasset i oprejst stilling, og træk indholdet op. For at få hele indholdet op holdes hætteglasset en anelse på skrå.</w:t>
      </w:r>
    </w:p>
    <w:p w14:paraId="383128E0" w14:textId="77777777" w:rsidR="009F5B2A" w:rsidRPr="0078534B" w:rsidRDefault="009F5B2A" w:rsidP="00B10857">
      <w:pPr>
        <w:rPr>
          <w:color w:val="000000"/>
          <w:szCs w:val="22"/>
        </w:rPr>
      </w:pPr>
    </w:p>
    <w:p w14:paraId="50F9F28A" w14:textId="77777777" w:rsidR="009F5B2A" w:rsidRPr="0078534B" w:rsidRDefault="009F5B2A" w:rsidP="00B10857">
      <w:pPr>
        <w:ind w:left="567" w:hanging="567"/>
        <w:rPr>
          <w:color w:val="000000"/>
          <w:szCs w:val="22"/>
        </w:rPr>
      </w:pPr>
      <w:r w:rsidRPr="0078534B">
        <w:rPr>
          <w:color w:val="000000"/>
          <w:szCs w:val="22"/>
        </w:rPr>
        <w:t>4.</w:t>
      </w:r>
      <w:r w:rsidRPr="0078534B">
        <w:rPr>
          <w:color w:val="000000"/>
          <w:szCs w:val="22"/>
        </w:rPr>
        <w:tab/>
        <w:t>Sørg for at stemplet trækkes tilstrækkeligt tilbage, når hætteglasset tømmes for at være sikker på at filterkanylen tømmes helt.</w:t>
      </w:r>
    </w:p>
    <w:p w14:paraId="1FDA77D2" w14:textId="77777777" w:rsidR="009F5B2A" w:rsidRPr="0078534B" w:rsidRDefault="009F5B2A" w:rsidP="00B10857">
      <w:pPr>
        <w:rPr>
          <w:color w:val="000000"/>
          <w:szCs w:val="22"/>
        </w:rPr>
      </w:pPr>
    </w:p>
    <w:p w14:paraId="1B33650B" w14:textId="77777777" w:rsidR="009F5B2A" w:rsidRPr="0078534B" w:rsidRDefault="009F5B2A" w:rsidP="00B10857">
      <w:pPr>
        <w:ind w:left="567" w:hanging="567"/>
        <w:rPr>
          <w:color w:val="000000"/>
          <w:szCs w:val="22"/>
        </w:rPr>
      </w:pPr>
      <w:r w:rsidRPr="0078534B">
        <w:rPr>
          <w:color w:val="000000"/>
          <w:szCs w:val="22"/>
        </w:rPr>
        <w:t>5.</w:t>
      </w:r>
      <w:r w:rsidRPr="0078534B">
        <w:rPr>
          <w:color w:val="000000"/>
          <w:szCs w:val="22"/>
        </w:rPr>
        <w:tab/>
        <w:t>Lad filterkanylen blive siddende i hætteglasset og fjern sprøjten fra filterkanylen. Filterkanylen skal kasseres efter optrækning af hætteglasindholdet og må ikke anvendes til den intravitreale injektion.</w:t>
      </w:r>
    </w:p>
    <w:p w14:paraId="1DB821DA" w14:textId="77777777" w:rsidR="009F5B2A" w:rsidRPr="0078534B" w:rsidRDefault="009F5B2A" w:rsidP="00B10857">
      <w:pPr>
        <w:rPr>
          <w:color w:val="000000"/>
          <w:szCs w:val="22"/>
        </w:rPr>
      </w:pPr>
    </w:p>
    <w:p w14:paraId="3BF76D48" w14:textId="77777777" w:rsidR="009F5B2A" w:rsidRPr="0078534B" w:rsidRDefault="009F5B2A" w:rsidP="00B10857">
      <w:pPr>
        <w:ind w:left="567" w:hanging="567"/>
        <w:rPr>
          <w:color w:val="000000"/>
          <w:szCs w:val="22"/>
        </w:rPr>
      </w:pPr>
      <w:r w:rsidRPr="0078534B">
        <w:rPr>
          <w:color w:val="000000"/>
          <w:szCs w:val="22"/>
        </w:rPr>
        <w:t>6.</w:t>
      </w:r>
      <w:r w:rsidRPr="0078534B">
        <w:rPr>
          <w:color w:val="000000"/>
          <w:szCs w:val="22"/>
        </w:rPr>
        <w:tab/>
      </w:r>
      <w:r w:rsidR="00E862EE" w:rsidRPr="0078534B">
        <w:rPr>
          <w:color w:val="000000"/>
          <w:szCs w:val="22"/>
        </w:rPr>
        <w:t>E</w:t>
      </w:r>
      <w:r w:rsidRPr="0078534B">
        <w:rPr>
          <w:color w:val="000000"/>
          <w:szCs w:val="22"/>
        </w:rPr>
        <w:t>n steril kanyle (30G x ½</w:t>
      </w:r>
      <w:r w:rsidRPr="0078534B">
        <w:rPr>
          <w:color w:val="000000"/>
        </w:rPr>
        <w:t>″</w:t>
      </w:r>
      <w:r w:rsidRPr="0078534B">
        <w:rPr>
          <w:color w:val="000000"/>
          <w:szCs w:val="22"/>
        </w:rPr>
        <w:t>, 0,3 mm x 13 mm) monteres aseptisk på sprøjten.</w:t>
      </w:r>
    </w:p>
    <w:p w14:paraId="1E2828C4" w14:textId="77777777" w:rsidR="009F5B2A" w:rsidRPr="0078534B" w:rsidRDefault="009F5B2A" w:rsidP="00B10857">
      <w:pPr>
        <w:rPr>
          <w:color w:val="000000"/>
          <w:szCs w:val="22"/>
        </w:rPr>
      </w:pPr>
    </w:p>
    <w:p w14:paraId="05B0B73B" w14:textId="77777777" w:rsidR="009F5B2A" w:rsidRPr="0078534B" w:rsidRDefault="009F5B2A" w:rsidP="00B10857">
      <w:pPr>
        <w:ind w:left="567" w:hanging="567"/>
        <w:rPr>
          <w:color w:val="000000"/>
          <w:szCs w:val="22"/>
        </w:rPr>
      </w:pPr>
      <w:r w:rsidRPr="0078534B">
        <w:rPr>
          <w:color w:val="000000"/>
          <w:szCs w:val="22"/>
        </w:rPr>
        <w:t>7.</w:t>
      </w:r>
      <w:r w:rsidRPr="0078534B">
        <w:rPr>
          <w:color w:val="000000"/>
          <w:szCs w:val="22"/>
        </w:rPr>
        <w:tab/>
        <w:t>Fjern forsigtigt hætten fra den sterile kanyle uden at fjerne kanylen fra sprøjten.</w:t>
      </w:r>
    </w:p>
    <w:p w14:paraId="6772059C" w14:textId="77777777" w:rsidR="009F5B2A" w:rsidRPr="0078534B" w:rsidRDefault="009F5B2A" w:rsidP="00B10857">
      <w:pPr>
        <w:rPr>
          <w:color w:val="000000"/>
          <w:szCs w:val="22"/>
        </w:rPr>
      </w:pPr>
    </w:p>
    <w:p w14:paraId="1C4E0DD6" w14:textId="77777777" w:rsidR="009F5B2A" w:rsidRPr="0078534B" w:rsidRDefault="009F5B2A" w:rsidP="00B10857">
      <w:pPr>
        <w:ind w:left="567"/>
        <w:rPr>
          <w:color w:val="000000"/>
          <w:szCs w:val="22"/>
        </w:rPr>
      </w:pPr>
      <w:r w:rsidRPr="0078534B">
        <w:rPr>
          <w:color w:val="000000"/>
          <w:szCs w:val="22"/>
        </w:rPr>
        <w:t>Bemærk: Hold om den nedre del på den sterile kanyle mens hætten fjernes.</w:t>
      </w:r>
    </w:p>
    <w:p w14:paraId="79758E40" w14:textId="77777777" w:rsidR="009F5B2A" w:rsidRPr="0078534B" w:rsidRDefault="009F5B2A" w:rsidP="00B10857">
      <w:pPr>
        <w:rPr>
          <w:color w:val="000000"/>
          <w:szCs w:val="22"/>
        </w:rPr>
      </w:pPr>
    </w:p>
    <w:p w14:paraId="2DDF2057" w14:textId="77777777" w:rsidR="009F5B2A" w:rsidRPr="0078534B" w:rsidRDefault="009F5B2A" w:rsidP="00B10857">
      <w:pPr>
        <w:ind w:left="567" w:hanging="567"/>
        <w:rPr>
          <w:color w:val="000000"/>
          <w:szCs w:val="22"/>
        </w:rPr>
      </w:pPr>
      <w:r w:rsidRPr="0078534B">
        <w:rPr>
          <w:color w:val="000000"/>
          <w:szCs w:val="22"/>
        </w:rPr>
        <w:t>8.</w:t>
      </w:r>
      <w:r w:rsidRPr="0078534B">
        <w:rPr>
          <w:color w:val="000000"/>
          <w:szCs w:val="22"/>
        </w:rPr>
        <w:tab/>
      </w:r>
      <w:r w:rsidR="00E862EE" w:rsidRPr="0078534B">
        <w:rPr>
          <w:color w:val="000000"/>
          <w:szCs w:val="22"/>
        </w:rPr>
        <w:t>Fjern</w:t>
      </w:r>
      <w:r w:rsidRPr="0078534B">
        <w:rPr>
          <w:color w:val="000000"/>
          <w:szCs w:val="22"/>
        </w:rPr>
        <w:t xml:space="preserve"> forsigtigt luften</w:t>
      </w:r>
      <w:r w:rsidR="00E862EE" w:rsidRPr="0078534B">
        <w:rPr>
          <w:color w:val="000000"/>
          <w:szCs w:val="22"/>
        </w:rPr>
        <w:t xml:space="preserve"> sammen med</w:t>
      </w:r>
      <w:r w:rsidR="00390A28" w:rsidRPr="0078534B">
        <w:rPr>
          <w:color w:val="000000"/>
          <w:szCs w:val="22"/>
        </w:rPr>
        <w:t xml:space="preserve"> det overskydende opløsning</w:t>
      </w:r>
      <w:r w:rsidRPr="0078534B">
        <w:rPr>
          <w:color w:val="000000"/>
          <w:szCs w:val="22"/>
        </w:rPr>
        <w:t xml:space="preserve"> og justér dosis, så at stempelspidsen er på linje med den streg, der markerer 0,05 ml på sprøjten. Sprøjten er nu klar til injektion.</w:t>
      </w:r>
    </w:p>
    <w:p w14:paraId="63E88371" w14:textId="77777777" w:rsidR="009F5B2A" w:rsidRPr="0078534B" w:rsidRDefault="009F5B2A" w:rsidP="00B10857">
      <w:pPr>
        <w:rPr>
          <w:color w:val="000000"/>
          <w:szCs w:val="22"/>
        </w:rPr>
      </w:pPr>
    </w:p>
    <w:p w14:paraId="6A077E15" w14:textId="77777777" w:rsidR="009F5B2A" w:rsidRPr="0078534B" w:rsidRDefault="009F5B2A" w:rsidP="00B10857">
      <w:pPr>
        <w:ind w:firstLine="567"/>
        <w:rPr>
          <w:noProof/>
          <w:color w:val="000000"/>
          <w:szCs w:val="22"/>
        </w:rPr>
      </w:pPr>
      <w:r w:rsidRPr="0078534B">
        <w:rPr>
          <w:noProof/>
          <w:color w:val="000000"/>
          <w:szCs w:val="22"/>
        </w:rPr>
        <w:t>Bemærk: Sprøjten må ikke aftørres, og stemplet må ikke trækkes tilbage.</w:t>
      </w:r>
    </w:p>
    <w:p w14:paraId="3C7CEB62" w14:textId="77777777" w:rsidR="009F5B2A" w:rsidRPr="0078534B" w:rsidRDefault="009F5B2A" w:rsidP="00B10857">
      <w:pPr>
        <w:rPr>
          <w:color w:val="000000"/>
          <w:szCs w:val="22"/>
        </w:rPr>
      </w:pPr>
    </w:p>
    <w:p w14:paraId="1F5EDCD4" w14:textId="77777777" w:rsidR="009F5B2A" w:rsidRPr="0078534B" w:rsidRDefault="001148E7" w:rsidP="00B10857">
      <w:pPr>
        <w:rPr>
          <w:noProof/>
          <w:color w:val="000000"/>
          <w:szCs w:val="22"/>
        </w:rPr>
      </w:pPr>
      <w:r w:rsidRPr="0078534B">
        <w:rPr>
          <w:color w:val="000000"/>
          <w:szCs w:val="22"/>
        </w:rPr>
        <w:t>Hætten må ikke sættes på kanylen igen efter injektionen, og kanylen må ikke fjernes fra sprøjten. Bortskaf den brugte sprøjte sammen med kanylen i en kanyleboks eller i henhold til lokale retningslinjer.</w:t>
      </w:r>
    </w:p>
    <w:p w14:paraId="154A7CC5" w14:textId="77777777" w:rsidR="009F5B2A" w:rsidRPr="0078534B" w:rsidRDefault="009F5B2A" w:rsidP="00B10857">
      <w:pPr>
        <w:rPr>
          <w:noProof/>
          <w:color w:val="000000"/>
          <w:szCs w:val="22"/>
        </w:rPr>
      </w:pPr>
    </w:p>
    <w:p w14:paraId="65A15D8B" w14:textId="77777777" w:rsidR="00985B8C" w:rsidRPr="0078534B" w:rsidRDefault="00985B8C" w:rsidP="00B10857">
      <w:pPr>
        <w:keepNext/>
        <w:rPr>
          <w:noProof/>
          <w:color w:val="000000"/>
          <w:szCs w:val="22"/>
          <w:u w:val="single"/>
        </w:rPr>
      </w:pPr>
      <w:r w:rsidRPr="0078534B">
        <w:rPr>
          <w:noProof/>
          <w:color w:val="000000"/>
          <w:szCs w:val="22"/>
          <w:u w:val="single"/>
        </w:rPr>
        <w:t>Brug i den pædiatriske population</w:t>
      </w:r>
    </w:p>
    <w:p w14:paraId="7A8E7E60" w14:textId="77777777" w:rsidR="00985B8C" w:rsidRPr="0078534B" w:rsidRDefault="00985B8C" w:rsidP="00B10857">
      <w:pPr>
        <w:keepNext/>
        <w:rPr>
          <w:noProof/>
          <w:color w:val="000000"/>
          <w:szCs w:val="22"/>
        </w:rPr>
      </w:pPr>
    </w:p>
    <w:p w14:paraId="479323C2" w14:textId="77777777" w:rsidR="00985B8C" w:rsidRPr="0078534B" w:rsidRDefault="00985B8C" w:rsidP="00B10857">
      <w:pPr>
        <w:rPr>
          <w:noProof/>
          <w:color w:val="000000"/>
          <w:szCs w:val="22"/>
        </w:rPr>
      </w:pPr>
      <w:r w:rsidRPr="0078534B">
        <w:rPr>
          <w:noProof/>
          <w:color w:val="000000"/>
          <w:szCs w:val="22"/>
        </w:rPr>
        <w:t>Fø</w:t>
      </w:r>
      <w:r w:rsidR="00D870C5" w:rsidRPr="0078534B">
        <w:rPr>
          <w:noProof/>
          <w:color w:val="000000"/>
          <w:szCs w:val="22"/>
        </w:rPr>
        <w:t>lg brugsanvisningen</w:t>
      </w:r>
      <w:r w:rsidRPr="0078534B">
        <w:rPr>
          <w:noProof/>
          <w:color w:val="000000"/>
          <w:szCs w:val="22"/>
        </w:rPr>
        <w:t xml:space="preserve"> inklude</w:t>
      </w:r>
      <w:r w:rsidR="00B52FE7" w:rsidRPr="0078534B">
        <w:rPr>
          <w:noProof/>
          <w:color w:val="000000"/>
          <w:szCs w:val="22"/>
        </w:rPr>
        <w:t>ret i VISISUR</w:t>
      </w:r>
      <w:r w:rsidR="00715036" w:rsidRPr="0078534B">
        <w:rPr>
          <w:noProof/>
          <w:color w:val="000000"/>
          <w:szCs w:val="22"/>
        </w:rPr>
        <w:t>E-</w:t>
      </w:r>
      <w:r w:rsidR="00B52FE7" w:rsidRPr="0078534B">
        <w:rPr>
          <w:noProof/>
          <w:color w:val="000000"/>
          <w:szCs w:val="22"/>
        </w:rPr>
        <w:t>sættet</w:t>
      </w:r>
      <w:r w:rsidRPr="0078534B">
        <w:rPr>
          <w:noProof/>
          <w:color w:val="000000"/>
          <w:szCs w:val="22"/>
        </w:rPr>
        <w:t xml:space="preserve"> ved klargøring af Lucentis til intravitreal injektion </w:t>
      </w:r>
      <w:r w:rsidR="00A874F9" w:rsidRPr="0078534B">
        <w:rPr>
          <w:noProof/>
          <w:color w:val="000000"/>
          <w:szCs w:val="22"/>
        </w:rPr>
        <w:t>hos</w:t>
      </w:r>
      <w:r w:rsidRPr="0078534B">
        <w:rPr>
          <w:noProof/>
          <w:color w:val="000000"/>
          <w:szCs w:val="22"/>
        </w:rPr>
        <w:t xml:space="preserve"> </w:t>
      </w:r>
      <w:r w:rsidRPr="0078534B">
        <w:rPr>
          <w:b/>
          <w:noProof/>
          <w:color w:val="000000"/>
          <w:szCs w:val="22"/>
        </w:rPr>
        <w:t>præmature spædbørn</w:t>
      </w:r>
      <w:r w:rsidRPr="0078534B">
        <w:rPr>
          <w:noProof/>
          <w:color w:val="000000"/>
          <w:szCs w:val="22"/>
        </w:rPr>
        <w:t>.</w:t>
      </w:r>
    </w:p>
    <w:p w14:paraId="72CF9F1E" w14:textId="77777777" w:rsidR="00985B8C" w:rsidRPr="0078534B" w:rsidRDefault="00985B8C" w:rsidP="00B10857">
      <w:pPr>
        <w:rPr>
          <w:noProof/>
          <w:color w:val="000000"/>
          <w:szCs w:val="22"/>
        </w:rPr>
      </w:pPr>
    </w:p>
    <w:p w14:paraId="22183358" w14:textId="77777777" w:rsidR="009F5B2A" w:rsidRPr="0078534B" w:rsidRDefault="009F5B2A" w:rsidP="00B10857">
      <w:pPr>
        <w:rPr>
          <w:noProof/>
          <w:color w:val="000000"/>
          <w:szCs w:val="22"/>
        </w:rPr>
      </w:pPr>
    </w:p>
    <w:p w14:paraId="15766ABF"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7.</w:t>
      </w:r>
      <w:r w:rsidRPr="0078534B">
        <w:rPr>
          <w:b/>
          <w:noProof/>
          <w:color w:val="000000"/>
          <w:szCs w:val="22"/>
        </w:rPr>
        <w:tab/>
        <w:t>INDEHAVER AF MARKEDSFØRINGSTILLADELSEN</w:t>
      </w:r>
    </w:p>
    <w:p w14:paraId="7AE9E891" w14:textId="77777777" w:rsidR="009F5B2A" w:rsidRPr="0078534B" w:rsidRDefault="009F5B2A" w:rsidP="00B10857">
      <w:pPr>
        <w:keepNext/>
        <w:rPr>
          <w:noProof/>
          <w:color w:val="000000"/>
          <w:szCs w:val="22"/>
        </w:rPr>
      </w:pPr>
    </w:p>
    <w:p w14:paraId="7A8BF1F1" w14:textId="77777777" w:rsidR="009F5B2A" w:rsidRPr="0078534B" w:rsidRDefault="009F5B2A" w:rsidP="00B10857">
      <w:pPr>
        <w:keepNext/>
        <w:rPr>
          <w:color w:val="000000"/>
          <w:szCs w:val="22"/>
          <w:lang w:val="sv-SE"/>
        </w:rPr>
      </w:pPr>
      <w:r w:rsidRPr="0078534B">
        <w:rPr>
          <w:color w:val="000000"/>
          <w:szCs w:val="22"/>
          <w:lang w:val="sv-SE"/>
        </w:rPr>
        <w:t>Novartis Europharm Limited</w:t>
      </w:r>
    </w:p>
    <w:p w14:paraId="65CDA0B6" w14:textId="77777777" w:rsidR="008B52EA" w:rsidRPr="0078534B" w:rsidRDefault="008B52EA" w:rsidP="00B10857">
      <w:pPr>
        <w:keepNext/>
        <w:rPr>
          <w:color w:val="000000"/>
          <w:lang w:val="en-US"/>
        </w:rPr>
      </w:pPr>
      <w:r w:rsidRPr="0078534B">
        <w:rPr>
          <w:color w:val="000000"/>
          <w:lang w:val="en-US"/>
        </w:rPr>
        <w:t>Vista Building</w:t>
      </w:r>
    </w:p>
    <w:p w14:paraId="1C9B5131" w14:textId="77777777" w:rsidR="008B52EA" w:rsidRPr="0078534B" w:rsidRDefault="008B52EA" w:rsidP="00B10857">
      <w:pPr>
        <w:keepNext/>
        <w:rPr>
          <w:color w:val="000000"/>
          <w:lang w:val="en-US"/>
        </w:rPr>
      </w:pPr>
      <w:r w:rsidRPr="0078534B">
        <w:rPr>
          <w:color w:val="000000"/>
          <w:lang w:val="en-US"/>
        </w:rPr>
        <w:t>Elm Park, Merrion Road</w:t>
      </w:r>
    </w:p>
    <w:p w14:paraId="0D868DEF" w14:textId="77777777" w:rsidR="008B52EA" w:rsidRPr="0078534B" w:rsidRDefault="008B52EA" w:rsidP="00B10857">
      <w:pPr>
        <w:keepNext/>
        <w:rPr>
          <w:color w:val="000000"/>
        </w:rPr>
      </w:pPr>
      <w:r w:rsidRPr="0078534B">
        <w:rPr>
          <w:color w:val="000000"/>
        </w:rPr>
        <w:t>Dublin 4</w:t>
      </w:r>
    </w:p>
    <w:p w14:paraId="7DFFC816" w14:textId="77777777" w:rsidR="009F5B2A" w:rsidRPr="0078534B" w:rsidRDefault="008B52EA" w:rsidP="00B10857">
      <w:pPr>
        <w:rPr>
          <w:color w:val="000000"/>
          <w:szCs w:val="22"/>
          <w:lang w:val="sv-SE"/>
        </w:rPr>
      </w:pPr>
      <w:r w:rsidRPr="0078534B">
        <w:rPr>
          <w:color w:val="000000"/>
        </w:rPr>
        <w:t>Irland</w:t>
      </w:r>
    </w:p>
    <w:p w14:paraId="58ABF205" w14:textId="77777777" w:rsidR="009F5B2A" w:rsidRPr="0078534B" w:rsidRDefault="009F5B2A" w:rsidP="00B10857">
      <w:pPr>
        <w:rPr>
          <w:noProof/>
          <w:color w:val="000000"/>
          <w:szCs w:val="22"/>
          <w:lang w:val="sv-SE"/>
        </w:rPr>
      </w:pPr>
    </w:p>
    <w:p w14:paraId="577097BC" w14:textId="77777777" w:rsidR="009F5B2A" w:rsidRPr="0078534B" w:rsidRDefault="009F5B2A" w:rsidP="00B10857">
      <w:pPr>
        <w:rPr>
          <w:noProof/>
          <w:color w:val="000000"/>
          <w:szCs w:val="22"/>
          <w:lang w:val="sv-SE"/>
        </w:rPr>
      </w:pPr>
    </w:p>
    <w:p w14:paraId="1579F30C" w14:textId="77777777" w:rsidR="009F5B2A" w:rsidRPr="0078534B" w:rsidRDefault="009F5B2A" w:rsidP="00B10857">
      <w:pPr>
        <w:keepNext/>
        <w:suppressAutoHyphens/>
        <w:ind w:left="567" w:hanging="567"/>
        <w:rPr>
          <w:noProof/>
          <w:color w:val="000000"/>
          <w:szCs w:val="22"/>
          <w:lang w:val="sv-SE"/>
        </w:rPr>
      </w:pPr>
      <w:r w:rsidRPr="0078534B">
        <w:rPr>
          <w:b/>
          <w:noProof/>
          <w:color w:val="000000"/>
          <w:szCs w:val="22"/>
          <w:lang w:val="sv-SE"/>
        </w:rPr>
        <w:t>8.</w:t>
      </w:r>
      <w:r w:rsidRPr="0078534B">
        <w:rPr>
          <w:b/>
          <w:noProof/>
          <w:color w:val="000000"/>
          <w:szCs w:val="22"/>
          <w:lang w:val="sv-SE"/>
        </w:rPr>
        <w:tab/>
        <w:t>MARKEDSFØRINGSTILLADELSESNUMMER (-NUMRE)</w:t>
      </w:r>
    </w:p>
    <w:p w14:paraId="026DCE7B" w14:textId="77777777" w:rsidR="009F5B2A" w:rsidRPr="0078534B" w:rsidRDefault="009F5B2A" w:rsidP="00B10857">
      <w:pPr>
        <w:keepNext/>
        <w:rPr>
          <w:color w:val="000000"/>
          <w:szCs w:val="22"/>
          <w:lang w:val="sv-SE"/>
        </w:rPr>
      </w:pPr>
    </w:p>
    <w:p w14:paraId="4189D9BF" w14:textId="77777777" w:rsidR="00E862EE" w:rsidRPr="0078534B" w:rsidRDefault="00E862EE" w:rsidP="00B10857">
      <w:pPr>
        <w:rPr>
          <w:color w:val="000000"/>
          <w:lang w:val="sv-SE"/>
        </w:rPr>
      </w:pPr>
      <w:r w:rsidRPr="0078534B">
        <w:rPr>
          <w:color w:val="000000"/>
          <w:szCs w:val="22"/>
          <w:lang w:val="sv-SE"/>
        </w:rPr>
        <w:t>EU/1/06/374/002</w:t>
      </w:r>
    </w:p>
    <w:p w14:paraId="60735977" w14:textId="77777777" w:rsidR="00E862EE" w:rsidRPr="0078534B" w:rsidRDefault="00E862EE" w:rsidP="00B10857">
      <w:pPr>
        <w:rPr>
          <w:color w:val="000000"/>
          <w:lang w:val="sv-SE"/>
        </w:rPr>
      </w:pPr>
      <w:r w:rsidRPr="0078534B">
        <w:rPr>
          <w:color w:val="000000"/>
          <w:szCs w:val="22"/>
          <w:lang w:val="sv-SE"/>
        </w:rPr>
        <w:t>EU/1/06/374/004</w:t>
      </w:r>
    </w:p>
    <w:p w14:paraId="443C0558" w14:textId="77777777" w:rsidR="00E862EE" w:rsidRPr="0078534B" w:rsidRDefault="00E862EE" w:rsidP="00B10857">
      <w:pPr>
        <w:rPr>
          <w:noProof/>
          <w:color w:val="000000"/>
          <w:szCs w:val="22"/>
          <w:lang w:val="sv-SE"/>
        </w:rPr>
      </w:pPr>
    </w:p>
    <w:p w14:paraId="4DA5D603" w14:textId="77777777" w:rsidR="009F5B2A" w:rsidRPr="0078534B" w:rsidRDefault="009F5B2A" w:rsidP="00B10857">
      <w:pPr>
        <w:rPr>
          <w:noProof/>
          <w:color w:val="000000"/>
          <w:szCs w:val="22"/>
          <w:lang w:val="sv-SE"/>
        </w:rPr>
      </w:pPr>
    </w:p>
    <w:p w14:paraId="6E101125" w14:textId="77777777" w:rsidR="009F5B2A" w:rsidRPr="0078534B" w:rsidRDefault="009F5B2A" w:rsidP="00B10857">
      <w:pPr>
        <w:keepNext/>
        <w:suppressAutoHyphens/>
        <w:ind w:left="567" w:hanging="567"/>
        <w:rPr>
          <w:noProof/>
          <w:color w:val="000000"/>
          <w:szCs w:val="22"/>
          <w:lang w:val="sv-SE"/>
        </w:rPr>
      </w:pPr>
      <w:r w:rsidRPr="0078534B">
        <w:rPr>
          <w:b/>
          <w:noProof/>
          <w:color w:val="000000"/>
          <w:szCs w:val="22"/>
          <w:lang w:val="sv-SE"/>
        </w:rPr>
        <w:t>9.</w:t>
      </w:r>
      <w:r w:rsidRPr="0078534B">
        <w:rPr>
          <w:b/>
          <w:noProof/>
          <w:color w:val="000000"/>
          <w:szCs w:val="22"/>
          <w:lang w:val="sv-SE"/>
        </w:rPr>
        <w:tab/>
        <w:t>DATO FOR FØRSTE MARKEDSFØRINGSTILLADELSE/FORNYELSE AF TILLADELSEN</w:t>
      </w:r>
    </w:p>
    <w:p w14:paraId="796EB365" w14:textId="77777777" w:rsidR="009F5B2A" w:rsidRPr="0078534B" w:rsidRDefault="009F5B2A" w:rsidP="00B10857">
      <w:pPr>
        <w:keepNext/>
        <w:rPr>
          <w:noProof/>
          <w:color w:val="000000"/>
          <w:szCs w:val="22"/>
          <w:lang w:val="sv-SE"/>
        </w:rPr>
      </w:pPr>
    </w:p>
    <w:p w14:paraId="26E52CBE" w14:textId="77777777" w:rsidR="009F5B2A" w:rsidRPr="0078534B" w:rsidRDefault="009F5B2A" w:rsidP="00B10857">
      <w:pPr>
        <w:keepNext/>
        <w:rPr>
          <w:noProof/>
          <w:color w:val="000000"/>
          <w:szCs w:val="22"/>
          <w:lang w:val="sv-SE"/>
        </w:rPr>
      </w:pPr>
      <w:r w:rsidRPr="0078534B">
        <w:rPr>
          <w:noProof/>
          <w:color w:val="000000"/>
          <w:szCs w:val="22"/>
          <w:lang w:val="sv-SE"/>
        </w:rPr>
        <w:t>Dato for første markedsføringstilladelse: 22. januar 2007</w:t>
      </w:r>
    </w:p>
    <w:p w14:paraId="40F24306" w14:textId="4B3772F0" w:rsidR="009F5B2A" w:rsidRPr="0078534B" w:rsidRDefault="009F5B2A" w:rsidP="00B10857">
      <w:pPr>
        <w:rPr>
          <w:noProof/>
          <w:color w:val="000000"/>
          <w:szCs w:val="22"/>
          <w:lang w:val="nb-NO"/>
        </w:rPr>
      </w:pPr>
      <w:r w:rsidRPr="0078534B">
        <w:rPr>
          <w:noProof/>
          <w:color w:val="000000"/>
          <w:szCs w:val="22"/>
          <w:lang w:val="nb-NO"/>
        </w:rPr>
        <w:t xml:space="preserve">Dato for seneste fornyelse: </w:t>
      </w:r>
      <w:r w:rsidR="00AF7E92" w:rsidRPr="0078534B">
        <w:rPr>
          <w:noProof/>
          <w:color w:val="000000"/>
          <w:szCs w:val="22"/>
          <w:lang w:val="nb-NO"/>
        </w:rPr>
        <w:t>11. november 201</w:t>
      </w:r>
      <w:r w:rsidR="00753879" w:rsidRPr="0078534B">
        <w:rPr>
          <w:noProof/>
          <w:color w:val="000000"/>
          <w:szCs w:val="22"/>
          <w:lang w:val="nb-NO"/>
        </w:rPr>
        <w:t>6</w:t>
      </w:r>
    </w:p>
    <w:p w14:paraId="29021A64" w14:textId="77777777" w:rsidR="009F5B2A" w:rsidRPr="0078534B" w:rsidRDefault="009F5B2A" w:rsidP="00B10857">
      <w:pPr>
        <w:rPr>
          <w:noProof/>
          <w:color w:val="000000"/>
          <w:szCs w:val="22"/>
          <w:lang w:val="nb-NO"/>
        </w:rPr>
      </w:pPr>
    </w:p>
    <w:p w14:paraId="50BB46AB" w14:textId="77777777" w:rsidR="009F5B2A" w:rsidRPr="0078534B" w:rsidRDefault="009F5B2A" w:rsidP="00B10857">
      <w:pPr>
        <w:rPr>
          <w:noProof/>
          <w:color w:val="000000"/>
          <w:szCs w:val="22"/>
          <w:lang w:val="nb-NO"/>
        </w:rPr>
      </w:pPr>
    </w:p>
    <w:p w14:paraId="3B92EDE1"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10.</w:t>
      </w:r>
      <w:r w:rsidRPr="0078534B">
        <w:rPr>
          <w:b/>
          <w:noProof/>
          <w:color w:val="000000"/>
          <w:szCs w:val="22"/>
        </w:rPr>
        <w:tab/>
        <w:t>DATO FOR ÆNDRING AF TEKSTEN</w:t>
      </w:r>
    </w:p>
    <w:p w14:paraId="0EBCAFD3" w14:textId="77777777" w:rsidR="009F5B2A" w:rsidRPr="0078534B" w:rsidRDefault="009F5B2A" w:rsidP="00B10857">
      <w:pPr>
        <w:keepNext/>
        <w:rPr>
          <w:noProof/>
          <w:color w:val="000000"/>
          <w:szCs w:val="22"/>
        </w:rPr>
      </w:pPr>
    </w:p>
    <w:p w14:paraId="77B1F862" w14:textId="77777777" w:rsidR="009F5B2A" w:rsidRPr="0078534B" w:rsidRDefault="009F5B2A" w:rsidP="00B10857">
      <w:pPr>
        <w:keepNext/>
        <w:suppressAutoHyphens/>
        <w:rPr>
          <w:noProof/>
          <w:szCs w:val="22"/>
        </w:rPr>
      </w:pPr>
    </w:p>
    <w:p w14:paraId="0192B36D" w14:textId="77777777" w:rsidR="009F5B2A" w:rsidRPr="0078534B" w:rsidRDefault="009F5B2A" w:rsidP="00B10857">
      <w:pPr>
        <w:suppressAutoHyphens/>
        <w:rPr>
          <w:noProof/>
          <w:color w:val="000000"/>
          <w:szCs w:val="22"/>
        </w:rPr>
      </w:pPr>
      <w:r w:rsidRPr="0078534B">
        <w:rPr>
          <w:noProof/>
          <w:szCs w:val="22"/>
        </w:rPr>
        <w:t xml:space="preserve">Yderligere information om </w:t>
      </w:r>
      <w:r w:rsidR="00DA681D" w:rsidRPr="0078534B">
        <w:rPr>
          <w:noProof/>
          <w:szCs w:val="22"/>
        </w:rPr>
        <w:t>dette lægemiddel</w:t>
      </w:r>
      <w:r w:rsidRPr="0078534B">
        <w:rPr>
          <w:noProof/>
          <w:szCs w:val="22"/>
        </w:rPr>
        <w:t xml:space="preserve"> findes på </w:t>
      </w:r>
      <w:r w:rsidRPr="0078534B">
        <w:rPr>
          <w:bCs/>
          <w:noProof/>
          <w:szCs w:val="22"/>
        </w:rPr>
        <w:t xml:space="preserve">Det Europæiske Lægemiddelagenturs hjemmeside </w:t>
      </w:r>
      <w:r w:rsidRPr="0078534B">
        <w:rPr>
          <w:noProof/>
          <w:color w:val="000000"/>
          <w:szCs w:val="22"/>
        </w:rPr>
        <w:t>http://www.ema.europa.eu</w:t>
      </w:r>
    </w:p>
    <w:p w14:paraId="73FA1EC2" w14:textId="77777777" w:rsidR="00ED1652" w:rsidRPr="0078534B" w:rsidRDefault="009F5B2A" w:rsidP="00B10857">
      <w:pPr>
        <w:keepNext/>
        <w:tabs>
          <w:tab w:val="left" w:pos="567"/>
        </w:tabs>
        <w:suppressAutoHyphens/>
        <w:rPr>
          <w:noProof/>
          <w:color w:val="000000"/>
          <w:szCs w:val="22"/>
        </w:rPr>
      </w:pPr>
      <w:r w:rsidRPr="0078534B">
        <w:rPr>
          <w:noProof/>
          <w:color w:val="000000"/>
          <w:szCs w:val="22"/>
        </w:rPr>
        <w:br w:type="page"/>
      </w:r>
      <w:r w:rsidR="00ED1652" w:rsidRPr="0078534B">
        <w:rPr>
          <w:b/>
          <w:noProof/>
          <w:color w:val="000000"/>
          <w:szCs w:val="22"/>
        </w:rPr>
        <w:t>1.</w:t>
      </w:r>
      <w:r w:rsidR="00ED1652" w:rsidRPr="0078534B">
        <w:rPr>
          <w:b/>
          <w:noProof/>
          <w:color w:val="000000"/>
          <w:szCs w:val="22"/>
        </w:rPr>
        <w:tab/>
        <w:t>LÆGEMIDLETS NAVN</w:t>
      </w:r>
    </w:p>
    <w:p w14:paraId="5D7AE13A" w14:textId="77777777" w:rsidR="00ED1652" w:rsidRPr="0078534B" w:rsidRDefault="00ED1652" w:rsidP="00B10857">
      <w:pPr>
        <w:keepNext/>
        <w:suppressAutoHyphens/>
        <w:rPr>
          <w:noProof/>
          <w:color w:val="000000"/>
          <w:szCs w:val="22"/>
        </w:rPr>
      </w:pPr>
    </w:p>
    <w:p w14:paraId="4E1F50E6" w14:textId="77777777" w:rsidR="00ED1652" w:rsidRPr="0078534B" w:rsidRDefault="00ED1652" w:rsidP="00B10857">
      <w:pPr>
        <w:pStyle w:val="Text"/>
        <w:spacing w:before="0"/>
        <w:jc w:val="left"/>
        <w:rPr>
          <w:color w:val="000000"/>
          <w:sz w:val="22"/>
          <w:szCs w:val="22"/>
          <w:lang w:val="da-DK"/>
        </w:rPr>
      </w:pPr>
      <w:r w:rsidRPr="0078534B">
        <w:rPr>
          <w:color w:val="000000"/>
          <w:sz w:val="22"/>
          <w:szCs w:val="22"/>
          <w:lang w:val="da-DK"/>
        </w:rPr>
        <w:t>Lucentis 10 mg/ml injektionsvæske, opløsning</w:t>
      </w:r>
      <w:r w:rsidR="002578FC" w:rsidRPr="0078534B">
        <w:rPr>
          <w:color w:val="000000"/>
          <w:sz w:val="22"/>
          <w:szCs w:val="22"/>
          <w:lang w:val="da-DK"/>
        </w:rPr>
        <w:t xml:space="preserve"> i fyldt injektionssprøjte</w:t>
      </w:r>
    </w:p>
    <w:p w14:paraId="226F77CD" w14:textId="77777777" w:rsidR="00ED1652" w:rsidRPr="0078534B" w:rsidRDefault="00ED1652" w:rsidP="00B10857">
      <w:pPr>
        <w:tabs>
          <w:tab w:val="left" w:pos="-720"/>
        </w:tabs>
        <w:suppressAutoHyphens/>
        <w:rPr>
          <w:noProof/>
          <w:color w:val="000000"/>
          <w:szCs w:val="22"/>
        </w:rPr>
      </w:pPr>
    </w:p>
    <w:p w14:paraId="2953AAB2" w14:textId="77777777" w:rsidR="00ED1652" w:rsidRPr="0078534B" w:rsidRDefault="00ED1652" w:rsidP="00B10857">
      <w:pPr>
        <w:tabs>
          <w:tab w:val="left" w:pos="-720"/>
        </w:tabs>
        <w:suppressAutoHyphens/>
        <w:rPr>
          <w:noProof/>
          <w:color w:val="000000"/>
          <w:szCs w:val="22"/>
        </w:rPr>
      </w:pPr>
    </w:p>
    <w:p w14:paraId="09C8437D" w14:textId="77777777" w:rsidR="00ED1652" w:rsidRPr="0078534B" w:rsidRDefault="00ED1652" w:rsidP="00B10857">
      <w:pPr>
        <w:keepNext/>
        <w:tabs>
          <w:tab w:val="left" w:pos="-720"/>
        </w:tabs>
        <w:suppressAutoHyphens/>
        <w:ind w:left="567" w:hanging="567"/>
        <w:rPr>
          <w:noProof/>
          <w:color w:val="000000"/>
          <w:szCs w:val="22"/>
        </w:rPr>
      </w:pPr>
      <w:r w:rsidRPr="0078534B">
        <w:rPr>
          <w:b/>
          <w:noProof/>
          <w:color w:val="000000"/>
          <w:szCs w:val="22"/>
        </w:rPr>
        <w:t>2.</w:t>
      </w:r>
      <w:r w:rsidRPr="0078534B">
        <w:rPr>
          <w:b/>
          <w:noProof/>
          <w:color w:val="000000"/>
          <w:szCs w:val="22"/>
        </w:rPr>
        <w:tab/>
        <w:t>KVALITATIV OG KVANTITATIV SAMMENSÆTNING</w:t>
      </w:r>
    </w:p>
    <w:p w14:paraId="62D1B733" w14:textId="77777777" w:rsidR="00ED1652" w:rsidRPr="0078534B" w:rsidRDefault="00ED1652" w:rsidP="00B10857">
      <w:pPr>
        <w:keepNext/>
        <w:suppressAutoHyphens/>
        <w:rPr>
          <w:noProof/>
          <w:color w:val="000000"/>
          <w:szCs w:val="22"/>
        </w:rPr>
      </w:pPr>
    </w:p>
    <w:p w14:paraId="226E007D" w14:textId="77777777" w:rsidR="00ED1652" w:rsidRPr="0078534B" w:rsidRDefault="00ED1652" w:rsidP="00B10857">
      <w:pPr>
        <w:rPr>
          <w:color w:val="000000"/>
          <w:szCs w:val="22"/>
        </w:rPr>
      </w:pPr>
      <w:r w:rsidRPr="0078534B">
        <w:rPr>
          <w:color w:val="000000"/>
          <w:szCs w:val="22"/>
        </w:rPr>
        <w:t xml:space="preserve">1 ml indeholder 10 mg ranibizumab*. </w:t>
      </w:r>
      <w:r w:rsidR="00B1418A" w:rsidRPr="0078534B">
        <w:rPr>
          <w:color w:val="000000"/>
          <w:szCs w:val="22"/>
        </w:rPr>
        <w:t xml:space="preserve">Én fyldt injektionssprøjte indeholder </w:t>
      </w:r>
      <w:r w:rsidR="00094B85" w:rsidRPr="0078534B">
        <w:rPr>
          <w:color w:val="000000"/>
          <w:szCs w:val="22"/>
        </w:rPr>
        <w:t>0,</w:t>
      </w:r>
      <w:r w:rsidR="00B1418A" w:rsidRPr="0078534B">
        <w:rPr>
          <w:color w:val="000000"/>
          <w:szCs w:val="22"/>
        </w:rPr>
        <w:t xml:space="preserve">165 ml svarende til 1,65 mg ranibizumab. </w:t>
      </w:r>
      <w:r w:rsidR="00377179" w:rsidRPr="0078534B">
        <w:rPr>
          <w:color w:val="000000"/>
          <w:szCs w:val="22"/>
        </w:rPr>
        <w:t>De</w:t>
      </w:r>
      <w:r w:rsidR="00094B85" w:rsidRPr="0078534B">
        <w:rPr>
          <w:color w:val="000000"/>
          <w:szCs w:val="22"/>
        </w:rPr>
        <w:t xml:space="preserve">t </w:t>
      </w:r>
      <w:r w:rsidR="00377179" w:rsidRPr="0078534B">
        <w:rPr>
          <w:color w:val="000000"/>
          <w:szCs w:val="22"/>
        </w:rPr>
        <w:t xml:space="preserve">er muligt at udtage et </w:t>
      </w:r>
      <w:r w:rsidR="00094B85" w:rsidRPr="0078534B">
        <w:rPr>
          <w:color w:val="000000"/>
          <w:szCs w:val="22"/>
        </w:rPr>
        <w:t xml:space="preserve">volumen på 0,1 ml fra den fyldte injektionssprøjte. </w:t>
      </w:r>
      <w:r w:rsidR="001C55D0" w:rsidRPr="0078534B">
        <w:rPr>
          <w:color w:val="000000"/>
          <w:szCs w:val="22"/>
        </w:rPr>
        <w:t xml:space="preserve">Dette giver en </w:t>
      </w:r>
      <w:r w:rsidR="00F14B99" w:rsidRPr="0078534B">
        <w:rPr>
          <w:color w:val="000000"/>
          <w:szCs w:val="22"/>
        </w:rPr>
        <w:t>disponerbar</w:t>
      </w:r>
      <w:r w:rsidR="001C55D0" w:rsidRPr="0078534B">
        <w:rPr>
          <w:color w:val="000000"/>
          <w:szCs w:val="22"/>
        </w:rPr>
        <w:t xml:space="preserve"> mængde til at indgive en enkelt dosis på 0,05 ml, indeholdende 0,5 mg ranibizumab.</w:t>
      </w:r>
    </w:p>
    <w:p w14:paraId="71157088" w14:textId="77777777" w:rsidR="00ED1652" w:rsidRPr="0078534B" w:rsidRDefault="00ED1652" w:rsidP="00B10857">
      <w:pPr>
        <w:rPr>
          <w:color w:val="000000"/>
          <w:szCs w:val="22"/>
        </w:rPr>
      </w:pPr>
      <w:r w:rsidRPr="0078534B">
        <w:rPr>
          <w:color w:val="000000"/>
          <w:szCs w:val="22"/>
        </w:rPr>
        <w:t xml:space="preserve">*Ranibizumab er et humaniseret monoklonalt antistoffragment fremstillet i </w:t>
      </w:r>
      <w:r w:rsidRPr="0078534B">
        <w:rPr>
          <w:i/>
          <w:iCs/>
          <w:color w:val="000000"/>
          <w:szCs w:val="22"/>
        </w:rPr>
        <w:t>Escherichia coli-</w:t>
      </w:r>
      <w:r w:rsidRPr="0078534B">
        <w:rPr>
          <w:color w:val="000000"/>
          <w:szCs w:val="22"/>
        </w:rPr>
        <w:t>celler vha. rekombinant dna-teknologi.</w:t>
      </w:r>
    </w:p>
    <w:p w14:paraId="5E8B094A" w14:textId="77777777" w:rsidR="00ED1652" w:rsidRPr="0078534B" w:rsidRDefault="00ED1652" w:rsidP="00B10857">
      <w:pPr>
        <w:suppressAutoHyphens/>
        <w:rPr>
          <w:noProof/>
          <w:color w:val="000000"/>
          <w:szCs w:val="22"/>
        </w:rPr>
      </w:pPr>
    </w:p>
    <w:p w14:paraId="16F04DB4" w14:textId="77777777" w:rsidR="00ED1652" w:rsidRPr="0078534B" w:rsidRDefault="00ED1652" w:rsidP="00B10857">
      <w:pPr>
        <w:tabs>
          <w:tab w:val="left" w:pos="-720"/>
        </w:tabs>
        <w:suppressAutoHyphens/>
        <w:rPr>
          <w:noProof/>
          <w:color w:val="000000"/>
          <w:szCs w:val="22"/>
        </w:rPr>
      </w:pPr>
      <w:r w:rsidRPr="0078534B">
        <w:rPr>
          <w:noProof/>
          <w:color w:val="000000"/>
          <w:szCs w:val="22"/>
        </w:rPr>
        <w:t>Alle hjælpestoffer er anført under pkt.</w:t>
      </w:r>
      <w:r w:rsidR="00C12B79" w:rsidRPr="0078534B">
        <w:rPr>
          <w:noProof/>
          <w:color w:val="000000"/>
          <w:szCs w:val="22"/>
        </w:rPr>
        <w:t> </w:t>
      </w:r>
      <w:r w:rsidRPr="0078534B">
        <w:rPr>
          <w:noProof/>
          <w:color w:val="000000"/>
          <w:szCs w:val="22"/>
        </w:rPr>
        <w:t>6.1.</w:t>
      </w:r>
    </w:p>
    <w:p w14:paraId="1BE1A27F" w14:textId="77777777" w:rsidR="00ED1652" w:rsidRPr="0078534B" w:rsidRDefault="00ED1652" w:rsidP="00B10857">
      <w:pPr>
        <w:suppressAutoHyphens/>
        <w:rPr>
          <w:noProof/>
          <w:color w:val="000000"/>
          <w:szCs w:val="22"/>
        </w:rPr>
      </w:pPr>
    </w:p>
    <w:p w14:paraId="3A23AD24" w14:textId="77777777" w:rsidR="00ED1652" w:rsidRPr="0078534B" w:rsidRDefault="00ED1652" w:rsidP="00B10857">
      <w:pPr>
        <w:suppressAutoHyphens/>
        <w:rPr>
          <w:noProof/>
          <w:color w:val="000000"/>
          <w:szCs w:val="22"/>
        </w:rPr>
      </w:pPr>
    </w:p>
    <w:p w14:paraId="05B6111A" w14:textId="77777777" w:rsidR="00ED1652" w:rsidRPr="0078534B" w:rsidRDefault="00ED1652" w:rsidP="00B10857">
      <w:pPr>
        <w:keepNext/>
        <w:tabs>
          <w:tab w:val="left" w:pos="-720"/>
        </w:tabs>
        <w:suppressAutoHyphens/>
        <w:ind w:left="567" w:hanging="567"/>
        <w:rPr>
          <w:noProof/>
          <w:color w:val="000000"/>
          <w:szCs w:val="22"/>
        </w:rPr>
      </w:pPr>
      <w:r w:rsidRPr="0078534B">
        <w:rPr>
          <w:b/>
          <w:noProof/>
          <w:color w:val="000000"/>
          <w:szCs w:val="22"/>
        </w:rPr>
        <w:t>3.</w:t>
      </w:r>
      <w:r w:rsidRPr="0078534B">
        <w:rPr>
          <w:b/>
          <w:noProof/>
          <w:color w:val="000000"/>
          <w:szCs w:val="22"/>
        </w:rPr>
        <w:tab/>
        <w:t>LÆGEMIDDELFORM</w:t>
      </w:r>
    </w:p>
    <w:p w14:paraId="34BACFD0" w14:textId="77777777" w:rsidR="00ED1652" w:rsidRPr="0078534B" w:rsidRDefault="00ED1652" w:rsidP="00B10857">
      <w:pPr>
        <w:keepNext/>
        <w:suppressAutoHyphens/>
        <w:rPr>
          <w:noProof/>
          <w:color w:val="000000"/>
          <w:szCs w:val="22"/>
        </w:rPr>
      </w:pPr>
    </w:p>
    <w:p w14:paraId="7DC32F55" w14:textId="77777777" w:rsidR="00ED1652" w:rsidRPr="0078534B" w:rsidRDefault="00ED1652" w:rsidP="00B10857">
      <w:pPr>
        <w:rPr>
          <w:color w:val="000000"/>
          <w:szCs w:val="22"/>
        </w:rPr>
      </w:pPr>
      <w:r w:rsidRPr="0078534B">
        <w:rPr>
          <w:color w:val="000000"/>
          <w:szCs w:val="22"/>
        </w:rPr>
        <w:t>Injektionsvæske, opløsning.</w:t>
      </w:r>
    </w:p>
    <w:p w14:paraId="43FBC8BD" w14:textId="77777777" w:rsidR="00ED1652" w:rsidRPr="0078534B" w:rsidRDefault="00ED1652" w:rsidP="00B10857">
      <w:pPr>
        <w:rPr>
          <w:color w:val="000000"/>
          <w:szCs w:val="22"/>
        </w:rPr>
      </w:pPr>
    </w:p>
    <w:p w14:paraId="2D50D40D" w14:textId="5264D7A5" w:rsidR="00ED1652" w:rsidRPr="0078534B" w:rsidRDefault="00ED1652" w:rsidP="00B10857">
      <w:pPr>
        <w:rPr>
          <w:color w:val="000000"/>
          <w:szCs w:val="22"/>
        </w:rPr>
      </w:pPr>
      <w:r w:rsidRPr="0078534B">
        <w:rPr>
          <w:color w:val="000000"/>
          <w:szCs w:val="22"/>
        </w:rPr>
        <w:t xml:space="preserve">Klar, farveløs til svag </w:t>
      </w:r>
      <w:r w:rsidR="0050328A" w:rsidRPr="0078534B">
        <w:rPr>
          <w:color w:val="000000"/>
          <w:szCs w:val="22"/>
        </w:rPr>
        <w:t>brun</w:t>
      </w:r>
      <w:r w:rsidR="007B2DF3" w:rsidRPr="0078534B">
        <w:rPr>
          <w:color w:val="000000"/>
          <w:szCs w:val="22"/>
        </w:rPr>
        <w:t>lig</w:t>
      </w:r>
      <w:r w:rsidR="0050328A" w:rsidRPr="0078534B">
        <w:rPr>
          <w:color w:val="000000"/>
          <w:szCs w:val="22"/>
        </w:rPr>
        <w:t>-</w:t>
      </w:r>
      <w:r w:rsidRPr="0078534B">
        <w:rPr>
          <w:color w:val="000000"/>
          <w:szCs w:val="22"/>
        </w:rPr>
        <w:t>gul vandig opløsning.</w:t>
      </w:r>
    </w:p>
    <w:p w14:paraId="10E3C4F3" w14:textId="77777777" w:rsidR="00ED1652" w:rsidRPr="0078534B" w:rsidRDefault="00ED1652" w:rsidP="00B10857">
      <w:pPr>
        <w:suppressAutoHyphens/>
        <w:rPr>
          <w:noProof/>
          <w:color w:val="000000"/>
          <w:szCs w:val="22"/>
        </w:rPr>
      </w:pPr>
    </w:p>
    <w:p w14:paraId="0D076A09" w14:textId="77777777" w:rsidR="00ED1652" w:rsidRPr="0078534B" w:rsidRDefault="00ED1652" w:rsidP="00B10857">
      <w:pPr>
        <w:suppressAutoHyphens/>
        <w:rPr>
          <w:noProof/>
          <w:color w:val="000000"/>
          <w:szCs w:val="22"/>
        </w:rPr>
      </w:pPr>
    </w:p>
    <w:p w14:paraId="707B80E2" w14:textId="77777777" w:rsidR="00ED1652" w:rsidRPr="0078534B" w:rsidRDefault="00ED1652" w:rsidP="00B10857">
      <w:pPr>
        <w:keepNext/>
        <w:tabs>
          <w:tab w:val="left" w:pos="-720"/>
        </w:tabs>
        <w:suppressAutoHyphens/>
        <w:ind w:left="567" w:hanging="567"/>
        <w:rPr>
          <w:noProof/>
          <w:color w:val="000000"/>
          <w:szCs w:val="22"/>
        </w:rPr>
      </w:pPr>
      <w:r w:rsidRPr="0078534B">
        <w:rPr>
          <w:b/>
          <w:noProof/>
          <w:color w:val="000000"/>
          <w:szCs w:val="22"/>
        </w:rPr>
        <w:t>4.</w:t>
      </w:r>
      <w:r w:rsidRPr="0078534B">
        <w:rPr>
          <w:b/>
          <w:noProof/>
          <w:color w:val="000000"/>
          <w:szCs w:val="22"/>
        </w:rPr>
        <w:tab/>
        <w:t>KLINISKE OPLYSNINGER</w:t>
      </w:r>
    </w:p>
    <w:p w14:paraId="4D0C3EFC" w14:textId="77777777" w:rsidR="00ED1652" w:rsidRPr="0078534B" w:rsidRDefault="00ED1652" w:rsidP="00B10857">
      <w:pPr>
        <w:keepNext/>
        <w:suppressAutoHyphens/>
        <w:rPr>
          <w:noProof/>
          <w:color w:val="000000"/>
          <w:szCs w:val="22"/>
        </w:rPr>
      </w:pPr>
    </w:p>
    <w:p w14:paraId="69D91E24" w14:textId="77777777" w:rsidR="00ED1652" w:rsidRPr="0078534B" w:rsidRDefault="00ED1652" w:rsidP="00B10857">
      <w:pPr>
        <w:keepNext/>
        <w:tabs>
          <w:tab w:val="left" w:pos="-720"/>
        </w:tabs>
        <w:suppressAutoHyphens/>
        <w:ind w:left="567" w:hanging="567"/>
        <w:rPr>
          <w:noProof/>
          <w:color w:val="000000"/>
          <w:szCs w:val="22"/>
        </w:rPr>
      </w:pPr>
      <w:r w:rsidRPr="0078534B">
        <w:rPr>
          <w:b/>
          <w:noProof/>
          <w:color w:val="000000"/>
          <w:szCs w:val="22"/>
        </w:rPr>
        <w:t>4.1</w:t>
      </w:r>
      <w:r w:rsidRPr="0078534B">
        <w:rPr>
          <w:b/>
          <w:noProof/>
          <w:color w:val="000000"/>
          <w:szCs w:val="22"/>
        </w:rPr>
        <w:tab/>
        <w:t>Terapeutiske indikationer</w:t>
      </w:r>
    </w:p>
    <w:p w14:paraId="496627B0" w14:textId="77777777" w:rsidR="00ED1652" w:rsidRPr="0078534B" w:rsidRDefault="00ED1652" w:rsidP="00B10857">
      <w:pPr>
        <w:keepNext/>
        <w:rPr>
          <w:noProof/>
          <w:color w:val="000000"/>
          <w:szCs w:val="22"/>
        </w:rPr>
      </w:pPr>
    </w:p>
    <w:p w14:paraId="6F0D7841" w14:textId="77777777" w:rsidR="00ED1652" w:rsidRPr="0078534B" w:rsidRDefault="00ED1652" w:rsidP="00B10857">
      <w:pPr>
        <w:keepNext/>
        <w:rPr>
          <w:color w:val="000000"/>
          <w:szCs w:val="22"/>
        </w:rPr>
      </w:pPr>
      <w:r w:rsidRPr="0078534B">
        <w:rPr>
          <w:color w:val="000000"/>
          <w:szCs w:val="22"/>
        </w:rPr>
        <w:t>Lucentis er indiceret hos voksne til:</w:t>
      </w:r>
    </w:p>
    <w:p w14:paraId="7DBC23D7" w14:textId="4842B90A" w:rsidR="002A5D18" w:rsidRPr="0078534B" w:rsidRDefault="00ED1652" w:rsidP="00B10857">
      <w:pPr>
        <w:numPr>
          <w:ilvl w:val="0"/>
          <w:numId w:val="29"/>
        </w:numPr>
        <w:ind w:left="567" w:hanging="567"/>
        <w:rPr>
          <w:color w:val="000000"/>
          <w:szCs w:val="22"/>
        </w:rPr>
      </w:pPr>
      <w:r w:rsidRPr="0078534B">
        <w:rPr>
          <w:color w:val="000000"/>
          <w:szCs w:val="22"/>
        </w:rPr>
        <w:t>Behandling af neovaskulær (våd) aldersrelateret maculadegeneration (AMD)</w:t>
      </w:r>
    </w:p>
    <w:p w14:paraId="35B7E006" w14:textId="77777777" w:rsidR="00ED1652" w:rsidRPr="0078534B" w:rsidRDefault="00ED1652" w:rsidP="00B10857">
      <w:pPr>
        <w:numPr>
          <w:ilvl w:val="0"/>
          <w:numId w:val="29"/>
        </w:numPr>
        <w:ind w:left="567" w:hanging="567"/>
        <w:rPr>
          <w:color w:val="000000"/>
          <w:szCs w:val="22"/>
        </w:rPr>
      </w:pPr>
      <w:r w:rsidRPr="0078534B">
        <w:rPr>
          <w:color w:val="000000"/>
          <w:szCs w:val="22"/>
        </w:rPr>
        <w:t>Behandling af synsnedsættelse grundet diabetisk maculaødem (DME)</w:t>
      </w:r>
    </w:p>
    <w:p w14:paraId="6A1A15D4" w14:textId="77777777" w:rsidR="007E4E20" w:rsidRPr="0078534B" w:rsidRDefault="007E4E20" w:rsidP="00B10857">
      <w:pPr>
        <w:numPr>
          <w:ilvl w:val="0"/>
          <w:numId w:val="29"/>
        </w:numPr>
        <w:ind w:left="567" w:hanging="567"/>
        <w:rPr>
          <w:color w:val="000000"/>
          <w:szCs w:val="22"/>
        </w:rPr>
      </w:pPr>
      <w:r w:rsidRPr="0078534B">
        <w:rPr>
          <w:color w:val="000000"/>
          <w:szCs w:val="22"/>
        </w:rPr>
        <w:t>Behandling af proliferativ diabetisk retinopati (PDR)</w:t>
      </w:r>
    </w:p>
    <w:p w14:paraId="05C44315" w14:textId="77777777" w:rsidR="00ED1652" w:rsidRPr="0078534B" w:rsidRDefault="00ED1652" w:rsidP="00B10857">
      <w:pPr>
        <w:numPr>
          <w:ilvl w:val="0"/>
          <w:numId w:val="29"/>
        </w:numPr>
        <w:ind w:left="567" w:hanging="567"/>
        <w:rPr>
          <w:color w:val="000000"/>
          <w:szCs w:val="22"/>
        </w:rPr>
      </w:pPr>
      <w:r w:rsidRPr="0078534B">
        <w:rPr>
          <w:color w:val="000000"/>
          <w:szCs w:val="22"/>
        </w:rPr>
        <w:t>Behandling af synsnedsættelse grundet maculaødem som følge af retinal veneokklusion (RVO) (grenveneokklusion eller centralveneokklusion)</w:t>
      </w:r>
    </w:p>
    <w:p w14:paraId="554E20AB" w14:textId="77777777" w:rsidR="007E4E20" w:rsidRPr="0078534B" w:rsidRDefault="007E4E20" w:rsidP="00B10857">
      <w:pPr>
        <w:numPr>
          <w:ilvl w:val="0"/>
          <w:numId w:val="29"/>
        </w:numPr>
        <w:ind w:left="567" w:hanging="567"/>
        <w:rPr>
          <w:color w:val="000000"/>
          <w:szCs w:val="22"/>
        </w:rPr>
      </w:pPr>
      <w:r w:rsidRPr="0078534B">
        <w:rPr>
          <w:color w:val="000000"/>
          <w:szCs w:val="22"/>
        </w:rPr>
        <w:t>Behandling af synsnedsættelse grundet koroidal neovaskularisation (CNV)</w:t>
      </w:r>
    </w:p>
    <w:p w14:paraId="3148281F" w14:textId="77777777" w:rsidR="00ED1652" w:rsidRPr="0078534B" w:rsidRDefault="00ED1652" w:rsidP="00B10857">
      <w:pPr>
        <w:rPr>
          <w:noProof/>
          <w:color w:val="000000"/>
          <w:szCs w:val="22"/>
        </w:rPr>
      </w:pPr>
    </w:p>
    <w:p w14:paraId="38380B99" w14:textId="77777777" w:rsidR="00ED1652" w:rsidRPr="0078534B" w:rsidRDefault="00ED1652" w:rsidP="00B10857">
      <w:pPr>
        <w:keepNext/>
        <w:tabs>
          <w:tab w:val="left" w:pos="-720"/>
        </w:tabs>
        <w:suppressAutoHyphens/>
        <w:ind w:left="567" w:hanging="567"/>
        <w:rPr>
          <w:noProof/>
          <w:color w:val="000000"/>
          <w:szCs w:val="22"/>
        </w:rPr>
      </w:pPr>
      <w:r w:rsidRPr="0078534B">
        <w:rPr>
          <w:b/>
          <w:noProof/>
          <w:color w:val="000000"/>
          <w:szCs w:val="22"/>
        </w:rPr>
        <w:t>4.2</w:t>
      </w:r>
      <w:r w:rsidRPr="0078534B">
        <w:rPr>
          <w:b/>
          <w:noProof/>
          <w:color w:val="000000"/>
          <w:szCs w:val="22"/>
        </w:rPr>
        <w:tab/>
        <w:t>Dosering og administration</w:t>
      </w:r>
    </w:p>
    <w:p w14:paraId="5921BA5B" w14:textId="77777777" w:rsidR="00ED1652" w:rsidRPr="0078534B" w:rsidRDefault="00ED1652" w:rsidP="00B10857">
      <w:pPr>
        <w:keepNext/>
        <w:rPr>
          <w:color w:val="000000"/>
          <w:szCs w:val="22"/>
        </w:rPr>
      </w:pPr>
    </w:p>
    <w:p w14:paraId="7DF723B9" w14:textId="77777777" w:rsidR="00ED1652" w:rsidRPr="0078534B" w:rsidRDefault="00ED1652" w:rsidP="00B10857">
      <w:pPr>
        <w:rPr>
          <w:color w:val="000000"/>
          <w:szCs w:val="22"/>
        </w:rPr>
      </w:pPr>
      <w:r w:rsidRPr="0078534B">
        <w:rPr>
          <w:color w:val="000000"/>
          <w:szCs w:val="22"/>
        </w:rPr>
        <w:t>Lucentis skal indgives af en øjenlæge med erfaring i intravitreale injektioner.</w:t>
      </w:r>
    </w:p>
    <w:p w14:paraId="0D227B47" w14:textId="77777777" w:rsidR="00ED1652" w:rsidRPr="0078534B" w:rsidRDefault="00ED1652" w:rsidP="00B10857">
      <w:pPr>
        <w:rPr>
          <w:color w:val="000000"/>
          <w:szCs w:val="22"/>
        </w:rPr>
      </w:pPr>
    </w:p>
    <w:p w14:paraId="7EE00B10" w14:textId="77777777" w:rsidR="00271483" w:rsidRPr="0078534B" w:rsidRDefault="00271483" w:rsidP="00B10857">
      <w:pPr>
        <w:keepNext/>
        <w:rPr>
          <w:color w:val="000000"/>
          <w:szCs w:val="22"/>
          <w:u w:val="single"/>
        </w:rPr>
      </w:pPr>
      <w:r w:rsidRPr="0078534B">
        <w:rPr>
          <w:color w:val="000000"/>
          <w:szCs w:val="22"/>
          <w:u w:val="single"/>
        </w:rPr>
        <w:t>Dosering</w:t>
      </w:r>
    </w:p>
    <w:p w14:paraId="74154E75" w14:textId="77777777" w:rsidR="00271483" w:rsidRPr="0078534B" w:rsidRDefault="00271483" w:rsidP="00B10857">
      <w:pPr>
        <w:keepNext/>
        <w:rPr>
          <w:color w:val="000000"/>
          <w:szCs w:val="22"/>
        </w:rPr>
      </w:pPr>
    </w:p>
    <w:p w14:paraId="706FE333" w14:textId="77777777" w:rsidR="00ED1652" w:rsidRPr="0078534B" w:rsidRDefault="00ED1652" w:rsidP="00B10857">
      <w:pPr>
        <w:rPr>
          <w:color w:val="000000"/>
          <w:szCs w:val="22"/>
        </w:rPr>
      </w:pPr>
      <w:r w:rsidRPr="0078534B">
        <w:rPr>
          <w:color w:val="000000"/>
          <w:szCs w:val="22"/>
        </w:rPr>
        <w:t>Den anbefalede dosis af Lucentis er 0,5 mg givet som en enkelt intravitreal injektion. Dette svarer til et injiceret volumen på 0,05 ml.</w:t>
      </w:r>
      <w:r w:rsidR="006A2F4A" w:rsidRPr="0078534B">
        <w:rPr>
          <w:color w:val="000000"/>
          <w:szCs w:val="22"/>
        </w:rPr>
        <w:t xml:space="preserve"> Intervallet mellem to injektioner i samme øje skal være mindst fire uger.</w:t>
      </w:r>
    </w:p>
    <w:p w14:paraId="0F6C0FBF" w14:textId="77777777" w:rsidR="00ED1652" w:rsidRPr="0078534B" w:rsidRDefault="00ED1652" w:rsidP="00B10857">
      <w:pPr>
        <w:rPr>
          <w:color w:val="000000"/>
          <w:szCs w:val="22"/>
        </w:rPr>
      </w:pPr>
    </w:p>
    <w:p w14:paraId="3FA4BB5F" w14:textId="77777777" w:rsidR="00ED1652" w:rsidRPr="0078534B" w:rsidRDefault="00ED1652" w:rsidP="00B10857">
      <w:pPr>
        <w:rPr>
          <w:color w:val="000000"/>
          <w:szCs w:val="22"/>
        </w:rPr>
      </w:pPr>
      <w:r w:rsidRPr="0078534B">
        <w:rPr>
          <w:color w:val="000000"/>
          <w:szCs w:val="22"/>
        </w:rPr>
        <w:t xml:space="preserve">Behandlingen </w:t>
      </w:r>
      <w:r w:rsidR="006A2F4A" w:rsidRPr="0078534B">
        <w:rPr>
          <w:color w:val="000000"/>
          <w:szCs w:val="22"/>
        </w:rPr>
        <w:t>initieres med én injektion pr. måned</w:t>
      </w:r>
      <w:r w:rsidRPr="0078534B">
        <w:rPr>
          <w:color w:val="000000"/>
          <w:szCs w:val="22"/>
        </w:rPr>
        <w:t>, indtil maksimal synss</w:t>
      </w:r>
      <w:r w:rsidR="0006593D" w:rsidRPr="0078534B">
        <w:rPr>
          <w:color w:val="000000"/>
          <w:szCs w:val="22"/>
        </w:rPr>
        <w:t>karphed</w:t>
      </w:r>
      <w:r w:rsidRPr="0078534B">
        <w:rPr>
          <w:color w:val="000000"/>
          <w:szCs w:val="22"/>
        </w:rPr>
        <w:t xml:space="preserve"> er opnået, </w:t>
      </w:r>
      <w:r w:rsidR="006A2F4A" w:rsidRPr="0078534B">
        <w:rPr>
          <w:color w:val="000000"/>
          <w:szCs w:val="22"/>
        </w:rPr>
        <w:t>og/eller der ikke er tegn på sygdomsaktivitet, dvs. ingen ændring i synss</w:t>
      </w:r>
      <w:r w:rsidR="0006593D" w:rsidRPr="0078534B">
        <w:rPr>
          <w:color w:val="000000"/>
          <w:szCs w:val="22"/>
        </w:rPr>
        <w:t>karphed</w:t>
      </w:r>
      <w:r w:rsidR="006A2F4A" w:rsidRPr="0078534B">
        <w:rPr>
          <w:color w:val="000000"/>
          <w:szCs w:val="22"/>
        </w:rPr>
        <w:t xml:space="preserve"> og i andre tegn og symptomer på sygdommen under fortsat behandling</w:t>
      </w:r>
      <w:r w:rsidRPr="0078534B">
        <w:rPr>
          <w:color w:val="000000"/>
          <w:szCs w:val="22"/>
        </w:rPr>
        <w:t>.</w:t>
      </w:r>
      <w:r w:rsidR="006A2F4A" w:rsidRPr="0078534B">
        <w:rPr>
          <w:color w:val="000000"/>
          <w:szCs w:val="22"/>
        </w:rPr>
        <w:t xml:space="preserve"> Hos patienter med våd AMD, DME</w:t>
      </w:r>
      <w:r w:rsidR="00B44F76" w:rsidRPr="0078534B">
        <w:rPr>
          <w:color w:val="000000"/>
          <w:szCs w:val="22"/>
        </w:rPr>
        <w:t>, PDR</w:t>
      </w:r>
      <w:r w:rsidR="006A2F4A" w:rsidRPr="0078534B">
        <w:rPr>
          <w:color w:val="000000"/>
          <w:szCs w:val="22"/>
        </w:rPr>
        <w:t xml:space="preserve"> og RVO kan det initielt være nødvendigt at indgive tre eller flere konsekutive månedlige injektioner.</w:t>
      </w:r>
    </w:p>
    <w:p w14:paraId="2DB51310" w14:textId="77777777" w:rsidR="00ED1652" w:rsidRPr="0078534B" w:rsidRDefault="00ED1652" w:rsidP="00B10857">
      <w:pPr>
        <w:rPr>
          <w:color w:val="000000"/>
          <w:szCs w:val="22"/>
        </w:rPr>
      </w:pPr>
    </w:p>
    <w:p w14:paraId="16A927B4" w14:textId="77777777" w:rsidR="00ED1652" w:rsidRPr="0078534B" w:rsidRDefault="00ED1652" w:rsidP="00B10857">
      <w:pPr>
        <w:rPr>
          <w:color w:val="000000"/>
          <w:szCs w:val="22"/>
        </w:rPr>
      </w:pPr>
      <w:r w:rsidRPr="0078534B">
        <w:rPr>
          <w:color w:val="000000"/>
          <w:szCs w:val="22"/>
        </w:rPr>
        <w:t xml:space="preserve">Derefter </w:t>
      </w:r>
      <w:r w:rsidR="006A2F4A" w:rsidRPr="0078534B">
        <w:rPr>
          <w:color w:val="000000"/>
          <w:szCs w:val="22"/>
        </w:rPr>
        <w:t>skal monitorerings- og behandlingsintervaller afgøres af lægen på basis af sygdomsaktivitet vurderet ved synss</w:t>
      </w:r>
      <w:r w:rsidR="0006593D" w:rsidRPr="0078534B">
        <w:rPr>
          <w:color w:val="000000"/>
          <w:szCs w:val="22"/>
        </w:rPr>
        <w:t>karphed</w:t>
      </w:r>
      <w:r w:rsidR="006A2F4A" w:rsidRPr="0078534B">
        <w:rPr>
          <w:color w:val="000000"/>
          <w:szCs w:val="22"/>
        </w:rPr>
        <w:t xml:space="preserve"> og/eller anatomiske parametre</w:t>
      </w:r>
      <w:r w:rsidRPr="0078534B">
        <w:rPr>
          <w:color w:val="000000"/>
          <w:szCs w:val="22"/>
        </w:rPr>
        <w:t>.</w:t>
      </w:r>
    </w:p>
    <w:p w14:paraId="7264E487" w14:textId="77777777" w:rsidR="006A2F4A" w:rsidRPr="0078534B" w:rsidRDefault="006A2F4A" w:rsidP="00B10857">
      <w:pPr>
        <w:rPr>
          <w:color w:val="000000"/>
          <w:szCs w:val="22"/>
        </w:rPr>
      </w:pPr>
    </w:p>
    <w:p w14:paraId="239FFB77" w14:textId="77777777" w:rsidR="006A2F4A" w:rsidRPr="0078534B" w:rsidRDefault="006A2F4A" w:rsidP="00B10857">
      <w:pPr>
        <w:rPr>
          <w:color w:val="000000"/>
          <w:szCs w:val="22"/>
        </w:rPr>
      </w:pPr>
      <w:r w:rsidRPr="0078534B">
        <w:rPr>
          <w:color w:val="000000"/>
          <w:szCs w:val="22"/>
        </w:rPr>
        <w:t>Hvis lægen vurderer, at visuelle og anatomiske parametre indikerer, at patienten ikke får gavn af fortsat behandling, bør Lucentis seponeres.</w:t>
      </w:r>
    </w:p>
    <w:p w14:paraId="4B7ED7C6" w14:textId="77777777" w:rsidR="006A2F4A" w:rsidRPr="0078534B" w:rsidRDefault="006A2F4A" w:rsidP="00B10857">
      <w:pPr>
        <w:rPr>
          <w:color w:val="000000"/>
          <w:szCs w:val="22"/>
        </w:rPr>
      </w:pPr>
    </w:p>
    <w:p w14:paraId="5C28B513" w14:textId="77777777" w:rsidR="006A2F4A" w:rsidRPr="0078534B" w:rsidRDefault="006A2F4A" w:rsidP="00B10857">
      <w:pPr>
        <w:rPr>
          <w:color w:val="000000"/>
          <w:szCs w:val="22"/>
        </w:rPr>
      </w:pPr>
      <w:r w:rsidRPr="0078534B">
        <w:rPr>
          <w:color w:val="000000"/>
          <w:szCs w:val="22"/>
        </w:rPr>
        <w:t>Monitorering for sygdomsaktivitet kan inkludere klinisk undersøgelse, funktionstest eller billed</w:t>
      </w:r>
      <w:r w:rsidR="003D3125" w:rsidRPr="0078534B">
        <w:rPr>
          <w:color w:val="000000"/>
          <w:szCs w:val="22"/>
        </w:rPr>
        <w:t>diagnostik</w:t>
      </w:r>
      <w:r w:rsidRPr="0078534B">
        <w:rPr>
          <w:color w:val="000000"/>
          <w:szCs w:val="22"/>
        </w:rPr>
        <w:t xml:space="preserve"> (f.eks. optisk kohærenstomografi eller </w:t>
      </w:r>
      <w:r w:rsidR="003560AD" w:rsidRPr="0078534B">
        <w:rPr>
          <w:lang w:eastAsia="x-none"/>
        </w:rPr>
        <w:t>fluorescens</w:t>
      </w:r>
      <w:r w:rsidRPr="0078534B">
        <w:rPr>
          <w:color w:val="000000"/>
          <w:szCs w:val="22"/>
        </w:rPr>
        <w:t>angiografi).</w:t>
      </w:r>
    </w:p>
    <w:p w14:paraId="20B77431" w14:textId="77777777" w:rsidR="006A2F4A" w:rsidRPr="0078534B" w:rsidRDefault="006A2F4A" w:rsidP="00B10857">
      <w:pPr>
        <w:rPr>
          <w:color w:val="000000"/>
          <w:szCs w:val="22"/>
        </w:rPr>
      </w:pPr>
    </w:p>
    <w:p w14:paraId="38F150EC" w14:textId="77777777" w:rsidR="006A2F4A" w:rsidRPr="0078534B" w:rsidRDefault="006A2F4A" w:rsidP="00B10857">
      <w:pPr>
        <w:rPr>
          <w:color w:val="000000"/>
          <w:szCs w:val="22"/>
        </w:rPr>
      </w:pPr>
      <w:r w:rsidRPr="0078534B">
        <w:rPr>
          <w:color w:val="000000"/>
          <w:szCs w:val="22"/>
        </w:rPr>
        <w:t xml:space="preserve">Hvis patienterne behandles efter et </w:t>
      </w:r>
      <w:r w:rsidRPr="0078534B">
        <w:rPr>
          <w:i/>
          <w:color w:val="000000"/>
          <w:szCs w:val="22"/>
        </w:rPr>
        <w:t>treat-and-extend</w:t>
      </w:r>
      <w:r w:rsidRPr="0078534B">
        <w:rPr>
          <w:color w:val="000000"/>
          <w:szCs w:val="22"/>
        </w:rPr>
        <w:t>-regime, kan behandlingsintervallerne, når der er opnået maksimal synss</w:t>
      </w:r>
      <w:r w:rsidR="0006593D" w:rsidRPr="0078534B">
        <w:rPr>
          <w:color w:val="000000"/>
          <w:szCs w:val="22"/>
        </w:rPr>
        <w:t>karphed</w:t>
      </w:r>
      <w:r w:rsidRPr="0078534B">
        <w:rPr>
          <w:color w:val="000000"/>
          <w:szCs w:val="22"/>
        </w:rPr>
        <w:t xml:space="preserve">, og/eller der ikke er tegn på sygdomsaktivitet, øges trinvist, indtil der igen opstår tegn på sygdomsaktivitet eller synsnedsættelse. Behandlingsintervallerne bør højst øges med to uger ad gangen ved våd AMD og kan øges med op til en måned ad gangen ved DME. Ved </w:t>
      </w:r>
      <w:r w:rsidR="00B44F76" w:rsidRPr="0078534B">
        <w:rPr>
          <w:color w:val="000000"/>
          <w:szCs w:val="22"/>
        </w:rPr>
        <w:t xml:space="preserve">PDR og </w:t>
      </w:r>
      <w:r w:rsidRPr="0078534B">
        <w:rPr>
          <w:color w:val="000000"/>
          <w:szCs w:val="22"/>
        </w:rPr>
        <w:t>RVO kan behandlingsintervallerne ligeledes øges gradvist, der er dog ikke tilstrækkelige data til at konkludere på længden af disse intervaller. Hvis der igen opstår tegn på sygdomsaktivitet, skal behandlingsintervallerne forkortes tilsvarende.</w:t>
      </w:r>
    </w:p>
    <w:p w14:paraId="1CBA2E66" w14:textId="77777777" w:rsidR="00ED1652" w:rsidRPr="0078534B" w:rsidRDefault="00ED1652" w:rsidP="00B10857">
      <w:pPr>
        <w:rPr>
          <w:color w:val="000000"/>
          <w:szCs w:val="22"/>
        </w:rPr>
      </w:pPr>
    </w:p>
    <w:p w14:paraId="2D92CF87" w14:textId="77777777" w:rsidR="009D35B5" w:rsidRPr="0078534B" w:rsidRDefault="009D35B5" w:rsidP="00B10857">
      <w:pPr>
        <w:rPr>
          <w:lang w:eastAsia="x-none"/>
        </w:rPr>
      </w:pPr>
      <w:r w:rsidRPr="0078534B">
        <w:rPr>
          <w:lang w:eastAsia="x-none"/>
        </w:rPr>
        <w:t>Behandling af synsnedsættelse grundet CNV bør fastlægges individuelt baseret på den enkelte patients sygdomsaktivitet. Nogle patienter vil måske kun have behov for én injektion i de første 12 måneder, mens andre kan have behov for hyppigere behandling, herunder injektion hver måned. Ved CNV som følge af patologisk myopi (PM) vil mange patienter måske kun have behov for en eller to injektioner det første år (se pkt. 5.1).</w:t>
      </w:r>
    </w:p>
    <w:p w14:paraId="74304B07" w14:textId="77777777" w:rsidR="009D35B5" w:rsidRPr="0078534B" w:rsidRDefault="009D35B5" w:rsidP="00B10857">
      <w:pPr>
        <w:rPr>
          <w:color w:val="000000"/>
          <w:szCs w:val="22"/>
        </w:rPr>
      </w:pPr>
    </w:p>
    <w:p w14:paraId="7BBB3557" w14:textId="77777777" w:rsidR="00ED1652" w:rsidRPr="0078534B" w:rsidRDefault="00ED1652" w:rsidP="00B10857">
      <w:pPr>
        <w:keepNext/>
        <w:rPr>
          <w:i/>
          <w:color w:val="000000"/>
          <w:szCs w:val="22"/>
        </w:rPr>
      </w:pPr>
      <w:r w:rsidRPr="0078534B">
        <w:rPr>
          <w:i/>
          <w:color w:val="000000"/>
          <w:szCs w:val="22"/>
        </w:rPr>
        <w:t>Lucentis og laserbehandling ved DME og ved maculaødem som følge af BRVO</w:t>
      </w:r>
    </w:p>
    <w:p w14:paraId="57FA36BA" w14:textId="77777777" w:rsidR="00ED1652" w:rsidRPr="0078534B" w:rsidRDefault="00ED1652" w:rsidP="00B10857">
      <w:pPr>
        <w:rPr>
          <w:color w:val="000000"/>
          <w:szCs w:val="22"/>
        </w:rPr>
      </w:pPr>
      <w:r w:rsidRPr="0078534B">
        <w:rPr>
          <w:color w:val="000000"/>
          <w:szCs w:val="22"/>
        </w:rPr>
        <w:t>Der er nogen erfaring med Lucentis-administration sammen med laserbehandling (se pkt. 5.1). Når det gives samme dag, bør Lucentis gives mindst 30 minutter efter laserbehandlingen. Lucentis kan anvendes til patienter, der tidligere er blevet behandlet med laser.</w:t>
      </w:r>
    </w:p>
    <w:p w14:paraId="35125B9B" w14:textId="77777777" w:rsidR="00ED1652" w:rsidRPr="0078534B" w:rsidRDefault="00ED1652" w:rsidP="00B10857">
      <w:pPr>
        <w:rPr>
          <w:color w:val="000000"/>
          <w:szCs w:val="22"/>
        </w:rPr>
      </w:pPr>
    </w:p>
    <w:p w14:paraId="1C512194" w14:textId="77777777" w:rsidR="00ED1652" w:rsidRPr="0078534B" w:rsidRDefault="00ED1652" w:rsidP="00B10857">
      <w:pPr>
        <w:keepNext/>
        <w:rPr>
          <w:i/>
          <w:color w:val="000000"/>
          <w:szCs w:val="22"/>
        </w:rPr>
      </w:pPr>
      <w:r w:rsidRPr="0078534B">
        <w:rPr>
          <w:i/>
          <w:color w:val="000000"/>
          <w:szCs w:val="22"/>
        </w:rPr>
        <w:t xml:space="preserve">Behandling med Lucentis og fotodynamisk behandling med </w:t>
      </w:r>
      <w:r w:rsidR="00271483" w:rsidRPr="0078534B">
        <w:rPr>
          <w:i/>
          <w:color w:val="000000"/>
          <w:szCs w:val="22"/>
        </w:rPr>
        <w:t>verteporfin</w:t>
      </w:r>
      <w:r w:rsidRPr="0078534B">
        <w:rPr>
          <w:i/>
          <w:color w:val="000000"/>
          <w:szCs w:val="22"/>
        </w:rPr>
        <w:t xml:space="preserve"> ved CNV som følge af PM</w:t>
      </w:r>
    </w:p>
    <w:p w14:paraId="6F81DD31" w14:textId="77777777" w:rsidR="00ED1652" w:rsidRPr="0078534B" w:rsidRDefault="00ED1652" w:rsidP="00B10857">
      <w:pPr>
        <w:rPr>
          <w:color w:val="000000"/>
          <w:szCs w:val="22"/>
        </w:rPr>
      </w:pPr>
      <w:r w:rsidRPr="0078534B">
        <w:rPr>
          <w:color w:val="000000"/>
          <w:szCs w:val="22"/>
        </w:rPr>
        <w:t xml:space="preserve">Der er ingen erfaringer med samtidig administration af Lucentis og </w:t>
      </w:r>
      <w:r w:rsidR="00271483" w:rsidRPr="0078534B">
        <w:rPr>
          <w:color w:val="000000"/>
          <w:szCs w:val="22"/>
        </w:rPr>
        <w:t>verteporfin</w:t>
      </w:r>
      <w:r w:rsidRPr="0078534B">
        <w:rPr>
          <w:color w:val="000000"/>
          <w:szCs w:val="22"/>
        </w:rPr>
        <w:t>.</w:t>
      </w:r>
    </w:p>
    <w:p w14:paraId="640F8401" w14:textId="77777777" w:rsidR="00ED1652" w:rsidRPr="0078534B" w:rsidRDefault="00ED1652" w:rsidP="00B10857">
      <w:pPr>
        <w:rPr>
          <w:color w:val="000000"/>
          <w:szCs w:val="22"/>
        </w:rPr>
      </w:pPr>
    </w:p>
    <w:p w14:paraId="42480716" w14:textId="77777777" w:rsidR="00ED1652" w:rsidRPr="0078534B" w:rsidRDefault="00ED1652" w:rsidP="00B10857">
      <w:pPr>
        <w:keepNext/>
        <w:rPr>
          <w:color w:val="000000"/>
          <w:szCs w:val="22"/>
          <w:u w:val="single"/>
        </w:rPr>
      </w:pPr>
      <w:r w:rsidRPr="0078534B">
        <w:rPr>
          <w:color w:val="000000"/>
          <w:szCs w:val="22"/>
          <w:u w:val="single"/>
        </w:rPr>
        <w:t>Specielle populationer</w:t>
      </w:r>
    </w:p>
    <w:p w14:paraId="60449FF8" w14:textId="77777777" w:rsidR="00271483" w:rsidRPr="0078534B" w:rsidRDefault="00271483" w:rsidP="00B10857">
      <w:pPr>
        <w:keepNext/>
        <w:rPr>
          <w:color w:val="000000"/>
          <w:szCs w:val="22"/>
        </w:rPr>
      </w:pPr>
    </w:p>
    <w:p w14:paraId="43B9EA26" w14:textId="77777777" w:rsidR="00ED1652" w:rsidRPr="0078534B" w:rsidRDefault="00ED1652" w:rsidP="00B10857">
      <w:pPr>
        <w:keepNext/>
        <w:rPr>
          <w:i/>
          <w:iCs/>
          <w:color w:val="000000"/>
          <w:szCs w:val="22"/>
        </w:rPr>
      </w:pPr>
      <w:r w:rsidRPr="0078534B">
        <w:rPr>
          <w:i/>
          <w:iCs/>
          <w:color w:val="000000"/>
          <w:szCs w:val="22"/>
        </w:rPr>
        <w:t>Leverinsufficiens</w:t>
      </w:r>
    </w:p>
    <w:p w14:paraId="4E5893B6" w14:textId="77777777" w:rsidR="00ED1652" w:rsidRPr="0078534B" w:rsidRDefault="00ED1652" w:rsidP="00B10857">
      <w:pPr>
        <w:rPr>
          <w:color w:val="000000"/>
          <w:szCs w:val="22"/>
        </w:rPr>
      </w:pPr>
      <w:r w:rsidRPr="0078534B">
        <w:rPr>
          <w:color w:val="000000"/>
          <w:szCs w:val="22"/>
        </w:rPr>
        <w:t>Lucentis er ikke undersøgt hos patienter med leverinsufficiens. Specielle hensyn er imidlertid ikke nødvendige hos denne population.</w:t>
      </w:r>
    </w:p>
    <w:p w14:paraId="37279A24" w14:textId="77777777" w:rsidR="00ED1652" w:rsidRPr="0078534B" w:rsidRDefault="00ED1652" w:rsidP="00B10857">
      <w:pPr>
        <w:rPr>
          <w:color w:val="000000"/>
          <w:szCs w:val="22"/>
        </w:rPr>
      </w:pPr>
    </w:p>
    <w:p w14:paraId="05511592" w14:textId="77777777" w:rsidR="00ED1652" w:rsidRPr="0078534B" w:rsidRDefault="00ED1652" w:rsidP="00B10857">
      <w:pPr>
        <w:keepNext/>
        <w:rPr>
          <w:i/>
          <w:iCs/>
          <w:color w:val="000000"/>
          <w:szCs w:val="22"/>
        </w:rPr>
      </w:pPr>
      <w:r w:rsidRPr="0078534B">
        <w:rPr>
          <w:i/>
          <w:iCs/>
          <w:color w:val="000000"/>
          <w:szCs w:val="22"/>
        </w:rPr>
        <w:t>Nyreinsufficiens</w:t>
      </w:r>
    </w:p>
    <w:p w14:paraId="12B54840" w14:textId="77777777" w:rsidR="00ED1652" w:rsidRPr="0078534B" w:rsidRDefault="00ED1652" w:rsidP="00B10857">
      <w:pPr>
        <w:rPr>
          <w:color w:val="000000"/>
          <w:szCs w:val="22"/>
        </w:rPr>
      </w:pPr>
      <w:r w:rsidRPr="0078534B">
        <w:rPr>
          <w:color w:val="000000"/>
          <w:szCs w:val="22"/>
        </w:rPr>
        <w:t>Der er ikke behov for dosisjustering hos patienter med nyreinsufficiens (se pkt. 5.2).</w:t>
      </w:r>
    </w:p>
    <w:p w14:paraId="4FA17A4B" w14:textId="77777777" w:rsidR="00ED1652" w:rsidRPr="0078534B" w:rsidRDefault="00ED1652" w:rsidP="00B10857">
      <w:pPr>
        <w:rPr>
          <w:color w:val="000000"/>
          <w:szCs w:val="22"/>
        </w:rPr>
      </w:pPr>
    </w:p>
    <w:p w14:paraId="00DD6E2F" w14:textId="77777777" w:rsidR="00ED1652" w:rsidRPr="0078534B" w:rsidRDefault="00ED1652" w:rsidP="00B10857">
      <w:pPr>
        <w:keepNext/>
        <w:rPr>
          <w:i/>
          <w:iCs/>
          <w:color w:val="000000"/>
          <w:szCs w:val="22"/>
        </w:rPr>
      </w:pPr>
      <w:r w:rsidRPr="0078534B">
        <w:rPr>
          <w:i/>
          <w:iCs/>
          <w:color w:val="000000"/>
          <w:szCs w:val="22"/>
        </w:rPr>
        <w:t>Ældre</w:t>
      </w:r>
    </w:p>
    <w:p w14:paraId="49D8B9DF" w14:textId="77777777" w:rsidR="00ED1652" w:rsidRPr="0078534B" w:rsidRDefault="00ED1652" w:rsidP="00B10857">
      <w:pPr>
        <w:rPr>
          <w:color w:val="000000"/>
          <w:szCs w:val="22"/>
        </w:rPr>
      </w:pPr>
      <w:r w:rsidRPr="0078534B">
        <w:rPr>
          <w:color w:val="000000"/>
          <w:szCs w:val="22"/>
        </w:rPr>
        <w:t>Dosisjustering er ikke påkrævet hos ældre. Der er begrænset erfaring med DME-patienter ældre end 75 år.</w:t>
      </w:r>
    </w:p>
    <w:p w14:paraId="1A5F6DB7" w14:textId="77777777" w:rsidR="00ED1652" w:rsidRPr="0078534B" w:rsidRDefault="00ED1652" w:rsidP="00B10857">
      <w:pPr>
        <w:rPr>
          <w:noProof/>
          <w:color w:val="000000"/>
          <w:szCs w:val="22"/>
        </w:rPr>
      </w:pPr>
    </w:p>
    <w:p w14:paraId="5A00D248" w14:textId="77777777" w:rsidR="00ED1652" w:rsidRPr="0078534B" w:rsidRDefault="00ED1652" w:rsidP="00B10857">
      <w:pPr>
        <w:keepNext/>
        <w:rPr>
          <w:i/>
          <w:iCs/>
          <w:color w:val="000000"/>
          <w:szCs w:val="22"/>
        </w:rPr>
      </w:pPr>
      <w:r w:rsidRPr="0078534B">
        <w:rPr>
          <w:i/>
          <w:iCs/>
          <w:color w:val="000000"/>
          <w:szCs w:val="22"/>
        </w:rPr>
        <w:t>Pædiatrisk population</w:t>
      </w:r>
    </w:p>
    <w:p w14:paraId="6C8FF4F6" w14:textId="77777777" w:rsidR="00ED1652" w:rsidRPr="0078534B" w:rsidRDefault="00ED1652" w:rsidP="00B10857">
      <w:pPr>
        <w:rPr>
          <w:color w:val="000000"/>
          <w:szCs w:val="22"/>
        </w:rPr>
      </w:pPr>
      <w:r w:rsidRPr="0078534B">
        <w:rPr>
          <w:color w:val="000000"/>
          <w:szCs w:val="22"/>
        </w:rPr>
        <w:t>Lucentis</w:t>
      </w:r>
      <w:r w:rsidR="009D35B5" w:rsidRPr="0078534B">
        <w:rPr>
          <w:color w:val="000000"/>
          <w:szCs w:val="22"/>
        </w:rPr>
        <w:t>’</w:t>
      </w:r>
      <w:r w:rsidRPr="0078534B">
        <w:rPr>
          <w:color w:val="000000"/>
          <w:szCs w:val="22"/>
        </w:rPr>
        <w:t xml:space="preserve"> sikkerhed og virkning hos børn og unge under 18 år er ikke klarlagt.</w:t>
      </w:r>
      <w:r w:rsidR="009D35B5" w:rsidRPr="0078534B">
        <w:rPr>
          <w:lang w:eastAsia="x-none"/>
        </w:rPr>
        <w:t xml:space="preserve"> De foreliggende data for unge patienter i alderen 12 til 17 år med synsnedsættelse grundet CNV er beskrevet i pkt. 5.1</w:t>
      </w:r>
      <w:r w:rsidR="009D35B5" w:rsidRPr="0078534B">
        <w:rPr>
          <w:color w:val="000000"/>
          <w:szCs w:val="22"/>
        </w:rPr>
        <w:t>.</w:t>
      </w:r>
    </w:p>
    <w:p w14:paraId="69B57547" w14:textId="77777777" w:rsidR="00ED1652" w:rsidRPr="0078534B" w:rsidRDefault="00ED1652" w:rsidP="00B10857">
      <w:pPr>
        <w:rPr>
          <w:color w:val="000000"/>
          <w:szCs w:val="22"/>
        </w:rPr>
      </w:pPr>
    </w:p>
    <w:p w14:paraId="716124FE" w14:textId="77777777" w:rsidR="00ED1652" w:rsidRPr="0078534B" w:rsidRDefault="00ED1652" w:rsidP="00B10857">
      <w:pPr>
        <w:keepNext/>
        <w:rPr>
          <w:color w:val="000000"/>
          <w:szCs w:val="22"/>
          <w:u w:val="single"/>
        </w:rPr>
      </w:pPr>
      <w:r w:rsidRPr="0078534B">
        <w:rPr>
          <w:color w:val="000000"/>
          <w:szCs w:val="22"/>
          <w:u w:val="single"/>
        </w:rPr>
        <w:t>Administration</w:t>
      </w:r>
    </w:p>
    <w:p w14:paraId="36D51C4F" w14:textId="77777777" w:rsidR="00271483" w:rsidRPr="0078534B" w:rsidRDefault="00271483" w:rsidP="00B10857">
      <w:pPr>
        <w:keepNext/>
        <w:rPr>
          <w:color w:val="000000"/>
          <w:szCs w:val="22"/>
        </w:rPr>
      </w:pPr>
    </w:p>
    <w:p w14:paraId="28ABDC3E" w14:textId="77777777" w:rsidR="00ED1652" w:rsidRPr="0078534B" w:rsidRDefault="006667BF" w:rsidP="00B10857">
      <w:pPr>
        <w:rPr>
          <w:color w:val="000000"/>
          <w:szCs w:val="22"/>
        </w:rPr>
      </w:pPr>
      <w:r w:rsidRPr="0078534B">
        <w:rPr>
          <w:color w:val="000000"/>
          <w:szCs w:val="22"/>
        </w:rPr>
        <w:t>Fyldt injektionssprøjte til engangsbrug</w:t>
      </w:r>
      <w:r w:rsidR="00B237D6" w:rsidRPr="0078534B">
        <w:rPr>
          <w:color w:val="000000"/>
          <w:szCs w:val="22"/>
        </w:rPr>
        <w:t>,</w:t>
      </w:r>
      <w:r w:rsidR="00ED1652" w:rsidRPr="0078534B">
        <w:rPr>
          <w:color w:val="000000"/>
          <w:szCs w:val="22"/>
        </w:rPr>
        <w:t xml:space="preserve"> kun til intravitreal anvendelse.</w:t>
      </w:r>
      <w:r w:rsidRPr="0078534B">
        <w:rPr>
          <w:color w:val="000000"/>
          <w:szCs w:val="22"/>
        </w:rPr>
        <w:t xml:space="preserve"> Den fyldte injektionssprøjte indeholder mere end den anbefalede dosis på 0,5 mg. </w:t>
      </w:r>
      <w:r w:rsidR="00C61156" w:rsidRPr="0078534B">
        <w:rPr>
          <w:color w:val="000000"/>
          <w:szCs w:val="22"/>
        </w:rPr>
        <w:t>Hele d</w:t>
      </w:r>
      <w:r w:rsidRPr="0078534B">
        <w:rPr>
          <w:color w:val="000000"/>
          <w:szCs w:val="22"/>
        </w:rPr>
        <w:t>et udtagelige volumen fra den fyldte injektionssprøjte (</w:t>
      </w:r>
      <w:r w:rsidR="00097962" w:rsidRPr="0078534B">
        <w:rPr>
          <w:color w:val="000000"/>
          <w:szCs w:val="22"/>
        </w:rPr>
        <w:t>0,</w:t>
      </w:r>
      <w:r w:rsidRPr="0078534B">
        <w:rPr>
          <w:color w:val="000000"/>
          <w:szCs w:val="22"/>
        </w:rPr>
        <w:t>1 ml) må ikke anvendes. Det overskydende volumen skal presses ud inden injektion. Hvis hele det udtagelige volumen injiceres, kan det medføre overdos</w:t>
      </w:r>
      <w:r w:rsidR="008C1BCA" w:rsidRPr="0078534B">
        <w:rPr>
          <w:color w:val="000000"/>
          <w:szCs w:val="22"/>
        </w:rPr>
        <w:t>ering</w:t>
      </w:r>
      <w:r w:rsidRPr="0078534B">
        <w:rPr>
          <w:color w:val="000000"/>
          <w:szCs w:val="22"/>
        </w:rPr>
        <w:t xml:space="preserve">. For at fjerne luftbobler </w:t>
      </w:r>
      <w:r w:rsidR="004714AA" w:rsidRPr="0078534B">
        <w:rPr>
          <w:color w:val="000000"/>
          <w:szCs w:val="22"/>
        </w:rPr>
        <w:t xml:space="preserve">sammen med </w:t>
      </w:r>
      <w:r w:rsidRPr="0078534B">
        <w:rPr>
          <w:color w:val="000000"/>
          <w:szCs w:val="22"/>
        </w:rPr>
        <w:t xml:space="preserve">det overskydende lægemiddel trykkes stemplet forsigtigt ind, til kanten under gummistopperens </w:t>
      </w:r>
      <w:r w:rsidR="00B01D9F" w:rsidRPr="0078534B">
        <w:rPr>
          <w:color w:val="000000"/>
          <w:szCs w:val="22"/>
        </w:rPr>
        <w:t>runding</w:t>
      </w:r>
      <w:r w:rsidRPr="0078534B">
        <w:rPr>
          <w:color w:val="000000"/>
          <w:szCs w:val="22"/>
        </w:rPr>
        <w:t xml:space="preserve"> </w:t>
      </w:r>
      <w:r w:rsidR="00CF0859" w:rsidRPr="0078534B">
        <w:rPr>
          <w:color w:val="000000"/>
          <w:szCs w:val="22"/>
        </w:rPr>
        <w:t xml:space="preserve">er på linje med </w:t>
      </w:r>
      <w:r w:rsidRPr="0078534B">
        <w:rPr>
          <w:color w:val="000000"/>
          <w:szCs w:val="22"/>
        </w:rPr>
        <w:t>den sorte doseringslinje på sprøjten (</w:t>
      </w:r>
      <w:r w:rsidR="00CF0859" w:rsidRPr="0078534B">
        <w:rPr>
          <w:color w:val="000000"/>
          <w:szCs w:val="22"/>
        </w:rPr>
        <w:t xml:space="preserve">dette </w:t>
      </w:r>
      <w:r w:rsidRPr="0078534B">
        <w:rPr>
          <w:color w:val="000000"/>
          <w:szCs w:val="22"/>
        </w:rPr>
        <w:t>svare</w:t>
      </w:r>
      <w:r w:rsidR="00CF0859" w:rsidRPr="0078534B">
        <w:rPr>
          <w:color w:val="000000"/>
          <w:szCs w:val="22"/>
        </w:rPr>
        <w:t>r</w:t>
      </w:r>
      <w:r w:rsidRPr="0078534B">
        <w:rPr>
          <w:color w:val="000000"/>
          <w:szCs w:val="22"/>
        </w:rPr>
        <w:t xml:space="preserve"> til </w:t>
      </w:r>
      <w:r w:rsidR="00097962" w:rsidRPr="0078534B">
        <w:rPr>
          <w:color w:val="000000"/>
          <w:szCs w:val="22"/>
        </w:rPr>
        <w:t>0,0</w:t>
      </w:r>
      <w:r w:rsidRPr="0078534B">
        <w:rPr>
          <w:color w:val="000000"/>
          <w:szCs w:val="22"/>
        </w:rPr>
        <w:t>5 ml, dvs. 0,5 mg ranibizumab).</w:t>
      </w:r>
    </w:p>
    <w:p w14:paraId="642CEC52" w14:textId="77777777" w:rsidR="00ED1652" w:rsidRPr="0078534B" w:rsidRDefault="00ED1652" w:rsidP="00B10857">
      <w:pPr>
        <w:rPr>
          <w:color w:val="000000"/>
          <w:szCs w:val="22"/>
        </w:rPr>
      </w:pPr>
    </w:p>
    <w:p w14:paraId="2A72EFAA" w14:textId="77777777" w:rsidR="00ED1652" w:rsidRPr="0078534B" w:rsidRDefault="00ED1652" w:rsidP="00B10857">
      <w:pPr>
        <w:rPr>
          <w:color w:val="000000"/>
          <w:szCs w:val="22"/>
        </w:rPr>
      </w:pPr>
      <w:r w:rsidRPr="0078534B">
        <w:rPr>
          <w:color w:val="000000"/>
          <w:szCs w:val="22"/>
        </w:rPr>
        <w:t xml:space="preserve">Lucentis skal inspiceres visuelt for partikler og misfarvning før </w:t>
      </w:r>
      <w:r w:rsidR="009D35B5" w:rsidRPr="0078534B">
        <w:rPr>
          <w:color w:val="000000"/>
          <w:szCs w:val="22"/>
        </w:rPr>
        <w:t>administration</w:t>
      </w:r>
      <w:r w:rsidRPr="0078534B">
        <w:rPr>
          <w:color w:val="000000"/>
          <w:szCs w:val="22"/>
        </w:rPr>
        <w:t>.</w:t>
      </w:r>
    </w:p>
    <w:p w14:paraId="1661197D" w14:textId="77777777" w:rsidR="00ED1652" w:rsidRPr="0078534B" w:rsidRDefault="00ED1652" w:rsidP="00B10857">
      <w:pPr>
        <w:rPr>
          <w:color w:val="000000"/>
          <w:szCs w:val="22"/>
        </w:rPr>
      </w:pPr>
    </w:p>
    <w:p w14:paraId="261B83E3" w14:textId="77777777" w:rsidR="00ED1652" w:rsidRPr="0078534B" w:rsidRDefault="00ED1652" w:rsidP="00B10857">
      <w:pPr>
        <w:rPr>
          <w:color w:val="000000"/>
          <w:szCs w:val="22"/>
        </w:rPr>
      </w:pPr>
      <w:r w:rsidRPr="0078534B">
        <w:rPr>
          <w:color w:val="000000"/>
          <w:szCs w:val="22"/>
        </w:rPr>
        <w:t xml:space="preserve">Injektionsproceduren skal udføres under aseptiske forhold, hvilket omfatter brug af kirurgisk hånddesinfektion, sterile handsker, et sterilt afdækningsstykke og et sterilt øjenlågsspekel (eller tilsvarende) og mulighed for steril paracentese (hvis påkrævet). Patientens anamnese mht. overfølsomhedsreaktioner skal vurderes omhyggeligt før udførelse af den intravitreale procedure (se pkt. 4.4). </w:t>
      </w:r>
      <w:r w:rsidR="00FD1C92" w:rsidRPr="0078534B">
        <w:rPr>
          <w:color w:val="000000"/>
          <w:szCs w:val="22"/>
        </w:rPr>
        <w:t>H</w:t>
      </w:r>
      <w:r w:rsidRPr="0078534B">
        <w:rPr>
          <w:color w:val="000000"/>
          <w:szCs w:val="22"/>
        </w:rPr>
        <w:t xml:space="preserve">ensigtsmæssig anæstesi og et bredspektret topisk mikrobicid </w:t>
      </w:r>
      <w:r w:rsidR="00FD1C92" w:rsidRPr="0078534B">
        <w:rPr>
          <w:color w:val="000000"/>
          <w:szCs w:val="22"/>
        </w:rPr>
        <w:t xml:space="preserve">til desinficering af periokulær hud, øjenlåg og okulær overflade </w:t>
      </w:r>
      <w:r w:rsidRPr="0078534B">
        <w:rPr>
          <w:color w:val="000000"/>
          <w:szCs w:val="22"/>
        </w:rPr>
        <w:t>skal administreres før injektionen</w:t>
      </w:r>
      <w:r w:rsidR="00FD1C92" w:rsidRPr="0078534B">
        <w:rPr>
          <w:color w:val="000000"/>
          <w:szCs w:val="22"/>
        </w:rPr>
        <w:t xml:space="preserve"> i henhold til lokal praksis</w:t>
      </w:r>
      <w:r w:rsidRPr="0078534B">
        <w:rPr>
          <w:color w:val="000000"/>
          <w:szCs w:val="22"/>
        </w:rPr>
        <w:t>.</w:t>
      </w:r>
    </w:p>
    <w:p w14:paraId="089F6D24" w14:textId="77777777" w:rsidR="00ED1652" w:rsidRPr="0078534B" w:rsidRDefault="00ED1652" w:rsidP="00B10857">
      <w:pPr>
        <w:rPr>
          <w:color w:val="000000"/>
          <w:szCs w:val="22"/>
        </w:rPr>
      </w:pPr>
    </w:p>
    <w:p w14:paraId="672AB11A" w14:textId="77777777" w:rsidR="00ED1652" w:rsidRPr="0078534B" w:rsidRDefault="00ED1652" w:rsidP="00B10857">
      <w:pPr>
        <w:rPr>
          <w:color w:val="000000"/>
          <w:szCs w:val="22"/>
        </w:rPr>
      </w:pPr>
      <w:r w:rsidRPr="0078534B">
        <w:rPr>
          <w:color w:val="000000"/>
          <w:szCs w:val="22"/>
        </w:rPr>
        <w:t>For information om tilberedning af Lucentis, se pkt.</w:t>
      </w:r>
      <w:r w:rsidR="00C12B79" w:rsidRPr="0078534B">
        <w:rPr>
          <w:color w:val="000000"/>
          <w:szCs w:val="22"/>
        </w:rPr>
        <w:t> </w:t>
      </w:r>
      <w:r w:rsidRPr="0078534B">
        <w:rPr>
          <w:color w:val="000000"/>
          <w:szCs w:val="22"/>
        </w:rPr>
        <w:t>6.6.</w:t>
      </w:r>
    </w:p>
    <w:p w14:paraId="6BD92708" w14:textId="77777777" w:rsidR="00ED1652" w:rsidRPr="0078534B" w:rsidRDefault="00ED1652" w:rsidP="00B10857">
      <w:pPr>
        <w:rPr>
          <w:color w:val="000000"/>
          <w:szCs w:val="22"/>
        </w:rPr>
      </w:pPr>
    </w:p>
    <w:p w14:paraId="04BB5007" w14:textId="77777777" w:rsidR="00ED1652" w:rsidRPr="0078534B" w:rsidRDefault="00ED1652" w:rsidP="00B10857">
      <w:pPr>
        <w:rPr>
          <w:noProof/>
          <w:color w:val="000000"/>
          <w:szCs w:val="22"/>
        </w:rPr>
      </w:pPr>
      <w:r w:rsidRPr="0078534B">
        <w:rPr>
          <w:color w:val="000000"/>
          <w:szCs w:val="22"/>
        </w:rPr>
        <w:t>Injektionskanylen skal føres ind 3,5</w:t>
      </w:r>
      <w:r w:rsidRPr="0078534B">
        <w:rPr>
          <w:color w:val="000000"/>
          <w:szCs w:val="22"/>
        </w:rPr>
        <w:noBreakHyphen/>
        <w:t>4,0 mm posteriort for limbus i corpus vitreum-hulen, idet den horisontale meridian undgås, og der sigtes mod øjeæblets centrum. Herefter indsprøjtes injektionsvolumenet på 0,05 ml. Stedet på sklera skal roteres ved efterfølgende injektioner.</w:t>
      </w:r>
      <w:r w:rsidR="00CF0859" w:rsidRPr="0078534B">
        <w:rPr>
          <w:color w:val="000000"/>
          <w:szCs w:val="22"/>
        </w:rPr>
        <w:t xml:space="preserve"> Hver fyldte injektionssprøjte må kun anvendes til behandling af ét øje.</w:t>
      </w:r>
    </w:p>
    <w:p w14:paraId="20F9C23C" w14:textId="77777777" w:rsidR="00ED1652" w:rsidRPr="0078534B" w:rsidRDefault="00ED1652" w:rsidP="00B10857">
      <w:pPr>
        <w:rPr>
          <w:noProof/>
          <w:color w:val="000000"/>
          <w:szCs w:val="22"/>
        </w:rPr>
      </w:pPr>
    </w:p>
    <w:p w14:paraId="289D3949" w14:textId="77777777" w:rsidR="00920916" w:rsidRPr="0078534B" w:rsidRDefault="00920916" w:rsidP="00B10857">
      <w:pPr>
        <w:keepNext/>
        <w:suppressAutoHyphens/>
        <w:ind w:left="570" w:hanging="570"/>
        <w:rPr>
          <w:noProof/>
          <w:color w:val="000000"/>
          <w:szCs w:val="22"/>
        </w:rPr>
      </w:pPr>
      <w:r w:rsidRPr="0078534B">
        <w:rPr>
          <w:b/>
          <w:noProof/>
          <w:color w:val="000000"/>
          <w:szCs w:val="22"/>
        </w:rPr>
        <w:t>4.3</w:t>
      </w:r>
      <w:r w:rsidRPr="0078534B">
        <w:rPr>
          <w:b/>
          <w:noProof/>
          <w:color w:val="000000"/>
          <w:szCs w:val="22"/>
        </w:rPr>
        <w:tab/>
        <w:t>Kontraindikationer</w:t>
      </w:r>
    </w:p>
    <w:p w14:paraId="32AB75EB" w14:textId="77777777" w:rsidR="00920916" w:rsidRPr="0078534B" w:rsidRDefault="00920916" w:rsidP="00B10857">
      <w:pPr>
        <w:keepNext/>
        <w:rPr>
          <w:noProof/>
          <w:color w:val="000000"/>
          <w:szCs w:val="22"/>
        </w:rPr>
      </w:pPr>
    </w:p>
    <w:p w14:paraId="76D78E63" w14:textId="77777777" w:rsidR="00920916" w:rsidRPr="0078534B" w:rsidRDefault="00920916" w:rsidP="00B10857">
      <w:pPr>
        <w:rPr>
          <w:noProof/>
          <w:color w:val="000000"/>
          <w:szCs w:val="22"/>
        </w:rPr>
      </w:pPr>
      <w:r w:rsidRPr="0078534B">
        <w:rPr>
          <w:noProof/>
          <w:color w:val="000000"/>
          <w:szCs w:val="22"/>
        </w:rPr>
        <w:t>Overfølsomhed over for det aktive stof eller over for et eller flere af hjælpestofferne anført i pkt. 6.1.</w:t>
      </w:r>
    </w:p>
    <w:p w14:paraId="467E59E2" w14:textId="77777777" w:rsidR="00920916" w:rsidRPr="0078534B" w:rsidRDefault="00920916" w:rsidP="00B10857">
      <w:pPr>
        <w:rPr>
          <w:noProof/>
          <w:color w:val="000000"/>
          <w:szCs w:val="22"/>
        </w:rPr>
      </w:pPr>
    </w:p>
    <w:p w14:paraId="784B1EEC" w14:textId="77777777" w:rsidR="00920916" w:rsidRPr="0078534B" w:rsidRDefault="00920916" w:rsidP="00B10857">
      <w:pPr>
        <w:rPr>
          <w:color w:val="000000"/>
          <w:szCs w:val="22"/>
        </w:rPr>
      </w:pPr>
      <w:r w:rsidRPr="0078534B">
        <w:rPr>
          <w:color w:val="000000"/>
          <w:szCs w:val="22"/>
        </w:rPr>
        <w:t>Patienter med aktive eller mistænkte okulære eller periokulære infektioner.</w:t>
      </w:r>
    </w:p>
    <w:p w14:paraId="74EE2C2E" w14:textId="77777777" w:rsidR="00920916" w:rsidRPr="0078534B" w:rsidRDefault="00920916" w:rsidP="00B10857">
      <w:pPr>
        <w:rPr>
          <w:color w:val="000000"/>
          <w:szCs w:val="22"/>
        </w:rPr>
      </w:pPr>
    </w:p>
    <w:p w14:paraId="7021E901" w14:textId="77777777" w:rsidR="00920916" w:rsidRPr="0078534B" w:rsidRDefault="00920916" w:rsidP="00B10857">
      <w:pPr>
        <w:rPr>
          <w:color w:val="000000"/>
          <w:szCs w:val="22"/>
        </w:rPr>
      </w:pPr>
      <w:r w:rsidRPr="0078534B">
        <w:rPr>
          <w:color w:val="000000"/>
          <w:szCs w:val="22"/>
        </w:rPr>
        <w:t>Patienter med aktiv svær intraokulær inflammation.</w:t>
      </w:r>
    </w:p>
    <w:p w14:paraId="5FF4B4C9" w14:textId="77777777" w:rsidR="00920916" w:rsidRPr="0078534B" w:rsidRDefault="00920916" w:rsidP="00B10857">
      <w:pPr>
        <w:rPr>
          <w:noProof/>
          <w:color w:val="000000"/>
          <w:szCs w:val="22"/>
        </w:rPr>
      </w:pPr>
    </w:p>
    <w:p w14:paraId="49C872BD" w14:textId="77777777" w:rsidR="00920916" w:rsidRPr="0078534B" w:rsidRDefault="00920916" w:rsidP="00B10857">
      <w:pPr>
        <w:keepNext/>
        <w:suppressAutoHyphens/>
        <w:ind w:left="567" w:hanging="567"/>
        <w:rPr>
          <w:b/>
          <w:noProof/>
          <w:color w:val="000000"/>
          <w:szCs w:val="22"/>
        </w:rPr>
      </w:pPr>
      <w:r w:rsidRPr="0078534B">
        <w:rPr>
          <w:b/>
          <w:noProof/>
          <w:color w:val="000000"/>
          <w:szCs w:val="22"/>
        </w:rPr>
        <w:t>4.4</w:t>
      </w:r>
      <w:r w:rsidRPr="0078534B">
        <w:rPr>
          <w:b/>
          <w:noProof/>
          <w:color w:val="000000"/>
          <w:szCs w:val="22"/>
        </w:rPr>
        <w:tab/>
        <w:t>Særlige advarsler og forsigtighedsregler vedrørende brugen</w:t>
      </w:r>
    </w:p>
    <w:p w14:paraId="151FA66F" w14:textId="77777777" w:rsidR="0053576B" w:rsidRPr="0078534B" w:rsidRDefault="0053576B" w:rsidP="00B10857">
      <w:pPr>
        <w:keepNext/>
        <w:suppressAutoHyphens/>
        <w:ind w:left="567" w:hanging="567"/>
        <w:rPr>
          <w:noProof/>
          <w:color w:val="000000"/>
          <w:szCs w:val="22"/>
        </w:rPr>
      </w:pPr>
    </w:p>
    <w:p w14:paraId="7A40ADC3" w14:textId="77777777" w:rsidR="0053576B" w:rsidRPr="0078534B" w:rsidRDefault="0053576B" w:rsidP="00B10857">
      <w:pPr>
        <w:keepNext/>
        <w:rPr>
          <w:color w:val="000000"/>
          <w:szCs w:val="22"/>
          <w:u w:val="single"/>
        </w:rPr>
      </w:pPr>
      <w:r w:rsidRPr="0078534B">
        <w:rPr>
          <w:color w:val="000000"/>
          <w:szCs w:val="22"/>
          <w:u w:val="single"/>
        </w:rPr>
        <w:t>Sporbarhed</w:t>
      </w:r>
    </w:p>
    <w:p w14:paraId="0641388E" w14:textId="77777777" w:rsidR="0053576B" w:rsidRPr="0078534B" w:rsidRDefault="0053576B" w:rsidP="00B10857">
      <w:pPr>
        <w:keepNext/>
        <w:rPr>
          <w:color w:val="000000"/>
          <w:szCs w:val="22"/>
        </w:rPr>
      </w:pPr>
    </w:p>
    <w:p w14:paraId="1E570FF2" w14:textId="68F7D207" w:rsidR="0053576B" w:rsidRPr="0078534B" w:rsidRDefault="0053576B" w:rsidP="00B10857">
      <w:pPr>
        <w:rPr>
          <w:color w:val="000000"/>
          <w:szCs w:val="22"/>
        </w:rPr>
      </w:pPr>
      <w:r w:rsidRPr="0078534B">
        <w:rPr>
          <w:color w:val="000000"/>
          <w:szCs w:val="22"/>
        </w:rPr>
        <w:t>For at forbedre sporbarheden af biologiske lægemidler skal det administrerede produkts navn og batchnummer tydeligt registreres.</w:t>
      </w:r>
    </w:p>
    <w:p w14:paraId="29E68FD5" w14:textId="77777777" w:rsidR="00920916" w:rsidRPr="0078534B" w:rsidRDefault="00920916" w:rsidP="00B10857">
      <w:pPr>
        <w:suppressAutoHyphens/>
        <w:ind w:left="567" w:hanging="567"/>
        <w:rPr>
          <w:noProof/>
          <w:color w:val="000000"/>
          <w:szCs w:val="22"/>
        </w:rPr>
      </w:pPr>
    </w:p>
    <w:p w14:paraId="0D28A9AF" w14:textId="77777777" w:rsidR="00920916" w:rsidRPr="0078534B" w:rsidRDefault="00920916" w:rsidP="00B10857">
      <w:pPr>
        <w:keepNext/>
        <w:rPr>
          <w:color w:val="000000"/>
          <w:szCs w:val="22"/>
        </w:rPr>
      </w:pPr>
      <w:r w:rsidRPr="0078534B">
        <w:rPr>
          <w:color w:val="000000"/>
          <w:szCs w:val="22"/>
          <w:u w:val="single"/>
        </w:rPr>
        <w:t>Intravitreale injektions-relaterede reaktioner</w:t>
      </w:r>
    </w:p>
    <w:p w14:paraId="6C02671A" w14:textId="77777777" w:rsidR="00271483" w:rsidRPr="0078534B" w:rsidRDefault="00271483" w:rsidP="00B10857">
      <w:pPr>
        <w:keepNext/>
        <w:rPr>
          <w:color w:val="000000"/>
          <w:szCs w:val="22"/>
        </w:rPr>
      </w:pPr>
    </w:p>
    <w:p w14:paraId="333A4A0E" w14:textId="77777777" w:rsidR="00920916" w:rsidRPr="0078534B" w:rsidRDefault="00920916" w:rsidP="00B10857">
      <w:pPr>
        <w:rPr>
          <w:color w:val="000000"/>
          <w:szCs w:val="22"/>
        </w:rPr>
      </w:pPr>
      <w:r w:rsidRPr="0078534B">
        <w:rPr>
          <w:color w:val="000000"/>
          <w:szCs w:val="22"/>
        </w:rPr>
        <w:t>Intravitreale injektioner, herunder injektioner med Lucentis, er blevet sat i forbindelse med endoftalmit, intraokulær inflammation, rhegmatogen nethindeløsning, nethinderift og iatrogen traumatisk katarakt (se pkt.</w:t>
      </w:r>
      <w:r w:rsidR="00C12B79" w:rsidRPr="0078534B">
        <w:rPr>
          <w:color w:val="000000"/>
          <w:szCs w:val="22"/>
        </w:rPr>
        <w:t> </w:t>
      </w:r>
      <w:r w:rsidRPr="0078534B">
        <w:rPr>
          <w:color w:val="000000"/>
          <w:szCs w:val="22"/>
        </w:rPr>
        <w:t>4.8). Der skal altid anvendes korrekt aseptisk injektionsteknik ved indgivelse af Lucentis. Desuden skal patienterne monitoreres i ugen efter injektionen for at muliggøre tidlig behandling, hvis der skulle forekomme en infektion. Patienterne skal instrueres i ufortøvet at indberette alle symptomer, der tyder på endoftalmit eller en eller flere af ovennævnte hændelser.</w:t>
      </w:r>
    </w:p>
    <w:p w14:paraId="5E37CD6E" w14:textId="77777777" w:rsidR="00920916" w:rsidRPr="0078534B" w:rsidRDefault="00920916" w:rsidP="00B10857">
      <w:pPr>
        <w:rPr>
          <w:color w:val="000000"/>
          <w:szCs w:val="22"/>
        </w:rPr>
      </w:pPr>
    </w:p>
    <w:p w14:paraId="1DD0E6B4" w14:textId="77777777" w:rsidR="00920916" w:rsidRPr="0078534B" w:rsidRDefault="00920916" w:rsidP="00B10857">
      <w:pPr>
        <w:keepNext/>
        <w:rPr>
          <w:color w:val="000000"/>
          <w:szCs w:val="22"/>
          <w:u w:val="single"/>
        </w:rPr>
      </w:pPr>
      <w:r w:rsidRPr="0078534B">
        <w:rPr>
          <w:color w:val="000000"/>
          <w:szCs w:val="22"/>
          <w:u w:val="single"/>
        </w:rPr>
        <w:t>Stigning i intraokulært tryk</w:t>
      </w:r>
    </w:p>
    <w:p w14:paraId="722F56E3" w14:textId="77777777" w:rsidR="00271483" w:rsidRPr="0078534B" w:rsidRDefault="00271483" w:rsidP="00B10857">
      <w:pPr>
        <w:keepNext/>
        <w:rPr>
          <w:color w:val="000000"/>
          <w:szCs w:val="22"/>
        </w:rPr>
      </w:pPr>
    </w:p>
    <w:p w14:paraId="1D2537F4" w14:textId="77777777" w:rsidR="00920916" w:rsidRPr="0078534B" w:rsidRDefault="00920916" w:rsidP="00B10857">
      <w:pPr>
        <w:rPr>
          <w:color w:val="000000"/>
          <w:szCs w:val="22"/>
        </w:rPr>
      </w:pPr>
      <w:r w:rsidRPr="0078534B">
        <w:rPr>
          <w:color w:val="000000"/>
          <w:szCs w:val="22"/>
        </w:rPr>
        <w:t>Der er set forbigående stigning i det intraokulære tryk (IOP) inden for 60 minutter efter injektion af Lucentis. Vedvarende forhøjet IOP er også set (se pkt.</w:t>
      </w:r>
      <w:r w:rsidR="00575132" w:rsidRPr="0078534B">
        <w:rPr>
          <w:color w:val="000000"/>
          <w:szCs w:val="22"/>
        </w:rPr>
        <w:t> </w:t>
      </w:r>
      <w:r w:rsidRPr="0078534B">
        <w:rPr>
          <w:color w:val="000000"/>
          <w:szCs w:val="22"/>
        </w:rPr>
        <w:t>4.8). Både intraokulært tryk og perfusionen af synsnervepapillen skal monitoreres og behandles på behørig vis.</w:t>
      </w:r>
    </w:p>
    <w:p w14:paraId="37E05E4A" w14:textId="77777777" w:rsidR="00920916" w:rsidRPr="0078534B" w:rsidRDefault="00920916" w:rsidP="00B10857">
      <w:pPr>
        <w:rPr>
          <w:color w:val="000000"/>
          <w:szCs w:val="22"/>
        </w:rPr>
      </w:pPr>
    </w:p>
    <w:p w14:paraId="358DFDC6" w14:textId="77777777" w:rsidR="00271483" w:rsidRPr="0078534B" w:rsidRDefault="00271483" w:rsidP="00B10857">
      <w:pPr>
        <w:pStyle w:val="Text"/>
        <w:spacing w:before="0"/>
        <w:jc w:val="left"/>
        <w:rPr>
          <w:color w:val="000000"/>
          <w:szCs w:val="22"/>
        </w:rPr>
      </w:pPr>
      <w:r w:rsidRPr="0078534B">
        <w:rPr>
          <w:color w:val="000000"/>
          <w:sz w:val="22"/>
          <w:szCs w:val="22"/>
          <w:lang w:val="da-DK"/>
        </w:rPr>
        <w:t>Patienter bør informeres om symptomerne på disse potentielle bivirkninger, og instrueres i at informere deres læge, hvis de udvikler symptomer såsom øjensmerter eller øget utilpashed, forværring af røde øjne, sløret eller nedsat syn, et øget antal små partikler i deres synsfelt eller øget lysfølsomhed (se pkt. 4.8).</w:t>
      </w:r>
    </w:p>
    <w:p w14:paraId="234D53F2" w14:textId="77777777" w:rsidR="00271483" w:rsidRPr="0078534B" w:rsidRDefault="00271483" w:rsidP="00B10857">
      <w:pPr>
        <w:rPr>
          <w:color w:val="000000"/>
          <w:szCs w:val="22"/>
          <w:lang w:val="x-none"/>
        </w:rPr>
      </w:pPr>
    </w:p>
    <w:p w14:paraId="689A3B89" w14:textId="77777777" w:rsidR="00920916" w:rsidRPr="0078534B" w:rsidRDefault="00920916" w:rsidP="00B10857">
      <w:pPr>
        <w:keepNext/>
        <w:rPr>
          <w:color w:val="000000"/>
          <w:szCs w:val="22"/>
          <w:u w:val="single"/>
        </w:rPr>
      </w:pPr>
      <w:r w:rsidRPr="0078534B">
        <w:rPr>
          <w:color w:val="000000"/>
          <w:szCs w:val="22"/>
          <w:u w:val="single"/>
        </w:rPr>
        <w:t>Bilateral behandling</w:t>
      </w:r>
    </w:p>
    <w:p w14:paraId="7FEAE1B0" w14:textId="77777777" w:rsidR="00271483" w:rsidRPr="0078534B" w:rsidRDefault="00271483" w:rsidP="00B10857">
      <w:pPr>
        <w:keepNext/>
        <w:rPr>
          <w:color w:val="000000"/>
          <w:szCs w:val="22"/>
        </w:rPr>
      </w:pPr>
    </w:p>
    <w:p w14:paraId="70E124DB" w14:textId="77777777" w:rsidR="00920916" w:rsidRPr="0078534B" w:rsidRDefault="00920916" w:rsidP="00B10857">
      <w:pPr>
        <w:rPr>
          <w:color w:val="000000"/>
          <w:szCs w:val="22"/>
        </w:rPr>
      </w:pPr>
      <w:r w:rsidRPr="0078534B">
        <w:rPr>
          <w:color w:val="000000"/>
          <w:szCs w:val="22"/>
        </w:rPr>
        <w:t>Begrænsede data om bilateral anvendelse af Lucentis (inklusive administration samme dag) tyder ikke på en øget risiko for systemiske bivirkninger sammenlignet med unilateral behandling.</w:t>
      </w:r>
    </w:p>
    <w:p w14:paraId="084FD295" w14:textId="77777777" w:rsidR="00920916" w:rsidRPr="0078534B" w:rsidRDefault="00920916" w:rsidP="00B10857">
      <w:pPr>
        <w:rPr>
          <w:color w:val="000000"/>
          <w:szCs w:val="22"/>
        </w:rPr>
      </w:pPr>
    </w:p>
    <w:p w14:paraId="794E5CB1" w14:textId="77777777" w:rsidR="00920916" w:rsidRPr="0078534B" w:rsidRDefault="00920916" w:rsidP="00B10857">
      <w:pPr>
        <w:keepNext/>
        <w:rPr>
          <w:color w:val="000000"/>
          <w:szCs w:val="22"/>
          <w:u w:val="single"/>
        </w:rPr>
      </w:pPr>
      <w:r w:rsidRPr="0078534B">
        <w:rPr>
          <w:color w:val="000000"/>
          <w:szCs w:val="22"/>
          <w:u w:val="single"/>
        </w:rPr>
        <w:t>Immunogenicitet</w:t>
      </w:r>
    </w:p>
    <w:p w14:paraId="4E46E5D7" w14:textId="77777777" w:rsidR="00271483" w:rsidRPr="0078534B" w:rsidRDefault="00271483" w:rsidP="00B10857">
      <w:pPr>
        <w:keepNext/>
        <w:rPr>
          <w:color w:val="000000"/>
          <w:szCs w:val="22"/>
        </w:rPr>
      </w:pPr>
    </w:p>
    <w:p w14:paraId="10EC468B" w14:textId="77777777" w:rsidR="00920916" w:rsidRPr="0078534B" w:rsidRDefault="00920916" w:rsidP="00B10857">
      <w:pPr>
        <w:rPr>
          <w:color w:val="000000"/>
          <w:szCs w:val="22"/>
        </w:rPr>
      </w:pPr>
      <w:r w:rsidRPr="0078534B">
        <w:rPr>
          <w:color w:val="000000"/>
          <w:szCs w:val="22"/>
        </w:rPr>
        <w:t>Der er risiko for immunogenicitet ved brug af Lucentis. Da der muligvis er øget systemisk eksponering hos patienter med DME, kan en øget risiko for overfølsomhedsreaktioner hos disse patienter ikke udelukkes. Patienterne bør også instrueres i at rapportere de tilfælde, hvor en intraokular inflammation forværres. Dette kan være et klinisk tegn på intraokulær antistofdannelse.</w:t>
      </w:r>
    </w:p>
    <w:p w14:paraId="535B0961" w14:textId="77777777" w:rsidR="00920916" w:rsidRPr="0078534B" w:rsidRDefault="00920916" w:rsidP="00B10857">
      <w:pPr>
        <w:rPr>
          <w:color w:val="000000"/>
          <w:szCs w:val="22"/>
        </w:rPr>
      </w:pPr>
    </w:p>
    <w:p w14:paraId="6683A1A2" w14:textId="77777777" w:rsidR="00920916" w:rsidRPr="0078534B" w:rsidRDefault="00920916" w:rsidP="00B10857">
      <w:pPr>
        <w:keepNext/>
        <w:rPr>
          <w:color w:val="000000"/>
          <w:szCs w:val="22"/>
          <w:u w:val="single"/>
        </w:rPr>
      </w:pPr>
      <w:r w:rsidRPr="0078534B">
        <w:rPr>
          <w:color w:val="000000"/>
          <w:szCs w:val="22"/>
          <w:u w:val="single"/>
        </w:rPr>
        <w:t>Samtidig brug af andre anti-VEGF (vaskulær endotelial vækstfaktor)</w:t>
      </w:r>
    </w:p>
    <w:p w14:paraId="62DCA40F" w14:textId="77777777" w:rsidR="00966352" w:rsidRPr="0078534B" w:rsidRDefault="00966352" w:rsidP="00B10857">
      <w:pPr>
        <w:keepNext/>
        <w:rPr>
          <w:color w:val="000000"/>
          <w:szCs w:val="22"/>
        </w:rPr>
      </w:pPr>
    </w:p>
    <w:p w14:paraId="458EB5FB" w14:textId="77777777" w:rsidR="00920916" w:rsidRPr="0078534B" w:rsidRDefault="00920916" w:rsidP="00B10857">
      <w:pPr>
        <w:rPr>
          <w:color w:val="000000"/>
          <w:szCs w:val="22"/>
        </w:rPr>
      </w:pPr>
      <w:r w:rsidRPr="0078534B">
        <w:rPr>
          <w:color w:val="000000"/>
          <w:szCs w:val="22"/>
        </w:rPr>
        <w:t>Lucentis bør ikke administreres samtidig med andre anti-VEGF</w:t>
      </w:r>
      <w:r w:rsidRPr="0078534B">
        <w:rPr>
          <w:noProof/>
          <w:color w:val="000000"/>
          <w:szCs w:val="22"/>
        </w:rPr>
        <w:t xml:space="preserve"> </w:t>
      </w:r>
      <w:r w:rsidRPr="0078534B">
        <w:rPr>
          <w:color w:val="000000"/>
          <w:szCs w:val="22"/>
        </w:rPr>
        <w:t>lægemidler (systemisk eller okulært).</w:t>
      </w:r>
    </w:p>
    <w:p w14:paraId="0EE8328E" w14:textId="77777777" w:rsidR="00920916" w:rsidRPr="0078534B" w:rsidRDefault="00920916" w:rsidP="00B10857">
      <w:pPr>
        <w:rPr>
          <w:color w:val="000000"/>
          <w:szCs w:val="22"/>
        </w:rPr>
      </w:pPr>
    </w:p>
    <w:p w14:paraId="7CE8394A" w14:textId="77777777" w:rsidR="00920916" w:rsidRPr="0078534B" w:rsidRDefault="00920916" w:rsidP="00B10857">
      <w:pPr>
        <w:keepNext/>
        <w:rPr>
          <w:color w:val="000000"/>
          <w:szCs w:val="22"/>
          <w:u w:val="single"/>
        </w:rPr>
      </w:pPr>
      <w:r w:rsidRPr="0078534B">
        <w:rPr>
          <w:color w:val="000000"/>
          <w:szCs w:val="22"/>
          <w:u w:val="single"/>
        </w:rPr>
        <w:t>Tilbageholdelse af Lucentis</w:t>
      </w:r>
    </w:p>
    <w:p w14:paraId="73EAC590" w14:textId="77777777" w:rsidR="00966352" w:rsidRPr="0078534B" w:rsidRDefault="00966352" w:rsidP="00B10857">
      <w:pPr>
        <w:keepNext/>
        <w:rPr>
          <w:color w:val="000000"/>
          <w:szCs w:val="22"/>
        </w:rPr>
      </w:pPr>
    </w:p>
    <w:p w14:paraId="10AA24EB" w14:textId="77777777" w:rsidR="00920916" w:rsidRPr="0078534B" w:rsidRDefault="00920916" w:rsidP="00B10857">
      <w:pPr>
        <w:keepNext/>
        <w:rPr>
          <w:color w:val="000000"/>
          <w:szCs w:val="22"/>
        </w:rPr>
      </w:pPr>
      <w:r w:rsidRPr="0078534B">
        <w:rPr>
          <w:color w:val="000000"/>
          <w:szCs w:val="22"/>
        </w:rPr>
        <w:t>Dosis bør tilbageholdes, og behandlingen bør ikke genoptages tidligere end den næste fastsatte behandling, i følgende tilfælde:</w:t>
      </w:r>
    </w:p>
    <w:p w14:paraId="6A570BBB" w14:textId="77777777" w:rsidR="00920916" w:rsidRPr="0078534B" w:rsidRDefault="00920916" w:rsidP="00B10857">
      <w:pPr>
        <w:numPr>
          <w:ilvl w:val="0"/>
          <w:numId w:val="19"/>
        </w:numPr>
        <w:tabs>
          <w:tab w:val="clear" w:pos="780"/>
        </w:tabs>
        <w:ind w:left="567" w:hanging="567"/>
        <w:rPr>
          <w:color w:val="000000"/>
          <w:szCs w:val="22"/>
        </w:rPr>
      </w:pPr>
      <w:r w:rsidRPr="0078534B">
        <w:rPr>
          <w:color w:val="000000"/>
          <w:szCs w:val="22"/>
        </w:rPr>
        <w:t>Et fald i bedst korrigeret synsskarphed (BCVA) af ≥30 bogstaver sammenlignet med den sidste bestemmelse af synss</w:t>
      </w:r>
      <w:r w:rsidR="0006593D" w:rsidRPr="0078534B">
        <w:rPr>
          <w:color w:val="000000"/>
          <w:szCs w:val="22"/>
        </w:rPr>
        <w:t>karpheden</w:t>
      </w:r>
      <w:r w:rsidRPr="0078534B">
        <w:rPr>
          <w:color w:val="000000"/>
          <w:szCs w:val="22"/>
        </w:rPr>
        <w:t>;</w:t>
      </w:r>
    </w:p>
    <w:p w14:paraId="286A0643" w14:textId="77777777" w:rsidR="00920916" w:rsidRPr="0078534B" w:rsidRDefault="00920916" w:rsidP="00B10857">
      <w:pPr>
        <w:numPr>
          <w:ilvl w:val="0"/>
          <w:numId w:val="19"/>
        </w:numPr>
        <w:tabs>
          <w:tab w:val="clear" w:pos="780"/>
        </w:tabs>
        <w:ind w:left="567" w:hanging="567"/>
        <w:rPr>
          <w:color w:val="000000"/>
          <w:szCs w:val="22"/>
        </w:rPr>
      </w:pPr>
      <w:r w:rsidRPr="0078534B">
        <w:rPr>
          <w:color w:val="000000"/>
          <w:szCs w:val="22"/>
        </w:rPr>
        <w:t>Et intraokulært tryk ≥30 mmHg;</w:t>
      </w:r>
    </w:p>
    <w:p w14:paraId="067EFF73" w14:textId="77777777" w:rsidR="00920916" w:rsidRPr="0078534B" w:rsidRDefault="00920916" w:rsidP="00B10857">
      <w:pPr>
        <w:numPr>
          <w:ilvl w:val="0"/>
          <w:numId w:val="19"/>
        </w:numPr>
        <w:tabs>
          <w:tab w:val="clear" w:pos="780"/>
        </w:tabs>
        <w:ind w:left="567" w:hanging="567"/>
        <w:rPr>
          <w:color w:val="000000"/>
          <w:szCs w:val="22"/>
        </w:rPr>
      </w:pPr>
      <w:r w:rsidRPr="0078534B">
        <w:rPr>
          <w:color w:val="000000"/>
          <w:szCs w:val="22"/>
        </w:rPr>
        <w:t xml:space="preserve">En </w:t>
      </w:r>
      <w:r w:rsidR="003D3125" w:rsidRPr="0078534B">
        <w:rPr>
          <w:color w:val="000000"/>
          <w:szCs w:val="22"/>
        </w:rPr>
        <w:t>nethinderift</w:t>
      </w:r>
      <w:r w:rsidRPr="0078534B">
        <w:rPr>
          <w:color w:val="000000"/>
          <w:szCs w:val="22"/>
        </w:rPr>
        <w:t>;</w:t>
      </w:r>
    </w:p>
    <w:p w14:paraId="511AA0B7" w14:textId="77777777" w:rsidR="00920916" w:rsidRPr="0078534B" w:rsidRDefault="00920916" w:rsidP="00B10857">
      <w:pPr>
        <w:numPr>
          <w:ilvl w:val="0"/>
          <w:numId w:val="19"/>
        </w:numPr>
        <w:tabs>
          <w:tab w:val="clear" w:pos="780"/>
        </w:tabs>
        <w:ind w:left="567" w:hanging="567"/>
        <w:rPr>
          <w:color w:val="000000"/>
          <w:szCs w:val="22"/>
        </w:rPr>
      </w:pPr>
      <w:r w:rsidRPr="0078534B">
        <w:rPr>
          <w:color w:val="000000"/>
          <w:szCs w:val="22"/>
        </w:rPr>
        <w:t>En subretinal blødning der omfatter centret af fovea, eller hvis størrelsen af blødningen er ≥50 % af det totale læsionsareal;</w:t>
      </w:r>
    </w:p>
    <w:p w14:paraId="05946054" w14:textId="77777777" w:rsidR="00920916" w:rsidRPr="0078534B" w:rsidRDefault="00920916" w:rsidP="00B10857">
      <w:pPr>
        <w:numPr>
          <w:ilvl w:val="0"/>
          <w:numId w:val="19"/>
        </w:numPr>
        <w:tabs>
          <w:tab w:val="clear" w:pos="780"/>
        </w:tabs>
        <w:ind w:left="567" w:hanging="567"/>
        <w:rPr>
          <w:color w:val="000000"/>
          <w:szCs w:val="22"/>
        </w:rPr>
      </w:pPr>
      <w:r w:rsidRPr="0078534B">
        <w:rPr>
          <w:color w:val="000000"/>
          <w:szCs w:val="22"/>
        </w:rPr>
        <w:t>Udførte eller planlagte intraokulære operationer inden for de foregående eller næste 28 dage.</w:t>
      </w:r>
    </w:p>
    <w:p w14:paraId="284033CF" w14:textId="77777777" w:rsidR="00920916" w:rsidRPr="0078534B" w:rsidRDefault="00920916" w:rsidP="00B10857">
      <w:pPr>
        <w:rPr>
          <w:color w:val="000000"/>
          <w:szCs w:val="22"/>
        </w:rPr>
      </w:pPr>
    </w:p>
    <w:p w14:paraId="42105601" w14:textId="77777777" w:rsidR="00920916" w:rsidRPr="0078534B" w:rsidRDefault="00920916" w:rsidP="00B10857">
      <w:pPr>
        <w:keepNext/>
        <w:autoSpaceDE w:val="0"/>
        <w:autoSpaceDN w:val="0"/>
        <w:adjustRightInd w:val="0"/>
        <w:rPr>
          <w:color w:val="000000"/>
          <w:szCs w:val="22"/>
          <w:u w:val="single"/>
        </w:rPr>
      </w:pPr>
      <w:r w:rsidRPr="0078534B">
        <w:rPr>
          <w:color w:val="000000"/>
          <w:szCs w:val="22"/>
          <w:u w:val="single"/>
        </w:rPr>
        <w:t>Rifter i pigmentepitelcellelaget i retina</w:t>
      </w:r>
    </w:p>
    <w:p w14:paraId="07C03AFC" w14:textId="77777777" w:rsidR="00966352" w:rsidRPr="0078534B" w:rsidRDefault="00966352" w:rsidP="00B10857">
      <w:pPr>
        <w:keepNext/>
        <w:autoSpaceDE w:val="0"/>
        <w:autoSpaceDN w:val="0"/>
        <w:adjustRightInd w:val="0"/>
        <w:rPr>
          <w:color w:val="000000"/>
          <w:szCs w:val="22"/>
        </w:rPr>
      </w:pPr>
    </w:p>
    <w:p w14:paraId="74A3881F" w14:textId="77777777" w:rsidR="00920916" w:rsidRPr="0078534B" w:rsidRDefault="00920916" w:rsidP="00B10857">
      <w:pPr>
        <w:autoSpaceDE w:val="0"/>
        <w:autoSpaceDN w:val="0"/>
        <w:adjustRightInd w:val="0"/>
        <w:rPr>
          <w:color w:val="000000"/>
          <w:szCs w:val="22"/>
        </w:rPr>
      </w:pPr>
      <w:r w:rsidRPr="0078534B">
        <w:rPr>
          <w:color w:val="000000"/>
          <w:szCs w:val="22"/>
        </w:rPr>
        <w:t>Risikofaktorer forbundet med udvikling af en rift i pigmentepitelcellelaget i retina efter anti-VEGF-behandling for våd AMD</w:t>
      </w:r>
      <w:r w:rsidR="003560AD" w:rsidRPr="0078534B">
        <w:rPr>
          <w:color w:val="000000"/>
          <w:szCs w:val="22"/>
        </w:rPr>
        <w:t xml:space="preserve"> og muligvis også andre former for CNV</w:t>
      </w:r>
      <w:r w:rsidRPr="0078534B">
        <w:rPr>
          <w:color w:val="000000"/>
          <w:szCs w:val="22"/>
        </w:rPr>
        <w:t xml:space="preserve"> inkluderer en stor/eller høj retinal pigmentepitel</w:t>
      </w:r>
      <w:r w:rsidR="003D3125" w:rsidRPr="0078534B">
        <w:rPr>
          <w:color w:val="000000"/>
          <w:szCs w:val="22"/>
        </w:rPr>
        <w:t>løsning</w:t>
      </w:r>
      <w:r w:rsidRPr="0078534B">
        <w:rPr>
          <w:color w:val="000000"/>
          <w:szCs w:val="22"/>
        </w:rPr>
        <w:t xml:space="preserve">. Ved opstart af </w:t>
      </w:r>
      <w:r w:rsidR="00271483" w:rsidRPr="0078534B">
        <w:rPr>
          <w:color w:val="000000"/>
          <w:szCs w:val="22"/>
        </w:rPr>
        <w:t>ranibizumab</w:t>
      </w:r>
      <w:r w:rsidRPr="0078534B">
        <w:rPr>
          <w:color w:val="000000"/>
          <w:szCs w:val="22"/>
        </w:rPr>
        <w:t>-behandling bør der udvises forsigtighed hos patienter med disse risikofaktorer for rifter i pigmentepitelcellelaget i retina.</w:t>
      </w:r>
    </w:p>
    <w:p w14:paraId="40A9FE67" w14:textId="77777777" w:rsidR="00920916" w:rsidRPr="0078534B" w:rsidRDefault="00920916" w:rsidP="00B10857">
      <w:pPr>
        <w:rPr>
          <w:color w:val="000000"/>
          <w:szCs w:val="22"/>
        </w:rPr>
      </w:pPr>
    </w:p>
    <w:p w14:paraId="54919A0C" w14:textId="77777777" w:rsidR="00920916" w:rsidRPr="0078534B" w:rsidRDefault="00920916" w:rsidP="00B10857">
      <w:pPr>
        <w:keepNext/>
        <w:rPr>
          <w:color w:val="000000"/>
          <w:szCs w:val="22"/>
          <w:u w:val="single"/>
        </w:rPr>
      </w:pPr>
      <w:r w:rsidRPr="0078534B">
        <w:rPr>
          <w:color w:val="000000"/>
          <w:szCs w:val="22"/>
          <w:u w:val="single"/>
        </w:rPr>
        <w:t>Rhegmatogen nethindeløsning eller maculært hul</w:t>
      </w:r>
    </w:p>
    <w:p w14:paraId="70CF9606" w14:textId="77777777" w:rsidR="00966352" w:rsidRPr="0078534B" w:rsidRDefault="00966352" w:rsidP="00B10857">
      <w:pPr>
        <w:keepNext/>
        <w:rPr>
          <w:color w:val="000000"/>
          <w:szCs w:val="22"/>
        </w:rPr>
      </w:pPr>
    </w:p>
    <w:p w14:paraId="66BB51F3" w14:textId="77777777" w:rsidR="00920916" w:rsidRPr="0078534B" w:rsidRDefault="00920916" w:rsidP="00B10857">
      <w:pPr>
        <w:rPr>
          <w:color w:val="000000"/>
          <w:szCs w:val="22"/>
        </w:rPr>
      </w:pPr>
      <w:r w:rsidRPr="0078534B">
        <w:rPr>
          <w:color w:val="000000"/>
          <w:szCs w:val="22"/>
        </w:rPr>
        <w:t>Behandlingen bør afbrydes hos individer med rhegmatogen nethindeløsning eller maculært hul i stadium 3 eller 4.</w:t>
      </w:r>
    </w:p>
    <w:p w14:paraId="3B43B52A" w14:textId="77777777" w:rsidR="00920916" w:rsidRPr="0078534B" w:rsidRDefault="00920916" w:rsidP="00B10857">
      <w:pPr>
        <w:rPr>
          <w:color w:val="000000"/>
          <w:szCs w:val="22"/>
        </w:rPr>
      </w:pPr>
    </w:p>
    <w:p w14:paraId="2F89D697" w14:textId="77777777" w:rsidR="00920916" w:rsidRPr="0078534B" w:rsidRDefault="00920916" w:rsidP="00B10857">
      <w:pPr>
        <w:keepNext/>
        <w:rPr>
          <w:color w:val="000000"/>
          <w:szCs w:val="22"/>
          <w:u w:val="single"/>
        </w:rPr>
      </w:pPr>
      <w:r w:rsidRPr="0078534B">
        <w:rPr>
          <w:color w:val="000000"/>
          <w:szCs w:val="22"/>
          <w:u w:val="single"/>
        </w:rPr>
        <w:t>Populationer med begrænset data</w:t>
      </w:r>
    </w:p>
    <w:p w14:paraId="55FA1986" w14:textId="77777777" w:rsidR="00966352" w:rsidRPr="0078534B" w:rsidRDefault="00966352" w:rsidP="00B10857">
      <w:pPr>
        <w:keepNext/>
        <w:rPr>
          <w:color w:val="000000"/>
          <w:szCs w:val="22"/>
        </w:rPr>
      </w:pPr>
    </w:p>
    <w:p w14:paraId="76B20C22" w14:textId="23B88DFA" w:rsidR="00920916" w:rsidRPr="0078534B" w:rsidRDefault="00920916" w:rsidP="00B10857">
      <w:pPr>
        <w:rPr>
          <w:color w:val="000000"/>
          <w:szCs w:val="22"/>
        </w:rPr>
      </w:pPr>
      <w:r w:rsidRPr="0078534B">
        <w:rPr>
          <w:color w:val="000000"/>
          <w:szCs w:val="22"/>
        </w:rPr>
        <w:t>Der er kun begrænset erfaring med behandlingen af patienter med DME, som skyldes type I-diabetes. Lucentis er ikke blevet undersøgt hos patienter, der tidligere har fået intravitreale injektioner, hos patienter med aktive systemiske infektioner eller</w:t>
      </w:r>
      <w:r w:rsidR="00B44F76" w:rsidRPr="0078534B">
        <w:rPr>
          <w:color w:val="000000"/>
          <w:szCs w:val="22"/>
        </w:rPr>
        <w:t xml:space="preserve"> hos patienter</w:t>
      </w:r>
      <w:r w:rsidRPr="0078534B">
        <w:rPr>
          <w:color w:val="000000"/>
          <w:szCs w:val="22"/>
        </w:rPr>
        <w:t xml:space="preserve"> med samtidig øjensygdom såsom nethindeløsning eller makulært hul. Der er </w:t>
      </w:r>
      <w:r w:rsidR="00B44F76" w:rsidRPr="0078534B">
        <w:rPr>
          <w:color w:val="000000"/>
          <w:szCs w:val="22"/>
        </w:rPr>
        <w:t xml:space="preserve">begrænset </w:t>
      </w:r>
      <w:r w:rsidRPr="0078534B">
        <w:rPr>
          <w:color w:val="000000"/>
          <w:szCs w:val="22"/>
        </w:rPr>
        <w:t xml:space="preserve">erfaring med Lucentis-behandling hos diabetiske patienter med HbA1c over </w:t>
      </w:r>
      <w:r w:rsidR="00B44F76" w:rsidRPr="0078534B">
        <w:rPr>
          <w:color w:val="000000"/>
          <w:szCs w:val="22"/>
        </w:rPr>
        <w:t>108 mmol/mol (</w:t>
      </w:r>
      <w:r w:rsidRPr="0078534B">
        <w:rPr>
          <w:color w:val="000000"/>
          <w:szCs w:val="22"/>
        </w:rPr>
        <w:t>12 %</w:t>
      </w:r>
      <w:r w:rsidR="00B44F76" w:rsidRPr="0078534B">
        <w:rPr>
          <w:color w:val="000000"/>
          <w:szCs w:val="22"/>
        </w:rPr>
        <w:t>)</w:t>
      </w:r>
      <w:r w:rsidRPr="0078534B">
        <w:rPr>
          <w:color w:val="000000"/>
          <w:szCs w:val="22"/>
        </w:rPr>
        <w:t xml:space="preserve"> og</w:t>
      </w:r>
      <w:r w:rsidR="00B44F76" w:rsidRPr="0078534B">
        <w:rPr>
          <w:color w:val="000000"/>
          <w:szCs w:val="22"/>
        </w:rPr>
        <w:t xml:space="preserve"> ingen erfaring hos patienter med</w:t>
      </w:r>
      <w:r w:rsidRPr="0078534B">
        <w:rPr>
          <w:color w:val="000000"/>
          <w:szCs w:val="22"/>
        </w:rPr>
        <w:t xml:space="preserve"> ukontrolleret hypertension. Lægen bør tage denne manglende dokumentation i betragtning, ved behandling hos disse patienter.</w:t>
      </w:r>
    </w:p>
    <w:p w14:paraId="2788681E" w14:textId="77777777" w:rsidR="006D2707" w:rsidRPr="0078534B" w:rsidRDefault="006D2707" w:rsidP="00B10857">
      <w:pPr>
        <w:rPr>
          <w:color w:val="000000"/>
          <w:szCs w:val="22"/>
        </w:rPr>
      </w:pPr>
    </w:p>
    <w:p w14:paraId="370F12CD" w14:textId="77777777" w:rsidR="006D2707" w:rsidRPr="0078534B" w:rsidRDefault="006D2707" w:rsidP="00B10857">
      <w:pPr>
        <w:rPr>
          <w:color w:val="000000"/>
          <w:szCs w:val="22"/>
        </w:rPr>
      </w:pPr>
      <w:r w:rsidRPr="0078534B">
        <w:rPr>
          <w:color w:val="000000"/>
          <w:szCs w:val="22"/>
        </w:rPr>
        <w:t>Der er utilstrækkelige data til at kunne konkludere på effekten af Lucentis hos patienter med RVO, som har irreversibelt, iskæmisk synstab.</w:t>
      </w:r>
    </w:p>
    <w:p w14:paraId="58511C63" w14:textId="77777777" w:rsidR="00920916" w:rsidRPr="0078534B" w:rsidRDefault="00920916" w:rsidP="00B10857">
      <w:pPr>
        <w:rPr>
          <w:color w:val="000000"/>
          <w:szCs w:val="22"/>
        </w:rPr>
      </w:pPr>
    </w:p>
    <w:p w14:paraId="3ABADA9B" w14:textId="77777777" w:rsidR="00920916" w:rsidRPr="0078534B" w:rsidRDefault="00920916" w:rsidP="00B10857">
      <w:pPr>
        <w:rPr>
          <w:color w:val="000000"/>
          <w:szCs w:val="22"/>
        </w:rPr>
      </w:pPr>
      <w:r w:rsidRPr="0078534B">
        <w:rPr>
          <w:color w:val="000000"/>
          <w:szCs w:val="22"/>
        </w:rPr>
        <w:t>Der er begrænsede data vedrørende effekten af Lucentis hos patienter med PM, der tidligere har fået fotodynamisk terapi med verteporfin (vPDT) uden succes. Derudover er der, på trods af, at der er set en konsistent effekt hos patienter med subfoveale og jukstafoveale læsioner, utilstrækkelige data til at konkludere på Lucentis effekt hos patienter med PM, der har ekstrafoveale læsioner.</w:t>
      </w:r>
    </w:p>
    <w:p w14:paraId="2D614194" w14:textId="77777777" w:rsidR="00920916" w:rsidRPr="0078534B" w:rsidRDefault="00920916" w:rsidP="00B10857">
      <w:pPr>
        <w:rPr>
          <w:color w:val="000000"/>
          <w:szCs w:val="22"/>
        </w:rPr>
      </w:pPr>
    </w:p>
    <w:p w14:paraId="071D995F" w14:textId="77777777" w:rsidR="00920916" w:rsidRPr="0078534B" w:rsidRDefault="00920916" w:rsidP="00B10857">
      <w:pPr>
        <w:keepNext/>
        <w:rPr>
          <w:color w:val="000000"/>
          <w:szCs w:val="22"/>
          <w:u w:val="single"/>
        </w:rPr>
      </w:pPr>
      <w:r w:rsidRPr="0078534B">
        <w:rPr>
          <w:color w:val="000000"/>
          <w:szCs w:val="22"/>
          <w:u w:val="single"/>
        </w:rPr>
        <w:t>Systemiske bivirkninger efter intravitreal anvendelse</w:t>
      </w:r>
    </w:p>
    <w:p w14:paraId="15917362" w14:textId="77777777" w:rsidR="00966352" w:rsidRPr="0078534B" w:rsidRDefault="00966352" w:rsidP="00B10857">
      <w:pPr>
        <w:keepNext/>
        <w:rPr>
          <w:color w:val="000000"/>
          <w:szCs w:val="22"/>
        </w:rPr>
      </w:pPr>
    </w:p>
    <w:p w14:paraId="08042DFA" w14:textId="77777777" w:rsidR="00920916" w:rsidRPr="0078534B" w:rsidRDefault="00920916" w:rsidP="00B10857">
      <w:pPr>
        <w:rPr>
          <w:color w:val="000000"/>
          <w:szCs w:val="22"/>
        </w:rPr>
      </w:pPr>
      <w:r w:rsidRPr="0078534B">
        <w:rPr>
          <w:color w:val="000000"/>
          <w:szCs w:val="22"/>
        </w:rPr>
        <w:t>Systemiske bivirkninger, herunder ikke-okulære blødninger og arterielle tromboemboliske hændelser, er blevet rapporteret efter intravitreal injektion af VEGF-hæmmere.</w:t>
      </w:r>
    </w:p>
    <w:p w14:paraId="23648C37" w14:textId="77777777" w:rsidR="00920916" w:rsidRPr="0078534B" w:rsidRDefault="00920916" w:rsidP="00B10857">
      <w:pPr>
        <w:rPr>
          <w:color w:val="000000"/>
          <w:szCs w:val="22"/>
        </w:rPr>
      </w:pPr>
    </w:p>
    <w:p w14:paraId="6363DCE4" w14:textId="77777777" w:rsidR="00920916" w:rsidRPr="0078534B" w:rsidRDefault="00920916" w:rsidP="00B10857">
      <w:pPr>
        <w:rPr>
          <w:color w:val="000000"/>
          <w:szCs w:val="22"/>
        </w:rPr>
      </w:pPr>
      <w:r w:rsidRPr="0078534B">
        <w:rPr>
          <w:color w:val="000000"/>
          <w:szCs w:val="22"/>
        </w:rPr>
        <w:t>Der er begrænsede sikkerhedsdata vedrørende behandling af patienter med henholdsvis DME, maculaødem som følge af RVO og CNV som følge af PM, der tidligere har haft apopleksi eller transitorisk cerebral iskæmi (TCI). Der skal udvises forsigtighed ved behandling af sådanne patienter (se pkt. 4.8).</w:t>
      </w:r>
    </w:p>
    <w:p w14:paraId="091DF88A" w14:textId="77777777" w:rsidR="00920916" w:rsidRPr="0078534B" w:rsidRDefault="00920916" w:rsidP="00B10857">
      <w:pPr>
        <w:rPr>
          <w:noProof/>
          <w:color w:val="000000"/>
          <w:szCs w:val="22"/>
        </w:rPr>
      </w:pPr>
    </w:p>
    <w:p w14:paraId="5DD47436" w14:textId="77777777" w:rsidR="00920916" w:rsidRPr="0078534B" w:rsidRDefault="00920916" w:rsidP="00B10857">
      <w:pPr>
        <w:keepNext/>
        <w:suppressAutoHyphens/>
        <w:ind w:left="567" w:hanging="567"/>
        <w:rPr>
          <w:noProof/>
          <w:color w:val="000000"/>
          <w:szCs w:val="22"/>
        </w:rPr>
      </w:pPr>
      <w:r w:rsidRPr="0078534B">
        <w:rPr>
          <w:b/>
          <w:noProof/>
          <w:color w:val="000000"/>
          <w:szCs w:val="22"/>
        </w:rPr>
        <w:t>4.5</w:t>
      </w:r>
      <w:r w:rsidRPr="0078534B">
        <w:rPr>
          <w:b/>
          <w:noProof/>
          <w:color w:val="000000"/>
          <w:szCs w:val="22"/>
        </w:rPr>
        <w:tab/>
        <w:t>Interaktion med andre lægemidler og andre former for interaktion</w:t>
      </w:r>
    </w:p>
    <w:p w14:paraId="3A7B30A8" w14:textId="77777777" w:rsidR="00920916" w:rsidRPr="0078534B" w:rsidRDefault="00920916" w:rsidP="00B10857">
      <w:pPr>
        <w:keepNext/>
        <w:rPr>
          <w:noProof/>
          <w:color w:val="000000"/>
          <w:szCs w:val="22"/>
        </w:rPr>
      </w:pPr>
    </w:p>
    <w:p w14:paraId="23066C3C" w14:textId="0C7145CC" w:rsidR="00920916" w:rsidRPr="0078534B" w:rsidRDefault="00920916" w:rsidP="00B10857">
      <w:pPr>
        <w:pStyle w:val="Text"/>
        <w:spacing w:before="0"/>
        <w:jc w:val="left"/>
        <w:rPr>
          <w:color w:val="000000"/>
          <w:sz w:val="22"/>
          <w:szCs w:val="22"/>
          <w:lang w:val="da-DK"/>
        </w:rPr>
      </w:pPr>
      <w:r w:rsidRPr="0078534B">
        <w:rPr>
          <w:color w:val="000000"/>
          <w:sz w:val="22"/>
          <w:szCs w:val="22"/>
          <w:lang w:val="da-DK"/>
        </w:rPr>
        <w:t>Der er ikke udført interaktionsstudier.</w:t>
      </w:r>
    </w:p>
    <w:p w14:paraId="4872ED0C" w14:textId="77777777" w:rsidR="00920916" w:rsidRPr="0078534B" w:rsidRDefault="00920916" w:rsidP="00B10857">
      <w:pPr>
        <w:rPr>
          <w:color w:val="000000"/>
          <w:szCs w:val="22"/>
        </w:rPr>
      </w:pPr>
    </w:p>
    <w:p w14:paraId="7BFCC87C" w14:textId="77777777" w:rsidR="00920916" w:rsidRPr="0078534B" w:rsidRDefault="00920916" w:rsidP="00B10857">
      <w:pPr>
        <w:rPr>
          <w:color w:val="000000"/>
          <w:szCs w:val="22"/>
        </w:rPr>
      </w:pPr>
      <w:r w:rsidRPr="0078534B">
        <w:rPr>
          <w:color w:val="000000"/>
          <w:szCs w:val="22"/>
        </w:rPr>
        <w:t>For supplerende anvendelse af fotodynamisk terapi (PDT) med verteporfin og Lucentis ved våd AMD og PM, se pkt.</w:t>
      </w:r>
      <w:r w:rsidR="00575132" w:rsidRPr="0078534B">
        <w:rPr>
          <w:color w:val="000000"/>
          <w:szCs w:val="22"/>
        </w:rPr>
        <w:t> </w:t>
      </w:r>
      <w:r w:rsidRPr="0078534B">
        <w:rPr>
          <w:color w:val="000000"/>
          <w:szCs w:val="22"/>
        </w:rPr>
        <w:t>5.1.</w:t>
      </w:r>
    </w:p>
    <w:p w14:paraId="2BA4492A" w14:textId="77777777" w:rsidR="00920916" w:rsidRPr="0078534B" w:rsidRDefault="00920916" w:rsidP="00B10857">
      <w:pPr>
        <w:rPr>
          <w:color w:val="000000"/>
          <w:szCs w:val="22"/>
        </w:rPr>
      </w:pPr>
    </w:p>
    <w:p w14:paraId="58979D82" w14:textId="77777777" w:rsidR="00920916" w:rsidRPr="0078534B" w:rsidRDefault="00920916" w:rsidP="00B10857">
      <w:pPr>
        <w:rPr>
          <w:color w:val="000000"/>
          <w:szCs w:val="22"/>
        </w:rPr>
      </w:pPr>
      <w:r w:rsidRPr="0078534B">
        <w:rPr>
          <w:color w:val="000000"/>
          <w:szCs w:val="22"/>
        </w:rPr>
        <w:t>For supplerende anvendelse af laserbehandling og Lucentis ved DME og BRVO, se pkt.</w:t>
      </w:r>
      <w:r w:rsidR="00575132" w:rsidRPr="0078534B">
        <w:rPr>
          <w:color w:val="000000"/>
          <w:szCs w:val="22"/>
        </w:rPr>
        <w:t> </w:t>
      </w:r>
      <w:r w:rsidRPr="0078534B">
        <w:rPr>
          <w:color w:val="000000"/>
          <w:szCs w:val="22"/>
        </w:rPr>
        <w:t>4.2 og 5.1.</w:t>
      </w:r>
    </w:p>
    <w:p w14:paraId="4B82687B" w14:textId="77777777" w:rsidR="00920916" w:rsidRPr="0078534B" w:rsidRDefault="00920916" w:rsidP="00B10857">
      <w:pPr>
        <w:rPr>
          <w:color w:val="000000"/>
          <w:szCs w:val="22"/>
        </w:rPr>
      </w:pPr>
    </w:p>
    <w:p w14:paraId="64EF11DF" w14:textId="77777777" w:rsidR="00920916" w:rsidRPr="0078534B" w:rsidRDefault="00920916" w:rsidP="00B10857">
      <w:pPr>
        <w:rPr>
          <w:color w:val="000000"/>
          <w:szCs w:val="22"/>
        </w:rPr>
      </w:pPr>
      <w:r w:rsidRPr="0078534B">
        <w:rPr>
          <w:color w:val="000000"/>
          <w:szCs w:val="22"/>
        </w:rPr>
        <w:t>I kliniske studier vedrørende behandling af nedsat syn grundet DME var resultatet med hensyn til synss</w:t>
      </w:r>
      <w:r w:rsidR="0006593D" w:rsidRPr="0078534B">
        <w:rPr>
          <w:color w:val="000000"/>
          <w:szCs w:val="22"/>
        </w:rPr>
        <w:t>karphed</w:t>
      </w:r>
      <w:r w:rsidRPr="0078534B">
        <w:rPr>
          <w:color w:val="000000"/>
          <w:szCs w:val="22"/>
        </w:rPr>
        <w:t xml:space="preserve"> eller central retinadelfelttykkelse (CSFT) hos patienter, der blev behandlet med Lucentis, ikke påvirket af samtidig behandling med thiazolidindioner.</w:t>
      </w:r>
    </w:p>
    <w:p w14:paraId="428D7406" w14:textId="77777777" w:rsidR="00920916" w:rsidRPr="0078534B" w:rsidRDefault="00920916" w:rsidP="00B10857">
      <w:pPr>
        <w:rPr>
          <w:noProof/>
          <w:color w:val="000000"/>
          <w:szCs w:val="22"/>
        </w:rPr>
      </w:pPr>
    </w:p>
    <w:p w14:paraId="47A8E61E" w14:textId="77777777" w:rsidR="00920916" w:rsidRPr="0078534B" w:rsidRDefault="00920916" w:rsidP="00B10857">
      <w:pPr>
        <w:keepNext/>
        <w:suppressAutoHyphens/>
        <w:ind w:left="567" w:hanging="567"/>
        <w:rPr>
          <w:b/>
          <w:noProof/>
          <w:color w:val="000000"/>
          <w:szCs w:val="22"/>
        </w:rPr>
      </w:pPr>
      <w:r w:rsidRPr="0078534B">
        <w:rPr>
          <w:b/>
          <w:noProof/>
          <w:color w:val="000000"/>
          <w:szCs w:val="22"/>
        </w:rPr>
        <w:t>4.6</w:t>
      </w:r>
      <w:r w:rsidRPr="0078534B">
        <w:rPr>
          <w:b/>
          <w:noProof/>
          <w:color w:val="000000"/>
          <w:szCs w:val="22"/>
        </w:rPr>
        <w:tab/>
        <w:t>Fertilitet, graviditet og amning</w:t>
      </w:r>
    </w:p>
    <w:p w14:paraId="3590E1DE" w14:textId="77777777" w:rsidR="00920916" w:rsidRPr="0078534B" w:rsidRDefault="00920916" w:rsidP="00B10857">
      <w:pPr>
        <w:keepNext/>
        <w:rPr>
          <w:color w:val="000000"/>
          <w:szCs w:val="22"/>
        </w:rPr>
      </w:pPr>
    </w:p>
    <w:p w14:paraId="1235DABE" w14:textId="77777777" w:rsidR="00920916" w:rsidRPr="0078534B" w:rsidRDefault="00920916" w:rsidP="00B10857">
      <w:pPr>
        <w:keepNext/>
        <w:rPr>
          <w:color w:val="000000"/>
          <w:szCs w:val="22"/>
          <w:u w:val="single"/>
        </w:rPr>
      </w:pPr>
      <w:r w:rsidRPr="0078534B">
        <w:rPr>
          <w:color w:val="000000"/>
          <w:szCs w:val="22"/>
          <w:u w:val="single"/>
        </w:rPr>
        <w:t>Kvinder i den fertile alder/kontraception til kvinder</w:t>
      </w:r>
    </w:p>
    <w:p w14:paraId="37155D60" w14:textId="77777777" w:rsidR="00966352" w:rsidRPr="0078534B" w:rsidRDefault="00966352" w:rsidP="00B10857">
      <w:pPr>
        <w:keepNext/>
        <w:rPr>
          <w:noProof/>
        </w:rPr>
      </w:pPr>
    </w:p>
    <w:p w14:paraId="49AC081D" w14:textId="77777777" w:rsidR="00920916" w:rsidRPr="0078534B" w:rsidRDefault="00920916" w:rsidP="00B10857">
      <w:pPr>
        <w:rPr>
          <w:color w:val="000000"/>
          <w:szCs w:val="22"/>
        </w:rPr>
      </w:pPr>
      <w:r w:rsidRPr="0078534B">
        <w:rPr>
          <w:noProof/>
        </w:rPr>
        <w:t>Kvinder i den fertile alder bør anvende sikker kontraception under behandlingen.</w:t>
      </w:r>
    </w:p>
    <w:p w14:paraId="67C00B03" w14:textId="77777777" w:rsidR="00920916" w:rsidRPr="0078534B" w:rsidRDefault="00920916" w:rsidP="00B10857">
      <w:pPr>
        <w:rPr>
          <w:color w:val="000000"/>
          <w:szCs w:val="22"/>
        </w:rPr>
      </w:pPr>
    </w:p>
    <w:p w14:paraId="4D73610F" w14:textId="77777777" w:rsidR="00920916" w:rsidRPr="0078534B" w:rsidRDefault="00920916" w:rsidP="00B10857">
      <w:pPr>
        <w:keepNext/>
        <w:rPr>
          <w:color w:val="000000"/>
          <w:szCs w:val="22"/>
          <w:u w:val="single"/>
        </w:rPr>
      </w:pPr>
      <w:r w:rsidRPr="0078534B">
        <w:rPr>
          <w:color w:val="000000"/>
          <w:szCs w:val="22"/>
          <w:u w:val="single"/>
        </w:rPr>
        <w:t>Graviditet</w:t>
      </w:r>
    </w:p>
    <w:p w14:paraId="5E5F56A9" w14:textId="77777777" w:rsidR="00966352" w:rsidRPr="0078534B" w:rsidRDefault="00966352" w:rsidP="00B10857">
      <w:pPr>
        <w:keepNext/>
        <w:rPr>
          <w:color w:val="000000"/>
          <w:szCs w:val="22"/>
        </w:rPr>
      </w:pPr>
    </w:p>
    <w:p w14:paraId="0A8C85E9" w14:textId="77777777" w:rsidR="00920916" w:rsidRPr="0078534B" w:rsidRDefault="00920916" w:rsidP="00B10857">
      <w:pPr>
        <w:rPr>
          <w:color w:val="000000"/>
          <w:szCs w:val="22"/>
        </w:rPr>
      </w:pPr>
      <w:r w:rsidRPr="0078534B">
        <w:rPr>
          <w:color w:val="000000"/>
          <w:szCs w:val="22"/>
        </w:rPr>
        <w:t>Der er ingen data fra anvendelse af ranibizumab til gravide kvinder. Studier på cynomolgusaber indikerer hverken direkte eller indirekte skadelige virkninger hvad angår graviditet eller embryonal/føtal udvikling (se pkt. 5.3). Den systemiske eksponering for ranibizumab er meget lille efter okulær indgivelse, men på grund at dets virkningsmekanisme skal ranibizumab betragtes som potentielt teratogent og embryo-/føtotoksisk. Ranibizumab må derfor ikke anvendes under graviditet, medmindre den forventede fordel ved behandlingen opvejer den potentielle risiko for fosteret. Kvinder, der ønsker at blive gravide, og som er blevet behandlet med ranibizumab, anbefales at vente i mindst 3 måneder efter den sidste behandling, før barnet undfanges.</w:t>
      </w:r>
    </w:p>
    <w:p w14:paraId="4BFA006E" w14:textId="77777777" w:rsidR="00920916" w:rsidRPr="0078534B" w:rsidRDefault="00920916" w:rsidP="00B10857">
      <w:pPr>
        <w:rPr>
          <w:color w:val="000000"/>
          <w:szCs w:val="22"/>
        </w:rPr>
      </w:pPr>
    </w:p>
    <w:p w14:paraId="50EF4C0F" w14:textId="77777777" w:rsidR="00920916" w:rsidRPr="0078534B" w:rsidRDefault="00920916" w:rsidP="00B10857">
      <w:pPr>
        <w:keepNext/>
        <w:rPr>
          <w:color w:val="000000"/>
          <w:szCs w:val="22"/>
          <w:u w:val="single"/>
        </w:rPr>
      </w:pPr>
      <w:r w:rsidRPr="0078534B">
        <w:rPr>
          <w:color w:val="000000"/>
          <w:szCs w:val="22"/>
          <w:u w:val="single"/>
        </w:rPr>
        <w:t>Amning</w:t>
      </w:r>
    </w:p>
    <w:p w14:paraId="0745BBF6" w14:textId="77777777" w:rsidR="00966352" w:rsidRPr="0078534B" w:rsidRDefault="00966352" w:rsidP="00B10857">
      <w:pPr>
        <w:keepNext/>
        <w:rPr>
          <w:color w:val="000000"/>
          <w:szCs w:val="22"/>
        </w:rPr>
      </w:pPr>
    </w:p>
    <w:p w14:paraId="19487E0C" w14:textId="41E46354" w:rsidR="00920916" w:rsidRPr="0078534B" w:rsidRDefault="00022EE9" w:rsidP="00B10857">
      <w:pPr>
        <w:rPr>
          <w:color w:val="000000"/>
          <w:szCs w:val="22"/>
        </w:rPr>
      </w:pPr>
      <w:r w:rsidRPr="0078534B">
        <w:rPr>
          <w:color w:val="000000"/>
          <w:szCs w:val="22"/>
        </w:rPr>
        <w:t>B</w:t>
      </w:r>
      <w:r w:rsidR="00DD6DDF" w:rsidRPr="0078534B">
        <w:rPr>
          <w:color w:val="000000"/>
          <w:szCs w:val="22"/>
        </w:rPr>
        <w:t>aser</w:t>
      </w:r>
      <w:r w:rsidRPr="0078534B">
        <w:rPr>
          <w:color w:val="000000"/>
          <w:szCs w:val="22"/>
        </w:rPr>
        <w:t xml:space="preserve">et på </w:t>
      </w:r>
      <w:r w:rsidR="008E74D5" w:rsidRPr="0078534B">
        <w:rPr>
          <w:color w:val="000000"/>
          <w:szCs w:val="22"/>
        </w:rPr>
        <w:t xml:space="preserve">meget </w:t>
      </w:r>
      <w:r w:rsidRPr="0078534B">
        <w:rPr>
          <w:color w:val="000000"/>
          <w:szCs w:val="22"/>
        </w:rPr>
        <w:t xml:space="preserve">begrænset data, </w:t>
      </w:r>
      <w:r w:rsidR="008E74D5" w:rsidRPr="0078534B">
        <w:rPr>
          <w:color w:val="000000"/>
          <w:szCs w:val="22"/>
        </w:rPr>
        <w:t>kan</w:t>
      </w:r>
      <w:r w:rsidRPr="0078534B">
        <w:rPr>
          <w:color w:val="000000"/>
          <w:szCs w:val="22"/>
        </w:rPr>
        <w:t xml:space="preserve"> ranibizumab </w:t>
      </w:r>
      <w:r w:rsidR="008E74D5" w:rsidRPr="0078534B">
        <w:rPr>
          <w:color w:val="000000"/>
          <w:szCs w:val="22"/>
        </w:rPr>
        <w:t xml:space="preserve">udskilles </w:t>
      </w:r>
      <w:r w:rsidRPr="0078534B">
        <w:rPr>
          <w:color w:val="000000"/>
          <w:szCs w:val="22"/>
        </w:rPr>
        <w:t xml:space="preserve">i modermælken </w:t>
      </w:r>
      <w:r w:rsidR="008E74D5" w:rsidRPr="0078534B">
        <w:rPr>
          <w:color w:val="000000"/>
          <w:szCs w:val="22"/>
        </w:rPr>
        <w:t>ved lave</w:t>
      </w:r>
      <w:r w:rsidRPr="0078534B">
        <w:rPr>
          <w:color w:val="000000"/>
          <w:szCs w:val="22"/>
        </w:rPr>
        <w:t xml:space="preserve"> niveue</w:t>
      </w:r>
      <w:r w:rsidR="008E74D5" w:rsidRPr="0078534B">
        <w:rPr>
          <w:color w:val="000000"/>
          <w:szCs w:val="22"/>
        </w:rPr>
        <w:t>r</w:t>
      </w:r>
      <w:r w:rsidRPr="0078534B">
        <w:rPr>
          <w:color w:val="000000"/>
          <w:szCs w:val="22"/>
        </w:rPr>
        <w:t>. Ranibizumabs virkninger på det ammede nyfødte/spædbarn er ukendt. Som en sikkerhedsforanstaltning frarådes a</w:t>
      </w:r>
      <w:r w:rsidR="00920916" w:rsidRPr="0078534B">
        <w:rPr>
          <w:color w:val="000000"/>
          <w:szCs w:val="22"/>
        </w:rPr>
        <w:t>mning under behandling med Lucentis.</w:t>
      </w:r>
    </w:p>
    <w:p w14:paraId="0D18563F" w14:textId="77777777" w:rsidR="00920916" w:rsidRPr="0078534B" w:rsidRDefault="00920916" w:rsidP="00B10857">
      <w:pPr>
        <w:rPr>
          <w:color w:val="000000"/>
          <w:szCs w:val="22"/>
        </w:rPr>
      </w:pPr>
    </w:p>
    <w:p w14:paraId="79B17817" w14:textId="77777777" w:rsidR="00920916" w:rsidRPr="0078534B" w:rsidRDefault="00920916" w:rsidP="00B10857">
      <w:pPr>
        <w:keepNext/>
        <w:rPr>
          <w:color w:val="000000"/>
          <w:szCs w:val="22"/>
          <w:u w:val="single"/>
        </w:rPr>
      </w:pPr>
      <w:r w:rsidRPr="0078534B">
        <w:rPr>
          <w:color w:val="000000"/>
          <w:szCs w:val="22"/>
          <w:u w:val="single"/>
        </w:rPr>
        <w:t>Fertilitet</w:t>
      </w:r>
    </w:p>
    <w:p w14:paraId="2858F5F4" w14:textId="77777777" w:rsidR="00966352" w:rsidRPr="0078534B" w:rsidRDefault="00966352" w:rsidP="00B10857">
      <w:pPr>
        <w:keepNext/>
        <w:rPr>
          <w:color w:val="000000"/>
          <w:szCs w:val="22"/>
        </w:rPr>
      </w:pPr>
    </w:p>
    <w:p w14:paraId="77E0652F" w14:textId="77777777" w:rsidR="00920916" w:rsidRPr="0078534B" w:rsidRDefault="00920916" w:rsidP="00B10857">
      <w:pPr>
        <w:rPr>
          <w:color w:val="000000"/>
          <w:szCs w:val="22"/>
        </w:rPr>
      </w:pPr>
      <w:r w:rsidRPr="0078534B">
        <w:rPr>
          <w:color w:val="000000"/>
          <w:szCs w:val="22"/>
        </w:rPr>
        <w:t>Der er ingen tilgængelige data vedrørende fertilitet.</w:t>
      </w:r>
    </w:p>
    <w:p w14:paraId="7696AA37" w14:textId="77777777" w:rsidR="00920916" w:rsidRPr="0078534B" w:rsidRDefault="00920916" w:rsidP="00B10857">
      <w:pPr>
        <w:rPr>
          <w:noProof/>
          <w:color w:val="000000"/>
          <w:szCs w:val="22"/>
        </w:rPr>
      </w:pPr>
    </w:p>
    <w:p w14:paraId="0D0D00C9" w14:textId="77777777" w:rsidR="00920916" w:rsidRPr="0078534B" w:rsidRDefault="00920916" w:rsidP="00B10857">
      <w:pPr>
        <w:keepNext/>
        <w:suppressAutoHyphens/>
        <w:ind w:left="570" w:hanging="570"/>
        <w:rPr>
          <w:noProof/>
          <w:color w:val="000000"/>
          <w:szCs w:val="22"/>
        </w:rPr>
      </w:pPr>
      <w:r w:rsidRPr="0078534B">
        <w:rPr>
          <w:b/>
          <w:noProof/>
          <w:color w:val="000000"/>
          <w:szCs w:val="22"/>
        </w:rPr>
        <w:t>4.7</w:t>
      </w:r>
      <w:r w:rsidRPr="0078534B">
        <w:rPr>
          <w:b/>
          <w:noProof/>
          <w:color w:val="000000"/>
          <w:szCs w:val="22"/>
        </w:rPr>
        <w:tab/>
        <w:t xml:space="preserve">Virkning på evnen til at føre motorkøretøj </w:t>
      </w:r>
      <w:r w:rsidR="00C12B79" w:rsidRPr="0078534B">
        <w:rPr>
          <w:b/>
          <w:noProof/>
          <w:color w:val="000000"/>
          <w:szCs w:val="22"/>
        </w:rPr>
        <w:t>og</w:t>
      </w:r>
      <w:r w:rsidRPr="0078534B">
        <w:rPr>
          <w:b/>
          <w:noProof/>
          <w:color w:val="000000"/>
          <w:szCs w:val="22"/>
        </w:rPr>
        <w:t xml:space="preserve"> betjene maskiner</w:t>
      </w:r>
    </w:p>
    <w:p w14:paraId="46E3DBC9" w14:textId="77777777" w:rsidR="00920916" w:rsidRPr="0078534B" w:rsidRDefault="00920916" w:rsidP="00B10857">
      <w:pPr>
        <w:keepNext/>
        <w:rPr>
          <w:noProof/>
          <w:color w:val="000000"/>
          <w:szCs w:val="22"/>
        </w:rPr>
      </w:pPr>
    </w:p>
    <w:p w14:paraId="2E7393C6" w14:textId="71C3634E" w:rsidR="00920916" w:rsidRPr="0078534B" w:rsidRDefault="00966352" w:rsidP="00B10857">
      <w:pPr>
        <w:pStyle w:val="Text"/>
        <w:spacing w:before="0"/>
        <w:jc w:val="left"/>
        <w:rPr>
          <w:color w:val="000000"/>
          <w:sz w:val="22"/>
          <w:szCs w:val="22"/>
          <w:lang w:val="da-DK"/>
        </w:rPr>
      </w:pPr>
      <w:r w:rsidRPr="0078534B">
        <w:rPr>
          <w:color w:val="000000"/>
          <w:sz w:val="22"/>
          <w:szCs w:val="22"/>
          <w:lang w:val="da-DK"/>
        </w:rPr>
        <w:t>B</w:t>
      </w:r>
      <w:r w:rsidR="00920916" w:rsidRPr="0078534B">
        <w:rPr>
          <w:color w:val="000000"/>
          <w:sz w:val="22"/>
          <w:szCs w:val="22"/>
          <w:lang w:val="da-DK"/>
        </w:rPr>
        <w:t>ehandlingsproceduren kan fremkalde midlertidige synsforstyrrelser, som kan påvirke evnen til at føre bil eller betjene maskiner (se pkt.</w:t>
      </w:r>
      <w:r w:rsidR="006C4799" w:rsidRPr="0078534B">
        <w:rPr>
          <w:color w:val="000000"/>
          <w:sz w:val="22"/>
          <w:szCs w:val="22"/>
          <w:lang w:val="da-DK"/>
        </w:rPr>
        <w:t> </w:t>
      </w:r>
      <w:r w:rsidR="00920916" w:rsidRPr="0078534B">
        <w:rPr>
          <w:color w:val="000000"/>
          <w:sz w:val="22"/>
          <w:szCs w:val="22"/>
          <w:lang w:val="da-DK"/>
        </w:rPr>
        <w:t>4.8). Patienter, som får disse symptomer, må ikke føre bil eller betjene maskiner, før disse midlertidige synsforstyrrelser aftager.</w:t>
      </w:r>
    </w:p>
    <w:p w14:paraId="22F8E008" w14:textId="77777777" w:rsidR="00920916" w:rsidRPr="0078534B" w:rsidRDefault="00920916" w:rsidP="00B10857">
      <w:pPr>
        <w:rPr>
          <w:noProof/>
          <w:color w:val="000000"/>
          <w:szCs w:val="22"/>
        </w:rPr>
      </w:pPr>
    </w:p>
    <w:p w14:paraId="40B76939" w14:textId="77777777" w:rsidR="00920916" w:rsidRPr="0078534B" w:rsidRDefault="00920916" w:rsidP="00B10857">
      <w:pPr>
        <w:keepNext/>
        <w:suppressAutoHyphens/>
        <w:ind w:left="567" w:hanging="567"/>
        <w:rPr>
          <w:b/>
          <w:noProof/>
          <w:color w:val="000000"/>
          <w:szCs w:val="22"/>
        </w:rPr>
      </w:pPr>
      <w:r w:rsidRPr="0078534B">
        <w:rPr>
          <w:b/>
          <w:noProof/>
          <w:color w:val="000000"/>
          <w:szCs w:val="22"/>
        </w:rPr>
        <w:t>4.8</w:t>
      </w:r>
      <w:r w:rsidRPr="0078534B">
        <w:rPr>
          <w:b/>
          <w:noProof/>
          <w:color w:val="000000"/>
          <w:szCs w:val="22"/>
        </w:rPr>
        <w:tab/>
        <w:t>Bivirkninger</w:t>
      </w:r>
    </w:p>
    <w:p w14:paraId="574C9323" w14:textId="77777777" w:rsidR="00920916" w:rsidRPr="0078534B" w:rsidRDefault="00920916" w:rsidP="00B10857">
      <w:pPr>
        <w:keepNext/>
        <w:rPr>
          <w:noProof/>
          <w:color w:val="000000"/>
          <w:szCs w:val="22"/>
        </w:rPr>
      </w:pPr>
    </w:p>
    <w:p w14:paraId="2FB580FB" w14:textId="77777777" w:rsidR="00920916" w:rsidRPr="0078534B" w:rsidRDefault="00920916" w:rsidP="00B10857">
      <w:pPr>
        <w:pStyle w:val="Text"/>
        <w:keepNext/>
        <w:tabs>
          <w:tab w:val="left" w:pos="996"/>
        </w:tabs>
        <w:spacing w:before="0"/>
        <w:jc w:val="left"/>
        <w:rPr>
          <w:color w:val="000000"/>
          <w:sz w:val="22"/>
          <w:szCs w:val="22"/>
          <w:lang w:val="da-DK"/>
        </w:rPr>
      </w:pPr>
      <w:r w:rsidRPr="0078534B">
        <w:rPr>
          <w:noProof/>
          <w:color w:val="000000"/>
          <w:sz w:val="22"/>
          <w:szCs w:val="22"/>
          <w:u w:val="single"/>
        </w:rPr>
        <w:t>Oversigt over bivirkninger</w:t>
      </w:r>
    </w:p>
    <w:p w14:paraId="6121D9CD" w14:textId="77777777" w:rsidR="00E2665D" w:rsidRPr="0078534B" w:rsidRDefault="00E2665D" w:rsidP="00B10857">
      <w:pPr>
        <w:pStyle w:val="Text"/>
        <w:keepNext/>
        <w:tabs>
          <w:tab w:val="left" w:pos="996"/>
        </w:tabs>
        <w:spacing w:before="0"/>
        <w:jc w:val="left"/>
        <w:rPr>
          <w:color w:val="000000"/>
          <w:sz w:val="22"/>
          <w:szCs w:val="22"/>
          <w:lang w:val="da-DK"/>
        </w:rPr>
      </w:pPr>
    </w:p>
    <w:p w14:paraId="6AAD6549" w14:textId="77777777" w:rsidR="00920916" w:rsidRPr="0078534B" w:rsidRDefault="00920916" w:rsidP="00B10857">
      <w:pPr>
        <w:pStyle w:val="Text"/>
        <w:tabs>
          <w:tab w:val="left" w:pos="996"/>
        </w:tabs>
        <w:spacing w:before="0"/>
        <w:jc w:val="left"/>
        <w:rPr>
          <w:color w:val="000000"/>
          <w:sz w:val="22"/>
          <w:szCs w:val="22"/>
          <w:lang w:val="da-DK"/>
        </w:rPr>
      </w:pPr>
      <w:r w:rsidRPr="0078534B">
        <w:rPr>
          <w:color w:val="000000"/>
          <w:sz w:val="22"/>
          <w:szCs w:val="22"/>
          <w:lang w:val="da-DK"/>
        </w:rPr>
        <w:t>Størstedelen af bivirkninger, som er rapporteret efter behandling med Lucentis, er relateret til den intravitreale injektionsprocedure.</w:t>
      </w:r>
    </w:p>
    <w:p w14:paraId="19139D3B" w14:textId="77777777" w:rsidR="00920916" w:rsidRPr="0078534B" w:rsidRDefault="00920916" w:rsidP="00B10857">
      <w:pPr>
        <w:pStyle w:val="Text"/>
        <w:tabs>
          <w:tab w:val="left" w:pos="996"/>
        </w:tabs>
        <w:spacing w:before="0"/>
        <w:jc w:val="left"/>
        <w:rPr>
          <w:color w:val="000000"/>
          <w:sz w:val="22"/>
          <w:szCs w:val="22"/>
          <w:lang w:val="da-DK"/>
        </w:rPr>
      </w:pPr>
    </w:p>
    <w:p w14:paraId="20838FA4" w14:textId="77777777" w:rsidR="00920916" w:rsidRPr="0078534B" w:rsidRDefault="00920916" w:rsidP="00B10857">
      <w:pPr>
        <w:pStyle w:val="Text"/>
        <w:tabs>
          <w:tab w:val="left" w:pos="996"/>
        </w:tabs>
        <w:spacing w:before="0"/>
        <w:jc w:val="left"/>
        <w:rPr>
          <w:color w:val="000000"/>
          <w:sz w:val="22"/>
          <w:szCs w:val="22"/>
          <w:lang w:val="da-DK"/>
        </w:rPr>
      </w:pPr>
      <w:r w:rsidRPr="0078534B">
        <w:rPr>
          <w:color w:val="000000"/>
          <w:sz w:val="22"/>
          <w:szCs w:val="22"/>
          <w:lang w:val="da-DK"/>
        </w:rPr>
        <w:t>De hyppigst forekommende okulære bivirkninger efter behandling med Lucentis er: øjensmerter, okulær hyperæmi, øget intraokulært tryk, vitrit, corpus vitreum-løsning, nethindeblødning, synsforstyrrelser, mouches v</w:t>
      </w:r>
      <w:r w:rsidR="003D3125" w:rsidRPr="0078534B">
        <w:rPr>
          <w:color w:val="000000"/>
          <w:sz w:val="22"/>
          <w:szCs w:val="22"/>
          <w:lang w:val="da-DK"/>
        </w:rPr>
        <w:t>o</w:t>
      </w:r>
      <w:r w:rsidRPr="0078534B">
        <w:rPr>
          <w:color w:val="000000"/>
          <w:sz w:val="22"/>
          <w:szCs w:val="22"/>
          <w:lang w:val="da-DK"/>
        </w:rPr>
        <w:t>lantes, konjunktival blødning, øjenirritation, fornemmelse af fremmedlegeme i øjnene, øget tåreflåd, blepharitis, tørt øje og øjenkløe.</w:t>
      </w:r>
    </w:p>
    <w:p w14:paraId="722A4AAF" w14:textId="77777777" w:rsidR="00E2665D" w:rsidRPr="0078534B" w:rsidRDefault="00E2665D" w:rsidP="00B10857">
      <w:pPr>
        <w:pStyle w:val="Text"/>
        <w:tabs>
          <w:tab w:val="left" w:pos="996"/>
        </w:tabs>
        <w:spacing w:before="0"/>
        <w:jc w:val="left"/>
        <w:rPr>
          <w:color w:val="000000"/>
          <w:sz w:val="22"/>
          <w:szCs w:val="22"/>
          <w:lang w:val="da-DK"/>
        </w:rPr>
      </w:pPr>
    </w:p>
    <w:p w14:paraId="5B80200C" w14:textId="77777777" w:rsidR="00920916" w:rsidRPr="0078534B" w:rsidRDefault="00920916" w:rsidP="00B10857">
      <w:pPr>
        <w:pStyle w:val="Text"/>
        <w:tabs>
          <w:tab w:val="left" w:pos="996"/>
        </w:tabs>
        <w:spacing w:before="0"/>
        <w:jc w:val="left"/>
        <w:rPr>
          <w:color w:val="000000"/>
          <w:sz w:val="22"/>
          <w:szCs w:val="22"/>
          <w:lang w:val="da-DK"/>
        </w:rPr>
      </w:pPr>
      <w:r w:rsidRPr="0078534B">
        <w:rPr>
          <w:color w:val="000000"/>
          <w:sz w:val="22"/>
          <w:szCs w:val="22"/>
          <w:lang w:val="da-DK"/>
        </w:rPr>
        <w:t>De hyppigst rapporterede non-okulære bivirkninger er hovedpine, nasofaryngitis og artralgi.</w:t>
      </w:r>
    </w:p>
    <w:p w14:paraId="5D5A4B97" w14:textId="77777777" w:rsidR="00920916" w:rsidRPr="0078534B" w:rsidRDefault="00920916" w:rsidP="00B10857">
      <w:pPr>
        <w:pStyle w:val="Text"/>
        <w:tabs>
          <w:tab w:val="left" w:pos="996"/>
        </w:tabs>
        <w:spacing w:before="0"/>
        <w:jc w:val="left"/>
        <w:rPr>
          <w:color w:val="000000"/>
          <w:sz w:val="22"/>
          <w:szCs w:val="22"/>
          <w:lang w:val="da-DK"/>
        </w:rPr>
      </w:pPr>
    </w:p>
    <w:p w14:paraId="6C12DAE3" w14:textId="77777777" w:rsidR="00920916" w:rsidRPr="0078534B" w:rsidRDefault="00920916" w:rsidP="00B10857">
      <w:pPr>
        <w:pStyle w:val="Text"/>
        <w:spacing w:before="0"/>
        <w:jc w:val="left"/>
        <w:rPr>
          <w:color w:val="000000"/>
          <w:sz w:val="22"/>
          <w:szCs w:val="22"/>
          <w:lang w:val="da-DK"/>
        </w:rPr>
      </w:pPr>
      <w:r w:rsidRPr="0078534B">
        <w:rPr>
          <w:color w:val="000000"/>
          <w:sz w:val="22"/>
          <w:szCs w:val="22"/>
          <w:lang w:val="da-DK"/>
        </w:rPr>
        <w:t>Mindre hyppigt rapporterede, men mere alvorlige, bivirkninger omfatter endoftalmit, blindhed, nethindeløsning, nethinderift og iatrogen traumatisk katarakt (se pkt. 4.4).</w:t>
      </w:r>
    </w:p>
    <w:p w14:paraId="2A641A0C" w14:textId="77777777" w:rsidR="00920916" w:rsidRPr="0078534B" w:rsidRDefault="00920916" w:rsidP="00B10857">
      <w:pPr>
        <w:pStyle w:val="Text"/>
        <w:spacing w:before="0"/>
        <w:jc w:val="left"/>
        <w:rPr>
          <w:color w:val="000000"/>
          <w:sz w:val="22"/>
          <w:szCs w:val="22"/>
          <w:lang w:val="da-DK"/>
        </w:rPr>
      </w:pPr>
    </w:p>
    <w:p w14:paraId="5D480145" w14:textId="01B1AA4A" w:rsidR="00920916" w:rsidRPr="0078534B" w:rsidRDefault="00920916" w:rsidP="00B10857">
      <w:pPr>
        <w:rPr>
          <w:color w:val="000000"/>
          <w:szCs w:val="22"/>
        </w:rPr>
      </w:pPr>
      <w:r w:rsidRPr="0078534B">
        <w:rPr>
          <w:color w:val="000000"/>
          <w:szCs w:val="22"/>
        </w:rPr>
        <w:t xml:space="preserve">Bivirkninger efter administration af Lucentis i kliniske </w:t>
      </w:r>
      <w:r w:rsidR="00F36817" w:rsidRPr="0078534B">
        <w:rPr>
          <w:color w:val="000000"/>
          <w:szCs w:val="22"/>
        </w:rPr>
        <w:t>studier</w:t>
      </w:r>
      <w:r w:rsidRPr="0078534B">
        <w:rPr>
          <w:color w:val="000000"/>
          <w:szCs w:val="22"/>
        </w:rPr>
        <w:t xml:space="preserve"> er beskrevet i tabellen nedenfor.</w:t>
      </w:r>
    </w:p>
    <w:p w14:paraId="2E6595C6" w14:textId="77777777" w:rsidR="00920916" w:rsidRPr="0078534B" w:rsidRDefault="00920916" w:rsidP="00B10857">
      <w:pPr>
        <w:rPr>
          <w:noProof/>
          <w:color w:val="000000"/>
          <w:szCs w:val="22"/>
        </w:rPr>
      </w:pPr>
    </w:p>
    <w:p w14:paraId="0A2FA161" w14:textId="77777777" w:rsidR="00920916" w:rsidRPr="0078534B" w:rsidRDefault="00920916" w:rsidP="00B10857">
      <w:pPr>
        <w:keepNext/>
        <w:rPr>
          <w:color w:val="000000"/>
          <w:szCs w:val="22"/>
          <w:u w:val="single"/>
        </w:rPr>
      </w:pPr>
      <w:r w:rsidRPr="0078534B">
        <w:rPr>
          <w:color w:val="000000"/>
          <w:szCs w:val="22"/>
          <w:u w:val="single"/>
        </w:rPr>
        <w:t>Skematisk oversigt over bivirkninger</w:t>
      </w:r>
      <w:r w:rsidRPr="0078534B">
        <w:rPr>
          <w:color w:val="000000"/>
          <w:szCs w:val="22"/>
          <w:u w:val="single"/>
          <w:vertAlign w:val="superscript"/>
        </w:rPr>
        <w:t>#</w:t>
      </w:r>
    </w:p>
    <w:p w14:paraId="604EAE8C" w14:textId="77777777" w:rsidR="00E2665D" w:rsidRPr="0078534B" w:rsidRDefault="00E2665D" w:rsidP="00B10857">
      <w:pPr>
        <w:keepNext/>
        <w:rPr>
          <w:color w:val="000000"/>
          <w:szCs w:val="22"/>
        </w:rPr>
      </w:pPr>
    </w:p>
    <w:p w14:paraId="458B266C" w14:textId="77777777" w:rsidR="00920916" w:rsidRPr="0078534B" w:rsidRDefault="00920916" w:rsidP="00B10857">
      <w:pPr>
        <w:rPr>
          <w:noProof/>
          <w:color w:val="000000"/>
          <w:szCs w:val="22"/>
        </w:rPr>
      </w:pPr>
      <w:r w:rsidRPr="0078534B">
        <w:rPr>
          <w:color w:val="000000"/>
          <w:szCs w:val="22"/>
        </w:rPr>
        <w:t>Bivirkningerne er opført efter organsystemklasse og hyppighed: meget almindelig (≥1/10), almindelig (</w:t>
      </w:r>
      <w:r w:rsidRPr="0078534B">
        <w:rPr>
          <w:color w:val="000000"/>
        </w:rPr>
        <w:t>≥</w:t>
      </w:r>
      <w:r w:rsidRPr="0078534B">
        <w:rPr>
          <w:color w:val="000000"/>
          <w:szCs w:val="22"/>
        </w:rPr>
        <w:t>1/100 til &lt;1/10), ikke almindelig (</w:t>
      </w:r>
      <w:r w:rsidRPr="0078534B">
        <w:rPr>
          <w:color w:val="000000"/>
        </w:rPr>
        <w:t>≥</w:t>
      </w:r>
      <w:r w:rsidRPr="0078534B">
        <w:rPr>
          <w:color w:val="000000"/>
          <w:szCs w:val="22"/>
        </w:rPr>
        <w:t xml:space="preserve">1/1.000 til &lt;1/100), sjælden (≥1/10.000 til &lt;1/1.000), meget sjælden (&lt;1/10.000), </w:t>
      </w:r>
      <w:r w:rsidRPr="0078534B">
        <w:rPr>
          <w:szCs w:val="22"/>
        </w:rPr>
        <w:t>ikke kendt (kan ikke estimeres ud fra forhåndenværende data)</w:t>
      </w:r>
      <w:r w:rsidRPr="0078534B">
        <w:rPr>
          <w:color w:val="000000"/>
          <w:szCs w:val="22"/>
        </w:rPr>
        <w:t xml:space="preserve">. </w:t>
      </w:r>
      <w:r w:rsidRPr="0078534B">
        <w:rPr>
          <w:noProof/>
          <w:color w:val="000000"/>
          <w:szCs w:val="22"/>
        </w:rPr>
        <w:t>Inden for hver enkelt frekvensgruppe er bivirkningerne opstillet efter, hvor alvorlige de er. De alvorligste bivirkninger er anført først.</w:t>
      </w:r>
    </w:p>
    <w:p w14:paraId="064DD6DA" w14:textId="77777777" w:rsidR="00920916" w:rsidRPr="0078534B" w:rsidRDefault="00920916" w:rsidP="00B10857">
      <w:pPr>
        <w:rPr>
          <w:color w:val="000000"/>
          <w:szCs w:val="22"/>
        </w:rPr>
      </w:pPr>
    </w:p>
    <w:tbl>
      <w:tblPr>
        <w:tblW w:w="9214" w:type="dxa"/>
        <w:tblInd w:w="-34" w:type="dxa"/>
        <w:tblLayout w:type="fixed"/>
        <w:tblLook w:val="01E0" w:firstRow="1" w:lastRow="1" w:firstColumn="1" w:lastColumn="1" w:noHBand="0" w:noVBand="0"/>
      </w:tblPr>
      <w:tblGrid>
        <w:gridCol w:w="3261"/>
        <w:gridCol w:w="5953"/>
      </w:tblGrid>
      <w:tr w:rsidR="00920916" w:rsidRPr="0078534B" w14:paraId="4C15341F" w14:textId="77777777" w:rsidTr="00202660">
        <w:tc>
          <w:tcPr>
            <w:tcW w:w="9214" w:type="dxa"/>
            <w:gridSpan w:val="2"/>
          </w:tcPr>
          <w:p w14:paraId="733825F6" w14:textId="77777777" w:rsidR="00920916" w:rsidRPr="0078534B" w:rsidRDefault="00920916" w:rsidP="00B10857">
            <w:pPr>
              <w:keepNext/>
              <w:rPr>
                <w:color w:val="000000"/>
                <w:szCs w:val="22"/>
              </w:rPr>
            </w:pPr>
            <w:r w:rsidRPr="0078534B">
              <w:rPr>
                <w:color w:val="000000"/>
                <w:szCs w:val="22"/>
              </w:rPr>
              <w:t>Infektioner og parasitære sygdomme</w:t>
            </w:r>
          </w:p>
        </w:tc>
      </w:tr>
      <w:tr w:rsidR="00920916" w:rsidRPr="0078534B" w14:paraId="62A210A8" w14:textId="77777777" w:rsidTr="00202660">
        <w:tc>
          <w:tcPr>
            <w:tcW w:w="3261" w:type="dxa"/>
          </w:tcPr>
          <w:p w14:paraId="647D5683" w14:textId="77777777" w:rsidR="00920916" w:rsidRPr="0078534B" w:rsidRDefault="00920916" w:rsidP="00B10857">
            <w:pPr>
              <w:keepNext/>
              <w:rPr>
                <w:i/>
                <w:iCs/>
                <w:color w:val="000000"/>
                <w:szCs w:val="22"/>
              </w:rPr>
            </w:pPr>
            <w:r w:rsidRPr="0078534B">
              <w:rPr>
                <w:i/>
                <w:color w:val="000000"/>
                <w:szCs w:val="22"/>
              </w:rPr>
              <w:t>Meget almindelig</w:t>
            </w:r>
          </w:p>
        </w:tc>
        <w:tc>
          <w:tcPr>
            <w:tcW w:w="5953" w:type="dxa"/>
          </w:tcPr>
          <w:p w14:paraId="376CC3D8" w14:textId="77777777" w:rsidR="00920916" w:rsidRPr="0078534B" w:rsidRDefault="00920916" w:rsidP="00B10857">
            <w:pPr>
              <w:keepNext/>
              <w:rPr>
                <w:color w:val="000000"/>
                <w:szCs w:val="22"/>
              </w:rPr>
            </w:pPr>
            <w:r w:rsidRPr="0078534B">
              <w:rPr>
                <w:color w:val="000000"/>
                <w:szCs w:val="22"/>
              </w:rPr>
              <w:t>Nasofaryngitis</w:t>
            </w:r>
          </w:p>
        </w:tc>
      </w:tr>
      <w:tr w:rsidR="00920916" w:rsidRPr="0078534B" w14:paraId="6CC7E3DE" w14:textId="77777777" w:rsidTr="00202660">
        <w:tc>
          <w:tcPr>
            <w:tcW w:w="3261" w:type="dxa"/>
          </w:tcPr>
          <w:p w14:paraId="7E65D90A" w14:textId="77777777" w:rsidR="00920916" w:rsidRPr="0078534B" w:rsidRDefault="00920916" w:rsidP="00B10857">
            <w:pPr>
              <w:rPr>
                <w:i/>
                <w:color w:val="000000"/>
                <w:szCs w:val="22"/>
              </w:rPr>
            </w:pPr>
            <w:r w:rsidRPr="0078534B">
              <w:rPr>
                <w:i/>
                <w:color w:val="000000"/>
                <w:szCs w:val="22"/>
              </w:rPr>
              <w:t>Almindelig</w:t>
            </w:r>
          </w:p>
        </w:tc>
        <w:tc>
          <w:tcPr>
            <w:tcW w:w="5953" w:type="dxa"/>
          </w:tcPr>
          <w:p w14:paraId="244456EF" w14:textId="77777777" w:rsidR="00920916" w:rsidRPr="0078534B" w:rsidRDefault="00920916" w:rsidP="00B10857">
            <w:pPr>
              <w:rPr>
                <w:color w:val="000000"/>
                <w:szCs w:val="22"/>
              </w:rPr>
            </w:pPr>
            <w:r w:rsidRPr="0078534B">
              <w:rPr>
                <w:color w:val="000000"/>
                <w:szCs w:val="22"/>
              </w:rPr>
              <w:t>Urinvejsinfektion*</w:t>
            </w:r>
          </w:p>
        </w:tc>
      </w:tr>
      <w:tr w:rsidR="00920916" w:rsidRPr="0078534B" w14:paraId="0CE949B0" w14:textId="77777777" w:rsidTr="00202660">
        <w:tc>
          <w:tcPr>
            <w:tcW w:w="3261" w:type="dxa"/>
          </w:tcPr>
          <w:p w14:paraId="4B7D9BB5" w14:textId="77777777" w:rsidR="00920916" w:rsidRPr="0078534B" w:rsidRDefault="00920916" w:rsidP="00B10857">
            <w:pPr>
              <w:rPr>
                <w:i/>
                <w:iCs/>
                <w:color w:val="000000"/>
                <w:szCs w:val="22"/>
              </w:rPr>
            </w:pPr>
          </w:p>
        </w:tc>
        <w:tc>
          <w:tcPr>
            <w:tcW w:w="5953" w:type="dxa"/>
          </w:tcPr>
          <w:p w14:paraId="2CCB4380" w14:textId="77777777" w:rsidR="00920916" w:rsidRPr="0078534B" w:rsidRDefault="00920916" w:rsidP="00B10857">
            <w:pPr>
              <w:rPr>
                <w:color w:val="000000"/>
                <w:szCs w:val="22"/>
              </w:rPr>
            </w:pPr>
          </w:p>
        </w:tc>
      </w:tr>
      <w:tr w:rsidR="00920916" w:rsidRPr="0078534B" w14:paraId="1BDF18C9" w14:textId="77777777" w:rsidTr="00202660">
        <w:tc>
          <w:tcPr>
            <w:tcW w:w="9214" w:type="dxa"/>
            <w:gridSpan w:val="2"/>
          </w:tcPr>
          <w:p w14:paraId="6CBCA3A6" w14:textId="77777777" w:rsidR="00920916" w:rsidRPr="0078534B" w:rsidRDefault="00920916" w:rsidP="00B10857">
            <w:pPr>
              <w:pStyle w:val="Text"/>
              <w:keepNext/>
              <w:spacing w:before="0"/>
              <w:jc w:val="left"/>
              <w:rPr>
                <w:color w:val="000000"/>
                <w:sz w:val="22"/>
                <w:szCs w:val="22"/>
                <w:lang w:val="en-GB"/>
              </w:rPr>
            </w:pPr>
            <w:proofErr w:type="spellStart"/>
            <w:r w:rsidRPr="0078534B">
              <w:rPr>
                <w:color w:val="000000"/>
                <w:sz w:val="22"/>
                <w:szCs w:val="22"/>
                <w:lang w:val="en-US"/>
              </w:rPr>
              <w:t>Blod</w:t>
            </w:r>
            <w:proofErr w:type="spellEnd"/>
            <w:r w:rsidRPr="0078534B">
              <w:rPr>
                <w:color w:val="000000"/>
                <w:sz w:val="22"/>
                <w:szCs w:val="22"/>
                <w:lang w:val="en-US"/>
              </w:rPr>
              <w:t xml:space="preserve"> </w:t>
            </w:r>
            <w:proofErr w:type="spellStart"/>
            <w:r w:rsidRPr="0078534B">
              <w:rPr>
                <w:color w:val="000000"/>
                <w:sz w:val="22"/>
                <w:szCs w:val="22"/>
                <w:lang w:val="en-US"/>
              </w:rPr>
              <w:t>og</w:t>
            </w:r>
            <w:proofErr w:type="spellEnd"/>
            <w:r w:rsidRPr="0078534B">
              <w:rPr>
                <w:color w:val="000000"/>
                <w:sz w:val="22"/>
                <w:szCs w:val="22"/>
                <w:lang w:val="en-US"/>
              </w:rPr>
              <w:t xml:space="preserve"> </w:t>
            </w:r>
            <w:proofErr w:type="spellStart"/>
            <w:r w:rsidRPr="0078534B">
              <w:rPr>
                <w:color w:val="000000"/>
                <w:sz w:val="22"/>
                <w:szCs w:val="22"/>
                <w:lang w:val="en-US"/>
              </w:rPr>
              <w:t>lymfesystem</w:t>
            </w:r>
            <w:proofErr w:type="spellEnd"/>
          </w:p>
        </w:tc>
      </w:tr>
      <w:tr w:rsidR="00920916" w:rsidRPr="0078534B" w14:paraId="5C1D9496" w14:textId="77777777" w:rsidTr="00202660">
        <w:tc>
          <w:tcPr>
            <w:tcW w:w="3261" w:type="dxa"/>
          </w:tcPr>
          <w:p w14:paraId="58C685B3" w14:textId="77777777" w:rsidR="00920916" w:rsidRPr="0078534B" w:rsidRDefault="00920916" w:rsidP="00B10857">
            <w:pPr>
              <w:pStyle w:val="Text"/>
              <w:spacing w:before="0"/>
              <w:jc w:val="left"/>
              <w:rPr>
                <w:bCs/>
                <w:i/>
                <w:iCs/>
                <w:color w:val="000000"/>
                <w:sz w:val="22"/>
                <w:szCs w:val="22"/>
                <w:lang w:val="en-GB"/>
              </w:rPr>
            </w:pPr>
            <w:proofErr w:type="spellStart"/>
            <w:r w:rsidRPr="0078534B">
              <w:rPr>
                <w:i/>
                <w:color w:val="000000"/>
                <w:sz w:val="22"/>
                <w:szCs w:val="22"/>
                <w:lang w:val="en-US"/>
              </w:rPr>
              <w:t>Almindelig</w:t>
            </w:r>
            <w:proofErr w:type="spellEnd"/>
          </w:p>
        </w:tc>
        <w:tc>
          <w:tcPr>
            <w:tcW w:w="5953" w:type="dxa"/>
          </w:tcPr>
          <w:p w14:paraId="53040416" w14:textId="77777777" w:rsidR="00920916" w:rsidRPr="0078534B" w:rsidRDefault="00920916" w:rsidP="00B10857">
            <w:pPr>
              <w:pStyle w:val="Text"/>
              <w:spacing w:before="0"/>
              <w:jc w:val="left"/>
              <w:rPr>
                <w:color w:val="000000"/>
                <w:sz w:val="22"/>
                <w:szCs w:val="22"/>
                <w:lang w:val="en-GB"/>
              </w:rPr>
            </w:pPr>
            <w:proofErr w:type="spellStart"/>
            <w:r w:rsidRPr="0078534B">
              <w:rPr>
                <w:color w:val="000000"/>
                <w:sz w:val="22"/>
                <w:szCs w:val="22"/>
                <w:lang w:val="en-US"/>
              </w:rPr>
              <w:t>Anæmi</w:t>
            </w:r>
            <w:proofErr w:type="spellEnd"/>
          </w:p>
        </w:tc>
      </w:tr>
      <w:tr w:rsidR="00920916" w:rsidRPr="0078534B" w14:paraId="22A0B6A5" w14:textId="77777777" w:rsidTr="00202660">
        <w:tc>
          <w:tcPr>
            <w:tcW w:w="3261" w:type="dxa"/>
          </w:tcPr>
          <w:p w14:paraId="75DA1B1A" w14:textId="77777777" w:rsidR="00920916" w:rsidRPr="0078534B" w:rsidRDefault="00920916" w:rsidP="00B10857">
            <w:pPr>
              <w:pStyle w:val="Text"/>
              <w:spacing w:before="0"/>
              <w:jc w:val="left"/>
              <w:rPr>
                <w:b/>
                <w:color w:val="000000"/>
                <w:sz w:val="22"/>
                <w:szCs w:val="22"/>
                <w:lang w:val="en-GB"/>
              </w:rPr>
            </w:pPr>
          </w:p>
        </w:tc>
        <w:tc>
          <w:tcPr>
            <w:tcW w:w="5953" w:type="dxa"/>
          </w:tcPr>
          <w:p w14:paraId="4B4EA1C4" w14:textId="77777777" w:rsidR="00920916" w:rsidRPr="0078534B" w:rsidRDefault="00920916" w:rsidP="00B10857">
            <w:pPr>
              <w:pStyle w:val="Text"/>
              <w:spacing w:before="0"/>
              <w:jc w:val="left"/>
              <w:rPr>
                <w:color w:val="000000"/>
                <w:sz w:val="22"/>
                <w:szCs w:val="22"/>
                <w:lang w:val="en-GB"/>
              </w:rPr>
            </w:pPr>
          </w:p>
        </w:tc>
      </w:tr>
      <w:tr w:rsidR="00920916" w:rsidRPr="0078534B" w14:paraId="3AFCE370" w14:textId="77777777" w:rsidTr="00202660">
        <w:tc>
          <w:tcPr>
            <w:tcW w:w="3261" w:type="dxa"/>
          </w:tcPr>
          <w:p w14:paraId="0A8B94A3" w14:textId="77777777" w:rsidR="00920916" w:rsidRPr="0078534B" w:rsidRDefault="00920916" w:rsidP="00B10857">
            <w:pPr>
              <w:keepNext/>
              <w:rPr>
                <w:color w:val="000000"/>
                <w:szCs w:val="22"/>
              </w:rPr>
            </w:pPr>
            <w:r w:rsidRPr="0078534B">
              <w:rPr>
                <w:color w:val="000000"/>
                <w:szCs w:val="22"/>
              </w:rPr>
              <w:t>Immunsystemet</w:t>
            </w:r>
          </w:p>
        </w:tc>
        <w:tc>
          <w:tcPr>
            <w:tcW w:w="5953" w:type="dxa"/>
          </w:tcPr>
          <w:p w14:paraId="27D1E9A3" w14:textId="77777777" w:rsidR="00920916" w:rsidRPr="0078534B" w:rsidRDefault="00920916" w:rsidP="00B10857">
            <w:pPr>
              <w:keepNext/>
              <w:rPr>
                <w:b/>
                <w:color w:val="000000"/>
                <w:szCs w:val="22"/>
              </w:rPr>
            </w:pPr>
          </w:p>
        </w:tc>
      </w:tr>
      <w:tr w:rsidR="00920916" w:rsidRPr="0078534B" w14:paraId="51CAC08E" w14:textId="77777777" w:rsidTr="00202660">
        <w:tc>
          <w:tcPr>
            <w:tcW w:w="3261" w:type="dxa"/>
          </w:tcPr>
          <w:p w14:paraId="12AE15A2" w14:textId="77777777" w:rsidR="00920916" w:rsidRPr="0078534B" w:rsidRDefault="00920916" w:rsidP="00B10857">
            <w:pPr>
              <w:rPr>
                <w:i/>
                <w:color w:val="000000"/>
                <w:szCs w:val="22"/>
              </w:rPr>
            </w:pPr>
            <w:r w:rsidRPr="0078534B">
              <w:rPr>
                <w:i/>
                <w:color w:val="000000"/>
                <w:szCs w:val="22"/>
              </w:rPr>
              <w:t>Almindelig</w:t>
            </w:r>
          </w:p>
        </w:tc>
        <w:tc>
          <w:tcPr>
            <w:tcW w:w="5953" w:type="dxa"/>
          </w:tcPr>
          <w:p w14:paraId="3B80A871" w14:textId="77777777" w:rsidR="00920916" w:rsidRPr="0078534B" w:rsidRDefault="00920916" w:rsidP="00B10857">
            <w:pPr>
              <w:rPr>
                <w:color w:val="000000"/>
                <w:szCs w:val="22"/>
              </w:rPr>
            </w:pPr>
            <w:r w:rsidRPr="0078534B">
              <w:rPr>
                <w:color w:val="000000"/>
                <w:szCs w:val="22"/>
              </w:rPr>
              <w:t>Overfølsomhed</w:t>
            </w:r>
          </w:p>
        </w:tc>
      </w:tr>
      <w:tr w:rsidR="00920916" w:rsidRPr="0078534B" w14:paraId="6F4523D9" w14:textId="77777777" w:rsidTr="00202660">
        <w:tc>
          <w:tcPr>
            <w:tcW w:w="3261" w:type="dxa"/>
          </w:tcPr>
          <w:p w14:paraId="6A49E8B1" w14:textId="77777777" w:rsidR="00920916" w:rsidRPr="0078534B" w:rsidRDefault="00920916" w:rsidP="00B10857">
            <w:pPr>
              <w:rPr>
                <w:b/>
                <w:color w:val="000000"/>
                <w:szCs w:val="22"/>
              </w:rPr>
            </w:pPr>
          </w:p>
        </w:tc>
        <w:tc>
          <w:tcPr>
            <w:tcW w:w="5953" w:type="dxa"/>
          </w:tcPr>
          <w:p w14:paraId="3070B7BA" w14:textId="77777777" w:rsidR="00920916" w:rsidRPr="0078534B" w:rsidRDefault="00920916" w:rsidP="00B10857">
            <w:pPr>
              <w:rPr>
                <w:b/>
                <w:color w:val="000000"/>
                <w:szCs w:val="22"/>
              </w:rPr>
            </w:pPr>
          </w:p>
        </w:tc>
      </w:tr>
      <w:tr w:rsidR="00920916" w:rsidRPr="0078534B" w14:paraId="5925ECB6" w14:textId="77777777" w:rsidTr="00202660">
        <w:tc>
          <w:tcPr>
            <w:tcW w:w="3261" w:type="dxa"/>
          </w:tcPr>
          <w:p w14:paraId="4A7D2E66" w14:textId="77777777" w:rsidR="00920916" w:rsidRPr="0078534B" w:rsidRDefault="00920916" w:rsidP="00B10857">
            <w:pPr>
              <w:keepNext/>
              <w:rPr>
                <w:color w:val="000000"/>
                <w:szCs w:val="22"/>
              </w:rPr>
            </w:pPr>
            <w:r w:rsidRPr="0078534B">
              <w:rPr>
                <w:color w:val="000000"/>
                <w:szCs w:val="22"/>
              </w:rPr>
              <w:t>Psykiske forstyrrelser</w:t>
            </w:r>
          </w:p>
        </w:tc>
        <w:tc>
          <w:tcPr>
            <w:tcW w:w="5953" w:type="dxa"/>
          </w:tcPr>
          <w:p w14:paraId="3F69CE8E" w14:textId="77777777" w:rsidR="00920916" w:rsidRPr="0078534B" w:rsidRDefault="00920916" w:rsidP="00B10857">
            <w:pPr>
              <w:keepNext/>
              <w:rPr>
                <w:color w:val="000000"/>
                <w:szCs w:val="22"/>
              </w:rPr>
            </w:pPr>
          </w:p>
        </w:tc>
      </w:tr>
      <w:tr w:rsidR="00920916" w:rsidRPr="0078534B" w14:paraId="706E6BBB" w14:textId="77777777" w:rsidTr="00202660">
        <w:tc>
          <w:tcPr>
            <w:tcW w:w="3261" w:type="dxa"/>
          </w:tcPr>
          <w:p w14:paraId="1EF6D4C4" w14:textId="77777777" w:rsidR="00920916" w:rsidRPr="0078534B" w:rsidRDefault="00920916" w:rsidP="00B10857">
            <w:pPr>
              <w:rPr>
                <w:i/>
                <w:color w:val="000000"/>
                <w:szCs w:val="22"/>
              </w:rPr>
            </w:pPr>
            <w:r w:rsidRPr="0078534B">
              <w:rPr>
                <w:i/>
                <w:color w:val="000000"/>
                <w:szCs w:val="22"/>
              </w:rPr>
              <w:t>Almindelig</w:t>
            </w:r>
          </w:p>
        </w:tc>
        <w:tc>
          <w:tcPr>
            <w:tcW w:w="5953" w:type="dxa"/>
          </w:tcPr>
          <w:p w14:paraId="7E4D2416" w14:textId="77777777" w:rsidR="00920916" w:rsidRPr="0078534B" w:rsidRDefault="00920916" w:rsidP="00B10857">
            <w:pPr>
              <w:rPr>
                <w:color w:val="000000"/>
                <w:szCs w:val="22"/>
              </w:rPr>
            </w:pPr>
            <w:r w:rsidRPr="0078534B">
              <w:rPr>
                <w:color w:val="000000"/>
                <w:szCs w:val="22"/>
              </w:rPr>
              <w:t>Angst</w:t>
            </w:r>
          </w:p>
        </w:tc>
      </w:tr>
      <w:tr w:rsidR="00920916" w:rsidRPr="0078534B" w14:paraId="4EE3B590" w14:textId="77777777" w:rsidTr="00202660">
        <w:tc>
          <w:tcPr>
            <w:tcW w:w="3261" w:type="dxa"/>
          </w:tcPr>
          <w:p w14:paraId="5727DBFE" w14:textId="77777777" w:rsidR="00920916" w:rsidRPr="0078534B" w:rsidRDefault="00920916" w:rsidP="00B10857">
            <w:pPr>
              <w:rPr>
                <w:i/>
                <w:color w:val="000000"/>
                <w:szCs w:val="22"/>
              </w:rPr>
            </w:pPr>
          </w:p>
        </w:tc>
        <w:tc>
          <w:tcPr>
            <w:tcW w:w="5953" w:type="dxa"/>
          </w:tcPr>
          <w:p w14:paraId="2F2F913E" w14:textId="77777777" w:rsidR="00920916" w:rsidRPr="0078534B" w:rsidRDefault="00920916" w:rsidP="00B10857">
            <w:pPr>
              <w:rPr>
                <w:color w:val="000000"/>
                <w:szCs w:val="22"/>
              </w:rPr>
            </w:pPr>
          </w:p>
        </w:tc>
      </w:tr>
      <w:tr w:rsidR="00920916" w:rsidRPr="0078534B" w14:paraId="003FBF32" w14:textId="77777777" w:rsidTr="00202660">
        <w:tc>
          <w:tcPr>
            <w:tcW w:w="3261" w:type="dxa"/>
          </w:tcPr>
          <w:p w14:paraId="10B93E71" w14:textId="77777777" w:rsidR="00920916" w:rsidRPr="0078534B" w:rsidRDefault="00920916" w:rsidP="00B10857">
            <w:pPr>
              <w:keepNext/>
              <w:rPr>
                <w:color w:val="000000"/>
                <w:szCs w:val="22"/>
              </w:rPr>
            </w:pPr>
            <w:r w:rsidRPr="0078534B">
              <w:rPr>
                <w:color w:val="000000"/>
                <w:szCs w:val="22"/>
              </w:rPr>
              <w:t>Nervesystemet</w:t>
            </w:r>
          </w:p>
        </w:tc>
        <w:tc>
          <w:tcPr>
            <w:tcW w:w="5953" w:type="dxa"/>
          </w:tcPr>
          <w:p w14:paraId="2D9D2275" w14:textId="77777777" w:rsidR="00920916" w:rsidRPr="0078534B" w:rsidRDefault="00920916" w:rsidP="00B10857">
            <w:pPr>
              <w:keepNext/>
              <w:rPr>
                <w:b/>
                <w:color w:val="000000"/>
                <w:szCs w:val="22"/>
              </w:rPr>
            </w:pPr>
          </w:p>
        </w:tc>
      </w:tr>
      <w:tr w:rsidR="00920916" w:rsidRPr="0078534B" w14:paraId="7C6C9F68" w14:textId="77777777" w:rsidTr="00202660">
        <w:tc>
          <w:tcPr>
            <w:tcW w:w="3261" w:type="dxa"/>
          </w:tcPr>
          <w:p w14:paraId="289688BA" w14:textId="77777777" w:rsidR="00920916" w:rsidRPr="0078534B" w:rsidRDefault="00920916" w:rsidP="00B10857">
            <w:pPr>
              <w:pStyle w:val="Text"/>
              <w:spacing w:before="0"/>
              <w:jc w:val="left"/>
              <w:rPr>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32081DD1" w14:textId="77777777" w:rsidR="00920916" w:rsidRPr="0078534B" w:rsidRDefault="00920916" w:rsidP="00B10857">
            <w:pPr>
              <w:rPr>
                <w:color w:val="000000"/>
                <w:szCs w:val="22"/>
              </w:rPr>
            </w:pPr>
            <w:r w:rsidRPr="0078534B">
              <w:rPr>
                <w:color w:val="000000"/>
                <w:szCs w:val="22"/>
              </w:rPr>
              <w:t>Hovedpine</w:t>
            </w:r>
          </w:p>
        </w:tc>
      </w:tr>
      <w:tr w:rsidR="00920916" w:rsidRPr="0078534B" w14:paraId="331F7996" w14:textId="77777777" w:rsidTr="00202660">
        <w:tc>
          <w:tcPr>
            <w:tcW w:w="3261" w:type="dxa"/>
          </w:tcPr>
          <w:p w14:paraId="6E2C59BB" w14:textId="77777777" w:rsidR="00920916" w:rsidRPr="0078534B" w:rsidRDefault="00920916" w:rsidP="00B10857">
            <w:pPr>
              <w:rPr>
                <w:color w:val="000000"/>
                <w:szCs w:val="22"/>
              </w:rPr>
            </w:pPr>
          </w:p>
        </w:tc>
        <w:tc>
          <w:tcPr>
            <w:tcW w:w="5953" w:type="dxa"/>
          </w:tcPr>
          <w:p w14:paraId="367B4C00" w14:textId="77777777" w:rsidR="00920916" w:rsidRPr="0078534B" w:rsidRDefault="00920916" w:rsidP="00B10857">
            <w:pPr>
              <w:rPr>
                <w:color w:val="000000"/>
                <w:szCs w:val="22"/>
              </w:rPr>
            </w:pPr>
          </w:p>
        </w:tc>
      </w:tr>
      <w:tr w:rsidR="00920916" w:rsidRPr="0078534B" w14:paraId="42F72AF0" w14:textId="77777777" w:rsidTr="00202660">
        <w:tc>
          <w:tcPr>
            <w:tcW w:w="3261" w:type="dxa"/>
          </w:tcPr>
          <w:p w14:paraId="5988444F" w14:textId="77777777" w:rsidR="00920916" w:rsidRPr="0078534B" w:rsidRDefault="00920916" w:rsidP="00B10857">
            <w:pPr>
              <w:keepNext/>
              <w:rPr>
                <w:color w:val="000000"/>
                <w:szCs w:val="22"/>
              </w:rPr>
            </w:pPr>
            <w:r w:rsidRPr="0078534B">
              <w:rPr>
                <w:color w:val="000000"/>
                <w:szCs w:val="22"/>
              </w:rPr>
              <w:t>Øjne</w:t>
            </w:r>
          </w:p>
        </w:tc>
        <w:tc>
          <w:tcPr>
            <w:tcW w:w="5953" w:type="dxa"/>
          </w:tcPr>
          <w:p w14:paraId="5BB17C37" w14:textId="77777777" w:rsidR="00920916" w:rsidRPr="0078534B" w:rsidRDefault="00920916" w:rsidP="00B10857">
            <w:pPr>
              <w:pStyle w:val="Text"/>
              <w:keepNext/>
              <w:spacing w:before="0"/>
              <w:jc w:val="left"/>
              <w:rPr>
                <w:color w:val="000000"/>
                <w:sz w:val="22"/>
                <w:szCs w:val="22"/>
                <w:lang w:val="en-GB"/>
              </w:rPr>
            </w:pPr>
          </w:p>
        </w:tc>
      </w:tr>
      <w:tr w:rsidR="00920916" w:rsidRPr="0078534B" w14:paraId="5064C1F7" w14:textId="77777777" w:rsidTr="00202660">
        <w:tc>
          <w:tcPr>
            <w:tcW w:w="3261" w:type="dxa"/>
          </w:tcPr>
          <w:p w14:paraId="1F3714AD" w14:textId="77777777" w:rsidR="00920916" w:rsidRPr="0078534B" w:rsidRDefault="00920916" w:rsidP="00B10857">
            <w:pPr>
              <w:pStyle w:val="Text"/>
              <w:keepNext/>
              <w:spacing w:before="0"/>
              <w:jc w:val="left"/>
              <w:rPr>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1F21025F" w14:textId="77777777" w:rsidR="00920916" w:rsidRPr="0078534B" w:rsidRDefault="00920916" w:rsidP="00B10857">
            <w:pPr>
              <w:pStyle w:val="Text"/>
              <w:keepNext/>
              <w:spacing w:before="0"/>
              <w:jc w:val="left"/>
              <w:rPr>
                <w:color w:val="000000"/>
                <w:sz w:val="22"/>
                <w:szCs w:val="22"/>
                <w:lang w:val="da-DK"/>
              </w:rPr>
            </w:pPr>
            <w:r w:rsidRPr="0078534B">
              <w:rPr>
                <w:color w:val="000000"/>
                <w:sz w:val="22"/>
                <w:szCs w:val="22"/>
                <w:lang w:val="da-DK"/>
              </w:rPr>
              <w:t>Vitrit, corpus vitreum-løsning, nethindeblødning, synsforstyrelse, øjensmerter, mouches volantes, konjunktival blødning, øjenirritation, fornemmelse af fremmedlegeme i øjnene, øget tåreflod, blefarit, tørt øje, okulær hyperæmi, øjenkløe.</w:t>
            </w:r>
          </w:p>
        </w:tc>
      </w:tr>
      <w:tr w:rsidR="00920916" w:rsidRPr="0078534B" w14:paraId="23DD766E" w14:textId="77777777" w:rsidTr="00202660">
        <w:tc>
          <w:tcPr>
            <w:tcW w:w="3261" w:type="dxa"/>
          </w:tcPr>
          <w:p w14:paraId="4471F733" w14:textId="77777777" w:rsidR="00920916" w:rsidRPr="0078534B" w:rsidRDefault="00920916" w:rsidP="00B10857">
            <w:pPr>
              <w:pStyle w:val="Text"/>
              <w:keepNext/>
              <w:spacing w:before="0"/>
              <w:jc w:val="left"/>
              <w:rPr>
                <w:i/>
                <w:color w:val="000000"/>
                <w:sz w:val="22"/>
                <w:szCs w:val="22"/>
                <w:lang w:val="en-GB"/>
              </w:rPr>
            </w:pPr>
            <w:proofErr w:type="spellStart"/>
            <w:r w:rsidRPr="0078534B">
              <w:rPr>
                <w:i/>
                <w:color w:val="000000"/>
                <w:sz w:val="22"/>
                <w:szCs w:val="22"/>
                <w:lang w:val="en-US"/>
              </w:rPr>
              <w:t>Almindelig</w:t>
            </w:r>
            <w:proofErr w:type="spellEnd"/>
          </w:p>
        </w:tc>
        <w:tc>
          <w:tcPr>
            <w:tcW w:w="5953" w:type="dxa"/>
          </w:tcPr>
          <w:p w14:paraId="63252A87" w14:textId="77777777" w:rsidR="00920916" w:rsidRPr="0078534B" w:rsidRDefault="00920916" w:rsidP="00B10857">
            <w:pPr>
              <w:pStyle w:val="Text"/>
              <w:keepNext/>
              <w:spacing w:before="0"/>
              <w:jc w:val="left"/>
              <w:rPr>
                <w:color w:val="000000"/>
                <w:sz w:val="22"/>
                <w:szCs w:val="22"/>
                <w:lang w:val="da-DK"/>
              </w:rPr>
            </w:pPr>
            <w:r w:rsidRPr="0078534B">
              <w:rPr>
                <w:color w:val="000000"/>
                <w:sz w:val="22"/>
                <w:szCs w:val="22"/>
                <w:lang w:val="da-DK"/>
              </w:rPr>
              <w:t>Nethindedegeneration, nethindesygdom, nethindeløsning, retinarift, retinal pigmentepitel</w:t>
            </w:r>
            <w:r w:rsidR="003D3125" w:rsidRPr="0078534B">
              <w:rPr>
                <w:color w:val="000000"/>
                <w:sz w:val="22"/>
                <w:szCs w:val="22"/>
                <w:lang w:val="da-DK"/>
              </w:rPr>
              <w:t>løsning</w:t>
            </w:r>
            <w:r w:rsidRPr="0078534B">
              <w:rPr>
                <w:color w:val="000000"/>
                <w:sz w:val="22"/>
                <w:szCs w:val="22"/>
                <w:lang w:val="da-DK"/>
              </w:rPr>
              <w:t xml:space="preserve">, retinal pigmentepitelrift, nedsat syn, corpus vitreum blødning, corpus vitreum-sygdom, uveit, irit, iridocyklit, katarakt, nukleær katarakt, opacifikation af bageste kapsel, punktformet keratit, hornhindeabrasion, lysvej i forreste kammer, sløret syn, blødninger ved injektionsstedet, øjen blødninger, konjunctivitis, </w:t>
            </w:r>
            <w:r w:rsidR="003D3125" w:rsidRPr="0078534B">
              <w:rPr>
                <w:color w:val="000000"/>
                <w:sz w:val="22"/>
                <w:szCs w:val="22"/>
                <w:lang w:val="da-DK"/>
              </w:rPr>
              <w:t xml:space="preserve">allergisk </w:t>
            </w:r>
            <w:r w:rsidRPr="0078534B">
              <w:rPr>
                <w:color w:val="000000"/>
                <w:sz w:val="22"/>
                <w:szCs w:val="22"/>
                <w:lang w:val="da-DK"/>
              </w:rPr>
              <w:t xml:space="preserve">konjunctivitis, </w:t>
            </w:r>
            <w:r w:rsidR="003D3125" w:rsidRPr="0078534B">
              <w:rPr>
                <w:color w:val="000000"/>
                <w:sz w:val="22"/>
                <w:szCs w:val="22"/>
                <w:lang w:val="da-DK"/>
              </w:rPr>
              <w:t>øjen</w:t>
            </w:r>
            <w:r w:rsidRPr="0078534B">
              <w:rPr>
                <w:color w:val="000000"/>
                <w:sz w:val="22"/>
                <w:szCs w:val="22"/>
                <w:lang w:val="da-DK"/>
              </w:rPr>
              <w:t>flåd, lysfornemmelser som flimren, fotofobi, okulært ubehag, øjenlågsødem,øjenlågsirritation, øjenlågssmerter, konjunktival hyperæmi.</w:t>
            </w:r>
          </w:p>
        </w:tc>
      </w:tr>
      <w:tr w:rsidR="00920916" w:rsidRPr="0078534B" w14:paraId="16266362" w14:textId="77777777" w:rsidTr="00202660">
        <w:tc>
          <w:tcPr>
            <w:tcW w:w="3261" w:type="dxa"/>
          </w:tcPr>
          <w:p w14:paraId="02151755" w14:textId="77777777" w:rsidR="00920916" w:rsidRPr="0078534B" w:rsidRDefault="00920916" w:rsidP="00B10857">
            <w:pPr>
              <w:pStyle w:val="Text"/>
              <w:spacing w:before="0"/>
              <w:jc w:val="left"/>
              <w:rPr>
                <w:color w:val="000000"/>
                <w:sz w:val="22"/>
                <w:szCs w:val="22"/>
                <w:lang w:val="en-GB"/>
              </w:rPr>
            </w:pPr>
            <w:r w:rsidRPr="0078534B">
              <w:rPr>
                <w:i/>
                <w:color w:val="000000"/>
                <w:sz w:val="22"/>
                <w:szCs w:val="22"/>
                <w:lang w:val="en-US"/>
              </w:rPr>
              <w:t xml:space="preserve">Ikke </w:t>
            </w:r>
            <w:proofErr w:type="spellStart"/>
            <w:r w:rsidRPr="0078534B">
              <w:rPr>
                <w:i/>
                <w:color w:val="000000"/>
                <w:sz w:val="22"/>
                <w:szCs w:val="22"/>
                <w:lang w:val="en-US"/>
              </w:rPr>
              <w:t>almindelig</w:t>
            </w:r>
            <w:proofErr w:type="spellEnd"/>
          </w:p>
        </w:tc>
        <w:tc>
          <w:tcPr>
            <w:tcW w:w="5953" w:type="dxa"/>
          </w:tcPr>
          <w:p w14:paraId="7E2CC249" w14:textId="77777777" w:rsidR="00920916" w:rsidRPr="0078534B" w:rsidRDefault="00920916" w:rsidP="00B10857">
            <w:pPr>
              <w:pStyle w:val="Text"/>
              <w:spacing w:before="0"/>
              <w:jc w:val="left"/>
              <w:rPr>
                <w:i/>
                <w:color w:val="000000"/>
                <w:sz w:val="22"/>
                <w:szCs w:val="22"/>
                <w:lang w:val="da-DK"/>
              </w:rPr>
            </w:pPr>
            <w:r w:rsidRPr="0078534B">
              <w:rPr>
                <w:color w:val="000000"/>
                <w:sz w:val="22"/>
                <w:szCs w:val="22"/>
                <w:lang w:val="da-DK"/>
              </w:rPr>
              <w:t>Blindhed, endophthalmitis, hypopyon, hyphaema, keratopati, iris adhæsion, hornhindeaflejring, cornea ødem, striae corneae, smerter ved injektionsstedet, irritation ved injektionsstedet, abnorm følelse i øjet, øjenlågsirritation.</w:t>
            </w:r>
          </w:p>
        </w:tc>
      </w:tr>
      <w:tr w:rsidR="00920916" w:rsidRPr="0078534B" w14:paraId="660321C6" w14:textId="77777777" w:rsidTr="00202660">
        <w:tc>
          <w:tcPr>
            <w:tcW w:w="3261" w:type="dxa"/>
          </w:tcPr>
          <w:p w14:paraId="59BF708E" w14:textId="77777777" w:rsidR="00920916" w:rsidRPr="0078534B" w:rsidRDefault="00920916" w:rsidP="00B10857">
            <w:pPr>
              <w:pStyle w:val="Text"/>
              <w:spacing w:before="0"/>
              <w:jc w:val="left"/>
              <w:rPr>
                <w:color w:val="000000"/>
                <w:sz w:val="22"/>
                <w:szCs w:val="22"/>
                <w:lang w:val="da-DK"/>
              </w:rPr>
            </w:pPr>
          </w:p>
        </w:tc>
        <w:tc>
          <w:tcPr>
            <w:tcW w:w="5953" w:type="dxa"/>
          </w:tcPr>
          <w:p w14:paraId="204DDC24" w14:textId="77777777" w:rsidR="00920916" w:rsidRPr="0078534B" w:rsidRDefault="00920916" w:rsidP="00B10857">
            <w:pPr>
              <w:pStyle w:val="Text"/>
              <w:spacing w:before="0"/>
              <w:jc w:val="left"/>
              <w:rPr>
                <w:color w:val="000000"/>
                <w:sz w:val="22"/>
                <w:szCs w:val="22"/>
                <w:lang w:val="da-DK"/>
              </w:rPr>
            </w:pPr>
          </w:p>
        </w:tc>
      </w:tr>
      <w:tr w:rsidR="00920916" w:rsidRPr="0078534B" w14:paraId="53C747B9" w14:textId="77777777" w:rsidTr="00202660">
        <w:tc>
          <w:tcPr>
            <w:tcW w:w="9214" w:type="dxa"/>
            <w:gridSpan w:val="2"/>
          </w:tcPr>
          <w:p w14:paraId="21339AD3" w14:textId="77777777" w:rsidR="00920916" w:rsidRPr="0078534B" w:rsidRDefault="00920916" w:rsidP="00B10857">
            <w:pPr>
              <w:keepNext/>
              <w:rPr>
                <w:color w:val="000000"/>
                <w:szCs w:val="22"/>
              </w:rPr>
            </w:pPr>
            <w:r w:rsidRPr="0078534B">
              <w:rPr>
                <w:color w:val="000000"/>
                <w:szCs w:val="22"/>
              </w:rPr>
              <w:t>Luftveje, thorax og mediastinum</w:t>
            </w:r>
          </w:p>
        </w:tc>
      </w:tr>
      <w:tr w:rsidR="00920916" w:rsidRPr="0078534B" w14:paraId="77CD61F9" w14:textId="77777777" w:rsidTr="00202660">
        <w:tc>
          <w:tcPr>
            <w:tcW w:w="3261" w:type="dxa"/>
          </w:tcPr>
          <w:p w14:paraId="1F177174" w14:textId="77777777" w:rsidR="00920916" w:rsidRPr="0078534B" w:rsidRDefault="00920916" w:rsidP="00B10857">
            <w:pPr>
              <w:rPr>
                <w:i/>
                <w:color w:val="000000"/>
                <w:szCs w:val="22"/>
              </w:rPr>
            </w:pPr>
            <w:r w:rsidRPr="0078534B">
              <w:rPr>
                <w:i/>
                <w:color w:val="000000"/>
                <w:szCs w:val="22"/>
              </w:rPr>
              <w:t>Almindelig</w:t>
            </w:r>
          </w:p>
        </w:tc>
        <w:tc>
          <w:tcPr>
            <w:tcW w:w="5953" w:type="dxa"/>
          </w:tcPr>
          <w:p w14:paraId="61684289" w14:textId="77777777" w:rsidR="00920916" w:rsidRPr="0078534B" w:rsidRDefault="00920916" w:rsidP="00B10857">
            <w:pPr>
              <w:rPr>
                <w:color w:val="000000"/>
                <w:szCs w:val="22"/>
              </w:rPr>
            </w:pPr>
            <w:r w:rsidRPr="0078534B">
              <w:rPr>
                <w:color w:val="000000"/>
                <w:szCs w:val="22"/>
              </w:rPr>
              <w:t>Hoste</w:t>
            </w:r>
          </w:p>
        </w:tc>
      </w:tr>
      <w:tr w:rsidR="00920916" w:rsidRPr="0078534B" w14:paraId="06AF66C2" w14:textId="77777777" w:rsidTr="00202660">
        <w:tc>
          <w:tcPr>
            <w:tcW w:w="3261" w:type="dxa"/>
          </w:tcPr>
          <w:p w14:paraId="1D34965A" w14:textId="77777777" w:rsidR="00920916" w:rsidRPr="0078534B" w:rsidRDefault="00920916" w:rsidP="00B10857">
            <w:pPr>
              <w:rPr>
                <w:color w:val="000000"/>
                <w:szCs w:val="22"/>
              </w:rPr>
            </w:pPr>
          </w:p>
        </w:tc>
        <w:tc>
          <w:tcPr>
            <w:tcW w:w="5953" w:type="dxa"/>
          </w:tcPr>
          <w:p w14:paraId="0578CF25" w14:textId="77777777" w:rsidR="00920916" w:rsidRPr="0078534B" w:rsidRDefault="00920916" w:rsidP="00B10857">
            <w:pPr>
              <w:rPr>
                <w:color w:val="000000"/>
                <w:szCs w:val="22"/>
              </w:rPr>
            </w:pPr>
          </w:p>
        </w:tc>
      </w:tr>
      <w:tr w:rsidR="00920916" w:rsidRPr="0078534B" w14:paraId="05E05EFB" w14:textId="77777777" w:rsidTr="00202660">
        <w:tc>
          <w:tcPr>
            <w:tcW w:w="3261" w:type="dxa"/>
          </w:tcPr>
          <w:p w14:paraId="1205C951" w14:textId="77777777" w:rsidR="00920916" w:rsidRPr="0078534B" w:rsidRDefault="00920916" w:rsidP="00B10857">
            <w:pPr>
              <w:keepNext/>
              <w:rPr>
                <w:color w:val="000000"/>
                <w:szCs w:val="22"/>
              </w:rPr>
            </w:pPr>
            <w:r w:rsidRPr="0078534B">
              <w:rPr>
                <w:color w:val="000000"/>
                <w:szCs w:val="22"/>
              </w:rPr>
              <w:t>Mave-tarm-kanalen</w:t>
            </w:r>
          </w:p>
        </w:tc>
        <w:tc>
          <w:tcPr>
            <w:tcW w:w="5953" w:type="dxa"/>
          </w:tcPr>
          <w:p w14:paraId="0308DBAE" w14:textId="77777777" w:rsidR="00920916" w:rsidRPr="0078534B" w:rsidRDefault="00920916" w:rsidP="00B10857">
            <w:pPr>
              <w:pStyle w:val="Text"/>
              <w:keepNext/>
              <w:spacing w:before="0"/>
              <w:jc w:val="left"/>
              <w:rPr>
                <w:color w:val="000000"/>
                <w:sz w:val="22"/>
                <w:szCs w:val="22"/>
                <w:lang w:val="en-GB"/>
              </w:rPr>
            </w:pPr>
          </w:p>
        </w:tc>
      </w:tr>
      <w:tr w:rsidR="00920916" w:rsidRPr="0078534B" w14:paraId="32F95D7F" w14:textId="77777777" w:rsidTr="00202660">
        <w:tc>
          <w:tcPr>
            <w:tcW w:w="3261" w:type="dxa"/>
          </w:tcPr>
          <w:p w14:paraId="0BA88294" w14:textId="77777777" w:rsidR="00920916" w:rsidRPr="0078534B" w:rsidRDefault="00920916" w:rsidP="00B10857">
            <w:pPr>
              <w:rPr>
                <w:color w:val="000000"/>
                <w:szCs w:val="22"/>
              </w:rPr>
            </w:pPr>
            <w:r w:rsidRPr="0078534B">
              <w:rPr>
                <w:i/>
                <w:color w:val="000000"/>
                <w:szCs w:val="22"/>
              </w:rPr>
              <w:t>Almindelig</w:t>
            </w:r>
          </w:p>
        </w:tc>
        <w:tc>
          <w:tcPr>
            <w:tcW w:w="5953" w:type="dxa"/>
          </w:tcPr>
          <w:p w14:paraId="5AA6257F" w14:textId="77777777" w:rsidR="00920916" w:rsidRPr="0078534B" w:rsidRDefault="00920916" w:rsidP="00B10857">
            <w:pPr>
              <w:rPr>
                <w:color w:val="000000"/>
                <w:szCs w:val="22"/>
              </w:rPr>
            </w:pPr>
            <w:r w:rsidRPr="0078534B">
              <w:rPr>
                <w:color w:val="000000"/>
                <w:szCs w:val="22"/>
              </w:rPr>
              <w:t>Kvalme</w:t>
            </w:r>
          </w:p>
        </w:tc>
      </w:tr>
      <w:tr w:rsidR="00920916" w:rsidRPr="0078534B" w14:paraId="06AE7230" w14:textId="77777777" w:rsidTr="00202660">
        <w:tc>
          <w:tcPr>
            <w:tcW w:w="3261" w:type="dxa"/>
          </w:tcPr>
          <w:p w14:paraId="23849459" w14:textId="77777777" w:rsidR="00920916" w:rsidRPr="0078534B" w:rsidRDefault="00920916" w:rsidP="00B10857">
            <w:pPr>
              <w:rPr>
                <w:color w:val="000000"/>
                <w:szCs w:val="22"/>
              </w:rPr>
            </w:pPr>
          </w:p>
        </w:tc>
        <w:tc>
          <w:tcPr>
            <w:tcW w:w="5953" w:type="dxa"/>
          </w:tcPr>
          <w:p w14:paraId="303BF18D" w14:textId="77777777" w:rsidR="00920916" w:rsidRPr="0078534B" w:rsidRDefault="00920916" w:rsidP="00B10857">
            <w:pPr>
              <w:rPr>
                <w:b/>
                <w:color w:val="000000"/>
                <w:szCs w:val="22"/>
              </w:rPr>
            </w:pPr>
          </w:p>
        </w:tc>
      </w:tr>
      <w:tr w:rsidR="00920916" w:rsidRPr="0078534B" w14:paraId="7AF0695C" w14:textId="77777777" w:rsidTr="00202660">
        <w:tc>
          <w:tcPr>
            <w:tcW w:w="9214" w:type="dxa"/>
            <w:gridSpan w:val="2"/>
          </w:tcPr>
          <w:p w14:paraId="6D5F453F" w14:textId="77777777" w:rsidR="00920916" w:rsidRPr="0078534B" w:rsidRDefault="00920916" w:rsidP="00B10857">
            <w:pPr>
              <w:keepNext/>
              <w:rPr>
                <w:color w:val="000000"/>
                <w:szCs w:val="22"/>
              </w:rPr>
            </w:pPr>
            <w:r w:rsidRPr="0078534B">
              <w:rPr>
                <w:color w:val="000000"/>
                <w:szCs w:val="22"/>
              </w:rPr>
              <w:t>Hud og subkutane væv</w:t>
            </w:r>
          </w:p>
        </w:tc>
      </w:tr>
      <w:tr w:rsidR="00920916" w:rsidRPr="0078534B" w14:paraId="1D60A4FA" w14:textId="77777777" w:rsidTr="00202660">
        <w:tc>
          <w:tcPr>
            <w:tcW w:w="3261" w:type="dxa"/>
          </w:tcPr>
          <w:p w14:paraId="7406E8C7" w14:textId="77777777" w:rsidR="00920916" w:rsidRPr="0078534B" w:rsidRDefault="00920916" w:rsidP="00B10857">
            <w:pPr>
              <w:rPr>
                <w:i/>
                <w:color w:val="000000"/>
                <w:szCs w:val="22"/>
              </w:rPr>
            </w:pPr>
            <w:r w:rsidRPr="0078534B">
              <w:rPr>
                <w:i/>
                <w:color w:val="000000"/>
                <w:szCs w:val="22"/>
              </w:rPr>
              <w:t>Almindelig</w:t>
            </w:r>
          </w:p>
        </w:tc>
        <w:tc>
          <w:tcPr>
            <w:tcW w:w="5953" w:type="dxa"/>
          </w:tcPr>
          <w:p w14:paraId="481D0BF6" w14:textId="77777777" w:rsidR="00920916" w:rsidRPr="0078534B" w:rsidRDefault="00920916" w:rsidP="00B10857">
            <w:pPr>
              <w:rPr>
                <w:color w:val="000000"/>
                <w:szCs w:val="22"/>
              </w:rPr>
            </w:pPr>
            <w:r w:rsidRPr="0078534B">
              <w:rPr>
                <w:color w:val="000000"/>
                <w:szCs w:val="22"/>
              </w:rPr>
              <w:t>Allergiske reaktioner (udslæt, urticaria, pruritus, eksem)</w:t>
            </w:r>
          </w:p>
        </w:tc>
      </w:tr>
      <w:tr w:rsidR="00920916" w:rsidRPr="0078534B" w14:paraId="2A892400" w14:textId="77777777" w:rsidTr="00202660">
        <w:tc>
          <w:tcPr>
            <w:tcW w:w="3261" w:type="dxa"/>
          </w:tcPr>
          <w:p w14:paraId="1FA5BEAC" w14:textId="77777777" w:rsidR="00920916" w:rsidRPr="0078534B" w:rsidRDefault="00920916" w:rsidP="00B10857">
            <w:pPr>
              <w:pStyle w:val="Text"/>
              <w:spacing w:before="0"/>
              <w:jc w:val="left"/>
              <w:rPr>
                <w:b/>
                <w:color w:val="000000"/>
                <w:sz w:val="22"/>
                <w:szCs w:val="22"/>
                <w:lang w:val="da-DK"/>
              </w:rPr>
            </w:pPr>
          </w:p>
        </w:tc>
        <w:tc>
          <w:tcPr>
            <w:tcW w:w="5953" w:type="dxa"/>
          </w:tcPr>
          <w:p w14:paraId="34909AA3" w14:textId="77777777" w:rsidR="00920916" w:rsidRPr="0078534B" w:rsidRDefault="00920916" w:rsidP="00B10857">
            <w:pPr>
              <w:rPr>
                <w:b/>
                <w:color w:val="000000"/>
                <w:szCs w:val="22"/>
              </w:rPr>
            </w:pPr>
          </w:p>
        </w:tc>
      </w:tr>
      <w:tr w:rsidR="00920916" w:rsidRPr="0078534B" w14:paraId="56D97397" w14:textId="77777777" w:rsidTr="00202660">
        <w:tc>
          <w:tcPr>
            <w:tcW w:w="9214" w:type="dxa"/>
            <w:gridSpan w:val="2"/>
          </w:tcPr>
          <w:p w14:paraId="6A36E419" w14:textId="77777777" w:rsidR="00920916" w:rsidRPr="0078534B" w:rsidRDefault="00920916" w:rsidP="00B10857">
            <w:pPr>
              <w:keepNext/>
              <w:rPr>
                <w:color w:val="000000"/>
                <w:szCs w:val="22"/>
              </w:rPr>
            </w:pPr>
            <w:r w:rsidRPr="0078534B">
              <w:rPr>
                <w:color w:val="000000"/>
                <w:szCs w:val="22"/>
              </w:rPr>
              <w:t>Knogler, led, muskler og bindevæv</w:t>
            </w:r>
          </w:p>
        </w:tc>
      </w:tr>
      <w:tr w:rsidR="00920916" w:rsidRPr="0078534B" w14:paraId="61909E67" w14:textId="77777777" w:rsidTr="00202660">
        <w:tc>
          <w:tcPr>
            <w:tcW w:w="3261" w:type="dxa"/>
          </w:tcPr>
          <w:p w14:paraId="6F343FE5" w14:textId="77777777" w:rsidR="00920916" w:rsidRPr="0078534B" w:rsidRDefault="00920916" w:rsidP="00B10857">
            <w:pPr>
              <w:pStyle w:val="Text"/>
              <w:spacing w:before="0"/>
              <w:jc w:val="left"/>
              <w:rPr>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42841E71" w14:textId="77777777" w:rsidR="00920916" w:rsidRPr="0078534B" w:rsidRDefault="00920916" w:rsidP="00B10857">
            <w:pPr>
              <w:pStyle w:val="Text"/>
              <w:spacing w:before="0"/>
              <w:jc w:val="left"/>
              <w:rPr>
                <w:color w:val="000000"/>
                <w:sz w:val="22"/>
                <w:szCs w:val="22"/>
                <w:lang w:val="en-GB"/>
              </w:rPr>
            </w:pPr>
            <w:proofErr w:type="spellStart"/>
            <w:r w:rsidRPr="0078534B">
              <w:rPr>
                <w:color w:val="000000"/>
                <w:sz w:val="22"/>
                <w:szCs w:val="22"/>
                <w:lang w:val="en-US"/>
              </w:rPr>
              <w:t>Artralgi</w:t>
            </w:r>
            <w:proofErr w:type="spellEnd"/>
          </w:p>
        </w:tc>
      </w:tr>
      <w:tr w:rsidR="00920916" w:rsidRPr="0078534B" w14:paraId="46F9D972" w14:textId="77777777" w:rsidTr="00202660">
        <w:tc>
          <w:tcPr>
            <w:tcW w:w="3261" w:type="dxa"/>
          </w:tcPr>
          <w:p w14:paraId="0419CEF5" w14:textId="77777777" w:rsidR="00920916" w:rsidRPr="0078534B" w:rsidRDefault="00920916" w:rsidP="00B10857">
            <w:pPr>
              <w:rPr>
                <w:color w:val="000000"/>
                <w:szCs w:val="22"/>
              </w:rPr>
            </w:pPr>
          </w:p>
        </w:tc>
        <w:tc>
          <w:tcPr>
            <w:tcW w:w="5953" w:type="dxa"/>
          </w:tcPr>
          <w:p w14:paraId="6D2531F1" w14:textId="77777777" w:rsidR="00920916" w:rsidRPr="0078534B" w:rsidRDefault="00920916" w:rsidP="00B10857">
            <w:pPr>
              <w:rPr>
                <w:color w:val="000000"/>
                <w:szCs w:val="22"/>
              </w:rPr>
            </w:pPr>
          </w:p>
        </w:tc>
      </w:tr>
      <w:tr w:rsidR="00920916" w:rsidRPr="0078534B" w14:paraId="7BD3CEAA" w14:textId="77777777" w:rsidTr="00202660">
        <w:tc>
          <w:tcPr>
            <w:tcW w:w="9214" w:type="dxa"/>
            <w:gridSpan w:val="2"/>
          </w:tcPr>
          <w:p w14:paraId="7A17BDA8" w14:textId="77777777" w:rsidR="00920916" w:rsidRPr="0078534B" w:rsidRDefault="00920916" w:rsidP="00B10857">
            <w:pPr>
              <w:pStyle w:val="Text"/>
              <w:keepNext/>
              <w:spacing w:before="0"/>
              <w:jc w:val="left"/>
              <w:rPr>
                <w:color w:val="000000"/>
                <w:sz w:val="22"/>
                <w:szCs w:val="22"/>
                <w:lang w:val="en-GB"/>
              </w:rPr>
            </w:pPr>
            <w:proofErr w:type="spellStart"/>
            <w:r w:rsidRPr="0078534B">
              <w:rPr>
                <w:color w:val="000000"/>
                <w:sz w:val="22"/>
                <w:szCs w:val="22"/>
                <w:lang w:val="en-US"/>
              </w:rPr>
              <w:t>Undersøgelser</w:t>
            </w:r>
            <w:proofErr w:type="spellEnd"/>
          </w:p>
        </w:tc>
      </w:tr>
      <w:tr w:rsidR="00920916" w:rsidRPr="0078534B" w14:paraId="339759F2" w14:textId="77777777" w:rsidTr="00202660">
        <w:tc>
          <w:tcPr>
            <w:tcW w:w="3261" w:type="dxa"/>
          </w:tcPr>
          <w:p w14:paraId="07AC3AAF" w14:textId="77777777" w:rsidR="00920916" w:rsidRPr="0078534B" w:rsidRDefault="00920916" w:rsidP="00B10857">
            <w:pPr>
              <w:pStyle w:val="Text"/>
              <w:keepNext/>
              <w:spacing w:before="0"/>
              <w:jc w:val="left"/>
              <w:rPr>
                <w:i/>
                <w:color w:val="000000"/>
                <w:sz w:val="22"/>
                <w:szCs w:val="22"/>
                <w:lang w:val="en-GB"/>
              </w:rPr>
            </w:pPr>
            <w:r w:rsidRPr="0078534B">
              <w:rPr>
                <w:i/>
                <w:color w:val="000000"/>
                <w:sz w:val="22"/>
                <w:szCs w:val="22"/>
                <w:lang w:val="en-US"/>
              </w:rPr>
              <w:t xml:space="preserve">Meget </w:t>
            </w:r>
            <w:proofErr w:type="spellStart"/>
            <w:r w:rsidRPr="0078534B">
              <w:rPr>
                <w:i/>
                <w:color w:val="000000"/>
                <w:sz w:val="22"/>
                <w:szCs w:val="22"/>
                <w:lang w:val="en-US"/>
              </w:rPr>
              <w:t>almindelig</w:t>
            </w:r>
            <w:proofErr w:type="spellEnd"/>
          </w:p>
        </w:tc>
        <w:tc>
          <w:tcPr>
            <w:tcW w:w="5953" w:type="dxa"/>
          </w:tcPr>
          <w:p w14:paraId="755406D7" w14:textId="77777777" w:rsidR="00920916" w:rsidRPr="0078534B" w:rsidRDefault="00920916" w:rsidP="00B10857">
            <w:pPr>
              <w:pStyle w:val="Text"/>
              <w:keepNext/>
              <w:spacing w:before="0"/>
              <w:jc w:val="left"/>
              <w:rPr>
                <w:color w:val="000000"/>
                <w:sz w:val="22"/>
                <w:szCs w:val="22"/>
                <w:lang w:val="en-GB"/>
              </w:rPr>
            </w:pPr>
            <w:proofErr w:type="spellStart"/>
            <w:r w:rsidRPr="0078534B">
              <w:rPr>
                <w:color w:val="000000"/>
                <w:sz w:val="22"/>
                <w:szCs w:val="22"/>
                <w:lang w:val="en-US"/>
              </w:rPr>
              <w:t>Forhøjet</w:t>
            </w:r>
            <w:proofErr w:type="spellEnd"/>
            <w:r w:rsidRPr="0078534B">
              <w:rPr>
                <w:color w:val="000000"/>
                <w:sz w:val="22"/>
                <w:szCs w:val="22"/>
                <w:lang w:val="en-US"/>
              </w:rPr>
              <w:t xml:space="preserve"> </w:t>
            </w:r>
            <w:proofErr w:type="spellStart"/>
            <w:r w:rsidRPr="0078534B">
              <w:rPr>
                <w:color w:val="000000"/>
                <w:sz w:val="22"/>
                <w:szCs w:val="22"/>
                <w:lang w:val="en-US"/>
              </w:rPr>
              <w:t>intraokulært</w:t>
            </w:r>
            <w:proofErr w:type="spellEnd"/>
            <w:r w:rsidRPr="0078534B">
              <w:rPr>
                <w:color w:val="000000"/>
                <w:sz w:val="22"/>
                <w:szCs w:val="22"/>
                <w:lang w:val="en-US"/>
              </w:rPr>
              <w:t xml:space="preserve"> </w:t>
            </w:r>
            <w:proofErr w:type="spellStart"/>
            <w:r w:rsidRPr="0078534B">
              <w:rPr>
                <w:color w:val="000000"/>
                <w:sz w:val="22"/>
                <w:szCs w:val="22"/>
                <w:lang w:val="en-US"/>
              </w:rPr>
              <w:t>tryk</w:t>
            </w:r>
            <w:proofErr w:type="spellEnd"/>
          </w:p>
        </w:tc>
      </w:tr>
      <w:tr w:rsidR="00920916" w:rsidRPr="0078534B" w14:paraId="638A1577" w14:textId="77777777" w:rsidTr="00202660">
        <w:tc>
          <w:tcPr>
            <w:tcW w:w="9214" w:type="dxa"/>
            <w:gridSpan w:val="2"/>
          </w:tcPr>
          <w:p w14:paraId="50626BDC" w14:textId="77777777" w:rsidR="00920916" w:rsidRPr="0078534B" w:rsidRDefault="00920916" w:rsidP="00B10857">
            <w:pPr>
              <w:pStyle w:val="Text"/>
              <w:keepNext/>
              <w:spacing w:before="0"/>
              <w:jc w:val="left"/>
              <w:rPr>
                <w:color w:val="000000"/>
                <w:sz w:val="22"/>
                <w:szCs w:val="22"/>
                <w:lang w:val="da-DK"/>
              </w:rPr>
            </w:pPr>
            <w:r w:rsidRPr="0078534B">
              <w:rPr>
                <w:color w:val="000000"/>
                <w:sz w:val="22"/>
                <w:szCs w:val="22"/>
                <w:vertAlign w:val="superscript"/>
                <w:lang w:val="da-DK"/>
              </w:rPr>
              <w:t>#</w:t>
            </w:r>
            <w:r w:rsidRPr="0078534B">
              <w:rPr>
                <w:color w:val="000000"/>
                <w:sz w:val="22"/>
                <w:szCs w:val="22"/>
                <w:lang w:val="da-DK"/>
              </w:rPr>
              <w:t xml:space="preserve"> Bivirkninger blev defineret som hændelser (i mindst 0,5 procentpoint af patienter) der forekom ved en højere frekvens (mindst 2 procentpoint) hos patienter der fik behandling med Lucentis 0,5 mg i forhold til de patienter, der fik kontrolbehandling (sham eller Verteporfin PDT)</w:t>
            </w:r>
          </w:p>
          <w:p w14:paraId="6AD0B3AE" w14:textId="77777777" w:rsidR="00920916" w:rsidRPr="0078534B" w:rsidRDefault="00920916" w:rsidP="00B10857">
            <w:pPr>
              <w:rPr>
                <w:color w:val="000000"/>
                <w:szCs w:val="22"/>
              </w:rPr>
            </w:pPr>
            <w:r w:rsidRPr="0078534B">
              <w:rPr>
                <w:color w:val="000000"/>
                <w:szCs w:val="22"/>
              </w:rPr>
              <w:t>* Kun set hos DME-populationen</w:t>
            </w:r>
          </w:p>
        </w:tc>
      </w:tr>
    </w:tbl>
    <w:p w14:paraId="43666ECA" w14:textId="77777777" w:rsidR="00920916" w:rsidRPr="0078534B" w:rsidRDefault="00920916" w:rsidP="00B10857">
      <w:pPr>
        <w:rPr>
          <w:noProof/>
          <w:color w:val="000000"/>
          <w:szCs w:val="22"/>
        </w:rPr>
      </w:pPr>
    </w:p>
    <w:p w14:paraId="4BB51F30" w14:textId="77777777" w:rsidR="00920916" w:rsidRPr="0078534B" w:rsidRDefault="00920916" w:rsidP="00B10857">
      <w:pPr>
        <w:keepNext/>
        <w:rPr>
          <w:noProof/>
          <w:color w:val="000000"/>
          <w:szCs w:val="22"/>
          <w:u w:val="single"/>
        </w:rPr>
      </w:pPr>
      <w:r w:rsidRPr="0078534B">
        <w:rPr>
          <w:noProof/>
          <w:color w:val="000000"/>
          <w:szCs w:val="22"/>
          <w:u w:val="single"/>
        </w:rPr>
        <w:t>Klasse-relaterede bivirkninger</w:t>
      </w:r>
    </w:p>
    <w:p w14:paraId="7E7A4C2D" w14:textId="77777777" w:rsidR="00E2665D" w:rsidRPr="0078534B" w:rsidRDefault="00E2665D" w:rsidP="00B10857">
      <w:pPr>
        <w:keepNext/>
        <w:rPr>
          <w:noProof/>
          <w:color w:val="000000"/>
          <w:szCs w:val="22"/>
        </w:rPr>
      </w:pPr>
    </w:p>
    <w:p w14:paraId="34C94F16" w14:textId="20ECB43C" w:rsidR="00920916" w:rsidRPr="0078534B" w:rsidRDefault="00920916" w:rsidP="00B10857">
      <w:pPr>
        <w:rPr>
          <w:noProof/>
          <w:color w:val="000000"/>
          <w:szCs w:val="22"/>
        </w:rPr>
      </w:pPr>
      <w:r w:rsidRPr="0078534B">
        <w:rPr>
          <w:noProof/>
          <w:color w:val="000000"/>
          <w:szCs w:val="22"/>
        </w:rPr>
        <w:t>I våd AMD fase III-studierne var den samlede frekvens af ikke-okulære blødninger, en bivirkning som potentielt er relateret til VEGF (vaskulær endotelial vækstfaktor)-hæmning, let øget hos ranibizumab-behandlede patienter. Der var imidlertid ikke noget fast mønster blandt de forskellige former for blødning. Der er en teoretisk risiko for arterielle tromboemboliske hændelser inklusive apopleksi og myokardieinfarkt ved intravitreal anvendelse af VEGF-hæmmere. Der blev observeret en lav forekomst af arterielle tromboemboliske tilfælde i de kliniske studier med Lucentis hos patienter med AMD,</w:t>
      </w:r>
      <w:r w:rsidR="003560AD" w:rsidRPr="0078534B">
        <w:rPr>
          <w:noProof/>
          <w:color w:val="000000"/>
          <w:szCs w:val="22"/>
        </w:rPr>
        <w:t xml:space="preserve"> </w:t>
      </w:r>
      <w:r w:rsidR="00B44F76" w:rsidRPr="0078534B">
        <w:rPr>
          <w:noProof/>
          <w:color w:val="000000"/>
          <w:szCs w:val="22"/>
        </w:rPr>
        <w:t xml:space="preserve">DME, PDR, RVO og </w:t>
      </w:r>
      <w:r w:rsidR="003560AD" w:rsidRPr="0078534B">
        <w:rPr>
          <w:noProof/>
          <w:color w:val="000000"/>
          <w:szCs w:val="22"/>
        </w:rPr>
        <w:t>CNV</w:t>
      </w:r>
      <w:r w:rsidRPr="0078534B">
        <w:rPr>
          <w:noProof/>
          <w:color w:val="000000"/>
          <w:szCs w:val="22"/>
        </w:rPr>
        <w:t xml:space="preserve"> og der var ingen større forskel mellem de grupper, der blev behandlet med ranibizumab, og kontrolgrupperne.</w:t>
      </w:r>
    </w:p>
    <w:p w14:paraId="29EBD8D5" w14:textId="77777777" w:rsidR="00920916" w:rsidRPr="0078534B" w:rsidRDefault="00920916" w:rsidP="00B10857">
      <w:pPr>
        <w:rPr>
          <w:noProof/>
          <w:color w:val="000000"/>
          <w:szCs w:val="22"/>
        </w:rPr>
      </w:pPr>
    </w:p>
    <w:p w14:paraId="57EA350D" w14:textId="77777777" w:rsidR="00920916" w:rsidRPr="0078534B" w:rsidRDefault="00920916" w:rsidP="00B10857">
      <w:pPr>
        <w:keepNext/>
        <w:rPr>
          <w:noProof/>
          <w:color w:val="000000"/>
          <w:szCs w:val="22"/>
          <w:u w:val="single"/>
        </w:rPr>
      </w:pPr>
      <w:r w:rsidRPr="0078534B">
        <w:rPr>
          <w:noProof/>
          <w:color w:val="000000"/>
          <w:szCs w:val="22"/>
          <w:u w:val="single"/>
        </w:rPr>
        <w:t>Indberetning af formodede bivirkninger</w:t>
      </w:r>
    </w:p>
    <w:p w14:paraId="4F020D1D" w14:textId="77777777" w:rsidR="00E2665D" w:rsidRPr="0078534B" w:rsidRDefault="00E2665D" w:rsidP="00B10857">
      <w:pPr>
        <w:keepNext/>
        <w:rPr>
          <w:noProof/>
          <w:color w:val="000000"/>
          <w:szCs w:val="22"/>
        </w:rPr>
      </w:pPr>
    </w:p>
    <w:p w14:paraId="1CBDDFC3" w14:textId="63A514A6" w:rsidR="00920916" w:rsidRPr="0078534B" w:rsidRDefault="00920916" w:rsidP="00B10857">
      <w:pPr>
        <w:rPr>
          <w:noProof/>
          <w:color w:val="000000"/>
          <w:szCs w:val="22"/>
        </w:rPr>
      </w:pPr>
      <w:r w:rsidRPr="0078534B">
        <w:rPr>
          <w:noProof/>
          <w:color w:val="000000"/>
          <w:szCs w:val="22"/>
        </w:rPr>
        <w:t xml:space="preserve">Når lægemidlet er godkendt, er indberetning af formodede bivirkninger vigtig. Det muliggør løbende overvågning af benefit/risk-forholdet for lægemidlet. </w:t>
      </w:r>
      <w:r w:rsidR="006C5F66" w:rsidRPr="0078534B">
        <w:rPr>
          <w:noProof/>
          <w:color w:val="000000"/>
          <w:szCs w:val="22"/>
        </w:rPr>
        <w:t>S</w:t>
      </w:r>
      <w:r w:rsidRPr="0078534B">
        <w:rPr>
          <w:noProof/>
          <w:color w:val="000000"/>
          <w:szCs w:val="22"/>
        </w:rPr>
        <w:t>undhedsperson</w:t>
      </w:r>
      <w:r w:rsidR="006C5F66" w:rsidRPr="0078534B">
        <w:rPr>
          <w:noProof/>
          <w:color w:val="000000"/>
          <w:szCs w:val="22"/>
        </w:rPr>
        <w:t>er</w:t>
      </w:r>
      <w:r w:rsidRPr="0078534B">
        <w:rPr>
          <w:noProof/>
          <w:color w:val="000000"/>
          <w:szCs w:val="22"/>
        </w:rPr>
        <w:t xml:space="preserve"> anmodes om at indberette alle formodede bivirkninger via </w:t>
      </w:r>
      <w:r w:rsidRPr="0078534B">
        <w:rPr>
          <w:noProof/>
          <w:szCs w:val="22"/>
          <w:shd w:val="pct15" w:color="auto" w:fill="auto"/>
        </w:rPr>
        <w:t xml:space="preserve">det nationale rapporteringssystem anført i </w:t>
      </w:r>
      <w:hyperlink r:id="rId15" w:history="1">
        <w:r w:rsidRPr="0078534B">
          <w:rPr>
            <w:rStyle w:val="Hyperlink"/>
            <w:noProof/>
            <w:szCs w:val="22"/>
            <w:shd w:val="pct15" w:color="auto" w:fill="auto"/>
          </w:rPr>
          <w:t>Appendiks V</w:t>
        </w:r>
      </w:hyperlink>
      <w:r w:rsidRPr="0078534B">
        <w:rPr>
          <w:noProof/>
          <w:color w:val="000000"/>
          <w:szCs w:val="22"/>
        </w:rPr>
        <w:t>.</w:t>
      </w:r>
    </w:p>
    <w:p w14:paraId="3B3E0798" w14:textId="77777777" w:rsidR="00920916" w:rsidRPr="0078534B" w:rsidRDefault="00920916" w:rsidP="00B10857">
      <w:pPr>
        <w:rPr>
          <w:noProof/>
          <w:color w:val="000000"/>
          <w:szCs w:val="22"/>
        </w:rPr>
      </w:pPr>
    </w:p>
    <w:p w14:paraId="55B61E32" w14:textId="77777777" w:rsidR="00920916" w:rsidRPr="0078534B" w:rsidRDefault="00920916" w:rsidP="00B10857">
      <w:pPr>
        <w:keepNext/>
        <w:suppressAutoHyphens/>
        <w:ind w:left="567" w:hanging="567"/>
        <w:rPr>
          <w:noProof/>
          <w:color w:val="000000"/>
          <w:szCs w:val="22"/>
        </w:rPr>
      </w:pPr>
      <w:r w:rsidRPr="0078534B">
        <w:rPr>
          <w:b/>
          <w:noProof/>
          <w:color w:val="000000"/>
          <w:szCs w:val="22"/>
        </w:rPr>
        <w:t>4.9</w:t>
      </w:r>
      <w:r w:rsidRPr="0078534B">
        <w:rPr>
          <w:b/>
          <w:noProof/>
          <w:color w:val="000000"/>
          <w:szCs w:val="22"/>
        </w:rPr>
        <w:tab/>
        <w:t>Overdosering</w:t>
      </w:r>
    </w:p>
    <w:p w14:paraId="46B1450C" w14:textId="77777777" w:rsidR="00920916" w:rsidRPr="0078534B" w:rsidRDefault="00920916" w:rsidP="00B10857">
      <w:pPr>
        <w:keepNext/>
        <w:rPr>
          <w:noProof/>
          <w:color w:val="000000"/>
          <w:szCs w:val="22"/>
        </w:rPr>
      </w:pPr>
    </w:p>
    <w:p w14:paraId="19B2B1E2" w14:textId="77777777" w:rsidR="00920916" w:rsidRPr="0078534B" w:rsidRDefault="00920916" w:rsidP="00B10857">
      <w:pPr>
        <w:rPr>
          <w:color w:val="000000"/>
          <w:szCs w:val="22"/>
        </w:rPr>
      </w:pPr>
      <w:r w:rsidRPr="0078534B">
        <w:rPr>
          <w:color w:val="000000"/>
          <w:szCs w:val="22"/>
        </w:rPr>
        <w:t>Tilfælde af overdosis givet ved uheld er blevet indberettet fra de kliniske studier i våd AMD og fra post-marketing data. De hændelser, som var mest forbundet med disse tilfælde var stigning i det intraokulære tryk, forbigående synstab, nedsat synss</w:t>
      </w:r>
      <w:r w:rsidR="0006593D" w:rsidRPr="0078534B">
        <w:rPr>
          <w:color w:val="000000"/>
          <w:szCs w:val="22"/>
        </w:rPr>
        <w:t>karphed</w:t>
      </w:r>
      <w:r w:rsidRPr="0078534B">
        <w:rPr>
          <w:color w:val="000000"/>
          <w:szCs w:val="22"/>
        </w:rPr>
        <w:t>, cornea ødem, smerte i cornea og øjensmerter. Hvis en overdosis forekommer, skal det intraokulære tryk monitoreres og behandles, i fald den behandlende læge skønner det nødvendigt.</w:t>
      </w:r>
    </w:p>
    <w:p w14:paraId="775EDA61" w14:textId="77777777" w:rsidR="00920916" w:rsidRPr="0078534B" w:rsidRDefault="00920916" w:rsidP="00B10857">
      <w:pPr>
        <w:rPr>
          <w:noProof/>
          <w:color w:val="000000"/>
          <w:szCs w:val="22"/>
        </w:rPr>
      </w:pPr>
    </w:p>
    <w:p w14:paraId="0CECACAF" w14:textId="77777777" w:rsidR="00920916" w:rsidRPr="0078534B" w:rsidRDefault="00920916" w:rsidP="00B10857">
      <w:pPr>
        <w:rPr>
          <w:noProof/>
          <w:color w:val="000000"/>
          <w:szCs w:val="22"/>
        </w:rPr>
      </w:pPr>
    </w:p>
    <w:p w14:paraId="6EA96959" w14:textId="77777777" w:rsidR="00920916" w:rsidRPr="0078534B" w:rsidRDefault="00920916" w:rsidP="00B10857">
      <w:pPr>
        <w:keepNext/>
        <w:suppressAutoHyphens/>
        <w:ind w:left="567" w:hanging="567"/>
        <w:rPr>
          <w:noProof/>
          <w:color w:val="000000"/>
          <w:szCs w:val="22"/>
        </w:rPr>
      </w:pPr>
      <w:r w:rsidRPr="0078534B">
        <w:rPr>
          <w:b/>
          <w:noProof/>
          <w:color w:val="000000"/>
          <w:szCs w:val="22"/>
        </w:rPr>
        <w:t>5.</w:t>
      </w:r>
      <w:r w:rsidRPr="0078534B">
        <w:rPr>
          <w:b/>
          <w:noProof/>
          <w:color w:val="000000"/>
          <w:szCs w:val="22"/>
        </w:rPr>
        <w:tab/>
        <w:t>FARMAKOLOGISKE EGENSKABER</w:t>
      </w:r>
    </w:p>
    <w:p w14:paraId="743B68E0" w14:textId="77777777" w:rsidR="00920916" w:rsidRPr="0078534B" w:rsidRDefault="00920916" w:rsidP="00B10857">
      <w:pPr>
        <w:keepNext/>
        <w:rPr>
          <w:noProof/>
          <w:color w:val="000000"/>
          <w:szCs w:val="22"/>
        </w:rPr>
      </w:pPr>
    </w:p>
    <w:p w14:paraId="263348CC" w14:textId="77777777" w:rsidR="00920916" w:rsidRPr="0078534B" w:rsidRDefault="00920916" w:rsidP="00B10857">
      <w:pPr>
        <w:keepNext/>
        <w:suppressAutoHyphens/>
        <w:ind w:left="567" w:hanging="567"/>
        <w:rPr>
          <w:noProof/>
          <w:color w:val="000000"/>
          <w:szCs w:val="22"/>
        </w:rPr>
      </w:pPr>
      <w:r w:rsidRPr="0078534B">
        <w:rPr>
          <w:b/>
          <w:noProof/>
          <w:color w:val="000000"/>
          <w:szCs w:val="22"/>
        </w:rPr>
        <w:t>5.1</w:t>
      </w:r>
      <w:r w:rsidRPr="0078534B">
        <w:rPr>
          <w:b/>
          <w:noProof/>
          <w:color w:val="000000"/>
          <w:szCs w:val="22"/>
        </w:rPr>
        <w:tab/>
        <w:t>Farmakodynamiske egenskaber</w:t>
      </w:r>
    </w:p>
    <w:p w14:paraId="187C717C" w14:textId="77777777" w:rsidR="00920916" w:rsidRPr="0078534B" w:rsidRDefault="00920916" w:rsidP="00B10857">
      <w:pPr>
        <w:keepNext/>
        <w:rPr>
          <w:noProof/>
          <w:color w:val="000000"/>
          <w:szCs w:val="22"/>
        </w:rPr>
      </w:pPr>
    </w:p>
    <w:p w14:paraId="791A5E70" w14:textId="77777777" w:rsidR="00920916" w:rsidRPr="0078534B" w:rsidRDefault="00920916" w:rsidP="00B10857">
      <w:pPr>
        <w:keepNext/>
        <w:suppressAutoHyphens/>
        <w:rPr>
          <w:noProof/>
          <w:color w:val="000000"/>
          <w:szCs w:val="22"/>
        </w:rPr>
      </w:pPr>
      <w:r w:rsidRPr="0078534B">
        <w:rPr>
          <w:noProof/>
          <w:color w:val="000000"/>
          <w:szCs w:val="22"/>
        </w:rPr>
        <w:t xml:space="preserve">Farmakoterapeutisk klassifikation: Oftalmologika, </w:t>
      </w:r>
      <w:r w:rsidRPr="0078534B">
        <w:rPr>
          <w:color w:val="000000"/>
          <w:szCs w:val="22"/>
        </w:rPr>
        <w:t>antineovaskulære midler,</w:t>
      </w:r>
      <w:r w:rsidRPr="0078534B">
        <w:rPr>
          <w:noProof/>
          <w:color w:val="000000"/>
          <w:szCs w:val="22"/>
        </w:rPr>
        <w:t xml:space="preserve"> ATC-kode: </w:t>
      </w:r>
      <w:r w:rsidRPr="0078534B">
        <w:rPr>
          <w:color w:val="000000"/>
          <w:szCs w:val="22"/>
        </w:rPr>
        <w:t>S01LA04</w:t>
      </w:r>
    </w:p>
    <w:p w14:paraId="03A5D7F7" w14:textId="77777777" w:rsidR="00920916" w:rsidRPr="0078534B" w:rsidRDefault="00920916" w:rsidP="00B10857">
      <w:pPr>
        <w:keepNext/>
        <w:rPr>
          <w:color w:val="000000"/>
          <w:szCs w:val="22"/>
        </w:rPr>
      </w:pPr>
    </w:p>
    <w:p w14:paraId="0C5ADA27" w14:textId="77777777" w:rsidR="00E2665D" w:rsidRPr="0078534B" w:rsidRDefault="00E2665D" w:rsidP="00B10857">
      <w:pPr>
        <w:keepNext/>
        <w:rPr>
          <w:color w:val="000000"/>
          <w:szCs w:val="22"/>
          <w:u w:val="single"/>
        </w:rPr>
      </w:pPr>
      <w:r w:rsidRPr="0078534B">
        <w:rPr>
          <w:color w:val="000000"/>
          <w:szCs w:val="22"/>
          <w:u w:val="single"/>
        </w:rPr>
        <w:t>Virkningsmekanisme</w:t>
      </w:r>
    </w:p>
    <w:p w14:paraId="146FBF38" w14:textId="77777777" w:rsidR="00E2665D" w:rsidRPr="0078534B" w:rsidRDefault="00E2665D" w:rsidP="00B10857">
      <w:pPr>
        <w:keepNext/>
        <w:rPr>
          <w:color w:val="000000"/>
          <w:szCs w:val="22"/>
        </w:rPr>
      </w:pPr>
    </w:p>
    <w:p w14:paraId="1E0791E6" w14:textId="77777777" w:rsidR="00920916" w:rsidRPr="0078534B" w:rsidRDefault="00920916" w:rsidP="00B10857">
      <w:pPr>
        <w:rPr>
          <w:color w:val="000000"/>
          <w:szCs w:val="22"/>
        </w:rPr>
      </w:pPr>
      <w:r w:rsidRPr="0078534B">
        <w:rPr>
          <w:color w:val="000000"/>
          <w:szCs w:val="22"/>
        </w:rPr>
        <w:t>Ranibizumab er et humaniseret rekombinant monoklonalt antistoffragment rettet mod human vaskulær endotelial vækstfaktor A (VEGF-A). Det binder sig med høj affinitet til isoformer af VEGF-A (f.eks. VEGF</w:t>
      </w:r>
      <w:r w:rsidRPr="0078534B">
        <w:rPr>
          <w:color w:val="000000"/>
          <w:szCs w:val="22"/>
          <w:vertAlign w:val="subscript"/>
        </w:rPr>
        <w:t>110</w:t>
      </w:r>
      <w:r w:rsidRPr="0078534B">
        <w:rPr>
          <w:color w:val="000000"/>
          <w:szCs w:val="22"/>
        </w:rPr>
        <w:t>, VEGF</w:t>
      </w:r>
      <w:r w:rsidRPr="0078534B">
        <w:rPr>
          <w:color w:val="000000"/>
          <w:szCs w:val="22"/>
          <w:vertAlign w:val="subscript"/>
        </w:rPr>
        <w:t>121</w:t>
      </w:r>
      <w:r w:rsidRPr="0078534B">
        <w:rPr>
          <w:color w:val="000000"/>
          <w:szCs w:val="22"/>
        </w:rPr>
        <w:t xml:space="preserve"> og VEGF</w:t>
      </w:r>
      <w:r w:rsidRPr="0078534B">
        <w:rPr>
          <w:color w:val="000000"/>
          <w:szCs w:val="22"/>
          <w:vertAlign w:val="subscript"/>
        </w:rPr>
        <w:t>165</w:t>
      </w:r>
      <w:r w:rsidRPr="0078534B">
        <w:rPr>
          <w:color w:val="000000"/>
          <w:szCs w:val="22"/>
        </w:rPr>
        <w:t>), hvorved det forhindrer binding af VEGF-A til dets receptorer VEGFR-1 og VEGFR-2. Binding af VEGF-A til dets receptorer medfører endotelial celleproliferation og neovaskularis</w:t>
      </w:r>
      <w:r w:rsidR="00EA14BE" w:rsidRPr="0078534B">
        <w:rPr>
          <w:color w:val="000000"/>
          <w:szCs w:val="22"/>
        </w:rPr>
        <w:t xml:space="preserve">ation </w:t>
      </w:r>
      <w:r w:rsidRPr="0078534B">
        <w:rPr>
          <w:color w:val="000000"/>
          <w:szCs w:val="22"/>
        </w:rPr>
        <w:t>samt vaskulær lækage, som alt sammen menes at bidrage til progressionen af den neovaskulære form af aldersrelateret maculadegeneration, patologisk myopi</w:t>
      </w:r>
      <w:r w:rsidR="003560AD" w:rsidRPr="0078534B">
        <w:rPr>
          <w:color w:val="000000"/>
          <w:szCs w:val="22"/>
        </w:rPr>
        <w:t xml:space="preserve"> og CNV</w:t>
      </w:r>
      <w:r w:rsidRPr="0078534B">
        <w:rPr>
          <w:color w:val="000000"/>
          <w:szCs w:val="22"/>
        </w:rPr>
        <w:t xml:space="preserve"> eller til synsnedsættelse forårsaget af enten diabetisk maculaødem eller maculaødem som følge af RVO.</w:t>
      </w:r>
    </w:p>
    <w:p w14:paraId="2374F421" w14:textId="77777777" w:rsidR="00920916" w:rsidRPr="0078534B" w:rsidRDefault="00920916" w:rsidP="00B10857">
      <w:pPr>
        <w:rPr>
          <w:color w:val="000000"/>
          <w:szCs w:val="22"/>
        </w:rPr>
      </w:pPr>
    </w:p>
    <w:p w14:paraId="58C66C14" w14:textId="77777777" w:rsidR="00E2665D" w:rsidRPr="0078534B" w:rsidRDefault="00E2665D" w:rsidP="00B10857">
      <w:pPr>
        <w:keepNext/>
        <w:rPr>
          <w:color w:val="000000"/>
          <w:szCs w:val="22"/>
          <w:u w:val="single"/>
        </w:rPr>
      </w:pPr>
      <w:r w:rsidRPr="0078534B">
        <w:rPr>
          <w:color w:val="000000"/>
          <w:szCs w:val="22"/>
          <w:u w:val="single"/>
        </w:rPr>
        <w:t>Klinisk virkning og sikkerhed</w:t>
      </w:r>
    </w:p>
    <w:p w14:paraId="4F2D3027" w14:textId="77777777" w:rsidR="00E2665D" w:rsidRPr="0078534B" w:rsidRDefault="00E2665D" w:rsidP="00B10857">
      <w:pPr>
        <w:keepNext/>
        <w:rPr>
          <w:color w:val="000000"/>
          <w:szCs w:val="22"/>
          <w:u w:val="single"/>
        </w:rPr>
      </w:pPr>
    </w:p>
    <w:p w14:paraId="139D2FCC" w14:textId="77777777" w:rsidR="006452B1" w:rsidRPr="0078534B" w:rsidRDefault="006452B1" w:rsidP="00B10857">
      <w:pPr>
        <w:keepNext/>
        <w:rPr>
          <w:i/>
          <w:color w:val="000000"/>
          <w:szCs w:val="22"/>
        </w:rPr>
      </w:pPr>
      <w:r w:rsidRPr="0078534B">
        <w:rPr>
          <w:i/>
          <w:color w:val="000000"/>
          <w:szCs w:val="22"/>
          <w:u w:val="single"/>
        </w:rPr>
        <w:t>Behandling af våd AMD</w:t>
      </w:r>
    </w:p>
    <w:p w14:paraId="103F609B" w14:textId="77777777" w:rsidR="006452B1" w:rsidRPr="0078534B" w:rsidRDefault="006452B1" w:rsidP="00B10857">
      <w:pPr>
        <w:rPr>
          <w:color w:val="000000"/>
          <w:szCs w:val="22"/>
        </w:rPr>
      </w:pPr>
      <w:r w:rsidRPr="0078534B">
        <w:rPr>
          <w:color w:val="000000"/>
          <w:szCs w:val="22"/>
        </w:rPr>
        <w:t>Den kliniske sikkerhed og effekt af Lucentis ved våd AMD er blevet vurderet i tre randomiserede, dobbeltblinde, sham- eller aktivt kontrollerede studier af 24 måneders varighed hos patienter med neovaskulær AMD. I alt 1.323 patienter (879 aktiv og 444 kontrol) blev indrulleret i disse studier.</w:t>
      </w:r>
    </w:p>
    <w:p w14:paraId="6A69D653" w14:textId="77777777" w:rsidR="006452B1" w:rsidRPr="0078534B" w:rsidRDefault="006452B1" w:rsidP="00B10857">
      <w:pPr>
        <w:rPr>
          <w:color w:val="000000"/>
          <w:szCs w:val="22"/>
        </w:rPr>
      </w:pPr>
    </w:p>
    <w:p w14:paraId="79501AF2" w14:textId="77777777" w:rsidR="006452B1" w:rsidRPr="0078534B" w:rsidRDefault="006452B1" w:rsidP="00B10857">
      <w:pPr>
        <w:rPr>
          <w:color w:val="000000"/>
          <w:szCs w:val="22"/>
        </w:rPr>
      </w:pPr>
      <w:r w:rsidRPr="0078534B">
        <w:rPr>
          <w:color w:val="000000"/>
          <w:szCs w:val="22"/>
        </w:rPr>
        <w:t>I studie FVF2598g (MARINA) blev 716 patienter med minimalt klassiske eller okkulte og ingen klassiske læsioner randomiseret i forholdet 1:1:1 til at få månedlige injektioner af Lucentis 0,3 mg, Lucentis 0,5 mg eller sham.</w:t>
      </w:r>
    </w:p>
    <w:p w14:paraId="1126AC3B" w14:textId="77777777" w:rsidR="006452B1" w:rsidRPr="0078534B" w:rsidRDefault="006452B1" w:rsidP="00B10857">
      <w:pPr>
        <w:rPr>
          <w:color w:val="000000"/>
          <w:szCs w:val="22"/>
        </w:rPr>
      </w:pPr>
    </w:p>
    <w:p w14:paraId="13A9FFB8" w14:textId="77777777" w:rsidR="006452B1" w:rsidRPr="0078534B" w:rsidRDefault="006452B1" w:rsidP="00B10857">
      <w:pPr>
        <w:rPr>
          <w:color w:val="000000"/>
          <w:szCs w:val="22"/>
        </w:rPr>
      </w:pPr>
      <w:r w:rsidRPr="0078534B">
        <w:rPr>
          <w:color w:val="000000"/>
          <w:szCs w:val="22"/>
        </w:rPr>
        <w:t xml:space="preserve">I studie FVF2587g (ANCHOR) blev 423 patienter med overvejende klassiske CNV-læsioner randomiseret i forholdet 1:1:1 til at få Lucentis 0,3 mg månedligt, Lucentis 0,5 mg månedligt eller verteporfin-PDT (ved </w:t>
      </w:r>
      <w:r w:rsidRPr="0078534B">
        <w:rPr>
          <w:i/>
          <w:color w:val="000000"/>
          <w:szCs w:val="22"/>
        </w:rPr>
        <w:t>baseline</w:t>
      </w:r>
      <w:r w:rsidRPr="0078534B">
        <w:rPr>
          <w:color w:val="000000"/>
          <w:szCs w:val="22"/>
        </w:rPr>
        <w:t xml:space="preserve"> og hver 3. måned derefter, hvis </w:t>
      </w:r>
      <w:r w:rsidR="003560AD" w:rsidRPr="0078534B">
        <w:rPr>
          <w:lang w:eastAsia="x-none"/>
        </w:rPr>
        <w:t>fluorescens</w:t>
      </w:r>
      <w:r w:rsidRPr="0078534B">
        <w:rPr>
          <w:color w:val="000000"/>
          <w:szCs w:val="22"/>
        </w:rPr>
        <w:t>angiografi viste persistens eller recidiv af vaskulær lækage).</w:t>
      </w:r>
    </w:p>
    <w:p w14:paraId="7BC3F6BA" w14:textId="77777777" w:rsidR="00920916" w:rsidRPr="0078534B" w:rsidRDefault="00920916" w:rsidP="00B10857">
      <w:pPr>
        <w:rPr>
          <w:color w:val="000000"/>
          <w:szCs w:val="22"/>
        </w:rPr>
      </w:pPr>
    </w:p>
    <w:p w14:paraId="27DD4950" w14:textId="77777777" w:rsidR="00920916" w:rsidRPr="0078534B" w:rsidRDefault="00920916" w:rsidP="00B10857">
      <w:pPr>
        <w:rPr>
          <w:color w:val="000000"/>
          <w:szCs w:val="22"/>
        </w:rPr>
      </w:pPr>
      <w:r w:rsidRPr="0078534B">
        <w:rPr>
          <w:color w:val="000000"/>
          <w:szCs w:val="22"/>
        </w:rPr>
        <w:t>De vigtigste resultater er sammenfattet i Tabel 1 og Figur 1.</w:t>
      </w:r>
    </w:p>
    <w:p w14:paraId="6F5252C2" w14:textId="77777777" w:rsidR="00920916" w:rsidRPr="0078534B" w:rsidRDefault="00920916" w:rsidP="00B10857">
      <w:pPr>
        <w:rPr>
          <w:color w:val="000000"/>
          <w:szCs w:val="22"/>
        </w:rPr>
      </w:pPr>
    </w:p>
    <w:p w14:paraId="443DCE5E" w14:textId="77777777" w:rsidR="00920916" w:rsidRPr="0078534B" w:rsidRDefault="00920916" w:rsidP="00B10857">
      <w:pPr>
        <w:keepNext/>
        <w:ind w:left="1134" w:hanging="1134"/>
        <w:rPr>
          <w:color w:val="000000"/>
          <w:szCs w:val="22"/>
        </w:rPr>
      </w:pPr>
      <w:r w:rsidRPr="0078534B">
        <w:rPr>
          <w:b/>
          <w:bCs/>
          <w:color w:val="000000"/>
          <w:szCs w:val="22"/>
        </w:rPr>
        <w:t>Tabel 1</w:t>
      </w:r>
      <w:r w:rsidRPr="0078534B">
        <w:rPr>
          <w:b/>
          <w:bCs/>
          <w:color w:val="000000"/>
          <w:szCs w:val="22"/>
        </w:rPr>
        <w:tab/>
        <w:t>Resultater efter måned 12 og måned 24 i studie FVF2598g (MARINA) og FVF2587g (ANCHOR)</w:t>
      </w:r>
    </w:p>
    <w:p w14:paraId="1222C996" w14:textId="77777777" w:rsidR="00920916" w:rsidRPr="0078534B" w:rsidRDefault="00920916" w:rsidP="00B10857">
      <w:pPr>
        <w:keepNext/>
        <w:rPr>
          <w:color w:val="000000"/>
          <w:szCs w:val="22"/>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03"/>
        <w:gridCol w:w="1361"/>
        <w:gridCol w:w="1361"/>
        <w:gridCol w:w="1361"/>
      </w:tblGrid>
      <w:tr w:rsidR="00920916" w:rsidRPr="0078534B" w14:paraId="131597BD" w14:textId="77777777" w:rsidTr="00202660">
        <w:tc>
          <w:tcPr>
            <w:tcW w:w="3227" w:type="dxa"/>
            <w:tcBorders>
              <w:top w:val="single" w:sz="4" w:space="0" w:color="auto"/>
              <w:left w:val="single" w:sz="4" w:space="0" w:color="auto"/>
              <w:bottom w:val="single" w:sz="4" w:space="0" w:color="auto"/>
              <w:right w:val="single" w:sz="4" w:space="0" w:color="auto"/>
            </w:tcBorders>
          </w:tcPr>
          <w:p w14:paraId="5B9C465F" w14:textId="77777777" w:rsidR="00920916" w:rsidRPr="0078534B" w:rsidRDefault="00920916" w:rsidP="00B10857">
            <w:pPr>
              <w:keepNext/>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1544A446" w14:textId="77777777" w:rsidR="00920916" w:rsidRPr="0078534B" w:rsidRDefault="00920916" w:rsidP="00B10857">
            <w:pPr>
              <w:keepNext/>
              <w:jc w:val="center"/>
              <w:rPr>
                <w:color w:val="000000"/>
                <w:szCs w:val="22"/>
              </w:rPr>
            </w:pPr>
          </w:p>
        </w:tc>
        <w:tc>
          <w:tcPr>
            <w:tcW w:w="2864" w:type="dxa"/>
            <w:gridSpan w:val="2"/>
            <w:tcBorders>
              <w:top w:val="single" w:sz="4" w:space="0" w:color="auto"/>
              <w:left w:val="single" w:sz="4" w:space="0" w:color="auto"/>
              <w:bottom w:val="single" w:sz="4" w:space="0" w:color="auto"/>
              <w:right w:val="single" w:sz="4" w:space="0" w:color="auto"/>
            </w:tcBorders>
          </w:tcPr>
          <w:p w14:paraId="055ECB47" w14:textId="77777777" w:rsidR="00920916" w:rsidRPr="0078534B" w:rsidRDefault="00920916" w:rsidP="00B10857">
            <w:pPr>
              <w:keepNext/>
              <w:jc w:val="center"/>
              <w:rPr>
                <w:color w:val="000000"/>
                <w:szCs w:val="22"/>
              </w:rPr>
            </w:pPr>
            <w:r w:rsidRPr="0078534B">
              <w:t>FVF2598g (MARINA)</w:t>
            </w:r>
          </w:p>
        </w:tc>
        <w:tc>
          <w:tcPr>
            <w:tcW w:w="2722" w:type="dxa"/>
            <w:gridSpan w:val="2"/>
            <w:tcBorders>
              <w:top w:val="single" w:sz="4" w:space="0" w:color="auto"/>
              <w:left w:val="single" w:sz="4" w:space="0" w:color="auto"/>
              <w:bottom w:val="single" w:sz="4" w:space="0" w:color="auto"/>
              <w:right w:val="single" w:sz="4" w:space="0" w:color="auto"/>
            </w:tcBorders>
          </w:tcPr>
          <w:p w14:paraId="20A91EF6" w14:textId="77777777" w:rsidR="00920916" w:rsidRPr="0078534B" w:rsidRDefault="00920916" w:rsidP="00B10857">
            <w:pPr>
              <w:keepNext/>
              <w:jc w:val="center"/>
              <w:rPr>
                <w:color w:val="000000"/>
                <w:szCs w:val="22"/>
              </w:rPr>
            </w:pPr>
            <w:r w:rsidRPr="0078534B">
              <w:t>FVF2587g (ANCHOR)</w:t>
            </w:r>
          </w:p>
        </w:tc>
      </w:tr>
      <w:tr w:rsidR="00920916" w:rsidRPr="0078534B" w14:paraId="115D40DA" w14:textId="77777777" w:rsidTr="00202660">
        <w:tc>
          <w:tcPr>
            <w:tcW w:w="3227" w:type="dxa"/>
            <w:tcBorders>
              <w:top w:val="single" w:sz="4" w:space="0" w:color="auto"/>
              <w:left w:val="single" w:sz="4" w:space="0" w:color="auto"/>
              <w:bottom w:val="single" w:sz="4" w:space="0" w:color="auto"/>
              <w:right w:val="single" w:sz="4" w:space="0" w:color="auto"/>
            </w:tcBorders>
          </w:tcPr>
          <w:p w14:paraId="3E6AF55E" w14:textId="77777777" w:rsidR="00920916" w:rsidRPr="0078534B" w:rsidRDefault="00920916" w:rsidP="00B10857">
            <w:pPr>
              <w:keepNext/>
              <w:rPr>
                <w:color w:val="000000"/>
                <w:szCs w:val="22"/>
              </w:rPr>
            </w:pPr>
            <w:r w:rsidRPr="0078534B">
              <w:rPr>
                <w:color w:val="000000"/>
                <w:szCs w:val="22"/>
              </w:rPr>
              <w:t>Resultatmålemetode</w:t>
            </w:r>
          </w:p>
        </w:tc>
        <w:tc>
          <w:tcPr>
            <w:tcW w:w="1559" w:type="dxa"/>
            <w:tcBorders>
              <w:top w:val="single" w:sz="4" w:space="0" w:color="auto"/>
              <w:left w:val="single" w:sz="4" w:space="0" w:color="auto"/>
              <w:bottom w:val="single" w:sz="4" w:space="0" w:color="auto"/>
              <w:right w:val="single" w:sz="4" w:space="0" w:color="auto"/>
            </w:tcBorders>
          </w:tcPr>
          <w:p w14:paraId="2853EA78" w14:textId="77777777" w:rsidR="00920916" w:rsidRPr="0078534B" w:rsidRDefault="00920916" w:rsidP="00B10857">
            <w:pPr>
              <w:keepNext/>
              <w:jc w:val="center"/>
              <w:rPr>
                <w:color w:val="000000"/>
                <w:szCs w:val="22"/>
              </w:rPr>
            </w:pPr>
            <w:r w:rsidRPr="0078534B">
              <w:rPr>
                <w:color w:val="000000"/>
                <w:szCs w:val="22"/>
              </w:rPr>
              <w:t>Måned</w:t>
            </w:r>
          </w:p>
        </w:tc>
        <w:tc>
          <w:tcPr>
            <w:tcW w:w="1503" w:type="dxa"/>
            <w:tcBorders>
              <w:top w:val="single" w:sz="4" w:space="0" w:color="auto"/>
              <w:left w:val="single" w:sz="4" w:space="0" w:color="auto"/>
              <w:bottom w:val="single" w:sz="4" w:space="0" w:color="auto"/>
              <w:right w:val="single" w:sz="4" w:space="0" w:color="auto"/>
            </w:tcBorders>
          </w:tcPr>
          <w:p w14:paraId="3656D6D6" w14:textId="77777777" w:rsidR="00920916" w:rsidRPr="0078534B" w:rsidRDefault="00920916" w:rsidP="00B10857">
            <w:pPr>
              <w:keepNext/>
              <w:jc w:val="center"/>
            </w:pPr>
            <w:r w:rsidRPr="0078534B">
              <w:t>Sham</w:t>
            </w:r>
          </w:p>
          <w:p w14:paraId="3C7C9008" w14:textId="77777777" w:rsidR="00920916" w:rsidRPr="0078534B" w:rsidRDefault="00920916" w:rsidP="00B10857">
            <w:pPr>
              <w:keepNext/>
              <w:jc w:val="center"/>
              <w:rPr>
                <w:color w:val="000000"/>
                <w:szCs w:val="22"/>
              </w:rPr>
            </w:pPr>
            <w:r w:rsidRPr="0078534B">
              <w:t>(n=238)</w:t>
            </w:r>
          </w:p>
        </w:tc>
        <w:tc>
          <w:tcPr>
            <w:tcW w:w="1361" w:type="dxa"/>
            <w:tcBorders>
              <w:top w:val="single" w:sz="4" w:space="0" w:color="auto"/>
              <w:left w:val="single" w:sz="4" w:space="0" w:color="auto"/>
              <w:bottom w:val="single" w:sz="4" w:space="0" w:color="auto"/>
              <w:right w:val="single" w:sz="4" w:space="0" w:color="auto"/>
            </w:tcBorders>
          </w:tcPr>
          <w:p w14:paraId="11AE56E7" w14:textId="77777777" w:rsidR="00920916" w:rsidRPr="0078534B" w:rsidRDefault="00920916" w:rsidP="00B10857">
            <w:pPr>
              <w:keepNext/>
              <w:jc w:val="center"/>
              <w:rPr>
                <w:color w:val="000000"/>
                <w:szCs w:val="22"/>
              </w:rPr>
            </w:pPr>
            <w:r w:rsidRPr="0078534B">
              <w:rPr>
                <w:color w:val="000000"/>
                <w:szCs w:val="22"/>
              </w:rPr>
              <w:t>Lucentis 0,5 mg</w:t>
            </w:r>
          </w:p>
          <w:p w14:paraId="6848A725" w14:textId="77777777" w:rsidR="00920916" w:rsidRPr="0078534B" w:rsidRDefault="00920916" w:rsidP="00B10857">
            <w:pPr>
              <w:keepNext/>
              <w:jc w:val="center"/>
              <w:rPr>
                <w:color w:val="000000"/>
                <w:szCs w:val="22"/>
              </w:rPr>
            </w:pPr>
            <w:r w:rsidRPr="0078534B">
              <w:rPr>
                <w:color w:val="000000"/>
                <w:szCs w:val="22"/>
              </w:rPr>
              <w:t>(n=240)</w:t>
            </w:r>
          </w:p>
        </w:tc>
        <w:tc>
          <w:tcPr>
            <w:tcW w:w="1361" w:type="dxa"/>
            <w:tcBorders>
              <w:top w:val="single" w:sz="4" w:space="0" w:color="auto"/>
              <w:left w:val="single" w:sz="4" w:space="0" w:color="auto"/>
              <w:bottom w:val="single" w:sz="4" w:space="0" w:color="auto"/>
              <w:right w:val="single" w:sz="4" w:space="0" w:color="auto"/>
            </w:tcBorders>
          </w:tcPr>
          <w:p w14:paraId="46411E5E" w14:textId="77777777" w:rsidR="00920916" w:rsidRPr="0078534B" w:rsidRDefault="00920916" w:rsidP="00B10857">
            <w:pPr>
              <w:keepNext/>
              <w:jc w:val="center"/>
              <w:rPr>
                <w:color w:val="000000"/>
                <w:szCs w:val="22"/>
              </w:rPr>
            </w:pPr>
            <w:r w:rsidRPr="0078534B">
              <w:rPr>
                <w:color w:val="000000"/>
                <w:szCs w:val="22"/>
              </w:rPr>
              <w:t>Verteporfin-PDT (n=143)</w:t>
            </w:r>
          </w:p>
        </w:tc>
        <w:tc>
          <w:tcPr>
            <w:tcW w:w="1361" w:type="dxa"/>
            <w:tcBorders>
              <w:top w:val="single" w:sz="4" w:space="0" w:color="auto"/>
              <w:left w:val="single" w:sz="4" w:space="0" w:color="auto"/>
              <w:bottom w:val="single" w:sz="4" w:space="0" w:color="auto"/>
              <w:right w:val="single" w:sz="4" w:space="0" w:color="auto"/>
            </w:tcBorders>
          </w:tcPr>
          <w:p w14:paraId="4B36D384" w14:textId="77777777" w:rsidR="00920916" w:rsidRPr="0078534B" w:rsidRDefault="00920916" w:rsidP="00B10857">
            <w:pPr>
              <w:keepNext/>
              <w:jc w:val="center"/>
              <w:rPr>
                <w:color w:val="000000"/>
                <w:szCs w:val="22"/>
              </w:rPr>
            </w:pPr>
            <w:r w:rsidRPr="0078534B">
              <w:rPr>
                <w:color w:val="000000"/>
                <w:szCs w:val="22"/>
              </w:rPr>
              <w:t>Lucentis 0,5 mg (n=140)</w:t>
            </w:r>
          </w:p>
        </w:tc>
      </w:tr>
      <w:tr w:rsidR="00920916" w:rsidRPr="0078534B" w14:paraId="1DECAD1C" w14:textId="77777777" w:rsidTr="00202660">
        <w:tc>
          <w:tcPr>
            <w:tcW w:w="3227" w:type="dxa"/>
            <w:vMerge w:val="restart"/>
            <w:tcBorders>
              <w:top w:val="single" w:sz="4" w:space="0" w:color="auto"/>
              <w:left w:val="single" w:sz="4" w:space="0" w:color="auto"/>
              <w:right w:val="single" w:sz="4" w:space="0" w:color="auto"/>
            </w:tcBorders>
          </w:tcPr>
          <w:p w14:paraId="418DB320" w14:textId="77777777" w:rsidR="00920916" w:rsidRPr="0078534B" w:rsidRDefault="00920916" w:rsidP="00B10857">
            <w:pPr>
              <w:keepNext/>
              <w:rPr>
                <w:color w:val="000000"/>
                <w:szCs w:val="22"/>
              </w:rPr>
            </w:pPr>
            <w:r w:rsidRPr="0078534B">
              <w:rPr>
                <w:color w:val="000000"/>
                <w:szCs w:val="22"/>
              </w:rPr>
              <w:t>Tab af &lt;15 bogstaver i synss</w:t>
            </w:r>
            <w:r w:rsidR="0006593D" w:rsidRPr="0078534B">
              <w:rPr>
                <w:color w:val="000000"/>
                <w:szCs w:val="22"/>
              </w:rPr>
              <w:t>karphed</w:t>
            </w:r>
          </w:p>
          <w:p w14:paraId="741DBAD9" w14:textId="77777777" w:rsidR="00920916" w:rsidRPr="0078534B" w:rsidRDefault="00920916" w:rsidP="00B10857">
            <w:pPr>
              <w:keepNext/>
              <w:rPr>
                <w:color w:val="000000"/>
                <w:szCs w:val="22"/>
              </w:rPr>
            </w:pPr>
            <w:r w:rsidRPr="0078534B">
              <w:rPr>
                <w:color w:val="000000"/>
                <w:szCs w:val="22"/>
              </w:rPr>
              <w:t>(%)</w:t>
            </w:r>
            <w:r w:rsidRPr="0078534B">
              <w:rPr>
                <w:color w:val="000000"/>
                <w:szCs w:val="22"/>
                <w:vertAlign w:val="superscript"/>
              </w:rPr>
              <w:t>a</w:t>
            </w:r>
          </w:p>
          <w:p w14:paraId="33960A13" w14:textId="77777777" w:rsidR="00920916" w:rsidRPr="0078534B" w:rsidRDefault="00920916" w:rsidP="00B10857">
            <w:pPr>
              <w:keepNext/>
              <w:rPr>
                <w:color w:val="000000"/>
                <w:szCs w:val="22"/>
              </w:rPr>
            </w:pPr>
            <w:r w:rsidRPr="0078534B">
              <w:rPr>
                <w:color w:val="000000"/>
                <w:szCs w:val="22"/>
              </w:rPr>
              <w:t>(Synsbevarelse, primært endepunkt)</w:t>
            </w:r>
          </w:p>
        </w:tc>
        <w:tc>
          <w:tcPr>
            <w:tcW w:w="1559" w:type="dxa"/>
            <w:tcBorders>
              <w:top w:val="single" w:sz="4" w:space="0" w:color="auto"/>
              <w:left w:val="single" w:sz="4" w:space="0" w:color="auto"/>
              <w:bottom w:val="single" w:sz="4" w:space="0" w:color="auto"/>
              <w:right w:val="single" w:sz="4" w:space="0" w:color="auto"/>
            </w:tcBorders>
          </w:tcPr>
          <w:p w14:paraId="1E0D3C78" w14:textId="77777777" w:rsidR="00920916" w:rsidRPr="0078534B" w:rsidRDefault="00920916" w:rsidP="00B10857">
            <w:pPr>
              <w:keepNext/>
              <w:jc w:val="center"/>
              <w:rPr>
                <w:color w:val="000000"/>
                <w:szCs w:val="22"/>
              </w:rPr>
            </w:pPr>
            <w:r w:rsidRPr="0078534B">
              <w:rPr>
                <w:color w:val="000000"/>
                <w:szCs w:val="22"/>
              </w:rPr>
              <w:t>Måned 12</w:t>
            </w:r>
          </w:p>
        </w:tc>
        <w:tc>
          <w:tcPr>
            <w:tcW w:w="1503" w:type="dxa"/>
            <w:tcBorders>
              <w:top w:val="single" w:sz="4" w:space="0" w:color="auto"/>
              <w:left w:val="single" w:sz="4" w:space="0" w:color="auto"/>
              <w:bottom w:val="single" w:sz="4" w:space="0" w:color="auto"/>
              <w:right w:val="single" w:sz="4" w:space="0" w:color="auto"/>
            </w:tcBorders>
          </w:tcPr>
          <w:p w14:paraId="7CD57898" w14:textId="77777777" w:rsidR="00920916" w:rsidRPr="0078534B" w:rsidRDefault="00920916" w:rsidP="00B10857">
            <w:pPr>
              <w:keepNext/>
              <w:jc w:val="center"/>
              <w:rPr>
                <w:color w:val="000000"/>
                <w:szCs w:val="22"/>
              </w:rPr>
            </w:pPr>
            <w:r w:rsidRPr="0078534B">
              <w:t>62 %</w:t>
            </w:r>
          </w:p>
        </w:tc>
        <w:tc>
          <w:tcPr>
            <w:tcW w:w="1361" w:type="dxa"/>
            <w:tcBorders>
              <w:top w:val="single" w:sz="4" w:space="0" w:color="auto"/>
              <w:left w:val="single" w:sz="4" w:space="0" w:color="auto"/>
              <w:bottom w:val="single" w:sz="4" w:space="0" w:color="auto"/>
              <w:right w:val="single" w:sz="4" w:space="0" w:color="auto"/>
            </w:tcBorders>
          </w:tcPr>
          <w:p w14:paraId="2480577B" w14:textId="77777777" w:rsidR="00920916" w:rsidRPr="0078534B" w:rsidRDefault="00920916" w:rsidP="00B10857">
            <w:pPr>
              <w:keepNext/>
              <w:jc w:val="center"/>
              <w:rPr>
                <w:color w:val="000000"/>
                <w:szCs w:val="22"/>
              </w:rPr>
            </w:pPr>
            <w:r w:rsidRPr="0078534B">
              <w:t>95 %</w:t>
            </w:r>
          </w:p>
        </w:tc>
        <w:tc>
          <w:tcPr>
            <w:tcW w:w="1361" w:type="dxa"/>
            <w:tcBorders>
              <w:top w:val="single" w:sz="4" w:space="0" w:color="auto"/>
              <w:left w:val="single" w:sz="4" w:space="0" w:color="auto"/>
              <w:bottom w:val="single" w:sz="4" w:space="0" w:color="auto"/>
              <w:right w:val="single" w:sz="4" w:space="0" w:color="auto"/>
            </w:tcBorders>
          </w:tcPr>
          <w:p w14:paraId="6AA8D1B0" w14:textId="77777777" w:rsidR="00920916" w:rsidRPr="0078534B" w:rsidRDefault="00920916" w:rsidP="00B10857">
            <w:pPr>
              <w:keepNext/>
              <w:jc w:val="center"/>
              <w:rPr>
                <w:color w:val="000000"/>
                <w:szCs w:val="22"/>
              </w:rPr>
            </w:pPr>
            <w:r w:rsidRPr="0078534B">
              <w:rPr>
                <w:color w:val="000000"/>
                <w:szCs w:val="22"/>
              </w:rPr>
              <w:t>64 %</w:t>
            </w:r>
          </w:p>
        </w:tc>
        <w:tc>
          <w:tcPr>
            <w:tcW w:w="1361" w:type="dxa"/>
            <w:tcBorders>
              <w:top w:val="single" w:sz="4" w:space="0" w:color="auto"/>
              <w:left w:val="single" w:sz="4" w:space="0" w:color="auto"/>
              <w:bottom w:val="single" w:sz="4" w:space="0" w:color="auto"/>
              <w:right w:val="single" w:sz="4" w:space="0" w:color="auto"/>
            </w:tcBorders>
          </w:tcPr>
          <w:p w14:paraId="69813C21" w14:textId="77777777" w:rsidR="00920916" w:rsidRPr="0078534B" w:rsidRDefault="00920916" w:rsidP="00B10857">
            <w:pPr>
              <w:keepNext/>
              <w:jc w:val="center"/>
              <w:rPr>
                <w:color w:val="000000"/>
                <w:szCs w:val="22"/>
              </w:rPr>
            </w:pPr>
            <w:r w:rsidRPr="0078534B">
              <w:rPr>
                <w:color w:val="000000"/>
                <w:szCs w:val="22"/>
              </w:rPr>
              <w:t>96 %</w:t>
            </w:r>
          </w:p>
        </w:tc>
      </w:tr>
      <w:tr w:rsidR="00920916" w:rsidRPr="0078534B" w14:paraId="62DD4DD9" w14:textId="77777777" w:rsidTr="00202660">
        <w:tc>
          <w:tcPr>
            <w:tcW w:w="3227" w:type="dxa"/>
            <w:vMerge/>
            <w:tcBorders>
              <w:left w:val="single" w:sz="4" w:space="0" w:color="auto"/>
              <w:bottom w:val="single" w:sz="4" w:space="0" w:color="auto"/>
              <w:right w:val="single" w:sz="4" w:space="0" w:color="auto"/>
            </w:tcBorders>
          </w:tcPr>
          <w:p w14:paraId="1BB9CCF6" w14:textId="77777777" w:rsidR="00920916" w:rsidRPr="0078534B" w:rsidRDefault="00920916" w:rsidP="00B1085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41F8BF47" w14:textId="77777777" w:rsidR="00920916" w:rsidRPr="0078534B" w:rsidRDefault="00920916" w:rsidP="00B10857">
            <w:pPr>
              <w:jc w:val="center"/>
              <w:rPr>
                <w:color w:val="000000"/>
                <w:szCs w:val="22"/>
              </w:rPr>
            </w:pPr>
            <w:r w:rsidRPr="0078534B">
              <w:rPr>
                <w:color w:val="000000"/>
                <w:szCs w:val="22"/>
              </w:rPr>
              <w:t>Måned 24</w:t>
            </w:r>
          </w:p>
        </w:tc>
        <w:tc>
          <w:tcPr>
            <w:tcW w:w="1503" w:type="dxa"/>
            <w:tcBorders>
              <w:top w:val="single" w:sz="4" w:space="0" w:color="auto"/>
              <w:left w:val="single" w:sz="4" w:space="0" w:color="auto"/>
              <w:bottom w:val="single" w:sz="4" w:space="0" w:color="auto"/>
              <w:right w:val="single" w:sz="4" w:space="0" w:color="auto"/>
            </w:tcBorders>
          </w:tcPr>
          <w:p w14:paraId="7ECECC53" w14:textId="77777777" w:rsidR="00920916" w:rsidRPr="0078534B" w:rsidRDefault="00920916" w:rsidP="00B10857">
            <w:pPr>
              <w:jc w:val="center"/>
              <w:rPr>
                <w:color w:val="000000"/>
                <w:szCs w:val="22"/>
              </w:rPr>
            </w:pPr>
            <w:r w:rsidRPr="0078534B">
              <w:t>53 %</w:t>
            </w:r>
          </w:p>
        </w:tc>
        <w:tc>
          <w:tcPr>
            <w:tcW w:w="1361" w:type="dxa"/>
            <w:tcBorders>
              <w:top w:val="single" w:sz="4" w:space="0" w:color="auto"/>
              <w:left w:val="single" w:sz="4" w:space="0" w:color="auto"/>
              <w:bottom w:val="single" w:sz="4" w:space="0" w:color="auto"/>
              <w:right w:val="single" w:sz="4" w:space="0" w:color="auto"/>
            </w:tcBorders>
          </w:tcPr>
          <w:p w14:paraId="5E817B92" w14:textId="77777777" w:rsidR="00920916" w:rsidRPr="0078534B" w:rsidRDefault="00920916" w:rsidP="00B10857">
            <w:pPr>
              <w:jc w:val="center"/>
              <w:rPr>
                <w:color w:val="000000"/>
                <w:szCs w:val="22"/>
              </w:rPr>
            </w:pPr>
            <w:r w:rsidRPr="0078534B">
              <w:t>90 %</w:t>
            </w:r>
          </w:p>
        </w:tc>
        <w:tc>
          <w:tcPr>
            <w:tcW w:w="1361" w:type="dxa"/>
            <w:tcBorders>
              <w:top w:val="single" w:sz="4" w:space="0" w:color="auto"/>
              <w:left w:val="single" w:sz="4" w:space="0" w:color="auto"/>
              <w:bottom w:val="single" w:sz="4" w:space="0" w:color="auto"/>
              <w:right w:val="single" w:sz="4" w:space="0" w:color="auto"/>
            </w:tcBorders>
          </w:tcPr>
          <w:p w14:paraId="286E6DC7" w14:textId="77777777" w:rsidR="00920916" w:rsidRPr="0078534B" w:rsidRDefault="00920916" w:rsidP="00B10857">
            <w:pPr>
              <w:jc w:val="center"/>
              <w:rPr>
                <w:color w:val="000000"/>
                <w:szCs w:val="22"/>
              </w:rPr>
            </w:pPr>
            <w:r w:rsidRPr="0078534B">
              <w:rPr>
                <w:color w:val="000000"/>
                <w:szCs w:val="22"/>
              </w:rPr>
              <w:t>66 %</w:t>
            </w:r>
          </w:p>
        </w:tc>
        <w:tc>
          <w:tcPr>
            <w:tcW w:w="1361" w:type="dxa"/>
            <w:tcBorders>
              <w:top w:val="single" w:sz="4" w:space="0" w:color="auto"/>
              <w:left w:val="single" w:sz="4" w:space="0" w:color="auto"/>
              <w:bottom w:val="single" w:sz="4" w:space="0" w:color="auto"/>
              <w:right w:val="single" w:sz="4" w:space="0" w:color="auto"/>
            </w:tcBorders>
          </w:tcPr>
          <w:p w14:paraId="2F7627B0" w14:textId="77777777" w:rsidR="00920916" w:rsidRPr="0078534B" w:rsidRDefault="00920916" w:rsidP="00B10857">
            <w:pPr>
              <w:jc w:val="center"/>
              <w:rPr>
                <w:color w:val="000000"/>
                <w:szCs w:val="22"/>
              </w:rPr>
            </w:pPr>
            <w:r w:rsidRPr="0078534B">
              <w:rPr>
                <w:color w:val="000000"/>
                <w:szCs w:val="22"/>
              </w:rPr>
              <w:t>90 %</w:t>
            </w:r>
          </w:p>
        </w:tc>
      </w:tr>
      <w:tr w:rsidR="00920916" w:rsidRPr="0078534B" w14:paraId="51F62856" w14:textId="77777777" w:rsidTr="00202660">
        <w:tc>
          <w:tcPr>
            <w:tcW w:w="3227" w:type="dxa"/>
            <w:vMerge w:val="restart"/>
            <w:tcBorders>
              <w:top w:val="single" w:sz="4" w:space="0" w:color="auto"/>
              <w:left w:val="single" w:sz="4" w:space="0" w:color="auto"/>
              <w:right w:val="single" w:sz="4" w:space="0" w:color="auto"/>
            </w:tcBorders>
          </w:tcPr>
          <w:p w14:paraId="5F005F89" w14:textId="77777777" w:rsidR="00920916" w:rsidRPr="0078534B" w:rsidRDefault="00920916" w:rsidP="00B10857">
            <w:pPr>
              <w:keepNext/>
              <w:rPr>
                <w:color w:val="000000"/>
                <w:szCs w:val="22"/>
              </w:rPr>
            </w:pPr>
            <w:r w:rsidRPr="0078534B">
              <w:rPr>
                <w:color w:val="000000"/>
                <w:szCs w:val="22"/>
              </w:rPr>
              <w:t>Gevinst på ≥15 bogstaver i synss</w:t>
            </w:r>
            <w:r w:rsidR="0006593D" w:rsidRPr="0078534B">
              <w:rPr>
                <w:color w:val="000000"/>
                <w:szCs w:val="22"/>
              </w:rPr>
              <w:t>karphed</w:t>
            </w:r>
            <w:r w:rsidRPr="0078534B">
              <w:rPr>
                <w:color w:val="000000"/>
                <w:szCs w:val="22"/>
              </w:rPr>
              <w:t xml:space="preserve"> (%)</w:t>
            </w:r>
            <w:r w:rsidRPr="0078534B">
              <w:rPr>
                <w:color w:val="000000"/>
                <w:szCs w:val="22"/>
                <w:vertAlign w:val="superscript"/>
              </w:rPr>
              <w:t>a</w:t>
            </w:r>
          </w:p>
        </w:tc>
        <w:tc>
          <w:tcPr>
            <w:tcW w:w="1559" w:type="dxa"/>
            <w:tcBorders>
              <w:top w:val="single" w:sz="4" w:space="0" w:color="auto"/>
              <w:left w:val="single" w:sz="4" w:space="0" w:color="auto"/>
              <w:bottom w:val="single" w:sz="4" w:space="0" w:color="auto"/>
              <w:right w:val="single" w:sz="4" w:space="0" w:color="auto"/>
            </w:tcBorders>
          </w:tcPr>
          <w:p w14:paraId="2C5E0594" w14:textId="77777777" w:rsidR="00920916" w:rsidRPr="0078534B" w:rsidRDefault="00920916" w:rsidP="00B10857">
            <w:pPr>
              <w:keepNext/>
              <w:jc w:val="center"/>
              <w:rPr>
                <w:color w:val="000000"/>
                <w:szCs w:val="22"/>
              </w:rPr>
            </w:pPr>
            <w:r w:rsidRPr="0078534B">
              <w:rPr>
                <w:color w:val="000000"/>
                <w:szCs w:val="22"/>
              </w:rPr>
              <w:t>Måned 12</w:t>
            </w:r>
          </w:p>
        </w:tc>
        <w:tc>
          <w:tcPr>
            <w:tcW w:w="1503" w:type="dxa"/>
            <w:tcBorders>
              <w:top w:val="single" w:sz="4" w:space="0" w:color="auto"/>
              <w:left w:val="single" w:sz="4" w:space="0" w:color="auto"/>
              <w:bottom w:val="single" w:sz="4" w:space="0" w:color="auto"/>
              <w:right w:val="single" w:sz="4" w:space="0" w:color="auto"/>
            </w:tcBorders>
          </w:tcPr>
          <w:p w14:paraId="2E08CD71" w14:textId="77777777" w:rsidR="00920916" w:rsidRPr="0078534B" w:rsidRDefault="00920916" w:rsidP="00B10857">
            <w:pPr>
              <w:keepNext/>
              <w:jc w:val="center"/>
              <w:rPr>
                <w:color w:val="000000"/>
                <w:szCs w:val="22"/>
              </w:rPr>
            </w:pPr>
            <w:r w:rsidRPr="0078534B">
              <w:t>5 %</w:t>
            </w:r>
          </w:p>
        </w:tc>
        <w:tc>
          <w:tcPr>
            <w:tcW w:w="1361" w:type="dxa"/>
            <w:tcBorders>
              <w:top w:val="single" w:sz="4" w:space="0" w:color="auto"/>
              <w:left w:val="single" w:sz="4" w:space="0" w:color="auto"/>
              <w:bottom w:val="single" w:sz="4" w:space="0" w:color="auto"/>
              <w:right w:val="single" w:sz="4" w:space="0" w:color="auto"/>
            </w:tcBorders>
          </w:tcPr>
          <w:p w14:paraId="22BE3741" w14:textId="77777777" w:rsidR="00920916" w:rsidRPr="0078534B" w:rsidRDefault="00920916" w:rsidP="00B10857">
            <w:pPr>
              <w:keepNext/>
              <w:jc w:val="center"/>
              <w:rPr>
                <w:color w:val="000000"/>
                <w:szCs w:val="22"/>
              </w:rPr>
            </w:pPr>
            <w:r w:rsidRPr="0078534B">
              <w:t>34 %</w:t>
            </w:r>
          </w:p>
        </w:tc>
        <w:tc>
          <w:tcPr>
            <w:tcW w:w="1361" w:type="dxa"/>
            <w:tcBorders>
              <w:top w:val="single" w:sz="4" w:space="0" w:color="auto"/>
              <w:left w:val="single" w:sz="4" w:space="0" w:color="auto"/>
              <w:bottom w:val="single" w:sz="4" w:space="0" w:color="auto"/>
              <w:right w:val="single" w:sz="4" w:space="0" w:color="auto"/>
            </w:tcBorders>
          </w:tcPr>
          <w:p w14:paraId="765A6BDC" w14:textId="77777777" w:rsidR="00920916" w:rsidRPr="0078534B" w:rsidRDefault="00920916" w:rsidP="00B10857">
            <w:pPr>
              <w:keepNext/>
              <w:jc w:val="center"/>
              <w:rPr>
                <w:color w:val="000000"/>
                <w:szCs w:val="22"/>
              </w:rPr>
            </w:pPr>
            <w:r w:rsidRPr="0078534B">
              <w:rPr>
                <w:color w:val="000000"/>
                <w:szCs w:val="22"/>
              </w:rPr>
              <w:t>6 %</w:t>
            </w:r>
          </w:p>
        </w:tc>
        <w:tc>
          <w:tcPr>
            <w:tcW w:w="1361" w:type="dxa"/>
            <w:tcBorders>
              <w:top w:val="single" w:sz="4" w:space="0" w:color="auto"/>
              <w:left w:val="single" w:sz="4" w:space="0" w:color="auto"/>
              <w:bottom w:val="single" w:sz="4" w:space="0" w:color="auto"/>
              <w:right w:val="single" w:sz="4" w:space="0" w:color="auto"/>
            </w:tcBorders>
          </w:tcPr>
          <w:p w14:paraId="05E8E06B" w14:textId="77777777" w:rsidR="00920916" w:rsidRPr="0078534B" w:rsidRDefault="00920916" w:rsidP="00B10857">
            <w:pPr>
              <w:keepNext/>
              <w:jc w:val="center"/>
              <w:rPr>
                <w:color w:val="000000"/>
                <w:szCs w:val="22"/>
              </w:rPr>
            </w:pPr>
            <w:r w:rsidRPr="0078534B">
              <w:rPr>
                <w:color w:val="000000"/>
                <w:szCs w:val="22"/>
              </w:rPr>
              <w:t>40 %</w:t>
            </w:r>
          </w:p>
        </w:tc>
      </w:tr>
      <w:tr w:rsidR="00920916" w:rsidRPr="0078534B" w14:paraId="63CCE2C5" w14:textId="77777777" w:rsidTr="00202660">
        <w:tc>
          <w:tcPr>
            <w:tcW w:w="3227" w:type="dxa"/>
            <w:vMerge/>
            <w:tcBorders>
              <w:left w:val="single" w:sz="4" w:space="0" w:color="auto"/>
              <w:bottom w:val="single" w:sz="4" w:space="0" w:color="auto"/>
              <w:right w:val="single" w:sz="4" w:space="0" w:color="auto"/>
            </w:tcBorders>
          </w:tcPr>
          <w:p w14:paraId="6B763F4F" w14:textId="77777777" w:rsidR="00920916" w:rsidRPr="0078534B" w:rsidRDefault="00920916" w:rsidP="00B1085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3267B243" w14:textId="77777777" w:rsidR="00920916" w:rsidRPr="0078534B" w:rsidRDefault="00920916" w:rsidP="00B10857">
            <w:pPr>
              <w:jc w:val="center"/>
              <w:rPr>
                <w:color w:val="000000"/>
                <w:szCs w:val="22"/>
              </w:rPr>
            </w:pPr>
            <w:r w:rsidRPr="0078534B">
              <w:rPr>
                <w:color w:val="000000"/>
                <w:szCs w:val="22"/>
              </w:rPr>
              <w:t>Måned 24</w:t>
            </w:r>
          </w:p>
        </w:tc>
        <w:tc>
          <w:tcPr>
            <w:tcW w:w="1503" w:type="dxa"/>
            <w:tcBorders>
              <w:top w:val="single" w:sz="4" w:space="0" w:color="auto"/>
              <w:left w:val="single" w:sz="4" w:space="0" w:color="auto"/>
              <w:bottom w:val="single" w:sz="4" w:space="0" w:color="auto"/>
              <w:right w:val="single" w:sz="4" w:space="0" w:color="auto"/>
            </w:tcBorders>
          </w:tcPr>
          <w:p w14:paraId="4F2E71DB" w14:textId="77777777" w:rsidR="00920916" w:rsidRPr="0078534B" w:rsidRDefault="00920916" w:rsidP="00B10857">
            <w:pPr>
              <w:jc w:val="center"/>
              <w:rPr>
                <w:color w:val="000000"/>
                <w:szCs w:val="22"/>
              </w:rPr>
            </w:pPr>
            <w:r w:rsidRPr="0078534B">
              <w:t>4 %</w:t>
            </w:r>
          </w:p>
        </w:tc>
        <w:tc>
          <w:tcPr>
            <w:tcW w:w="1361" w:type="dxa"/>
            <w:tcBorders>
              <w:top w:val="single" w:sz="4" w:space="0" w:color="auto"/>
              <w:left w:val="single" w:sz="4" w:space="0" w:color="auto"/>
              <w:bottom w:val="single" w:sz="4" w:space="0" w:color="auto"/>
              <w:right w:val="single" w:sz="4" w:space="0" w:color="auto"/>
            </w:tcBorders>
          </w:tcPr>
          <w:p w14:paraId="43D2BD45" w14:textId="77777777" w:rsidR="00920916" w:rsidRPr="0078534B" w:rsidRDefault="00920916" w:rsidP="00B10857">
            <w:pPr>
              <w:jc w:val="center"/>
              <w:rPr>
                <w:color w:val="000000"/>
                <w:szCs w:val="22"/>
              </w:rPr>
            </w:pPr>
            <w:r w:rsidRPr="0078534B">
              <w:t>33 %</w:t>
            </w:r>
          </w:p>
        </w:tc>
        <w:tc>
          <w:tcPr>
            <w:tcW w:w="1361" w:type="dxa"/>
            <w:tcBorders>
              <w:top w:val="single" w:sz="4" w:space="0" w:color="auto"/>
              <w:left w:val="single" w:sz="4" w:space="0" w:color="auto"/>
              <w:bottom w:val="single" w:sz="4" w:space="0" w:color="auto"/>
              <w:right w:val="single" w:sz="4" w:space="0" w:color="auto"/>
            </w:tcBorders>
          </w:tcPr>
          <w:p w14:paraId="06B3CA53" w14:textId="77777777" w:rsidR="00920916" w:rsidRPr="0078534B" w:rsidRDefault="00920916" w:rsidP="00B10857">
            <w:pPr>
              <w:jc w:val="center"/>
              <w:rPr>
                <w:color w:val="000000"/>
                <w:szCs w:val="22"/>
              </w:rPr>
            </w:pPr>
            <w:r w:rsidRPr="0078534B">
              <w:rPr>
                <w:color w:val="000000"/>
                <w:szCs w:val="22"/>
              </w:rPr>
              <w:t>6 %</w:t>
            </w:r>
          </w:p>
        </w:tc>
        <w:tc>
          <w:tcPr>
            <w:tcW w:w="1361" w:type="dxa"/>
            <w:tcBorders>
              <w:top w:val="single" w:sz="4" w:space="0" w:color="auto"/>
              <w:left w:val="single" w:sz="4" w:space="0" w:color="auto"/>
              <w:bottom w:val="single" w:sz="4" w:space="0" w:color="auto"/>
              <w:right w:val="single" w:sz="4" w:space="0" w:color="auto"/>
            </w:tcBorders>
          </w:tcPr>
          <w:p w14:paraId="3A6585DB" w14:textId="77777777" w:rsidR="00920916" w:rsidRPr="0078534B" w:rsidRDefault="00920916" w:rsidP="00B10857">
            <w:pPr>
              <w:jc w:val="center"/>
              <w:rPr>
                <w:color w:val="000000"/>
                <w:szCs w:val="22"/>
              </w:rPr>
            </w:pPr>
            <w:r w:rsidRPr="0078534B">
              <w:rPr>
                <w:color w:val="000000"/>
                <w:szCs w:val="22"/>
              </w:rPr>
              <w:t>41 %</w:t>
            </w:r>
          </w:p>
        </w:tc>
      </w:tr>
      <w:tr w:rsidR="00920916" w:rsidRPr="0078534B" w14:paraId="0DB35813" w14:textId="77777777" w:rsidTr="00202660">
        <w:tc>
          <w:tcPr>
            <w:tcW w:w="3227" w:type="dxa"/>
            <w:vMerge w:val="restart"/>
            <w:tcBorders>
              <w:top w:val="single" w:sz="4" w:space="0" w:color="auto"/>
              <w:left w:val="single" w:sz="4" w:space="0" w:color="auto"/>
              <w:right w:val="single" w:sz="4" w:space="0" w:color="auto"/>
            </w:tcBorders>
          </w:tcPr>
          <w:p w14:paraId="462492F5" w14:textId="77777777" w:rsidR="00920916" w:rsidRPr="0078534B" w:rsidRDefault="00920916" w:rsidP="00B10857">
            <w:pPr>
              <w:keepNext/>
              <w:rPr>
                <w:color w:val="000000"/>
                <w:szCs w:val="22"/>
              </w:rPr>
            </w:pPr>
            <w:r w:rsidRPr="0078534B">
              <w:rPr>
                <w:color w:val="000000"/>
                <w:szCs w:val="22"/>
              </w:rPr>
              <w:t>Middelændring i synss</w:t>
            </w:r>
            <w:r w:rsidR="0006593D" w:rsidRPr="0078534B">
              <w:rPr>
                <w:color w:val="000000"/>
                <w:szCs w:val="22"/>
              </w:rPr>
              <w:t>karphed</w:t>
            </w:r>
            <w:r w:rsidRPr="0078534B">
              <w:rPr>
                <w:color w:val="000000"/>
                <w:szCs w:val="22"/>
              </w:rPr>
              <w:t xml:space="preserve"> (bogstaver) (SD)</w:t>
            </w:r>
            <w:r w:rsidRPr="0078534B">
              <w:rPr>
                <w:color w:val="000000"/>
                <w:szCs w:val="22"/>
                <w:vertAlign w:val="superscript"/>
              </w:rPr>
              <w:t>a</w:t>
            </w:r>
          </w:p>
        </w:tc>
        <w:tc>
          <w:tcPr>
            <w:tcW w:w="1559" w:type="dxa"/>
            <w:tcBorders>
              <w:top w:val="single" w:sz="4" w:space="0" w:color="auto"/>
              <w:left w:val="single" w:sz="4" w:space="0" w:color="auto"/>
              <w:bottom w:val="single" w:sz="4" w:space="0" w:color="auto"/>
              <w:right w:val="single" w:sz="4" w:space="0" w:color="auto"/>
            </w:tcBorders>
          </w:tcPr>
          <w:p w14:paraId="0426905B" w14:textId="77777777" w:rsidR="00920916" w:rsidRPr="0078534B" w:rsidRDefault="00920916" w:rsidP="00B10857">
            <w:pPr>
              <w:keepNext/>
              <w:jc w:val="center"/>
              <w:rPr>
                <w:color w:val="000000"/>
                <w:szCs w:val="22"/>
              </w:rPr>
            </w:pPr>
            <w:r w:rsidRPr="0078534B">
              <w:rPr>
                <w:color w:val="000000"/>
                <w:szCs w:val="22"/>
              </w:rPr>
              <w:t>Måned 12</w:t>
            </w:r>
          </w:p>
        </w:tc>
        <w:tc>
          <w:tcPr>
            <w:tcW w:w="1503" w:type="dxa"/>
            <w:tcBorders>
              <w:top w:val="single" w:sz="4" w:space="0" w:color="auto"/>
              <w:left w:val="single" w:sz="4" w:space="0" w:color="auto"/>
              <w:bottom w:val="single" w:sz="4" w:space="0" w:color="auto"/>
              <w:right w:val="single" w:sz="4" w:space="0" w:color="auto"/>
            </w:tcBorders>
          </w:tcPr>
          <w:p w14:paraId="567CB43F" w14:textId="77777777" w:rsidR="00920916" w:rsidRPr="0078534B" w:rsidRDefault="00920916" w:rsidP="00B10857">
            <w:pPr>
              <w:keepNext/>
              <w:jc w:val="center"/>
              <w:rPr>
                <w:color w:val="000000"/>
                <w:szCs w:val="22"/>
              </w:rPr>
            </w:pPr>
            <w:r w:rsidRPr="0078534B">
              <w:rPr>
                <w:color w:val="000000"/>
                <w:szCs w:val="22"/>
              </w:rPr>
              <w:noBreakHyphen/>
            </w:r>
            <w:r w:rsidRPr="0078534B">
              <w:t>10,5 (16,6)</w:t>
            </w:r>
          </w:p>
        </w:tc>
        <w:tc>
          <w:tcPr>
            <w:tcW w:w="1361" w:type="dxa"/>
            <w:tcBorders>
              <w:top w:val="single" w:sz="4" w:space="0" w:color="auto"/>
              <w:left w:val="single" w:sz="4" w:space="0" w:color="auto"/>
              <w:bottom w:val="single" w:sz="4" w:space="0" w:color="auto"/>
              <w:right w:val="single" w:sz="4" w:space="0" w:color="auto"/>
            </w:tcBorders>
          </w:tcPr>
          <w:p w14:paraId="091BAFC7" w14:textId="77777777" w:rsidR="00920916" w:rsidRPr="0078534B" w:rsidRDefault="00920916" w:rsidP="00B10857">
            <w:pPr>
              <w:keepNext/>
              <w:jc w:val="center"/>
              <w:rPr>
                <w:color w:val="000000"/>
                <w:szCs w:val="22"/>
              </w:rPr>
            </w:pPr>
            <w:r w:rsidRPr="0078534B">
              <w:t>+7,2 (14,4)</w:t>
            </w:r>
          </w:p>
        </w:tc>
        <w:tc>
          <w:tcPr>
            <w:tcW w:w="1361" w:type="dxa"/>
            <w:tcBorders>
              <w:top w:val="single" w:sz="4" w:space="0" w:color="auto"/>
              <w:left w:val="single" w:sz="4" w:space="0" w:color="auto"/>
              <w:bottom w:val="single" w:sz="4" w:space="0" w:color="auto"/>
              <w:right w:val="single" w:sz="4" w:space="0" w:color="auto"/>
            </w:tcBorders>
          </w:tcPr>
          <w:p w14:paraId="0633256F" w14:textId="77777777" w:rsidR="00920916" w:rsidRPr="0078534B" w:rsidRDefault="00920916" w:rsidP="00B10857">
            <w:pPr>
              <w:keepNext/>
              <w:jc w:val="center"/>
              <w:rPr>
                <w:color w:val="000000"/>
                <w:szCs w:val="22"/>
              </w:rPr>
            </w:pPr>
            <w:r w:rsidRPr="0078534B">
              <w:rPr>
                <w:color w:val="000000"/>
                <w:szCs w:val="22"/>
              </w:rPr>
              <w:noBreakHyphen/>
              <w:t>9,5 (16,4)</w:t>
            </w:r>
          </w:p>
        </w:tc>
        <w:tc>
          <w:tcPr>
            <w:tcW w:w="1361" w:type="dxa"/>
            <w:tcBorders>
              <w:top w:val="single" w:sz="4" w:space="0" w:color="auto"/>
              <w:left w:val="single" w:sz="4" w:space="0" w:color="auto"/>
              <w:bottom w:val="single" w:sz="4" w:space="0" w:color="auto"/>
              <w:right w:val="single" w:sz="4" w:space="0" w:color="auto"/>
            </w:tcBorders>
          </w:tcPr>
          <w:p w14:paraId="732FD961" w14:textId="77777777" w:rsidR="00920916" w:rsidRPr="0078534B" w:rsidRDefault="00920916" w:rsidP="00B10857">
            <w:pPr>
              <w:keepNext/>
              <w:jc w:val="center"/>
              <w:rPr>
                <w:color w:val="000000"/>
                <w:szCs w:val="22"/>
              </w:rPr>
            </w:pPr>
            <w:r w:rsidRPr="0078534B">
              <w:rPr>
                <w:color w:val="000000"/>
                <w:szCs w:val="22"/>
              </w:rPr>
              <w:t>+11,3 (14,6)</w:t>
            </w:r>
          </w:p>
        </w:tc>
      </w:tr>
      <w:tr w:rsidR="00920916" w:rsidRPr="0078534B" w14:paraId="2F43C164" w14:textId="77777777" w:rsidTr="00202660">
        <w:tc>
          <w:tcPr>
            <w:tcW w:w="3227" w:type="dxa"/>
            <w:vMerge/>
            <w:tcBorders>
              <w:left w:val="single" w:sz="4" w:space="0" w:color="auto"/>
              <w:bottom w:val="single" w:sz="4" w:space="0" w:color="auto"/>
              <w:right w:val="single" w:sz="4" w:space="0" w:color="auto"/>
            </w:tcBorders>
          </w:tcPr>
          <w:p w14:paraId="344691DE" w14:textId="77777777" w:rsidR="00920916" w:rsidRPr="0078534B" w:rsidRDefault="00920916" w:rsidP="00B10857">
            <w:pPr>
              <w:rPr>
                <w:color w:val="000000"/>
                <w:szCs w:val="22"/>
              </w:rPr>
            </w:pPr>
          </w:p>
        </w:tc>
        <w:tc>
          <w:tcPr>
            <w:tcW w:w="1559" w:type="dxa"/>
            <w:tcBorders>
              <w:top w:val="single" w:sz="4" w:space="0" w:color="auto"/>
              <w:left w:val="single" w:sz="4" w:space="0" w:color="auto"/>
              <w:bottom w:val="single" w:sz="4" w:space="0" w:color="auto"/>
              <w:right w:val="single" w:sz="4" w:space="0" w:color="auto"/>
            </w:tcBorders>
          </w:tcPr>
          <w:p w14:paraId="1256B7A2" w14:textId="77777777" w:rsidR="00920916" w:rsidRPr="0078534B" w:rsidRDefault="00920916" w:rsidP="00B10857">
            <w:pPr>
              <w:jc w:val="center"/>
              <w:rPr>
                <w:color w:val="000000"/>
                <w:szCs w:val="22"/>
              </w:rPr>
            </w:pPr>
            <w:r w:rsidRPr="0078534B">
              <w:rPr>
                <w:color w:val="000000"/>
                <w:szCs w:val="22"/>
              </w:rPr>
              <w:t>Måned 24</w:t>
            </w:r>
          </w:p>
        </w:tc>
        <w:tc>
          <w:tcPr>
            <w:tcW w:w="1503" w:type="dxa"/>
            <w:tcBorders>
              <w:top w:val="single" w:sz="4" w:space="0" w:color="auto"/>
              <w:left w:val="single" w:sz="4" w:space="0" w:color="auto"/>
              <w:bottom w:val="single" w:sz="4" w:space="0" w:color="auto"/>
              <w:right w:val="single" w:sz="4" w:space="0" w:color="auto"/>
            </w:tcBorders>
          </w:tcPr>
          <w:p w14:paraId="23CF8E5B" w14:textId="77777777" w:rsidR="00920916" w:rsidRPr="0078534B" w:rsidRDefault="00920916" w:rsidP="00B10857">
            <w:pPr>
              <w:jc w:val="center"/>
              <w:rPr>
                <w:color w:val="000000"/>
                <w:szCs w:val="22"/>
              </w:rPr>
            </w:pPr>
            <w:r w:rsidRPr="0078534B">
              <w:rPr>
                <w:color w:val="000000"/>
                <w:szCs w:val="22"/>
              </w:rPr>
              <w:noBreakHyphen/>
            </w:r>
            <w:r w:rsidRPr="0078534B">
              <w:t>14,9 (18,7)</w:t>
            </w:r>
          </w:p>
        </w:tc>
        <w:tc>
          <w:tcPr>
            <w:tcW w:w="1361" w:type="dxa"/>
            <w:tcBorders>
              <w:top w:val="single" w:sz="4" w:space="0" w:color="auto"/>
              <w:left w:val="single" w:sz="4" w:space="0" w:color="auto"/>
              <w:bottom w:val="single" w:sz="4" w:space="0" w:color="auto"/>
              <w:right w:val="single" w:sz="4" w:space="0" w:color="auto"/>
            </w:tcBorders>
          </w:tcPr>
          <w:p w14:paraId="6C94FDFD" w14:textId="77777777" w:rsidR="00920916" w:rsidRPr="0078534B" w:rsidRDefault="00920916" w:rsidP="00B10857">
            <w:pPr>
              <w:jc w:val="center"/>
              <w:rPr>
                <w:color w:val="000000"/>
                <w:szCs w:val="22"/>
              </w:rPr>
            </w:pPr>
            <w:r w:rsidRPr="0078534B">
              <w:t>+6,6 (16,5)</w:t>
            </w:r>
          </w:p>
        </w:tc>
        <w:tc>
          <w:tcPr>
            <w:tcW w:w="1361" w:type="dxa"/>
            <w:tcBorders>
              <w:top w:val="single" w:sz="4" w:space="0" w:color="auto"/>
              <w:left w:val="single" w:sz="4" w:space="0" w:color="auto"/>
              <w:bottom w:val="single" w:sz="4" w:space="0" w:color="auto"/>
              <w:right w:val="single" w:sz="4" w:space="0" w:color="auto"/>
            </w:tcBorders>
          </w:tcPr>
          <w:p w14:paraId="2AE0D74F" w14:textId="77777777" w:rsidR="00920916" w:rsidRPr="0078534B" w:rsidRDefault="00920916" w:rsidP="00B10857">
            <w:pPr>
              <w:jc w:val="center"/>
              <w:rPr>
                <w:color w:val="000000"/>
                <w:szCs w:val="22"/>
              </w:rPr>
            </w:pPr>
            <w:r w:rsidRPr="0078534B">
              <w:rPr>
                <w:color w:val="000000"/>
                <w:szCs w:val="22"/>
              </w:rPr>
              <w:noBreakHyphen/>
              <w:t>9,8 (17,6)</w:t>
            </w:r>
          </w:p>
        </w:tc>
        <w:tc>
          <w:tcPr>
            <w:tcW w:w="1361" w:type="dxa"/>
            <w:tcBorders>
              <w:top w:val="single" w:sz="4" w:space="0" w:color="auto"/>
              <w:left w:val="single" w:sz="4" w:space="0" w:color="auto"/>
              <w:bottom w:val="single" w:sz="4" w:space="0" w:color="auto"/>
              <w:right w:val="single" w:sz="4" w:space="0" w:color="auto"/>
            </w:tcBorders>
          </w:tcPr>
          <w:p w14:paraId="0EB0CA0B" w14:textId="77777777" w:rsidR="00920916" w:rsidRPr="0078534B" w:rsidRDefault="00920916" w:rsidP="00B10857">
            <w:pPr>
              <w:jc w:val="center"/>
              <w:rPr>
                <w:color w:val="000000"/>
                <w:szCs w:val="22"/>
              </w:rPr>
            </w:pPr>
            <w:r w:rsidRPr="0078534B">
              <w:rPr>
                <w:color w:val="000000"/>
                <w:szCs w:val="22"/>
              </w:rPr>
              <w:t>+10,7 (16,5)</w:t>
            </w:r>
          </w:p>
        </w:tc>
      </w:tr>
      <w:tr w:rsidR="00920916" w:rsidRPr="0078534B" w14:paraId="68AF4241" w14:textId="77777777" w:rsidTr="00202660">
        <w:tc>
          <w:tcPr>
            <w:tcW w:w="3227" w:type="dxa"/>
            <w:tcBorders>
              <w:top w:val="single" w:sz="4" w:space="0" w:color="auto"/>
              <w:left w:val="nil"/>
              <w:bottom w:val="nil"/>
              <w:right w:val="nil"/>
            </w:tcBorders>
          </w:tcPr>
          <w:p w14:paraId="555EF869" w14:textId="77777777" w:rsidR="00920916" w:rsidRPr="0078534B" w:rsidRDefault="00920916" w:rsidP="00B10857">
            <w:pPr>
              <w:rPr>
                <w:color w:val="000000"/>
                <w:szCs w:val="22"/>
              </w:rPr>
            </w:pPr>
            <w:r w:rsidRPr="0078534B">
              <w:rPr>
                <w:color w:val="000000"/>
                <w:szCs w:val="22"/>
                <w:vertAlign w:val="superscript"/>
              </w:rPr>
              <w:t xml:space="preserve">a </w:t>
            </w:r>
            <w:r w:rsidRPr="0078534B">
              <w:rPr>
                <w:color w:val="000000"/>
                <w:szCs w:val="22"/>
              </w:rPr>
              <w:t>p&lt;0,01</w:t>
            </w:r>
          </w:p>
        </w:tc>
        <w:tc>
          <w:tcPr>
            <w:tcW w:w="1559" w:type="dxa"/>
            <w:tcBorders>
              <w:top w:val="single" w:sz="4" w:space="0" w:color="auto"/>
              <w:left w:val="nil"/>
              <w:bottom w:val="nil"/>
              <w:right w:val="nil"/>
            </w:tcBorders>
          </w:tcPr>
          <w:p w14:paraId="376CC13E" w14:textId="77777777" w:rsidR="00920916" w:rsidRPr="0078534B" w:rsidRDefault="00920916" w:rsidP="00B10857">
            <w:pPr>
              <w:rPr>
                <w:color w:val="000000"/>
                <w:szCs w:val="22"/>
              </w:rPr>
            </w:pPr>
          </w:p>
        </w:tc>
        <w:tc>
          <w:tcPr>
            <w:tcW w:w="1503" w:type="dxa"/>
            <w:tcBorders>
              <w:top w:val="single" w:sz="4" w:space="0" w:color="auto"/>
              <w:left w:val="nil"/>
              <w:bottom w:val="nil"/>
              <w:right w:val="nil"/>
            </w:tcBorders>
          </w:tcPr>
          <w:p w14:paraId="623E2CFB" w14:textId="77777777" w:rsidR="00920916" w:rsidRPr="0078534B" w:rsidRDefault="00920916" w:rsidP="00B10857">
            <w:pPr>
              <w:rPr>
                <w:color w:val="000000"/>
                <w:szCs w:val="22"/>
              </w:rPr>
            </w:pPr>
          </w:p>
        </w:tc>
        <w:tc>
          <w:tcPr>
            <w:tcW w:w="1361" w:type="dxa"/>
            <w:tcBorders>
              <w:top w:val="single" w:sz="4" w:space="0" w:color="auto"/>
              <w:left w:val="nil"/>
              <w:bottom w:val="nil"/>
              <w:right w:val="nil"/>
            </w:tcBorders>
          </w:tcPr>
          <w:p w14:paraId="065081A3" w14:textId="77777777" w:rsidR="00920916" w:rsidRPr="0078534B" w:rsidRDefault="00920916" w:rsidP="00B10857">
            <w:pPr>
              <w:rPr>
                <w:color w:val="000000"/>
                <w:szCs w:val="22"/>
              </w:rPr>
            </w:pPr>
          </w:p>
        </w:tc>
        <w:tc>
          <w:tcPr>
            <w:tcW w:w="1361" w:type="dxa"/>
            <w:tcBorders>
              <w:top w:val="single" w:sz="4" w:space="0" w:color="auto"/>
              <w:left w:val="nil"/>
              <w:bottom w:val="nil"/>
              <w:right w:val="nil"/>
            </w:tcBorders>
          </w:tcPr>
          <w:p w14:paraId="598A05A2" w14:textId="77777777" w:rsidR="00920916" w:rsidRPr="0078534B" w:rsidRDefault="00920916" w:rsidP="00B10857">
            <w:pPr>
              <w:rPr>
                <w:color w:val="000000"/>
                <w:szCs w:val="22"/>
              </w:rPr>
            </w:pPr>
          </w:p>
        </w:tc>
        <w:tc>
          <w:tcPr>
            <w:tcW w:w="1361" w:type="dxa"/>
            <w:tcBorders>
              <w:top w:val="single" w:sz="4" w:space="0" w:color="auto"/>
              <w:left w:val="nil"/>
              <w:bottom w:val="nil"/>
              <w:right w:val="nil"/>
            </w:tcBorders>
          </w:tcPr>
          <w:p w14:paraId="1F06F344" w14:textId="77777777" w:rsidR="00920916" w:rsidRPr="0078534B" w:rsidRDefault="00920916" w:rsidP="00B10857">
            <w:pPr>
              <w:rPr>
                <w:color w:val="000000"/>
                <w:szCs w:val="22"/>
              </w:rPr>
            </w:pPr>
          </w:p>
        </w:tc>
      </w:tr>
    </w:tbl>
    <w:p w14:paraId="268DAD8D" w14:textId="77777777" w:rsidR="00920916" w:rsidRPr="0078534B" w:rsidRDefault="00920916" w:rsidP="00B10857">
      <w:pPr>
        <w:rPr>
          <w:color w:val="000000"/>
          <w:szCs w:val="22"/>
        </w:rPr>
      </w:pPr>
    </w:p>
    <w:p w14:paraId="2447D051" w14:textId="77777777" w:rsidR="00920916" w:rsidRPr="0078534B" w:rsidRDefault="00920916" w:rsidP="00B10857">
      <w:pPr>
        <w:keepNext/>
        <w:keepLines/>
        <w:ind w:left="1134" w:hanging="1134"/>
        <w:rPr>
          <w:b/>
          <w:bCs/>
          <w:color w:val="000000"/>
          <w:szCs w:val="22"/>
        </w:rPr>
      </w:pPr>
      <w:r w:rsidRPr="0078534B">
        <w:rPr>
          <w:b/>
          <w:bCs/>
          <w:color w:val="000000"/>
          <w:szCs w:val="22"/>
        </w:rPr>
        <w:t>Figur 1</w:t>
      </w:r>
      <w:r w:rsidRPr="0078534B">
        <w:rPr>
          <w:b/>
          <w:bCs/>
          <w:color w:val="000000"/>
          <w:szCs w:val="22"/>
        </w:rPr>
        <w:tab/>
        <w:t>Middelændring i synss</w:t>
      </w:r>
      <w:r w:rsidR="0006593D" w:rsidRPr="0078534B">
        <w:rPr>
          <w:color w:val="000000"/>
          <w:szCs w:val="22"/>
        </w:rPr>
        <w:t>karphed</w:t>
      </w:r>
      <w:r w:rsidRPr="0078534B">
        <w:rPr>
          <w:b/>
          <w:bCs/>
          <w:color w:val="000000"/>
          <w:szCs w:val="22"/>
        </w:rPr>
        <w:t xml:space="preserve"> fra udgangsværdi til måned 24 i studie FVF2598g (MARINA) og studie FVF2587g (ANCHOR)</w:t>
      </w:r>
    </w:p>
    <w:p w14:paraId="720F81F3" w14:textId="77777777" w:rsidR="00303855" w:rsidRPr="0078534B" w:rsidRDefault="00303855" w:rsidP="00B10857">
      <w:pPr>
        <w:keepNext/>
        <w:keepLines/>
        <w:ind w:left="1134" w:hanging="1134"/>
        <w:rPr>
          <w:color w:val="000000"/>
          <w:szCs w:val="22"/>
        </w:rPr>
      </w:pPr>
    </w:p>
    <w:p w14:paraId="57F92EE7" w14:textId="77777777" w:rsidR="00303855" w:rsidRPr="0078534B" w:rsidRDefault="0053145B" w:rsidP="00B10857">
      <w:pPr>
        <w:ind w:left="1134" w:hanging="1134"/>
        <w:rPr>
          <w:color w:val="000000"/>
          <w:szCs w:val="22"/>
        </w:rPr>
      </w:pPr>
      <w:r w:rsidRPr="0078534B">
        <w:rPr>
          <w:noProof/>
          <w:lang w:val="en-US"/>
        </w:rPr>
        <w:drawing>
          <wp:inline distT="0" distB="0" distL="0" distR="0" wp14:anchorId="0E3808E1" wp14:editId="16B96221">
            <wp:extent cx="5752465" cy="60534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6053455"/>
                    </a:xfrm>
                    <a:prstGeom prst="rect">
                      <a:avLst/>
                    </a:prstGeom>
                    <a:noFill/>
                    <a:ln>
                      <a:noFill/>
                    </a:ln>
                  </pic:spPr>
                </pic:pic>
              </a:graphicData>
            </a:graphic>
          </wp:inline>
        </w:drawing>
      </w:r>
    </w:p>
    <w:p w14:paraId="0D8935DA" w14:textId="77777777" w:rsidR="00920916" w:rsidRPr="0078534B" w:rsidRDefault="00920916" w:rsidP="00B10857">
      <w:pPr>
        <w:ind w:left="1134" w:hanging="1134"/>
        <w:rPr>
          <w:color w:val="000000"/>
          <w:szCs w:val="22"/>
        </w:rPr>
      </w:pPr>
    </w:p>
    <w:p w14:paraId="63E3AF2E" w14:textId="77777777" w:rsidR="006452B1" w:rsidRPr="0078534B" w:rsidRDefault="00920916" w:rsidP="00B10857">
      <w:pPr>
        <w:rPr>
          <w:color w:val="000000"/>
          <w:szCs w:val="22"/>
        </w:rPr>
      </w:pPr>
      <w:r w:rsidRPr="0078534B">
        <w:rPr>
          <w:color w:val="000000"/>
          <w:szCs w:val="22"/>
        </w:rPr>
        <w:t xml:space="preserve">Resultater fra begge studier viste, at kontinuerlig ranibizumab-behandling også kan være en fordel hos de patienter, som har mistet ≥15 bogstaver af bedst korrigeret synsskarphed (BCVA) i det første år af </w:t>
      </w:r>
      <w:r w:rsidR="006452B1" w:rsidRPr="0078534B">
        <w:rPr>
          <w:color w:val="000000"/>
          <w:szCs w:val="22"/>
        </w:rPr>
        <w:t>behandlingen.</w:t>
      </w:r>
    </w:p>
    <w:p w14:paraId="30C46063" w14:textId="77777777" w:rsidR="006452B1" w:rsidRPr="0078534B" w:rsidRDefault="006452B1" w:rsidP="00B10857">
      <w:pPr>
        <w:rPr>
          <w:color w:val="000000"/>
          <w:szCs w:val="22"/>
        </w:rPr>
      </w:pPr>
    </w:p>
    <w:p w14:paraId="78B28649" w14:textId="77777777" w:rsidR="006452B1" w:rsidRPr="0078534B" w:rsidRDefault="006452B1" w:rsidP="00B10857">
      <w:pPr>
        <w:rPr>
          <w:color w:val="000000"/>
          <w:szCs w:val="22"/>
        </w:rPr>
      </w:pPr>
      <w:r w:rsidRPr="0078534B">
        <w:rPr>
          <w:color w:val="000000"/>
          <w:szCs w:val="22"/>
        </w:rPr>
        <w:t>Statistisk signifikante patientrapporterede fordele med hensyn til synsfunktion blev observeret i både MARINA og ANCHOR ved behandling med ranibizumab i forhold til kontrolgruppen, bedømt ved NEI VFQ-25 (</w:t>
      </w:r>
      <w:r w:rsidRPr="0078534B">
        <w:rPr>
          <w:i/>
          <w:color w:val="000000"/>
        </w:rPr>
        <w:t>National Eye Institute Visual Function Questionnaire)</w:t>
      </w:r>
      <w:r w:rsidRPr="0078534B">
        <w:rPr>
          <w:color w:val="000000"/>
          <w:szCs w:val="22"/>
        </w:rPr>
        <w:t>.</w:t>
      </w:r>
    </w:p>
    <w:p w14:paraId="73D693EE" w14:textId="77777777" w:rsidR="006452B1" w:rsidRPr="0078534B" w:rsidRDefault="006452B1" w:rsidP="00B10857">
      <w:pPr>
        <w:rPr>
          <w:color w:val="000000"/>
          <w:szCs w:val="22"/>
        </w:rPr>
      </w:pPr>
    </w:p>
    <w:p w14:paraId="09F60395" w14:textId="77777777" w:rsidR="006452B1" w:rsidRPr="0078534B" w:rsidRDefault="006452B1" w:rsidP="00B10857">
      <w:pPr>
        <w:rPr>
          <w:color w:val="000000"/>
          <w:szCs w:val="22"/>
        </w:rPr>
      </w:pPr>
      <w:r w:rsidRPr="0078534B">
        <w:rPr>
          <w:color w:val="000000"/>
          <w:szCs w:val="22"/>
        </w:rPr>
        <w:t>I studie FVF3192g (PIER) blev 184 patienter med alle former for neovaskulær AMD randomiseret i forholdet 1:1:1 til at få Lucentis 0,3 mg, Lucentis 0,5 mg eller sham injektioner en gang om måneden i 3 på hinanden følgende måneder efterfulgt af en dosis indgivet en gang hver 3. måned. Fra studiets måned 14 fik de sham-behandlede patienter tilladelse til at få ranibizumab-behandling, og fra måned 19 var hyppigere behandlinger muligt. Patienter behandlet med Lucentis i PIER fik i gennemsnit 10 hele behandlinger.</w:t>
      </w:r>
    </w:p>
    <w:p w14:paraId="3DF410D1" w14:textId="77777777" w:rsidR="006452B1" w:rsidRPr="0078534B" w:rsidRDefault="006452B1" w:rsidP="00B10857">
      <w:pPr>
        <w:rPr>
          <w:color w:val="000000"/>
          <w:szCs w:val="22"/>
        </w:rPr>
      </w:pPr>
    </w:p>
    <w:p w14:paraId="573609C6" w14:textId="77777777" w:rsidR="006452B1" w:rsidRPr="0078534B" w:rsidRDefault="006452B1" w:rsidP="00B10857">
      <w:pPr>
        <w:rPr>
          <w:color w:val="000000"/>
          <w:szCs w:val="22"/>
        </w:rPr>
      </w:pPr>
      <w:r w:rsidRPr="0078534B">
        <w:rPr>
          <w:color w:val="000000"/>
          <w:szCs w:val="22"/>
        </w:rPr>
        <w:t>Efter en initial forbedring af synss</w:t>
      </w:r>
      <w:r w:rsidR="00F24445" w:rsidRPr="0078534B">
        <w:rPr>
          <w:color w:val="000000"/>
          <w:szCs w:val="22"/>
        </w:rPr>
        <w:t>karpheden</w:t>
      </w:r>
      <w:r w:rsidRPr="0078534B">
        <w:rPr>
          <w:color w:val="000000"/>
          <w:szCs w:val="22"/>
        </w:rPr>
        <w:t xml:space="preserve"> (efter månedlig dosering) sås et gennemsnitligt fald i patienternes synss</w:t>
      </w:r>
      <w:r w:rsidR="00F24445" w:rsidRPr="0078534B">
        <w:rPr>
          <w:color w:val="000000"/>
          <w:szCs w:val="22"/>
        </w:rPr>
        <w:t>karphed</w:t>
      </w:r>
      <w:r w:rsidRPr="0078534B">
        <w:rPr>
          <w:color w:val="000000"/>
          <w:szCs w:val="22"/>
        </w:rPr>
        <w:t xml:space="preserve"> ved kvartalsvis behandling, og synss</w:t>
      </w:r>
      <w:r w:rsidR="00F24445" w:rsidRPr="0078534B">
        <w:rPr>
          <w:color w:val="000000"/>
          <w:szCs w:val="22"/>
        </w:rPr>
        <w:t>karpheden</w:t>
      </w:r>
      <w:r w:rsidRPr="0078534B">
        <w:rPr>
          <w:color w:val="000000"/>
          <w:szCs w:val="22"/>
        </w:rPr>
        <w:t xml:space="preserve"> var vendt tilbage til udgangsværdien ved måned 12. Denne virkning var bevaret hos de fleste ranibizumab-behandlede patienter (82%) ved måned 24. Begrænsede data fra patienter, der fik sham, og som senere fik ranibizumab, viste, at tidlig opstart af behandling kan være forbundet med bedre synsbevarelse.</w:t>
      </w:r>
    </w:p>
    <w:p w14:paraId="4F21E7B1" w14:textId="77777777" w:rsidR="006452B1" w:rsidRPr="0078534B" w:rsidRDefault="006452B1" w:rsidP="00B10857">
      <w:pPr>
        <w:rPr>
          <w:color w:val="000000"/>
          <w:szCs w:val="22"/>
        </w:rPr>
      </w:pPr>
    </w:p>
    <w:p w14:paraId="62C24751" w14:textId="77777777" w:rsidR="006452B1" w:rsidRPr="0078534B" w:rsidRDefault="006452B1" w:rsidP="00B10857">
      <w:pPr>
        <w:rPr>
          <w:color w:val="000000"/>
          <w:szCs w:val="22"/>
        </w:rPr>
      </w:pPr>
      <w:r w:rsidRPr="0078534B">
        <w:rPr>
          <w:color w:val="000000"/>
          <w:szCs w:val="22"/>
        </w:rPr>
        <w:t>Data fra to studier (MONT BLANC, BPD952A2308 og DENALI, BPD952A2309), udført efter godkendelse, bekræftede Lucentis’ virkning, men viste ikke yderligere effekt ved kombinationsbehandling med verteporfin (Visudyne fotodynamisk terapi) og Lucentis, sammenlignet med Lucentis som monoterapi.</w:t>
      </w:r>
    </w:p>
    <w:p w14:paraId="5236DC58" w14:textId="77777777" w:rsidR="003560AD" w:rsidRPr="0078534B" w:rsidRDefault="003560AD" w:rsidP="00B10857">
      <w:pPr>
        <w:rPr>
          <w:color w:val="000000"/>
          <w:szCs w:val="22"/>
        </w:rPr>
      </w:pPr>
    </w:p>
    <w:p w14:paraId="1DB007B8" w14:textId="77777777" w:rsidR="003560AD" w:rsidRPr="0078534B" w:rsidRDefault="003560AD" w:rsidP="00B10857">
      <w:pPr>
        <w:rPr>
          <w:i/>
          <w:u w:val="single"/>
          <w:lang w:eastAsia="x-none"/>
        </w:rPr>
      </w:pPr>
      <w:r w:rsidRPr="0078534B">
        <w:rPr>
          <w:i/>
          <w:u w:val="single"/>
          <w:lang w:eastAsia="x-none"/>
        </w:rPr>
        <w:t>Behandling af synsnedsættelse grundet CNV som følge af PM</w:t>
      </w:r>
    </w:p>
    <w:p w14:paraId="0524D8F7" w14:textId="77777777" w:rsidR="003560AD" w:rsidRPr="0078534B" w:rsidRDefault="003560AD" w:rsidP="00B10857">
      <w:pPr>
        <w:rPr>
          <w:lang w:eastAsia="x-none"/>
        </w:rPr>
      </w:pPr>
      <w:r w:rsidRPr="0078534B">
        <w:rPr>
          <w:lang w:eastAsia="x-none"/>
        </w:rPr>
        <w:t>Lucentis’ kliniske sikkerhed og effekt hos patienter med synsnedsættelse grundet CNV som følge af PM er blevet vurderet på baggrund af data fra det dobbeltblinde, kontrollerede pivotale studie F2301 af 12 måneders varighed (RADIANCE). I dette studie blev 277 patienter randomiseret i forholdet 2:2:1 til følgende arme:</w:t>
      </w:r>
    </w:p>
    <w:p w14:paraId="71A43B44" w14:textId="77777777" w:rsidR="003560AD" w:rsidRPr="0078534B" w:rsidRDefault="003560AD"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Gruppe I (ranibizumab 0,5 mg, doseringsregime bestemt af kriterier for ”stabilitet”, defineret som ingen ændring i BCVA ved sammenligning med de to foregående månedlige vurderinger)</w:t>
      </w:r>
    </w:p>
    <w:p w14:paraId="4482A11B" w14:textId="77777777" w:rsidR="003560AD" w:rsidRPr="0078534B" w:rsidRDefault="003560AD"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Gruppe II (ranibizumab 0,5 mg, doseringsregime bestemt af kriterier for ”sygdomsaktivitet”, defineret som synsnedsættelse forårsaget af intra- eller subretinal væske eller aktiv lækage på grund af CNV-læsion, vurderet ved optisk kohærenstomografi og/eller fluorescensangiografi)</w:t>
      </w:r>
    </w:p>
    <w:p w14:paraId="626B56F5" w14:textId="77777777" w:rsidR="003560AD" w:rsidRPr="0078534B" w:rsidRDefault="003560AD"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Gruppe III (vPDT – patienterne måtte få ranibizumab-behandling fra og med måned 3).</w:t>
      </w:r>
    </w:p>
    <w:p w14:paraId="4AF3E027" w14:textId="77777777" w:rsidR="003560AD" w:rsidRPr="0078534B" w:rsidRDefault="003560AD" w:rsidP="00B10857">
      <w:pPr>
        <w:pStyle w:val="ListParagraph"/>
        <w:spacing w:after="0" w:line="240" w:lineRule="auto"/>
        <w:ind w:left="0"/>
        <w:rPr>
          <w:rFonts w:ascii="Times New Roman" w:eastAsia="Times New Roman" w:hAnsi="Times New Roman"/>
          <w:lang w:val="da-DK" w:eastAsia="x-none"/>
        </w:rPr>
      </w:pPr>
    </w:p>
    <w:p w14:paraId="08EB0845" w14:textId="77777777" w:rsidR="003560AD" w:rsidRPr="0078534B" w:rsidRDefault="003560AD"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I gruppe II, som fik den anbefalede dosering (se pkt. 4.2), havde 50,9 % af patienterne behov for 1 eller 2 injektioner, 34,5 % havde behov for 3 til 5 injektioner, og 14,7 % havde behov for 6 til 12 injektioner i studieperioden på 12 måneder. 62,9 % af patienterne i gruppe II havde ikke behov for injektion i den sidste 6-måneders periode af studiet.</w:t>
      </w:r>
    </w:p>
    <w:p w14:paraId="3BA8F936" w14:textId="77777777" w:rsidR="003560AD" w:rsidRPr="0078534B" w:rsidRDefault="003560AD" w:rsidP="00B10857">
      <w:pPr>
        <w:pStyle w:val="ListParagraph"/>
        <w:spacing w:after="0" w:line="240" w:lineRule="auto"/>
        <w:ind w:left="0"/>
        <w:rPr>
          <w:rFonts w:ascii="Times New Roman" w:eastAsia="Times New Roman" w:hAnsi="Times New Roman"/>
          <w:lang w:val="da-DK" w:eastAsia="x-none"/>
        </w:rPr>
      </w:pPr>
    </w:p>
    <w:p w14:paraId="5C6D64A8" w14:textId="77777777" w:rsidR="003560AD" w:rsidRPr="0078534B" w:rsidRDefault="003560AD"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Hovedresultaterne fra RADIANCE er opsummeret i Tabel 2 og Figur 2.</w:t>
      </w:r>
    </w:p>
    <w:p w14:paraId="6BBB6B47" w14:textId="77777777" w:rsidR="00F43EC0" w:rsidRPr="0078534B" w:rsidRDefault="00F43EC0" w:rsidP="00B10857">
      <w:pPr>
        <w:pStyle w:val="ListParagraph"/>
        <w:spacing w:after="0" w:line="240" w:lineRule="auto"/>
        <w:ind w:left="0"/>
        <w:rPr>
          <w:rFonts w:ascii="Times New Roman" w:eastAsia="Times New Roman" w:hAnsi="Times New Roman"/>
          <w:lang w:val="da-DK" w:eastAsia="x-none"/>
        </w:rPr>
      </w:pPr>
    </w:p>
    <w:p w14:paraId="100F725D" w14:textId="77777777" w:rsidR="00F43EC0" w:rsidRPr="0078534B" w:rsidRDefault="00F43EC0" w:rsidP="00B10857">
      <w:pPr>
        <w:keepNext/>
        <w:keepLines/>
        <w:ind w:left="1134" w:hanging="1134"/>
        <w:rPr>
          <w:rFonts w:eastAsia="MS Mincho"/>
          <w:b/>
        </w:rPr>
      </w:pPr>
      <w:r w:rsidRPr="0078534B">
        <w:rPr>
          <w:b/>
          <w:color w:val="000000"/>
        </w:rPr>
        <w:t>Tabel 2</w:t>
      </w:r>
      <w:r w:rsidRPr="0078534B">
        <w:rPr>
          <w:b/>
          <w:color w:val="000000"/>
        </w:rPr>
        <w:tab/>
      </w:r>
      <w:r w:rsidRPr="0078534B">
        <w:rPr>
          <w:rFonts w:eastAsia="MS Mincho"/>
          <w:b/>
        </w:rPr>
        <w:t>Resultater ved måned 3 og 12 (RADIANCE)</w:t>
      </w:r>
    </w:p>
    <w:p w14:paraId="3BA31F18" w14:textId="77777777" w:rsidR="00F43EC0" w:rsidRPr="0078534B" w:rsidRDefault="00F43EC0" w:rsidP="00B10857">
      <w:pPr>
        <w:keepNext/>
        <w:keepLines/>
        <w:rPr>
          <w:color w:val="000000"/>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2126"/>
        <w:gridCol w:w="1105"/>
      </w:tblGrid>
      <w:tr w:rsidR="00F43EC0" w:rsidRPr="0078534B" w14:paraId="66CFA2B7" w14:textId="77777777" w:rsidTr="003B3C80">
        <w:tc>
          <w:tcPr>
            <w:tcW w:w="4219" w:type="dxa"/>
            <w:tcBorders>
              <w:top w:val="single" w:sz="4" w:space="0" w:color="auto"/>
              <w:bottom w:val="single" w:sz="4" w:space="0" w:color="auto"/>
            </w:tcBorders>
          </w:tcPr>
          <w:p w14:paraId="7BECB63B" w14:textId="77777777" w:rsidR="00F43EC0" w:rsidRPr="0078534B" w:rsidRDefault="00F43EC0" w:rsidP="00B10857">
            <w:pPr>
              <w:keepNext/>
              <w:keepLines/>
              <w:tabs>
                <w:tab w:val="left" w:pos="284"/>
              </w:tabs>
              <w:rPr>
                <w:rFonts w:eastAsia="MS Mincho"/>
                <w:b/>
              </w:rPr>
            </w:pPr>
          </w:p>
        </w:tc>
        <w:tc>
          <w:tcPr>
            <w:tcW w:w="1843" w:type="dxa"/>
            <w:tcBorders>
              <w:top w:val="single" w:sz="4" w:space="0" w:color="auto"/>
              <w:bottom w:val="single" w:sz="4" w:space="0" w:color="auto"/>
            </w:tcBorders>
          </w:tcPr>
          <w:p w14:paraId="4317DF75" w14:textId="77777777" w:rsidR="00F43EC0" w:rsidRPr="0078534B" w:rsidRDefault="00F43EC0" w:rsidP="00B10857">
            <w:pPr>
              <w:keepNext/>
              <w:keepLines/>
              <w:tabs>
                <w:tab w:val="left" w:pos="284"/>
              </w:tabs>
              <w:jc w:val="center"/>
              <w:rPr>
                <w:rFonts w:eastAsia="MS Mincho"/>
                <w:b/>
              </w:rPr>
            </w:pPr>
            <w:r w:rsidRPr="0078534B">
              <w:rPr>
                <w:rFonts w:eastAsia="MS Mincho"/>
                <w:b/>
              </w:rPr>
              <w:t>Gruppe I</w:t>
            </w:r>
          </w:p>
          <w:p w14:paraId="05E4663F" w14:textId="77777777" w:rsidR="00F43EC0" w:rsidRPr="0078534B" w:rsidRDefault="00F43EC0" w:rsidP="00B10857">
            <w:pPr>
              <w:keepNext/>
              <w:keepLines/>
              <w:tabs>
                <w:tab w:val="left" w:pos="284"/>
              </w:tabs>
              <w:jc w:val="center"/>
              <w:rPr>
                <w:rFonts w:eastAsia="MS Mincho"/>
                <w:b/>
              </w:rPr>
            </w:pPr>
            <w:r w:rsidRPr="0078534B">
              <w:rPr>
                <w:rFonts w:eastAsia="MS Mincho"/>
                <w:b/>
              </w:rPr>
              <w:t>ranibizumab</w:t>
            </w:r>
          </w:p>
          <w:p w14:paraId="26333117" w14:textId="77777777" w:rsidR="00F43EC0" w:rsidRPr="0078534B" w:rsidRDefault="00F43EC0" w:rsidP="00B10857">
            <w:pPr>
              <w:keepNext/>
              <w:keepLines/>
              <w:tabs>
                <w:tab w:val="left" w:pos="284"/>
              </w:tabs>
              <w:jc w:val="center"/>
              <w:rPr>
                <w:rFonts w:eastAsia="MS Mincho"/>
                <w:b/>
              </w:rPr>
            </w:pPr>
            <w:r w:rsidRPr="0078534B">
              <w:rPr>
                <w:rFonts w:eastAsia="MS Mincho"/>
                <w:b/>
              </w:rPr>
              <w:t>0,5 mg</w:t>
            </w:r>
          </w:p>
          <w:p w14:paraId="14EF0DA9" w14:textId="77777777" w:rsidR="00F43EC0" w:rsidRPr="0078534B" w:rsidRDefault="00F43EC0" w:rsidP="00B10857">
            <w:pPr>
              <w:keepNext/>
              <w:keepLines/>
              <w:tabs>
                <w:tab w:val="left" w:pos="284"/>
              </w:tabs>
              <w:jc w:val="center"/>
              <w:rPr>
                <w:rFonts w:eastAsia="MS Mincho"/>
                <w:b/>
              </w:rPr>
            </w:pPr>
            <w:r w:rsidRPr="0078534B">
              <w:rPr>
                <w:rFonts w:eastAsia="MS Mincho"/>
                <w:b/>
              </w:rPr>
              <w:t>“synsstabilitet”</w:t>
            </w:r>
          </w:p>
          <w:p w14:paraId="31EBB8C1" w14:textId="77777777" w:rsidR="00F43EC0" w:rsidRPr="0078534B" w:rsidRDefault="00F43EC0" w:rsidP="00B10857">
            <w:pPr>
              <w:keepNext/>
              <w:keepLines/>
              <w:tabs>
                <w:tab w:val="left" w:pos="284"/>
              </w:tabs>
              <w:jc w:val="center"/>
              <w:rPr>
                <w:rFonts w:eastAsia="MS Mincho"/>
                <w:b/>
              </w:rPr>
            </w:pPr>
            <w:r w:rsidRPr="0078534B">
              <w:rPr>
                <w:rFonts w:eastAsia="MS Mincho"/>
                <w:b/>
              </w:rPr>
              <w:t>(n=105)</w:t>
            </w:r>
          </w:p>
        </w:tc>
        <w:tc>
          <w:tcPr>
            <w:tcW w:w="2126" w:type="dxa"/>
            <w:tcBorders>
              <w:top w:val="single" w:sz="4" w:space="0" w:color="auto"/>
              <w:bottom w:val="single" w:sz="4" w:space="0" w:color="auto"/>
            </w:tcBorders>
          </w:tcPr>
          <w:p w14:paraId="3B1B8BF8" w14:textId="77777777" w:rsidR="00F43EC0" w:rsidRPr="0078534B" w:rsidRDefault="00F43EC0" w:rsidP="00B10857">
            <w:pPr>
              <w:keepNext/>
              <w:keepLines/>
              <w:tabs>
                <w:tab w:val="left" w:pos="284"/>
              </w:tabs>
              <w:jc w:val="center"/>
              <w:rPr>
                <w:rFonts w:eastAsia="MS Mincho"/>
                <w:b/>
                <w:lang w:val="de-CH"/>
              </w:rPr>
            </w:pPr>
            <w:r w:rsidRPr="0078534B">
              <w:rPr>
                <w:rFonts w:eastAsia="MS Mincho"/>
                <w:b/>
                <w:lang w:val="de-CH"/>
              </w:rPr>
              <w:t>Gruppe II</w:t>
            </w:r>
          </w:p>
          <w:p w14:paraId="2AD58A5A" w14:textId="77777777" w:rsidR="00F43EC0" w:rsidRPr="0078534B" w:rsidRDefault="00F43EC0" w:rsidP="00B10857">
            <w:pPr>
              <w:keepNext/>
              <w:keepLines/>
              <w:tabs>
                <w:tab w:val="left" w:pos="284"/>
              </w:tabs>
              <w:jc w:val="center"/>
              <w:rPr>
                <w:rFonts w:eastAsia="MS Mincho"/>
                <w:b/>
                <w:lang w:val="de-CH"/>
              </w:rPr>
            </w:pPr>
            <w:r w:rsidRPr="0078534B">
              <w:rPr>
                <w:rFonts w:eastAsia="MS Mincho"/>
                <w:b/>
                <w:lang w:val="de-CH"/>
              </w:rPr>
              <w:t>ranibizumab</w:t>
            </w:r>
          </w:p>
          <w:p w14:paraId="5D296FB1" w14:textId="77777777" w:rsidR="00F43EC0" w:rsidRPr="0078534B" w:rsidRDefault="00F43EC0" w:rsidP="00B10857">
            <w:pPr>
              <w:keepNext/>
              <w:keepLines/>
              <w:tabs>
                <w:tab w:val="left" w:pos="284"/>
              </w:tabs>
              <w:jc w:val="center"/>
              <w:rPr>
                <w:rFonts w:eastAsia="MS Mincho"/>
                <w:b/>
                <w:lang w:val="de-CH"/>
              </w:rPr>
            </w:pPr>
            <w:r w:rsidRPr="0078534B">
              <w:rPr>
                <w:rFonts w:eastAsia="MS Mincho"/>
                <w:b/>
                <w:lang w:val="de-CH"/>
              </w:rPr>
              <w:t>0,5 mg</w:t>
            </w:r>
          </w:p>
          <w:p w14:paraId="19AEC0B4" w14:textId="77777777" w:rsidR="00F43EC0" w:rsidRPr="0078534B" w:rsidRDefault="00F43EC0" w:rsidP="00B10857">
            <w:pPr>
              <w:keepNext/>
              <w:keepLines/>
              <w:tabs>
                <w:tab w:val="left" w:pos="284"/>
              </w:tabs>
              <w:jc w:val="center"/>
              <w:rPr>
                <w:rFonts w:eastAsia="MS Mincho"/>
                <w:b/>
                <w:lang w:val="de-CH"/>
              </w:rPr>
            </w:pPr>
            <w:r w:rsidRPr="0078534B">
              <w:rPr>
                <w:rFonts w:eastAsia="MS Mincho"/>
                <w:b/>
                <w:lang w:val="de-CH"/>
              </w:rPr>
              <w:t>“sygdomsaktivitet”</w:t>
            </w:r>
          </w:p>
          <w:p w14:paraId="60238657" w14:textId="77777777" w:rsidR="00F43EC0" w:rsidRPr="0078534B" w:rsidRDefault="00F43EC0" w:rsidP="00B10857">
            <w:pPr>
              <w:keepNext/>
              <w:keepLines/>
              <w:tabs>
                <w:tab w:val="left" w:pos="284"/>
              </w:tabs>
              <w:jc w:val="center"/>
              <w:rPr>
                <w:rFonts w:eastAsia="MS Mincho"/>
                <w:b/>
                <w:lang w:val="en-GB"/>
              </w:rPr>
            </w:pPr>
            <w:r w:rsidRPr="0078534B">
              <w:rPr>
                <w:rFonts w:eastAsia="MS Mincho"/>
                <w:b/>
                <w:lang w:val="en-GB"/>
              </w:rPr>
              <w:t>(n=116)</w:t>
            </w:r>
          </w:p>
        </w:tc>
        <w:tc>
          <w:tcPr>
            <w:tcW w:w="1105" w:type="dxa"/>
            <w:tcBorders>
              <w:top w:val="single" w:sz="4" w:space="0" w:color="auto"/>
              <w:bottom w:val="single" w:sz="4" w:space="0" w:color="auto"/>
            </w:tcBorders>
          </w:tcPr>
          <w:p w14:paraId="4DE5A659" w14:textId="77777777" w:rsidR="00F43EC0" w:rsidRPr="0078534B" w:rsidRDefault="00F43EC0" w:rsidP="00B10857">
            <w:pPr>
              <w:keepNext/>
              <w:keepLines/>
              <w:tabs>
                <w:tab w:val="left" w:pos="284"/>
              </w:tabs>
              <w:jc w:val="center"/>
              <w:rPr>
                <w:rFonts w:eastAsia="MS Mincho"/>
                <w:b/>
                <w:lang w:val="en-GB"/>
              </w:rPr>
            </w:pPr>
            <w:r w:rsidRPr="0078534B">
              <w:rPr>
                <w:rFonts w:eastAsia="MS Mincho"/>
                <w:b/>
                <w:lang w:val="en-GB"/>
              </w:rPr>
              <w:t>Gruppe III</w:t>
            </w:r>
          </w:p>
          <w:p w14:paraId="7E2B9000" w14:textId="77777777" w:rsidR="00F43EC0" w:rsidRPr="0078534B" w:rsidRDefault="00F43EC0" w:rsidP="00B10857">
            <w:pPr>
              <w:keepNext/>
              <w:keepLines/>
              <w:tabs>
                <w:tab w:val="left" w:pos="284"/>
              </w:tabs>
              <w:jc w:val="center"/>
              <w:rPr>
                <w:rFonts w:eastAsia="MS Mincho"/>
                <w:b/>
                <w:lang w:val="en-GB"/>
              </w:rPr>
            </w:pPr>
            <w:proofErr w:type="spellStart"/>
            <w:r w:rsidRPr="0078534B">
              <w:rPr>
                <w:rFonts w:eastAsia="MS Mincho"/>
                <w:b/>
                <w:lang w:val="en-GB"/>
              </w:rPr>
              <w:t>vPDT</w:t>
            </w:r>
            <w:r w:rsidRPr="0078534B">
              <w:rPr>
                <w:rFonts w:eastAsia="MS Mincho"/>
                <w:b/>
                <w:vertAlign w:val="superscript"/>
                <w:lang w:val="en-GB"/>
              </w:rPr>
              <w:t>b</w:t>
            </w:r>
            <w:proofErr w:type="spellEnd"/>
          </w:p>
          <w:p w14:paraId="684050E0" w14:textId="77777777" w:rsidR="00F43EC0" w:rsidRPr="0078534B" w:rsidRDefault="00F43EC0" w:rsidP="00B10857">
            <w:pPr>
              <w:keepNext/>
              <w:keepLines/>
              <w:tabs>
                <w:tab w:val="left" w:pos="284"/>
              </w:tabs>
              <w:jc w:val="center"/>
              <w:rPr>
                <w:rFonts w:eastAsia="MS Mincho"/>
                <w:b/>
                <w:lang w:val="en-GB"/>
              </w:rPr>
            </w:pPr>
          </w:p>
          <w:p w14:paraId="066B8B67" w14:textId="77777777" w:rsidR="00F43EC0" w:rsidRPr="0078534B" w:rsidRDefault="00F43EC0" w:rsidP="00B10857">
            <w:pPr>
              <w:keepNext/>
              <w:keepLines/>
              <w:tabs>
                <w:tab w:val="left" w:pos="284"/>
              </w:tabs>
              <w:jc w:val="center"/>
              <w:rPr>
                <w:rFonts w:eastAsia="MS Mincho"/>
                <w:b/>
                <w:lang w:val="en-GB"/>
              </w:rPr>
            </w:pPr>
            <w:r w:rsidRPr="0078534B">
              <w:rPr>
                <w:rFonts w:eastAsia="MS Mincho"/>
                <w:b/>
                <w:lang w:val="en-GB"/>
              </w:rPr>
              <w:t>(n=55)</w:t>
            </w:r>
          </w:p>
        </w:tc>
      </w:tr>
      <w:tr w:rsidR="00F43EC0" w:rsidRPr="0078534B" w14:paraId="5183E1FB" w14:textId="77777777" w:rsidTr="003B3C80">
        <w:tc>
          <w:tcPr>
            <w:tcW w:w="4219" w:type="dxa"/>
            <w:tcBorders>
              <w:top w:val="single" w:sz="4" w:space="0" w:color="auto"/>
            </w:tcBorders>
          </w:tcPr>
          <w:p w14:paraId="46A23E71" w14:textId="77777777" w:rsidR="00F43EC0" w:rsidRPr="0078534B" w:rsidRDefault="00F43EC0" w:rsidP="00B10857">
            <w:pPr>
              <w:keepNext/>
              <w:keepLines/>
              <w:tabs>
                <w:tab w:val="left" w:pos="284"/>
              </w:tabs>
              <w:rPr>
                <w:rFonts w:eastAsia="MS Mincho"/>
                <w:b/>
                <w:lang w:val="en-GB"/>
              </w:rPr>
            </w:pPr>
            <w:proofErr w:type="spellStart"/>
            <w:r w:rsidRPr="0078534B">
              <w:rPr>
                <w:rFonts w:eastAsia="MS Mincho"/>
                <w:b/>
                <w:lang w:val="en-GB"/>
              </w:rPr>
              <w:t>Måned</w:t>
            </w:r>
            <w:proofErr w:type="spellEnd"/>
            <w:r w:rsidRPr="0078534B">
              <w:rPr>
                <w:rFonts w:eastAsia="MS Mincho"/>
                <w:b/>
                <w:lang w:val="en-GB"/>
              </w:rPr>
              <w:t> 3</w:t>
            </w:r>
          </w:p>
        </w:tc>
        <w:tc>
          <w:tcPr>
            <w:tcW w:w="1843" w:type="dxa"/>
            <w:tcBorders>
              <w:top w:val="single" w:sz="4" w:space="0" w:color="auto"/>
            </w:tcBorders>
          </w:tcPr>
          <w:p w14:paraId="59424778" w14:textId="77777777" w:rsidR="00F43EC0" w:rsidRPr="0078534B" w:rsidRDefault="00F43EC0" w:rsidP="00B10857">
            <w:pPr>
              <w:keepNext/>
              <w:keepLines/>
              <w:tabs>
                <w:tab w:val="left" w:pos="284"/>
              </w:tabs>
              <w:jc w:val="center"/>
              <w:rPr>
                <w:rFonts w:eastAsia="MS Mincho"/>
                <w:lang w:val="en-GB"/>
              </w:rPr>
            </w:pPr>
          </w:p>
        </w:tc>
        <w:tc>
          <w:tcPr>
            <w:tcW w:w="2126" w:type="dxa"/>
            <w:tcBorders>
              <w:top w:val="single" w:sz="4" w:space="0" w:color="auto"/>
            </w:tcBorders>
          </w:tcPr>
          <w:p w14:paraId="5EBCBF4D" w14:textId="77777777" w:rsidR="00F43EC0" w:rsidRPr="0078534B" w:rsidRDefault="00F43EC0" w:rsidP="00B10857">
            <w:pPr>
              <w:keepNext/>
              <w:keepLines/>
              <w:tabs>
                <w:tab w:val="left" w:pos="284"/>
              </w:tabs>
              <w:jc w:val="center"/>
              <w:rPr>
                <w:rFonts w:eastAsia="MS Mincho"/>
                <w:lang w:val="en-GB"/>
              </w:rPr>
            </w:pPr>
          </w:p>
        </w:tc>
        <w:tc>
          <w:tcPr>
            <w:tcW w:w="1105" w:type="dxa"/>
            <w:tcBorders>
              <w:top w:val="single" w:sz="4" w:space="0" w:color="auto"/>
            </w:tcBorders>
          </w:tcPr>
          <w:p w14:paraId="0A03DEB8" w14:textId="77777777" w:rsidR="00F43EC0" w:rsidRPr="0078534B" w:rsidRDefault="00F43EC0" w:rsidP="00B10857">
            <w:pPr>
              <w:keepNext/>
              <w:keepLines/>
              <w:tabs>
                <w:tab w:val="left" w:pos="284"/>
              </w:tabs>
              <w:jc w:val="center"/>
              <w:rPr>
                <w:rFonts w:eastAsia="MS Mincho"/>
                <w:lang w:val="en-GB"/>
              </w:rPr>
            </w:pPr>
          </w:p>
        </w:tc>
      </w:tr>
      <w:tr w:rsidR="00F43EC0" w:rsidRPr="0078534B" w14:paraId="20A5E3D5" w14:textId="77777777" w:rsidTr="003B3C80">
        <w:tc>
          <w:tcPr>
            <w:tcW w:w="4219" w:type="dxa"/>
          </w:tcPr>
          <w:p w14:paraId="4B81294F" w14:textId="77777777" w:rsidR="00F43EC0" w:rsidRPr="0078534B" w:rsidRDefault="00F43EC0" w:rsidP="00B10857">
            <w:pPr>
              <w:keepNext/>
              <w:keepLines/>
              <w:tabs>
                <w:tab w:val="left" w:pos="284"/>
              </w:tabs>
              <w:rPr>
                <w:rFonts w:eastAsia="MS Mincho"/>
              </w:rPr>
            </w:pPr>
            <w:r w:rsidRPr="0078534B">
              <w:rPr>
                <w:rFonts w:eastAsia="MS Mincho"/>
              </w:rPr>
              <w:t xml:space="preserve">Gennemsnitlig ændring i BCVA fra måned 1 til måned 3 i forhold til </w:t>
            </w:r>
            <w:r w:rsidRPr="0078534B">
              <w:rPr>
                <w:rFonts w:eastAsia="MS Mincho"/>
                <w:i/>
              </w:rPr>
              <w:t>baseline</w:t>
            </w:r>
            <w:r w:rsidRPr="0078534B">
              <w:rPr>
                <w:rFonts w:eastAsia="MS Mincho"/>
                <w:vertAlign w:val="superscript"/>
              </w:rPr>
              <w:t>a</w:t>
            </w:r>
            <w:r w:rsidRPr="0078534B">
              <w:rPr>
                <w:rFonts w:eastAsia="MS Mincho"/>
              </w:rPr>
              <w:t xml:space="preserve"> (bogstaver)</w:t>
            </w:r>
          </w:p>
        </w:tc>
        <w:tc>
          <w:tcPr>
            <w:tcW w:w="1843" w:type="dxa"/>
          </w:tcPr>
          <w:p w14:paraId="351A8E59"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+10,5</w:t>
            </w:r>
          </w:p>
        </w:tc>
        <w:tc>
          <w:tcPr>
            <w:tcW w:w="2126" w:type="dxa"/>
          </w:tcPr>
          <w:p w14:paraId="56D3AD38"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+10,6</w:t>
            </w:r>
          </w:p>
        </w:tc>
        <w:tc>
          <w:tcPr>
            <w:tcW w:w="1105" w:type="dxa"/>
          </w:tcPr>
          <w:p w14:paraId="11A922BA"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+2,2</w:t>
            </w:r>
          </w:p>
        </w:tc>
      </w:tr>
      <w:tr w:rsidR="00F43EC0" w:rsidRPr="0078534B" w14:paraId="6744F957" w14:textId="77777777" w:rsidTr="003B3C80">
        <w:tc>
          <w:tcPr>
            <w:tcW w:w="4219" w:type="dxa"/>
          </w:tcPr>
          <w:p w14:paraId="172226F1" w14:textId="77777777" w:rsidR="00F43EC0" w:rsidRPr="0078534B" w:rsidRDefault="00F43EC0" w:rsidP="00B10857">
            <w:pPr>
              <w:keepNext/>
              <w:keepLines/>
              <w:tabs>
                <w:tab w:val="left" w:pos="284"/>
              </w:tabs>
              <w:rPr>
                <w:rFonts w:eastAsia="MS Mincho"/>
              </w:rPr>
            </w:pPr>
            <w:r w:rsidRPr="0078534B">
              <w:rPr>
                <w:rFonts w:eastAsia="MS Mincho"/>
              </w:rPr>
              <w:t>Andel af patienter med forbedring:</w:t>
            </w:r>
          </w:p>
          <w:p w14:paraId="143CA6BF" w14:textId="77777777" w:rsidR="00F43EC0" w:rsidRPr="0078534B" w:rsidRDefault="00F43EC0" w:rsidP="00B10857">
            <w:pPr>
              <w:keepNext/>
              <w:keepLines/>
              <w:tabs>
                <w:tab w:val="left" w:pos="284"/>
              </w:tabs>
              <w:rPr>
                <w:rFonts w:eastAsia="MS Mincho"/>
              </w:rPr>
            </w:pPr>
            <w:r w:rsidRPr="0078534B">
              <w:rPr>
                <w:rFonts w:eastAsia="MS Mincho"/>
              </w:rPr>
              <w:t>≥15 bogstaver, eller som nåede ≥84 bogstaver i BCVA</w:t>
            </w:r>
          </w:p>
        </w:tc>
        <w:tc>
          <w:tcPr>
            <w:tcW w:w="1843" w:type="dxa"/>
          </w:tcPr>
          <w:p w14:paraId="75D5B3E4" w14:textId="77777777" w:rsidR="00F43EC0" w:rsidRPr="0078534B" w:rsidRDefault="00F43EC0" w:rsidP="00B10857">
            <w:pPr>
              <w:keepNext/>
              <w:keepLines/>
              <w:tabs>
                <w:tab w:val="left" w:pos="284"/>
              </w:tabs>
              <w:jc w:val="center"/>
              <w:rPr>
                <w:rFonts w:eastAsia="MS Mincho"/>
              </w:rPr>
            </w:pPr>
          </w:p>
          <w:p w14:paraId="22632F1C" w14:textId="77777777" w:rsidR="00F43EC0" w:rsidRPr="0078534B" w:rsidRDefault="00F43EC0" w:rsidP="00B10857">
            <w:pPr>
              <w:keepNext/>
              <w:keepLines/>
              <w:tabs>
                <w:tab w:val="left" w:pos="284"/>
              </w:tabs>
              <w:jc w:val="center"/>
              <w:rPr>
                <w:rFonts w:eastAsia="MS Mincho"/>
              </w:rPr>
            </w:pPr>
          </w:p>
          <w:p w14:paraId="5213139F"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38,1 %</w:t>
            </w:r>
          </w:p>
        </w:tc>
        <w:tc>
          <w:tcPr>
            <w:tcW w:w="2126" w:type="dxa"/>
          </w:tcPr>
          <w:p w14:paraId="40E49B6B" w14:textId="77777777" w:rsidR="00F43EC0" w:rsidRPr="0078534B" w:rsidRDefault="00F43EC0" w:rsidP="00B10857">
            <w:pPr>
              <w:keepNext/>
              <w:keepLines/>
              <w:tabs>
                <w:tab w:val="left" w:pos="284"/>
              </w:tabs>
              <w:jc w:val="center"/>
              <w:rPr>
                <w:rFonts w:eastAsia="MS Mincho"/>
                <w:lang w:val="en-GB"/>
              </w:rPr>
            </w:pPr>
          </w:p>
          <w:p w14:paraId="1D2B3DDA" w14:textId="77777777" w:rsidR="00F43EC0" w:rsidRPr="0078534B" w:rsidRDefault="00F43EC0" w:rsidP="00B10857">
            <w:pPr>
              <w:keepNext/>
              <w:keepLines/>
              <w:tabs>
                <w:tab w:val="left" w:pos="284"/>
              </w:tabs>
              <w:jc w:val="center"/>
              <w:rPr>
                <w:rFonts w:eastAsia="MS Mincho"/>
                <w:lang w:val="en-GB"/>
              </w:rPr>
            </w:pPr>
          </w:p>
          <w:p w14:paraId="1EF08FD7"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43,1 %</w:t>
            </w:r>
          </w:p>
        </w:tc>
        <w:tc>
          <w:tcPr>
            <w:tcW w:w="1105" w:type="dxa"/>
          </w:tcPr>
          <w:p w14:paraId="0DCAF510" w14:textId="77777777" w:rsidR="00F43EC0" w:rsidRPr="0078534B" w:rsidRDefault="00F43EC0" w:rsidP="00B10857">
            <w:pPr>
              <w:keepNext/>
              <w:keepLines/>
              <w:tabs>
                <w:tab w:val="left" w:pos="284"/>
              </w:tabs>
              <w:jc w:val="center"/>
              <w:rPr>
                <w:rFonts w:eastAsia="MS Mincho"/>
                <w:lang w:val="en-GB"/>
              </w:rPr>
            </w:pPr>
          </w:p>
          <w:p w14:paraId="3E282501" w14:textId="77777777" w:rsidR="00F43EC0" w:rsidRPr="0078534B" w:rsidRDefault="00F43EC0" w:rsidP="00B10857">
            <w:pPr>
              <w:keepNext/>
              <w:keepLines/>
              <w:tabs>
                <w:tab w:val="left" w:pos="284"/>
              </w:tabs>
              <w:jc w:val="center"/>
              <w:rPr>
                <w:rFonts w:eastAsia="MS Mincho"/>
                <w:lang w:val="en-GB"/>
              </w:rPr>
            </w:pPr>
          </w:p>
          <w:p w14:paraId="25206810"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14,5 %</w:t>
            </w:r>
          </w:p>
        </w:tc>
      </w:tr>
      <w:tr w:rsidR="00F43EC0" w:rsidRPr="0078534B" w14:paraId="4018C37B" w14:textId="77777777" w:rsidTr="003B3C80">
        <w:tc>
          <w:tcPr>
            <w:tcW w:w="4219" w:type="dxa"/>
          </w:tcPr>
          <w:p w14:paraId="5C1E5C0A" w14:textId="77777777" w:rsidR="00F43EC0" w:rsidRPr="0078534B" w:rsidRDefault="00F43EC0" w:rsidP="00B10857">
            <w:pPr>
              <w:keepNext/>
              <w:keepLines/>
              <w:tabs>
                <w:tab w:val="left" w:pos="284"/>
              </w:tabs>
              <w:rPr>
                <w:rFonts w:eastAsia="MS Mincho"/>
                <w:b/>
                <w:lang w:val="en-GB"/>
              </w:rPr>
            </w:pPr>
            <w:proofErr w:type="spellStart"/>
            <w:r w:rsidRPr="0078534B">
              <w:rPr>
                <w:rFonts w:eastAsia="MS Mincho"/>
                <w:b/>
                <w:lang w:val="en-GB"/>
              </w:rPr>
              <w:t>Måned</w:t>
            </w:r>
            <w:proofErr w:type="spellEnd"/>
            <w:r w:rsidRPr="0078534B">
              <w:rPr>
                <w:rFonts w:eastAsia="MS Mincho"/>
                <w:b/>
                <w:lang w:val="en-GB"/>
              </w:rPr>
              <w:t> 12</w:t>
            </w:r>
          </w:p>
        </w:tc>
        <w:tc>
          <w:tcPr>
            <w:tcW w:w="1843" w:type="dxa"/>
          </w:tcPr>
          <w:p w14:paraId="13BDD8E2" w14:textId="77777777" w:rsidR="00F43EC0" w:rsidRPr="0078534B" w:rsidRDefault="00F43EC0" w:rsidP="00B10857">
            <w:pPr>
              <w:keepNext/>
              <w:keepLines/>
              <w:tabs>
                <w:tab w:val="left" w:pos="284"/>
              </w:tabs>
              <w:jc w:val="center"/>
              <w:rPr>
                <w:rFonts w:eastAsia="MS Mincho"/>
                <w:lang w:val="en-GB"/>
              </w:rPr>
            </w:pPr>
          </w:p>
        </w:tc>
        <w:tc>
          <w:tcPr>
            <w:tcW w:w="2126" w:type="dxa"/>
          </w:tcPr>
          <w:p w14:paraId="75360321" w14:textId="77777777" w:rsidR="00F43EC0" w:rsidRPr="0078534B" w:rsidRDefault="00F43EC0" w:rsidP="00B10857">
            <w:pPr>
              <w:keepNext/>
              <w:keepLines/>
              <w:tabs>
                <w:tab w:val="left" w:pos="284"/>
              </w:tabs>
              <w:jc w:val="center"/>
              <w:rPr>
                <w:rFonts w:eastAsia="MS Mincho"/>
                <w:lang w:val="en-GB"/>
              </w:rPr>
            </w:pPr>
          </w:p>
        </w:tc>
        <w:tc>
          <w:tcPr>
            <w:tcW w:w="1105" w:type="dxa"/>
          </w:tcPr>
          <w:p w14:paraId="34230F8F" w14:textId="77777777" w:rsidR="00F43EC0" w:rsidRPr="0078534B" w:rsidRDefault="00F43EC0" w:rsidP="00B10857">
            <w:pPr>
              <w:keepNext/>
              <w:keepLines/>
              <w:tabs>
                <w:tab w:val="left" w:pos="284"/>
              </w:tabs>
              <w:jc w:val="center"/>
              <w:rPr>
                <w:rFonts w:eastAsia="MS Mincho"/>
                <w:lang w:val="en-GB"/>
              </w:rPr>
            </w:pPr>
          </w:p>
        </w:tc>
      </w:tr>
      <w:tr w:rsidR="00F43EC0" w:rsidRPr="0078534B" w14:paraId="270465C3" w14:textId="77777777" w:rsidTr="003B3C80">
        <w:tc>
          <w:tcPr>
            <w:tcW w:w="4219" w:type="dxa"/>
          </w:tcPr>
          <w:p w14:paraId="11101A0E" w14:textId="77777777" w:rsidR="00F43EC0" w:rsidRPr="0078534B" w:rsidRDefault="00F43EC0" w:rsidP="00B10857">
            <w:pPr>
              <w:keepNext/>
              <w:keepLines/>
              <w:tabs>
                <w:tab w:val="left" w:pos="284"/>
              </w:tabs>
              <w:rPr>
                <w:rFonts w:eastAsia="MS Mincho"/>
              </w:rPr>
            </w:pPr>
            <w:r w:rsidRPr="0078534B">
              <w:rPr>
                <w:rFonts w:eastAsia="MS Mincho"/>
              </w:rPr>
              <w:t>Antal injektioner indtil måned 12:</w:t>
            </w:r>
          </w:p>
          <w:p w14:paraId="31C452CB" w14:textId="77777777" w:rsidR="00F43EC0" w:rsidRPr="0078534B" w:rsidRDefault="00F43EC0" w:rsidP="00B10857">
            <w:pPr>
              <w:keepNext/>
              <w:keepLines/>
              <w:tabs>
                <w:tab w:val="left" w:pos="284"/>
              </w:tabs>
              <w:rPr>
                <w:rFonts w:eastAsia="MS Mincho"/>
              </w:rPr>
            </w:pPr>
            <w:r w:rsidRPr="0078534B">
              <w:rPr>
                <w:rFonts w:eastAsia="MS Mincho"/>
              </w:rPr>
              <w:t>Gennemsnit</w:t>
            </w:r>
          </w:p>
          <w:p w14:paraId="53A90911" w14:textId="77777777" w:rsidR="00F43EC0" w:rsidRPr="0078534B" w:rsidRDefault="00F43EC0" w:rsidP="00B10857">
            <w:pPr>
              <w:keepNext/>
              <w:keepLines/>
              <w:tabs>
                <w:tab w:val="left" w:pos="284"/>
              </w:tabs>
              <w:rPr>
                <w:rFonts w:eastAsia="MS Mincho"/>
              </w:rPr>
            </w:pPr>
            <w:r w:rsidRPr="0078534B">
              <w:rPr>
                <w:rFonts w:eastAsia="MS Mincho"/>
              </w:rPr>
              <w:t>Median</w:t>
            </w:r>
          </w:p>
        </w:tc>
        <w:tc>
          <w:tcPr>
            <w:tcW w:w="1843" w:type="dxa"/>
          </w:tcPr>
          <w:p w14:paraId="16CDAA6B" w14:textId="77777777" w:rsidR="00F43EC0" w:rsidRPr="0078534B" w:rsidRDefault="00F43EC0" w:rsidP="00B10857">
            <w:pPr>
              <w:keepNext/>
              <w:keepLines/>
              <w:tabs>
                <w:tab w:val="left" w:pos="284"/>
              </w:tabs>
              <w:jc w:val="center"/>
              <w:rPr>
                <w:rFonts w:eastAsia="MS Mincho"/>
              </w:rPr>
            </w:pPr>
          </w:p>
          <w:p w14:paraId="6B0F8B28"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4,6</w:t>
            </w:r>
          </w:p>
          <w:p w14:paraId="4E5A77E3"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4,0</w:t>
            </w:r>
          </w:p>
        </w:tc>
        <w:tc>
          <w:tcPr>
            <w:tcW w:w="2126" w:type="dxa"/>
          </w:tcPr>
          <w:p w14:paraId="7FB63121" w14:textId="77777777" w:rsidR="00F43EC0" w:rsidRPr="0078534B" w:rsidRDefault="00F43EC0" w:rsidP="00B10857">
            <w:pPr>
              <w:keepNext/>
              <w:keepLines/>
              <w:tabs>
                <w:tab w:val="left" w:pos="284"/>
              </w:tabs>
              <w:jc w:val="center"/>
              <w:rPr>
                <w:rFonts w:eastAsia="MS Mincho"/>
                <w:lang w:val="en-GB"/>
              </w:rPr>
            </w:pPr>
          </w:p>
          <w:p w14:paraId="0B87ADE3"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3,5</w:t>
            </w:r>
          </w:p>
          <w:p w14:paraId="6F268A58"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2,5</w:t>
            </w:r>
          </w:p>
        </w:tc>
        <w:tc>
          <w:tcPr>
            <w:tcW w:w="1105" w:type="dxa"/>
          </w:tcPr>
          <w:p w14:paraId="34964A9B" w14:textId="77777777" w:rsidR="00F43EC0" w:rsidRPr="0078534B" w:rsidRDefault="00F43EC0" w:rsidP="00B10857">
            <w:pPr>
              <w:keepNext/>
              <w:keepLines/>
              <w:tabs>
                <w:tab w:val="left" w:pos="284"/>
              </w:tabs>
              <w:jc w:val="center"/>
              <w:rPr>
                <w:rFonts w:eastAsia="MS Mincho"/>
                <w:lang w:val="en-GB"/>
              </w:rPr>
            </w:pPr>
          </w:p>
          <w:p w14:paraId="04B8E0DF"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Ikke relevant</w:t>
            </w:r>
          </w:p>
          <w:p w14:paraId="43978635"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Ikke relevant</w:t>
            </w:r>
          </w:p>
        </w:tc>
      </w:tr>
      <w:tr w:rsidR="00F43EC0" w:rsidRPr="0078534B" w14:paraId="22F78C20" w14:textId="77777777" w:rsidTr="003B3C80">
        <w:tc>
          <w:tcPr>
            <w:tcW w:w="4219" w:type="dxa"/>
          </w:tcPr>
          <w:p w14:paraId="6EC0C0C1" w14:textId="77777777" w:rsidR="00F43EC0" w:rsidRPr="0078534B" w:rsidRDefault="00F43EC0" w:rsidP="00B10857">
            <w:pPr>
              <w:keepNext/>
              <w:keepLines/>
              <w:tabs>
                <w:tab w:val="left" w:pos="284"/>
              </w:tabs>
              <w:rPr>
                <w:rFonts w:eastAsia="MS Mincho"/>
              </w:rPr>
            </w:pPr>
            <w:r w:rsidRPr="0078534B">
              <w:rPr>
                <w:rFonts w:eastAsia="MS Mincho"/>
              </w:rPr>
              <w:t xml:space="preserve">Gennemsnitlig ændring i BCVA fra måned 1 til måned 12 i forhold til </w:t>
            </w:r>
            <w:r w:rsidRPr="0078534B">
              <w:rPr>
                <w:rFonts w:eastAsia="MS Mincho"/>
                <w:i/>
              </w:rPr>
              <w:t>baseline</w:t>
            </w:r>
            <w:r w:rsidRPr="0078534B">
              <w:rPr>
                <w:rFonts w:eastAsia="MS Mincho"/>
              </w:rPr>
              <w:t xml:space="preserve"> (bogstaver)</w:t>
            </w:r>
          </w:p>
        </w:tc>
        <w:tc>
          <w:tcPr>
            <w:tcW w:w="1843" w:type="dxa"/>
          </w:tcPr>
          <w:p w14:paraId="73AFA0EC"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+12,8</w:t>
            </w:r>
          </w:p>
        </w:tc>
        <w:tc>
          <w:tcPr>
            <w:tcW w:w="2126" w:type="dxa"/>
          </w:tcPr>
          <w:p w14:paraId="33BD84D5"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+12,5</w:t>
            </w:r>
          </w:p>
        </w:tc>
        <w:tc>
          <w:tcPr>
            <w:tcW w:w="1105" w:type="dxa"/>
          </w:tcPr>
          <w:p w14:paraId="089DA60A"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Ikke relevant</w:t>
            </w:r>
          </w:p>
        </w:tc>
      </w:tr>
      <w:tr w:rsidR="00F43EC0" w:rsidRPr="0078534B" w14:paraId="7DE3B9DA" w14:textId="77777777" w:rsidTr="003B3C80">
        <w:tc>
          <w:tcPr>
            <w:tcW w:w="4219" w:type="dxa"/>
          </w:tcPr>
          <w:p w14:paraId="0DC76DD6" w14:textId="77777777" w:rsidR="00F43EC0" w:rsidRPr="0078534B" w:rsidRDefault="00F43EC0" w:rsidP="00B10857">
            <w:pPr>
              <w:keepNext/>
              <w:keepLines/>
              <w:tabs>
                <w:tab w:val="left" w:pos="284"/>
              </w:tabs>
              <w:rPr>
                <w:rFonts w:eastAsia="MS Mincho"/>
              </w:rPr>
            </w:pPr>
            <w:r w:rsidRPr="0078534B">
              <w:rPr>
                <w:rFonts w:eastAsia="MS Mincho"/>
              </w:rPr>
              <w:t>Andel af patienter med forbedring:</w:t>
            </w:r>
          </w:p>
          <w:p w14:paraId="36CD65C9" w14:textId="77777777" w:rsidR="00F43EC0" w:rsidRPr="0078534B" w:rsidRDefault="00F43EC0" w:rsidP="00B10857">
            <w:pPr>
              <w:keepNext/>
              <w:keepLines/>
              <w:tabs>
                <w:tab w:val="left" w:pos="284"/>
              </w:tabs>
              <w:rPr>
                <w:rFonts w:eastAsia="MS Mincho"/>
              </w:rPr>
            </w:pPr>
            <w:r w:rsidRPr="0078534B">
              <w:rPr>
                <w:rFonts w:eastAsia="MS Mincho"/>
              </w:rPr>
              <w:t>≥15 bogstaver, eller som nåede ≥84 bogstaver i BCVA</w:t>
            </w:r>
          </w:p>
        </w:tc>
        <w:tc>
          <w:tcPr>
            <w:tcW w:w="1843" w:type="dxa"/>
          </w:tcPr>
          <w:p w14:paraId="00C6AEF5" w14:textId="77777777" w:rsidR="00F43EC0" w:rsidRPr="0078534B" w:rsidRDefault="00F43EC0" w:rsidP="00B10857">
            <w:pPr>
              <w:keepNext/>
              <w:keepLines/>
              <w:tabs>
                <w:tab w:val="left" w:pos="284"/>
              </w:tabs>
              <w:jc w:val="center"/>
              <w:rPr>
                <w:rFonts w:eastAsia="MS Mincho"/>
              </w:rPr>
            </w:pPr>
          </w:p>
          <w:p w14:paraId="6132A5CC" w14:textId="77777777" w:rsidR="00F43EC0" w:rsidRPr="0078534B" w:rsidRDefault="00F43EC0" w:rsidP="00B10857">
            <w:pPr>
              <w:keepNext/>
              <w:keepLines/>
              <w:tabs>
                <w:tab w:val="left" w:pos="284"/>
              </w:tabs>
              <w:jc w:val="center"/>
              <w:rPr>
                <w:rFonts w:eastAsia="MS Mincho"/>
              </w:rPr>
            </w:pPr>
          </w:p>
          <w:p w14:paraId="6F0F772C"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53,3 %</w:t>
            </w:r>
          </w:p>
        </w:tc>
        <w:tc>
          <w:tcPr>
            <w:tcW w:w="2126" w:type="dxa"/>
          </w:tcPr>
          <w:p w14:paraId="3F5BC626" w14:textId="77777777" w:rsidR="00F43EC0" w:rsidRPr="0078534B" w:rsidRDefault="00F43EC0" w:rsidP="00B10857">
            <w:pPr>
              <w:keepNext/>
              <w:keepLines/>
              <w:tabs>
                <w:tab w:val="left" w:pos="284"/>
              </w:tabs>
              <w:jc w:val="center"/>
              <w:rPr>
                <w:rFonts w:eastAsia="MS Mincho"/>
                <w:lang w:val="en-GB"/>
              </w:rPr>
            </w:pPr>
          </w:p>
          <w:p w14:paraId="3ECD80B0" w14:textId="77777777" w:rsidR="00F43EC0" w:rsidRPr="0078534B" w:rsidRDefault="00F43EC0" w:rsidP="00B10857">
            <w:pPr>
              <w:keepNext/>
              <w:keepLines/>
              <w:tabs>
                <w:tab w:val="left" w:pos="284"/>
              </w:tabs>
              <w:jc w:val="center"/>
              <w:rPr>
                <w:rFonts w:eastAsia="MS Mincho"/>
                <w:lang w:val="en-GB"/>
              </w:rPr>
            </w:pPr>
          </w:p>
          <w:p w14:paraId="6CCEB474"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51,7 %</w:t>
            </w:r>
          </w:p>
        </w:tc>
        <w:tc>
          <w:tcPr>
            <w:tcW w:w="1105" w:type="dxa"/>
          </w:tcPr>
          <w:p w14:paraId="50EDC225" w14:textId="77777777" w:rsidR="00F43EC0" w:rsidRPr="0078534B" w:rsidRDefault="00F43EC0" w:rsidP="00B10857">
            <w:pPr>
              <w:keepNext/>
              <w:keepLines/>
              <w:tabs>
                <w:tab w:val="left" w:pos="284"/>
              </w:tabs>
              <w:jc w:val="center"/>
              <w:rPr>
                <w:rFonts w:eastAsia="MS Mincho"/>
                <w:lang w:val="en-GB"/>
              </w:rPr>
            </w:pPr>
          </w:p>
          <w:p w14:paraId="4C3DF6F5" w14:textId="77777777" w:rsidR="00F43EC0" w:rsidRPr="0078534B" w:rsidRDefault="00F43EC0" w:rsidP="00B10857">
            <w:pPr>
              <w:keepNext/>
              <w:keepLines/>
              <w:tabs>
                <w:tab w:val="left" w:pos="284"/>
              </w:tabs>
              <w:jc w:val="center"/>
              <w:rPr>
                <w:rFonts w:eastAsia="MS Mincho"/>
                <w:lang w:val="en-GB"/>
              </w:rPr>
            </w:pPr>
          </w:p>
          <w:p w14:paraId="0037F5F7" w14:textId="77777777" w:rsidR="00F43EC0" w:rsidRPr="0078534B" w:rsidRDefault="00F43EC0" w:rsidP="00B10857">
            <w:pPr>
              <w:keepNext/>
              <w:keepLines/>
              <w:tabs>
                <w:tab w:val="left" w:pos="284"/>
              </w:tabs>
              <w:jc w:val="center"/>
              <w:rPr>
                <w:rFonts w:eastAsia="MS Mincho"/>
                <w:lang w:val="en-GB"/>
              </w:rPr>
            </w:pPr>
            <w:r w:rsidRPr="0078534B">
              <w:rPr>
                <w:rFonts w:eastAsia="MS Mincho"/>
                <w:lang w:val="en-GB"/>
              </w:rPr>
              <w:t>Ikke relevant</w:t>
            </w:r>
          </w:p>
        </w:tc>
      </w:tr>
    </w:tbl>
    <w:p w14:paraId="245DD816" w14:textId="77777777" w:rsidR="00F43EC0" w:rsidRPr="0078534B" w:rsidRDefault="00F43EC0" w:rsidP="00B10857">
      <w:pPr>
        <w:keepNext/>
        <w:keepLines/>
        <w:tabs>
          <w:tab w:val="left" w:pos="284"/>
        </w:tabs>
        <w:rPr>
          <w:rFonts w:eastAsia="MS Mincho"/>
        </w:rPr>
      </w:pPr>
      <w:r w:rsidRPr="0078534B">
        <w:rPr>
          <w:rFonts w:eastAsia="MS Mincho"/>
          <w:vertAlign w:val="superscript"/>
        </w:rPr>
        <w:t>a</w:t>
      </w:r>
      <w:r w:rsidRPr="0078534B">
        <w:rPr>
          <w:rFonts w:eastAsia="MS Mincho"/>
        </w:rPr>
        <w:t xml:space="preserve"> p&lt;0,00001 sammenlignet med vPDT-kontrol</w:t>
      </w:r>
    </w:p>
    <w:p w14:paraId="3F377778" w14:textId="77777777" w:rsidR="00F43EC0" w:rsidRPr="0078534B" w:rsidRDefault="00F43EC0" w:rsidP="00B10857">
      <w:pPr>
        <w:tabs>
          <w:tab w:val="left" w:pos="284"/>
        </w:tabs>
        <w:rPr>
          <w:rFonts w:eastAsia="MS Mincho"/>
        </w:rPr>
      </w:pPr>
      <w:r w:rsidRPr="0078534B">
        <w:rPr>
          <w:rFonts w:eastAsia="MS Mincho"/>
          <w:vertAlign w:val="superscript"/>
        </w:rPr>
        <w:t>b</w:t>
      </w:r>
      <w:r w:rsidRPr="0078534B">
        <w:rPr>
          <w:rFonts w:eastAsia="MS Mincho"/>
        </w:rPr>
        <w:t xml:space="preserve"> Komparativ kontrol op til måned 3. Det var tilladt, at patienter randomiseret til vPDT fik ranibizumab fra og med måned 3 (i gruppe III fik 38 patienter ranibizumab fra og med måned 3).</w:t>
      </w:r>
    </w:p>
    <w:p w14:paraId="4DEF0844" w14:textId="77777777" w:rsidR="00AB43AB" w:rsidRPr="0078534B" w:rsidRDefault="00AB43AB" w:rsidP="00B10857">
      <w:pPr>
        <w:tabs>
          <w:tab w:val="left" w:pos="284"/>
        </w:tabs>
        <w:rPr>
          <w:rFonts w:eastAsia="MS Mincho"/>
        </w:rPr>
      </w:pPr>
    </w:p>
    <w:p w14:paraId="661CF217" w14:textId="77777777" w:rsidR="003B3C80" w:rsidRPr="0078534B" w:rsidRDefault="003B3C80" w:rsidP="00B10857">
      <w:pPr>
        <w:keepNext/>
        <w:ind w:left="1134" w:hanging="1134"/>
        <w:rPr>
          <w:b/>
          <w:color w:val="000000"/>
        </w:rPr>
      </w:pPr>
      <w:r w:rsidRPr="0078534B">
        <w:rPr>
          <w:b/>
          <w:color w:val="000000"/>
        </w:rPr>
        <w:t>Figur 2</w:t>
      </w:r>
      <w:r w:rsidRPr="0078534B">
        <w:rPr>
          <w:b/>
          <w:color w:val="000000"/>
        </w:rPr>
        <w:tab/>
        <w:t xml:space="preserve">Gennemsnitlig ændring i BCVA fra </w:t>
      </w:r>
      <w:r w:rsidRPr="0078534B">
        <w:rPr>
          <w:b/>
          <w:i/>
          <w:color w:val="000000"/>
        </w:rPr>
        <w:t xml:space="preserve">baseline </w:t>
      </w:r>
      <w:r w:rsidRPr="0078534B">
        <w:rPr>
          <w:b/>
          <w:color w:val="000000"/>
        </w:rPr>
        <w:t>over tid frem til måned 12 (RADIANCE)</w:t>
      </w:r>
    </w:p>
    <w:p w14:paraId="7F8050F1" w14:textId="77777777" w:rsidR="00303855" w:rsidRPr="0078534B" w:rsidRDefault="00303855" w:rsidP="00B10857">
      <w:pPr>
        <w:keepNext/>
        <w:ind w:left="1134" w:hanging="1134"/>
        <w:rPr>
          <w:color w:val="000000"/>
        </w:rPr>
      </w:pPr>
    </w:p>
    <w:p w14:paraId="78AE1FAA" w14:textId="77777777" w:rsidR="00303855" w:rsidRPr="0078534B" w:rsidRDefault="0053145B" w:rsidP="00B10857">
      <w:pPr>
        <w:rPr>
          <w:color w:val="000000"/>
        </w:rPr>
      </w:pPr>
      <w:r w:rsidRPr="0078534B">
        <w:rPr>
          <w:noProof/>
          <w:lang w:val="en-US"/>
        </w:rPr>
        <w:drawing>
          <wp:inline distT="0" distB="0" distL="0" distR="0" wp14:anchorId="60F63CEA" wp14:editId="618BCE4C">
            <wp:extent cx="5758180" cy="4907915"/>
            <wp:effectExtent l="0" t="0" r="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180" cy="4907915"/>
                    </a:xfrm>
                    <a:prstGeom prst="rect">
                      <a:avLst/>
                    </a:prstGeom>
                    <a:noFill/>
                    <a:ln>
                      <a:noFill/>
                    </a:ln>
                  </pic:spPr>
                </pic:pic>
              </a:graphicData>
            </a:graphic>
          </wp:inline>
        </w:drawing>
      </w:r>
    </w:p>
    <w:p w14:paraId="4B01AF2C" w14:textId="77777777" w:rsidR="00303855" w:rsidRPr="0078534B" w:rsidRDefault="00303855" w:rsidP="00B10857">
      <w:pPr>
        <w:rPr>
          <w:color w:val="000000"/>
        </w:rPr>
      </w:pPr>
    </w:p>
    <w:p w14:paraId="1AAA12EA" w14:textId="77777777" w:rsidR="003B3C80" w:rsidRPr="0078534B" w:rsidRDefault="003B3C80" w:rsidP="00B10857">
      <w:pPr>
        <w:rPr>
          <w:color w:val="000000"/>
        </w:rPr>
      </w:pPr>
      <w:r w:rsidRPr="0078534B">
        <w:rPr>
          <w:color w:val="000000"/>
        </w:rPr>
        <w:t>Synsforbedringen var ledsaget af en reduktion i central retinal tykkelse.</w:t>
      </w:r>
    </w:p>
    <w:p w14:paraId="09A44C04" w14:textId="77777777" w:rsidR="003B3C80" w:rsidRPr="0078534B" w:rsidRDefault="003B3C80" w:rsidP="00B10857">
      <w:pPr>
        <w:rPr>
          <w:color w:val="000000"/>
        </w:rPr>
      </w:pPr>
    </w:p>
    <w:p w14:paraId="7F04E0FC" w14:textId="77777777" w:rsidR="003B3C80" w:rsidRPr="0078534B" w:rsidRDefault="003B3C80" w:rsidP="00B10857">
      <w:pPr>
        <w:rPr>
          <w:color w:val="000000"/>
        </w:rPr>
      </w:pPr>
      <w:r w:rsidRPr="0078534B">
        <w:rPr>
          <w:color w:val="000000"/>
        </w:rPr>
        <w:t>Der blev observeret patientrapporterede fordele i de 2 behandlingsarme med ranibizumab i forhold til vPDT (p&lt;0,05) i form af forbedring i sammenlagt pointscore og adskillige underskalaer (generelt syn, nærsyn, mental sundhed og selvhjulpenhed) i NEI VFQ-25.</w:t>
      </w:r>
    </w:p>
    <w:p w14:paraId="793811D7" w14:textId="77777777" w:rsidR="003B3C80" w:rsidRPr="0078534B" w:rsidRDefault="003B3C80" w:rsidP="00B10857">
      <w:pPr>
        <w:rPr>
          <w:color w:val="000000"/>
          <w:szCs w:val="22"/>
        </w:rPr>
      </w:pPr>
    </w:p>
    <w:p w14:paraId="77114D54" w14:textId="77777777" w:rsidR="003B3C80" w:rsidRPr="0078534B" w:rsidRDefault="003B3C80" w:rsidP="00B10857">
      <w:pPr>
        <w:keepNext/>
        <w:autoSpaceDE w:val="0"/>
        <w:autoSpaceDN w:val="0"/>
        <w:adjustRightInd w:val="0"/>
        <w:rPr>
          <w:i/>
          <w:iCs/>
          <w:color w:val="000000"/>
          <w:u w:val="single"/>
        </w:rPr>
      </w:pPr>
      <w:r w:rsidRPr="0078534B">
        <w:rPr>
          <w:i/>
          <w:iCs/>
          <w:color w:val="000000"/>
          <w:u w:val="single"/>
        </w:rPr>
        <w:t>Behandling af synsnedsættelse grundet CNV (undtagen sekundært til PM og våd AMD)</w:t>
      </w:r>
    </w:p>
    <w:p w14:paraId="6DD082D4" w14:textId="77777777" w:rsidR="003B3C80" w:rsidRPr="0078534B" w:rsidRDefault="003B3C80" w:rsidP="00B10857">
      <w:pPr>
        <w:rPr>
          <w:lang w:eastAsia="x-none"/>
        </w:rPr>
      </w:pPr>
      <w:r w:rsidRPr="0078534B">
        <w:rPr>
          <w:lang w:eastAsia="x-none"/>
        </w:rPr>
        <w:t>Lucentis’ kliniske sikkerhed og virkning hos patienter med synsnedsættelse grundet CNV er blevet vurderet på baggrund af det dobbeltblinde, sham-kontrollerede pivotale studie G2301 af 12 måneders varighed (MINERVA). I dette studie blev 178 voksne patienter randomiseret i forholdet 2:1 til at få:</w:t>
      </w:r>
    </w:p>
    <w:p w14:paraId="7337EDD5" w14:textId="77777777" w:rsidR="003B3C80" w:rsidRPr="0078534B" w:rsidRDefault="003B3C80"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 xml:space="preserve">ranibizumab 0,5 mg ved </w:t>
      </w:r>
      <w:r w:rsidRPr="0078534B">
        <w:rPr>
          <w:rFonts w:ascii="Times New Roman" w:eastAsia="Times New Roman" w:hAnsi="Times New Roman"/>
          <w:i/>
          <w:lang w:val="da-DK" w:eastAsia="x-none"/>
        </w:rPr>
        <w:t>baseline</w:t>
      </w:r>
      <w:r w:rsidRPr="0078534B">
        <w:rPr>
          <w:rFonts w:ascii="Times New Roman" w:eastAsia="Times New Roman" w:hAnsi="Times New Roman"/>
          <w:lang w:val="da-DK" w:eastAsia="x-none"/>
        </w:rPr>
        <w:t>, efterfulgt af et individualiseret doseringsregime bestemt af sygdomsaktivitet vurderet ved synsskarphed og/eller anatomiske parametre (fx nedsat synsskarphed, intra/subretinal væske, blødning og lækage);</w:t>
      </w:r>
    </w:p>
    <w:p w14:paraId="43ABF718" w14:textId="77777777" w:rsidR="003B3C80" w:rsidRPr="0078534B" w:rsidRDefault="003B3C80" w:rsidP="00B10857">
      <w:pPr>
        <w:pStyle w:val="ListParagraph"/>
        <w:numPr>
          <w:ilvl w:val="0"/>
          <w:numId w:val="32"/>
        </w:numPr>
        <w:spacing w:after="0" w:line="240" w:lineRule="auto"/>
        <w:ind w:left="567" w:hanging="567"/>
        <w:rPr>
          <w:rFonts w:ascii="Times New Roman" w:eastAsia="Times New Roman" w:hAnsi="Times New Roman"/>
          <w:lang w:val="da-DK" w:eastAsia="x-none"/>
        </w:rPr>
      </w:pPr>
      <w:r w:rsidRPr="0078534B">
        <w:rPr>
          <w:rFonts w:ascii="Times New Roman" w:eastAsia="Times New Roman" w:hAnsi="Times New Roman"/>
          <w:lang w:val="da-DK" w:eastAsia="x-none"/>
        </w:rPr>
        <w:t xml:space="preserve">sham-injektion ved </w:t>
      </w:r>
      <w:r w:rsidRPr="0078534B">
        <w:rPr>
          <w:rFonts w:ascii="Times New Roman" w:eastAsia="Times New Roman" w:hAnsi="Times New Roman"/>
          <w:i/>
          <w:lang w:val="da-DK" w:eastAsia="x-none"/>
        </w:rPr>
        <w:t>baseline,</w:t>
      </w:r>
      <w:r w:rsidRPr="0078534B">
        <w:rPr>
          <w:rFonts w:ascii="Times New Roman" w:eastAsia="Times New Roman" w:hAnsi="Times New Roman"/>
          <w:lang w:val="da-DK" w:eastAsia="x-none"/>
        </w:rPr>
        <w:t xml:space="preserve"> efterfulgt af et individualiseret doseringsregime bestemt af sygdomsaktivitet.</w:t>
      </w:r>
    </w:p>
    <w:p w14:paraId="37333128" w14:textId="77777777" w:rsidR="003B3C80" w:rsidRPr="0078534B" w:rsidRDefault="003B3C80"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Fra måned 2 fik alle patienter åben behandling med ranibizumab efter behov.</w:t>
      </w:r>
    </w:p>
    <w:p w14:paraId="41F1926A" w14:textId="77777777" w:rsidR="003B3C80" w:rsidRPr="0078534B" w:rsidRDefault="003B3C80" w:rsidP="00B10857">
      <w:pPr>
        <w:pStyle w:val="ListParagraph"/>
        <w:spacing w:after="0" w:line="240" w:lineRule="auto"/>
        <w:ind w:left="0"/>
        <w:rPr>
          <w:rFonts w:ascii="Times New Roman" w:eastAsia="Times New Roman" w:hAnsi="Times New Roman"/>
          <w:lang w:val="da-DK" w:eastAsia="x-none"/>
        </w:rPr>
      </w:pPr>
    </w:p>
    <w:p w14:paraId="6B8ABFE7" w14:textId="77777777" w:rsidR="003B3C80" w:rsidRPr="0078534B" w:rsidRDefault="003B3C80"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Hovedresultaterne fra MINERVA er opsummeret i Tabel 3 og Figur 3. Der blev observeret en forbedring af synet, ledsaget af en reduktion i central retinal tykkelse over 12-måneders perioden.</w:t>
      </w:r>
    </w:p>
    <w:p w14:paraId="44F0E120" w14:textId="77777777" w:rsidR="003B3C80" w:rsidRPr="0078534B" w:rsidRDefault="003B3C80" w:rsidP="00B10857">
      <w:pPr>
        <w:pStyle w:val="ListParagraph"/>
        <w:spacing w:after="0" w:line="240" w:lineRule="auto"/>
        <w:ind w:left="0"/>
        <w:rPr>
          <w:rFonts w:ascii="Times New Roman" w:eastAsia="Times New Roman" w:hAnsi="Times New Roman"/>
          <w:lang w:val="da-DK" w:eastAsia="x-none"/>
        </w:rPr>
      </w:pPr>
    </w:p>
    <w:p w14:paraId="67F96B27" w14:textId="77777777" w:rsidR="003B3C80" w:rsidRPr="0078534B" w:rsidRDefault="003B3C80" w:rsidP="00B10857">
      <w:pPr>
        <w:pStyle w:val="ListParagraph"/>
        <w:spacing w:after="0" w:line="240" w:lineRule="auto"/>
        <w:ind w:left="0"/>
        <w:rPr>
          <w:rFonts w:ascii="Times New Roman" w:eastAsia="Times New Roman" w:hAnsi="Times New Roman"/>
          <w:lang w:val="da-DK" w:eastAsia="x-none"/>
        </w:rPr>
      </w:pPr>
      <w:r w:rsidRPr="0078534B">
        <w:rPr>
          <w:rFonts w:ascii="Times New Roman" w:eastAsia="Times New Roman" w:hAnsi="Times New Roman"/>
          <w:lang w:val="da-DK" w:eastAsia="x-none"/>
        </w:rPr>
        <w:t xml:space="preserve">Det gennemsnitlige antal injektioner givet over 12 måneder var 5,8 i ranibizumab-armen </w:t>
      </w:r>
      <w:r w:rsidRPr="0078534B">
        <w:rPr>
          <w:rFonts w:ascii="Times New Roman" w:eastAsia="Times New Roman" w:hAnsi="Times New Roman"/>
          <w:i/>
          <w:lang w:val="da-DK" w:eastAsia="x-none"/>
        </w:rPr>
        <w:t>versus</w:t>
      </w:r>
      <w:r w:rsidRPr="0078534B">
        <w:rPr>
          <w:rFonts w:ascii="Times New Roman" w:eastAsia="Times New Roman" w:hAnsi="Times New Roman"/>
          <w:lang w:val="da-DK" w:eastAsia="x-none"/>
        </w:rPr>
        <w:t xml:space="preserve"> 5,4 hos de patienter i sham-armen, som var egnede til at få ranibizumab fra måned 2 og frem. I sham-armen fik 7 ud af 59 patienter ingen behandling med ranibizumab i forsøgsøjet i 12-måneders perioden.</w:t>
      </w:r>
    </w:p>
    <w:p w14:paraId="6690B1E6" w14:textId="77777777" w:rsidR="00F43EC0" w:rsidRPr="0078534B" w:rsidRDefault="00F43EC0" w:rsidP="00B10857">
      <w:pPr>
        <w:pStyle w:val="ListParagraph"/>
        <w:spacing w:after="0" w:line="240" w:lineRule="auto"/>
        <w:ind w:left="0"/>
        <w:rPr>
          <w:rFonts w:ascii="Times New Roman" w:eastAsia="Times New Roman" w:hAnsi="Times New Roman"/>
          <w:lang w:val="da-DK" w:eastAsia="x-none"/>
        </w:rPr>
      </w:pPr>
    </w:p>
    <w:p w14:paraId="5805B2A0" w14:textId="77777777" w:rsidR="003B3C80" w:rsidRPr="0078534B" w:rsidRDefault="003B3C80" w:rsidP="00B10857">
      <w:pPr>
        <w:keepNext/>
        <w:keepLines/>
        <w:ind w:left="1134" w:hanging="1134"/>
        <w:rPr>
          <w:b/>
          <w:color w:val="000000"/>
        </w:rPr>
      </w:pPr>
      <w:r w:rsidRPr="0078534B">
        <w:rPr>
          <w:b/>
          <w:color w:val="000000"/>
        </w:rPr>
        <w:t>Tabel 3</w:t>
      </w:r>
      <w:r w:rsidRPr="0078534B">
        <w:rPr>
          <w:b/>
          <w:color w:val="000000"/>
        </w:rPr>
        <w:tab/>
        <w:t>Resultater ved måned 2 (MINERVA)</w:t>
      </w:r>
    </w:p>
    <w:p w14:paraId="6DA27771" w14:textId="77777777" w:rsidR="003B3C80" w:rsidRPr="0078534B" w:rsidRDefault="003B3C80" w:rsidP="00B10857">
      <w:pPr>
        <w:keepNext/>
        <w:keepLine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2096"/>
        <w:gridCol w:w="1926"/>
      </w:tblGrid>
      <w:tr w:rsidR="003B3C80" w:rsidRPr="0078534B" w14:paraId="12A8BF24" w14:textId="77777777" w:rsidTr="003B3C80">
        <w:tc>
          <w:tcPr>
            <w:tcW w:w="5211" w:type="dxa"/>
          </w:tcPr>
          <w:p w14:paraId="0CCD29A8" w14:textId="77777777" w:rsidR="003B3C80" w:rsidRPr="0078534B" w:rsidRDefault="003B3C80" w:rsidP="00B10857">
            <w:pPr>
              <w:keepNext/>
              <w:keepLines/>
              <w:rPr>
                <w:b/>
                <w:color w:val="000000"/>
              </w:rPr>
            </w:pPr>
          </w:p>
        </w:tc>
        <w:tc>
          <w:tcPr>
            <w:tcW w:w="2127" w:type="dxa"/>
          </w:tcPr>
          <w:p w14:paraId="35C3D265" w14:textId="77777777" w:rsidR="003B3C80" w:rsidRPr="0078534B" w:rsidRDefault="003B3C80" w:rsidP="00B10857">
            <w:pPr>
              <w:keepNext/>
              <w:keepLines/>
              <w:rPr>
                <w:b/>
                <w:color w:val="000000"/>
              </w:rPr>
            </w:pPr>
            <w:r w:rsidRPr="0078534B">
              <w:rPr>
                <w:b/>
                <w:color w:val="000000"/>
              </w:rPr>
              <w:t>Ranibizumab 0,5 mg (n=119)</w:t>
            </w:r>
          </w:p>
        </w:tc>
        <w:tc>
          <w:tcPr>
            <w:tcW w:w="1949" w:type="dxa"/>
          </w:tcPr>
          <w:p w14:paraId="346B47A8" w14:textId="77777777" w:rsidR="003B3C80" w:rsidRPr="0078534B" w:rsidRDefault="003B3C80" w:rsidP="00B10857">
            <w:pPr>
              <w:keepNext/>
              <w:keepLines/>
              <w:rPr>
                <w:b/>
                <w:color w:val="000000"/>
              </w:rPr>
            </w:pPr>
            <w:r w:rsidRPr="0078534B">
              <w:rPr>
                <w:b/>
                <w:color w:val="000000"/>
              </w:rPr>
              <w:t>Sham (n=59)</w:t>
            </w:r>
          </w:p>
        </w:tc>
      </w:tr>
      <w:tr w:rsidR="003B3C80" w:rsidRPr="0078534B" w14:paraId="62E8EC60" w14:textId="77777777" w:rsidTr="003B3C80">
        <w:tc>
          <w:tcPr>
            <w:tcW w:w="5211" w:type="dxa"/>
          </w:tcPr>
          <w:p w14:paraId="6EB98A03" w14:textId="77777777" w:rsidR="003B3C80" w:rsidRPr="0078534B" w:rsidRDefault="003B3C80" w:rsidP="00B10857">
            <w:pPr>
              <w:keepNext/>
              <w:keepLines/>
              <w:rPr>
                <w:color w:val="000000"/>
              </w:rPr>
            </w:pPr>
            <w:r w:rsidRPr="0078534B">
              <w:rPr>
                <w:color w:val="000000"/>
              </w:rPr>
              <w:t xml:space="preserve">Gennemsnitlig ændring i BCVA fra </w:t>
            </w:r>
            <w:r w:rsidRPr="0078534B">
              <w:rPr>
                <w:i/>
                <w:color w:val="000000"/>
              </w:rPr>
              <w:t>baseline</w:t>
            </w:r>
            <w:r w:rsidRPr="0078534B">
              <w:rPr>
                <w:color w:val="000000"/>
              </w:rPr>
              <w:t xml:space="preserve"> til måned 2</w:t>
            </w:r>
            <w:r w:rsidRPr="0078534B">
              <w:rPr>
                <w:color w:val="000000"/>
                <w:vertAlign w:val="superscript"/>
              </w:rPr>
              <w:t>a</w:t>
            </w:r>
            <w:r w:rsidRPr="0078534B">
              <w:rPr>
                <w:color w:val="000000"/>
              </w:rPr>
              <w:t xml:space="preserve"> </w:t>
            </w:r>
          </w:p>
        </w:tc>
        <w:tc>
          <w:tcPr>
            <w:tcW w:w="2127" w:type="dxa"/>
          </w:tcPr>
          <w:p w14:paraId="5EF08F4C" w14:textId="77777777" w:rsidR="003B3C80" w:rsidRPr="0078534B" w:rsidRDefault="003B3C80" w:rsidP="00B10857">
            <w:pPr>
              <w:keepNext/>
              <w:keepLines/>
              <w:rPr>
                <w:color w:val="000000"/>
              </w:rPr>
            </w:pPr>
            <w:r w:rsidRPr="0078534B">
              <w:rPr>
                <w:color w:val="000000"/>
              </w:rPr>
              <w:t>9,5 bogstaver</w:t>
            </w:r>
          </w:p>
        </w:tc>
        <w:tc>
          <w:tcPr>
            <w:tcW w:w="1949" w:type="dxa"/>
          </w:tcPr>
          <w:p w14:paraId="4DB63A57" w14:textId="77777777" w:rsidR="003B3C80" w:rsidRPr="0078534B" w:rsidRDefault="003B3C80" w:rsidP="00B10857">
            <w:pPr>
              <w:keepNext/>
              <w:keepLines/>
              <w:rPr>
                <w:color w:val="000000"/>
              </w:rPr>
            </w:pPr>
            <w:r w:rsidRPr="0078534B">
              <w:rPr>
                <w:color w:val="000000"/>
              </w:rPr>
              <w:noBreakHyphen/>
              <w:t>0,4 bogstaver</w:t>
            </w:r>
          </w:p>
        </w:tc>
      </w:tr>
      <w:tr w:rsidR="003B3C80" w:rsidRPr="0078534B" w14:paraId="107FC31F" w14:textId="77777777" w:rsidTr="003B3C80">
        <w:tc>
          <w:tcPr>
            <w:tcW w:w="5211" w:type="dxa"/>
          </w:tcPr>
          <w:p w14:paraId="1CC117BD" w14:textId="77777777" w:rsidR="003B3C80" w:rsidRPr="0078534B" w:rsidRDefault="003B3C80" w:rsidP="00B10857">
            <w:pPr>
              <w:keepNext/>
              <w:keepLines/>
              <w:rPr>
                <w:color w:val="000000"/>
              </w:rPr>
            </w:pPr>
            <w:r w:rsidRPr="0078534B">
              <w:rPr>
                <w:color w:val="000000"/>
              </w:rPr>
              <w:t xml:space="preserve">Patienter med forbedring ≥15 fra </w:t>
            </w:r>
            <w:r w:rsidRPr="0078534B">
              <w:rPr>
                <w:i/>
                <w:color w:val="000000"/>
              </w:rPr>
              <w:t>baseline,</w:t>
            </w:r>
            <w:r w:rsidRPr="0078534B">
              <w:rPr>
                <w:color w:val="000000"/>
              </w:rPr>
              <w:t xml:space="preserve"> eller som nåede 84 bogstaver ved måned 2</w:t>
            </w:r>
          </w:p>
        </w:tc>
        <w:tc>
          <w:tcPr>
            <w:tcW w:w="2127" w:type="dxa"/>
          </w:tcPr>
          <w:p w14:paraId="36B8609D" w14:textId="77777777" w:rsidR="003B3C80" w:rsidRPr="0078534B" w:rsidRDefault="003B3C80" w:rsidP="00B10857">
            <w:pPr>
              <w:keepNext/>
              <w:keepLines/>
              <w:rPr>
                <w:color w:val="000000"/>
              </w:rPr>
            </w:pPr>
            <w:r w:rsidRPr="0078534B">
              <w:rPr>
                <w:color w:val="000000"/>
              </w:rPr>
              <w:t>31,4 %</w:t>
            </w:r>
          </w:p>
        </w:tc>
        <w:tc>
          <w:tcPr>
            <w:tcW w:w="1949" w:type="dxa"/>
          </w:tcPr>
          <w:p w14:paraId="5A5F2E4A" w14:textId="77777777" w:rsidR="003B3C80" w:rsidRPr="0078534B" w:rsidRDefault="003B3C80" w:rsidP="00B10857">
            <w:pPr>
              <w:keepNext/>
              <w:keepLines/>
              <w:rPr>
                <w:color w:val="000000"/>
              </w:rPr>
            </w:pPr>
            <w:r w:rsidRPr="0078534B">
              <w:rPr>
                <w:color w:val="000000"/>
              </w:rPr>
              <w:t>12,3 %</w:t>
            </w:r>
          </w:p>
        </w:tc>
      </w:tr>
      <w:tr w:rsidR="003B3C80" w:rsidRPr="0078534B" w14:paraId="505EB395" w14:textId="77777777" w:rsidTr="003B3C80">
        <w:tc>
          <w:tcPr>
            <w:tcW w:w="5211" w:type="dxa"/>
          </w:tcPr>
          <w:p w14:paraId="106D47DE" w14:textId="77777777" w:rsidR="003B3C80" w:rsidRPr="0078534B" w:rsidRDefault="003B3C80" w:rsidP="00B10857">
            <w:pPr>
              <w:keepNext/>
              <w:keepLines/>
              <w:rPr>
                <w:color w:val="000000"/>
              </w:rPr>
            </w:pPr>
            <w:r w:rsidRPr="0078534B">
              <w:rPr>
                <w:color w:val="000000"/>
              </w:rPr>
              <w:t>Patienter, som ikke havde forringelse</w:t>
            </w:r>
            <w:r w:rsidRPr="0078534B" w:rsidDel="007163BE">
              <w:rPr>
                <w:color w:val="000000"/>
              </w:rPr>
              <w:t xml:space="preserve"> </w:t>
            </w:r>
            <w:r w:rsidRPr="0078534B">
              <w:rPr>
                <w:color w:val="000000"/>
              </w:rPr>
              <w:t xml:space="preserve">&gt;15 bogstaver fra </w:t>
            </w:r>
            <w:r w:rsidRPr="0078534B">
              <w:rPr>
                <w:i/>
                <w:color w:val="000000"/>
              </w:rPr>
              <w:t>baseline</w:t>
            </w:r>
            <w:r w:rsidRPr="0078534B">
              <w:rPr>
                <w:color w:val="000000"/>
              </w:rPr>
              <w:t xml:space="preserve"> ved måned 2</w:t>
            </w:r>
          </w:p>
        </w:tc>
        <w:tc>
          <w:tcPr>
            <w:tcW w:w="2127" w:type="dxa"/>
          </w:tcPr>
          <w:p w14:paraId="4B6ACDB0" w14:textId="77777777" w:rsidR="003B3C80" w:rsidRPr="0078534B" w:rsidRDefault="003B3C80" w:rsidP="00B10857">
            <w:pPr>
              <w:keepNext/>
              <w:keepLines/>
              <w:rPr>
                <w:color w:val="000000"/>
              </w:rPr>
            </w:pPr>
            <w:r w:rsidRPr="0078534B">
              <w:rPr>
                <w:color w:val="000000"/>
              </w:rPr>
              <w:t>99,2 %</w:t>
            </w:r>
          </w:p>
        </w:tc>
        <w:tc>
          <w:tcPr>
            <w:tcW w:w="1949" w:type="dxa"/>
          </w:tcPr>
          <w:p w14:paraId="5B61C20F" w14:textId="77777777" w:rsidR="003B3C80" w:rsidRPr="0078534B" w:rsidRDefault="003B3C80" w:rsidP="00B10857">
            <w:pPr>
              <w:keepNext/>
              <w:keepLines/>
              <w:rPr>
                <w:color w:val="000000"/>
              </w:rPr>
            </w:pPr>
            <w:r w:rsidRPr="0078534B">
              <w:rPr>
                <w:color w:val="000000"/>
              </w:rPr>
              <w:t>94,7 %</w:t>
            </w:r>
          </w:p>
        </w:tc>
      </w:tr>
      <w:tr w:rsidR="003B3C80" w:rsidRPr="0078534B" w14:paraId="71D7EC25" w14:textId="77777777" w:rsidTr="003B3C80">
        <w:tc>
          <w:tcPr>
            <w:tcW w:w="5211" w:type="dxa"/>
          </w:tcPr>
          <w:p w14:paraId="5C1C37D0" w14:textId="77777777" w:rsidR="003B3C80" w:rsidRPr="0078534B" w:rsidRDefault="003B3C80" w:rsidP="00B10857">
            <w:pPr>
              <w:keepNext/>
              <w:keepLines/>
              <w:rPr>
                <w:color w:val="000000"/>
              </w:rPr>
            </w:pPr>
            <w:r w:rsidRPr="0078534B">
              <w:rPr>
                <w:color w:val="000000"/>
              </w:rPr>
              <w:t>Reduktion i CSFT</w:t>
            </w:r>
            <w:r w:rsidRPr="0078534B">
              <w:rPr>
                <w:color w:val="000000"/>
                <w:vertAlign w:val="superscript"/>
              </w:rPr>
              <w:t>b</w:t>
            </w:r>
            <w:r w:rsidRPr="0078534B">
              <w:rPr>
                <w:color w:val="000000"/>
              </w:rPr>
              <w:t xml:space="preserve"> fra </w:t>
            </w:r>
            <w:r w:rsidRPr="0078534B">
              <w:rPr>
                <w:i/>
                <w:color w:val="000000"/>
              </w:rPr>
              <w:t>baseline</w:t>
            </w:r>
            <w:r w:rsidRPr="0078534B">
              <w:rPr>
                <w:color w:val="000000"/>
              </w:rPr>
              <w:t xml:space="preserve"> til måned 2</w:t>
            </w:r>
            <w:r w:rsidRPr="0078534B">
              <w:rPr>
                <w:color w:val="000000"/>
                <w:vertAlign w:val="superscript"/>
              </w:rPr>
              <w:t>a</w:t>
            </w:r>
          </w:p>
        </w:tc>
        <w:tc>
          <w:tcPr>
            <w:tcW w:w="2127" w:type="dxa"/>
          </w:tcPr>
          <w:p w14:paraId="41961ADA" w14:textId="77777777" w:rsidR="003B3C80" w:rsidRPr="0078534B" w:rsidRDefault="003B3C80" w:rsidP="00B10857">
            <w:pPr>
              <w:keepNext/>
              <w:keepLines/>
              <w:rPr>
                <w:color w:val="000000"/>
              </w:rPr>
            </w:pPr>
            <w:r w:rsidRPr="0078534B">
              <w:rPr>
                <w:color w:val="000000"/>
              </w:rPr>
              <w:t>77 µm</w:t>
            </w:r>
          </w:p>
        </w:tc>
        <w:tc>
          <w:tcPr>
            <w:tcW w:w="1949" w:type="dxa"/>
          </w:tcPr>
          <w:p w14:paraId="3690F370" w14:textId="77777777" w:rsidR="003B3C80" w:rsidRPr="0078534B" w:rsidRDefault="003B3C80" w:rsidP="00B10857">
            <w:pPr>
              <w:keepNext/>
              <w:keepLines/>
              <w:rPr>
                <w:color w:val="000000"/>
              </w:rPr>
            </w:pPr>
            <w:r w:rsidRPr="0078534B">
              <w:rPr>
                <w:color w:val="000000"/>
              </w:rPr>
              <w:noBreakHyphen/>
              <w:t>9,8 µm</w:t>
            </w:r>
          </w:p>
        </w:tc>
      </w:tr>
    </w:tbl>
    <w:p w14:paraId="038B4D31" w14:textId="77777777" w:rsidR="003B3C80" w:rsidRPr="0078534B" w:rsidRDefault="003B3C80" w:rsidP="00B10857">
      <w:pPr>
        <w:keepNext/>
        <w:keepLines/>
        <w:rPr>
          <w:color w:val="000000"/>
        </w:rPr>
      </w:pPr>
      <w:r w:rsidRPr="0078534B">
        <w:rPr>
          <w:color w:val="000000"/>
          <w:vertAlign w:val="superscript"/>
        </w:rPr>
        <w:t>a</w:t>
      </w:r>
      <w:r w:rsidRPr="0078534B">
        <w:rPr>
          <w:color w:val="000000"/>
        </w:rPr>
        <w:t xml:space="preserve"> En-sidet p&lt;0,001 sammenligning med sham-kontrol</w:t>
      </w:r>
    </w:p>
    <w:p w14:paraId="121D0D1F" w14:textId="77777777" w:rsidR="003B3C80" w:rsidRPr="0078534B" w:rsidRDefault="003B3C80" w:rsidP="00B10857">
      <w:pPr>
        <w:keepNext/>
        <w:keepLines/>
        <w:rPr>
          <w:color w:val="000000"/>
        </w:rPr>
      </w:pPr>
      <w:r w:rsidRPr="0078534B">
        <w:rPr>
          <w:color w:val="000000"/>
          <w:vertAlign w:val="superscript"/>
        </w:rPr>
        <w:t>b</w:t>
      </w:r>
      <w:r w:rsidRPr="0078534B">
        <w:rPr>
          <w:color w:val="000000"/>
        </w:rPr>
        <w:t xml:space="preserve"> CSFT – central retinal delfelt-tykkelse</w:t>
      </w:r>
    </w:p>
    <w:p w14:paraId="7F8D1A33" w14:textId="77777777" w:rsidR="003B3C80" w:rsidRPr="0078534B" w:rsidRDefault="003B3C80" w:rsidP="00B10857">
      <w:pPr>
        <w:rPr>
          <w:color w:val="000000"/>
        </w:rPr>
      </w:pPr>
    </w:p>
    <w:p w14:paraId="633322B7" w14:textId="77777777" w:rsidR="003B3C80" w:rsidRPr="0078534B" w:rsidRDefault="003B3C80" w:rsidP="00B10857">
      <w:pPr>
        <w:keepNext/>
        <w:keepLines/>
        <w:ind w:left="1134" w:hanging="1134"/>
        <w:rPr>
          <w:b/>
          <w:color w:val="000000"/>
        </w:rPr>
      </w:pPr>
      <w:r w:rsidRPr="0078534B">
        <w:rPr>
          <w:b/>
          <w:color w:val="000000"/>
        </w:rPr>
        <w:t>Figur 3</w:t>
      </w:r>
      <w:r w:rsidRPr="0078534B">
        <w:rPr>
          <w:b/>
          <w:color w:val="000000"/>
        </w:rPr>
        <w:tab/>
        <w:t xml:space="preserve">Gennemsnitlig ændring i BCVA fra </w:t>
      </w:r>
      <w:r w:rsidRPr="0078534B">
        <w:rPr>
          <w:b/>
          <w:i/>
          <w:color w:val="000000"/>
        </w:rPr>
        <w:t>baseline</w:t>
      </w:r>
      <w:r w:rsidRPr="0078534B">
        <w:rPr>
          <w:b/>
          <w:color w:val="000000"/>
        </w:rPr>
        <w:t xml:space="preserve"> over tid til måned 12 (MINERVA)</w:t>
      </w:r>
    </w:p>
    <w:p w14:paraId="3BC7C0FD" w14:textId="77777777" w:rsidR="00303855" w:rsidRPr="0078534B" w:rsidRDefault="00303855" w:rsidP="00B10857">
      <w:pPr>
        <w:keepNext/>
        <w:keepLines/>
        <w:ind w:left="1134" w:hanging="1134"/>
        <w:rPr>
          <w:color w:val="000000"/>
        </w:rPr>
      </w:pPr>
    </w:p>
    <w:p w14:paraId="79438312" w14:textId="77777777" w:rsidR="00303855" w:rsidRPr="0078534B" w:rsidRDefault="0053145B" w:rsidP="00B10857">
      <w:pPr>
        <w:keepNext/>
        <w:rPr>
          <w:lang w:eastAsia="x-none"/>
        </w:rPr>
      </w:pPr>
      <w:r w:rsidRPr="0078534B">
        <w:rPr>
          <w:noProof/>
          <w:lang w:val="en-US"/>
        </w:rPr>
        <w:drawing>
          <wp:inline distT="0" distB="0" distL="0" distR="0" wp14:anchorId="4B762C06" wp14:editId="0F83CA09">
            <wp:extent cx="5758180" cy="387159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871595"/>
                    </a:xfrm>
                    <a:prstGeom prst="rect">
                      <a:avLst/>
                    </a:prstGeom>
                    <a:noFill/>
                    <a:ln>
                      <a:noFill/>
                    </a:ln>
                  </pic:spPr>
                </pic:pic>
              </a:graphicData>
            </a:graphic>
          </wp:inline>
        </w:drawing>
      </w:r>
    </w:p>
    <w:p w14:paraId="2E084F96" w14:textId="77777777" w:rsidR="00303855" w:rsidRPr="0078534B" w:rsidRDefault="00303855" w:rsidP="00B10857">
      <w:pPr>
        <w:rPr>
          <w:lang w:eastAsia="x-none"/>
        </w:rPr>
      </w:pPr>
    </w:p>
    <w:p w14:paraId="0FE205B0" w14:textId="77777777" w:rsidR="003B3C80" w:rsidRPr="0078534B" w:rsidRDefault="003B3C80" w:rsidP="00B10857">
      <w:pPr>
        <w:keepNext/>
        <w:keepLines/>
        <w:rPr>
          <w:color w:val="000000"/>
          <w:szCs w:val="22"/>
        </w:rPr>
      </w:pPr>
      <w:r w:rsidRPr="0078534B">
        <w:rPr>
          <w:lang w:eastAsia="x-none"/>
        </w:rPr>
        <w:t xml:space="preserve">Når behandling med ranibizumab sammenlignes med sham-kontrol ved måned 2, blev der observeret en ensartet behandlingseffekt både generelt og på tværs af ætiologiske undergrupper ved </w:t>
      </w:r>
      <w:r w:rsidRPr="0078534B">
        <w:rPr>
          <w:i/>
          <w:lang w:eastAsia="x-none"/>
        </w:rPr>
        <w:t>baseline</w:t>
      </w:r>
      <w:r w:rsidRPr="0078534B">
        <w:rPr>
          <w:lang w:eastAsia="x-none"/>
        </w:rPr>
        <w:t>:</w:t>
      </w:r>
    </w:p>
    <w:p w14:paraId="6D00DC65" w14:textId="77777777" w:rsidR="003B3C80" w:rsidRPr="0078534B" w:rsidRDefault="003B3C80" w:rsidP="00B10857">
      <w:pPr>
        <w:keepNext/>
        <w:keepLines/>
        <w:rPr>
          <w:color w:val="000000"/>
          <w:szCs w:val="22"/>
        </w:rPr>
      </w:pPr>
    </w:p>
    <w:p w14:paraId="5513F604" w14:textId="77777777" w:rsidR="003B3C80" w:rsidRPr="0078534B" w:rsidRDefault="003B3C80" w:rsidP="00B10857">
      <w:pPr>
        <w:keepNext/>
        <w:keepLines/>
        <w:ind w:left="1134" w:hanging="1134"/>
        <w:rPr>
          <w:b/>
          <w:color w:val="000000"/>
        </w:rPr>
      </w:pPr>
      <w:r w:rsidRPr="0078534B">
        <w:rPr>
          <w:b/>
          <w:color w:val="000000"/>
        </w:rPr>
        <w:t>Tabel 4</w:t>
      </w:r>
      <w:r w:rsidRPr="0078534B">
        <w:rPr>
          <w:b/>
          <w:color w:val="000000"/>
        </w:rPr>
        <w:tab/>
        <w:t xml:space="preserve">Behandlingseffekt generelt og på tværs af ætiologiske undergrupper ved </w:t>
      </w:r>
      <w:r w:rsidRPr="0078534B">
        <w:rPr>
          <w:b/>
          <w:i/>
          <w:color w:val="000000"/>
        </w:rPr>
        <w:t>baseline</w:t>
      </w:r>
    </w:p>
    <w:p w14:paraId="79D1E3DF" w14:textId="77777777" w:rsidR="003B3C80" w:rsidRPr="0078534B" w:rsidRDefault="003B3C80" w:rsidP="00B10857">
      <w:pPr>
        <w:keepNext/>
        <w:keepLine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2645"/>
        <w:gridCol w:w="2354"/>
      </w:tblGrid>
      <w:tr w:rsidR="003B3C80" w:rsidRPr="0078534B" w14:paraId="1F12D139" w14:textId="77777777" w:rsidTr="003B3C80">
        <w:tc>
          <w:tcPr>
            <w:tcW w:w="4219" w:type="dxa"/>
          </w:tcPr>
          <w:p w14:paraId="041FDBD9" w14:textId="77777777" w:rsidR="003B3C80" w:rsidRPr="0078534B" w:rsidRDefault="003B3C80" w:rsidP="00B10857">
            <w:pPr>
              <w:keepNext/>
              <w:keepLines/>
              <w:rPr>
                <w:b/>
                <w:i/>
                <w:color w:val="000000"/>
              </w:rPr>
            </w:pPr>
            <w:r w:rsidRPr="0078534B">
              <w:rPr>
                <w:b/>
                <w:color w:val="000000"/>
              </w:rPr>
              <w:t xml:space="preserve">Generelt og i henhold til ætiologi ved </w:t>
            </w:r>
            <w:r w:rsidRPr="0078534B">
              <w:rPr>
                <w:b/>
                <w:i/>
                <w:color w:val="000000"/>
              </w:rPr>
              <w:t>baseline</w:t>
            </w:r>
          </w:p>
        </w:tc>
        <w:tc>
          <w:tcPr>
            <w:tcW w:w="2693" w:type="dxa"/>
          </w:tcPr>
          <w:p w14:paraId="5541D4CB" w14:textId="77777777" w:rsidR="003B3C80" w:rsidRPr="0078534B" w:rsidRDefault="003B3C80" w:rsidP="00B10857">
            <w:pPr>
              <w:keepNext/>
              <w:keepLines/>
              <w:rPr>
                <w:b/>
                <w:color w:val="000000"/>
              </w:rPr>
            </w:pPr>
            <w:r w:rsidRPr="0078534B">
              <w:rPr>
                <w:b/>
                <w:color w:val="000000"/>
              </w:rPr>
              <w:t>Behandlingseffekt bedre end sham [bogstaver]</w:t>
            </w:r>
          </w:p>
        </w:tc>
        <w:tc>
          <w:tcPr>
            <w:tcW w:w="2375" w:type="dxa"/>
          </w:tcPr>
          <w:p w14:paraId="598D5C17" w14:textId="77777777" w:rsidR="003B3C80" w:rsidRPr="0078534B" w:rsidRDefault="003B3C80" w:rsidP="00B10857">
            <w:pPr>
              <w:keepNext/>
              <w:keepLines/>
              <w:rPr>
                <w:b/>
                <w:color w:val="000000"/>
              </w:rPr>
            </w:pPr>
            <w:r w:rsidRPr="0078534B">
              <w:rPr>
                <w:b/>
                <w:color w:val="000000"/>
              </w:rPr>
              <w:t>Antal patienter [n] (behandling+sham)</w:t>
            </w:r>
          </w:p>
        </w:tc>
      </w:tr>
      <w:tr w:rsidR="003B3C80" w:rsidRPr="0078534B" w14:paraId="7BD1CAC2" w14:textId="77777777" w:rsidTr="003B3C80">
        <w:trPr>
          <w:trHeight w:val="271"/>
        </w:trPr>
        <w:tc>
          <w:tcPr>
            <w:tcW w:w="4219" w:type="dxa"/>
          </w:tcPr>
          <w:p w14:paraId="2FF13CA4" w14:textId="77777777" w:rsidR="003B3C80" w:rsidRPr="0078534B" w:rsidRDefault="003B3C80" w:rsidP="00B10857">
            <w:pPr>
              <w:keepNext/>
              <w:keepLines/>
              <w:rPr>
                <w:color w:val="000000"/>
              </w:rPr>
            </w:pPr>
            <w:r w:rsidRPr="0078534B">
              <w:rPr>
                <w:color w:val="000000"/>
              </w:rPr>
              <w:t>Generelt</w:t>
            </w:r>
          </w:p>
        </w:tc>
        <w:tc>
          <w:tcPr>
            <w:tcW w:w="2693" w:type="dxa"/>
          </w:tcPr>
          <w:p w14:paraId="54B03D9D" w14:textId="77777777" w:rsidR="003B3C80" w:rsidRPr="0078534B" w:rsidRDefault="003B3C80" w:rsidP="00B10857">
            <w:pPr>
              <w:keepNext/>
              <w:keepLines/>
              <w:rPr>
                <w:color w:val="000000"/>
              </w:rPr>
            </w:pPr>
            <w:r w:rsidRPr="0078534B">
              <w:rPr>
                <w:color w:val="000000"/>
              </w:rPr>
              <w:t>9,9</w:t>
            </w:r>
          </w:p>
        </w:tc>
        <w:tc>
          <w:tcPr>
            <w:tcW w:w="2375" w:type="dxa"/>
          </w:tcPr>
          <w:p w14:paraId="0838884E" w14:textId="77777777" w:rsidR="003B3C80" w:rsidRPr="0078534B" w:rsidRDefault="003B3C80" w:rsidP="00B10857">
            <w:pPr>
              <w:keepNext/>
              <w:keepLines/>
              <w:rPr>
                <w:color w:val="000000"/>
              </w:rPr>
            </w:pPr>
            <w:r w:rsidRPr="0078534B">
              <w:rPr>
                <w:color w:val="000000"/>
              </w:rPr>
              <w:t>178</w:t>
            </w:r>
          </w:p>
        </w:tc>
      </w:tr>
      <w:tr w:rsidR="003B3C80" w:rsidRPr="0078534B" w14:paraId="24D09C59" w14:textId="77777777" w:rsidTr="003B3C80">
        <w:trPr>
          <w:trHeight w:val="263"/>
        </w:trPr>
        <w:tc>
          <w:tcPr>
            <w:tcW w:w="4219" w:type="dxa"/>
          </w:tcPr>
          <w:p w14:paraId="3A5C7E0C" w14:textId="77777777" w:rsidR="003B3C80" w:rsidRPr="0078534B" w:rsidRDefault="003B3C80" w:rsidP="00B10857">
            <w:pPr>
              <w:keepNext/>
              <w:keepLines/>
              <w:rPr>
                <w:i/>
                <w:color w:val="000000"/>
              </w:rPr>
            </w:pPr>
            <w:r w:rsidRPr="0078534B">
              <w:rPr>
                <w:i/>
                <w:color w:val="000000"/>
              </w:rPr>
              <w:t>Angioid streaks</w:t>
            </w:r>
          </w:p>
        </w:tc>
        <w:tc>
          <w:tcPr>
            <w:tcW w:w="2693" w:type="dxa"/>
          </w:tcPr>
          <w:p w14:paraId="095C58B9" w14:textId="77777777" w:rsidR="003B3C80" w:rsidRPr="0078534B" w:rsidRDefault="003B3C80" w:rsidP="00B10857">
            <w:pPr>
              <w:keepNext/>
              <w:keepLines/>
              <w:rPr>
                <w:color w:val="000000"/>
              </w:rPr>
            </w:pPr>
            <w:r w:rsidRPr="0078534B">
              <w:rPr>
                <w:color w:val="000000"/>
              </w:rPr>
              <w:t>14,6</w:t>
            </w:r>
          </w:p>
        </w:tc>
        <w:tc>
          <w:tcPr>
            <w:tcW w:w="2375" w:type="dxa"/>
          </w:tcPr>
          <w:p w14:paraId="36C453D3" w14:textId="77777777" w:rsidR="003B3C80" w:rsidRPr="0078534B" w:rsidRDefault="003B3C80" w:rsidP="00B10857">
            <w:pPr>
              <w:keepNext/>
              <w:keepLines/>
              <w:rPr>
                <w:color w:val="000000"/>
              </w:rPr>
            </w:pPr>
            <w:r w:rsidRPr="0078534B">
              <w:rPr>
                <w:color w:val="000000"/>
              </w:rPr>
              <w:t>27</w:t>
            </w:r>
          </w:p>
        </w:tc>
      </w:tr>
      <w:tr w:rsidR="003B3C80" w:rsidRPr="0078534B" w14:paraId="0731C0F1" w14:textId="77777777" w:rsidTr="003B3C80">
        <w:trPr>
          <w:trHeight w:val="286"/>
        </w:trPr>
        <w:tc>
          <w:tcPr>
            <w:tcW w:w="4219" w:type="dxa"/>
          </w:tcPr>
          <w:p w14:paraId="720ABBE0" w14:textId="77777777" w:rsidR="003B3C80" w:rsidRPr="0078534B" w:rsidRDefault="003B3C80" w:rsidP="00B10857">
            <w:pPr>
              <w:keepNext/>
              <w:keepLines/>
              <w:rPr>
                <w:color w:val="000000"/>
              </w:rPr>
            </w:pPr>
            <w:r w:rsidRPr="0078534B">
              <w:rPr>
                <w:color w:val="000000"/>
              </w:rPr>
              <w:t>Post-inflammatorisk korioretinopati</w:t>
            </w:r>
          </w:p>
        </w:tc>
        <w:tc>
          <w:tcPr>
            <w:tcW w:w="2693" w:type="dxa"/>
          </w:tcPr>
          <w:p w14:paraId="20D66D66" w14:textId="77777777" w:rsidR="003B3C80" w:rsidRPr="0078534B" w:rsidRDefault="003B3C80" w:rsidP="00B10857">
            <w:pPr>
              <w:keepNext/>
              <w:keepLines/>
              <w:rPr>
                <w:color w:val="000000"/>
              </w:rPr>
            </w:pPr>
            <w:r w:rsidRPr="0078534B">
              <w:rPr>
                <w:color w:val="000000"/>
              </w:rPr>
              <w:t>6,5</w:t>
            </w:r>
          </w:p>
        </w:tc>
        <w:tc>
          <w:tcPr>
            <w:tcW w:w="2375" w:type="dxa"/>
          </w:tcPr>
          <w:p w14:paraId="5D2FA09E" w14:textId="77777777" w:rsidR="003B3C80" w:rsidRPr="0078534B" w:rsidRDefault="003B3C80" w:rsidP="00B10857">
            <w:pPr>
              <w:keepNext/>
              <w:keepLines/>
              <w:rPr>
                <w:color w:val="000000"/>
              </w:rPr>
            </w:pPr>
            <w:r w:rsidRPr="0078534B">
              <w:rPr>
                <w:color w:val="000000"/>
              </w:rPr>
              <w:t>28</w:t>
            </w:r>
          </w:p>
        </w:tc>
      </w:tr>
      <w:tr w:rsidR="003B3C80" w:rsidRPr="0078534B" w14:paraId="19C7F211" w14:textId="77777777" w:rsidTr="003B3C80">
        <w:trPr>
          <w:trHeight w:val="257"/>
        </w:trPr>
        <w:tc>
          <w:tcPr>
            <w:tcW w:w="4219" w:type="dxa"/>
          </w:tcPr>
          <w:p w14:paraId="1AC3947A" w14:textId="77777777" w:rsidR="003B3C80" w:rsidRPr="0078534B" w:rsidRDefault="003B3C80" w:rsidP="00B10857">
            <w:pPr>
              <w:keepNext/>
              <w:keepLines/>
              <w:rPr>
                <w:color w:val="000000"/>
              </w:rPr>
            </w:pPr>
            <w:r w:rsidRPr="0078534B">
              <w:rPr>
                <w:color w:val="000000"/>
              </w:rPr>
              <w:t>Central serøs korioretinopati</w:t>
            </w:r>
          </w:p>
        </w:tc>
        <w:tc>
          <w:tcPr>
            <w:tcW w:w="2693" w:type="dxa"/>
          </w:tcPr>
          <w:p w14:paraId="5C23C544" w14:textId="77777777" w:rsidR="003B3C80" w:rsidRPr="0078534B" w:rsidRDefault="003B3C80" w:rsidP="00B10857">
            <w:pPr>
              <w:keepNext/>
              <w:keepLines/>
              <w:rPr>
                <w:color w:val="000000"/>
              </w:rPr>
            </w:pPr>
            <w:r w:rsidRPr="0078534B">
              <w:rPr>
                <w:color w:val="000000"/>
              </w:rPr>
              <w:t>5,0</w:t>
            </w:r>
          </w:p>
        </w:tc>
        <w:tc>
          <w:tcPr>
            <w:tcW w:w="2375" w:type="dxa"/>
          </w:tcPr>
          <w:p w14:paraId="63539D57" w14:textId="77777777" w:rsidR="003B3C80" w:rsidRPr="0078534B" w:rsidRDefault="003B3C80" w:rsidP="00B10857">
            <w:pPr>
              <w:keepNext/>
              <w:keepLines/>
              <w:rPr>
                <w:color w:val="000000"/>
              </w:rPr>
            </w:pPr>
            <w:r w:rsidRPr="0078534B">
              <w:rPr>
                <w:color w:val="000000"/>
              </w:rPr>
              <w:t>23</w:t>
            </w:r>
          </w:p>
        </w:tc>
      </w:tr>
      <w:tr w:rsidR="003B3C80" w:rsidRPr="0078534B" w14:paraId="050D4E72" w14:textId="77777777" w:rsidTr="003B3C80">
        <w:trPr>
          <w:trHeight w:val="240"/>
        </w:trPr>
        <w:tc>
          <w:tcPr>
            <w:tcW w:w="4219" w:type="dxa"/>
          </w:tcPr>
          <w:p w14:paraId="269E3963" w14:textId="77777777" w:rsidR="003B3C80" w:rsidRPr="0078534B" w:rsidRDefault="003B3C80" w:rsidP="00B10857">
            <w:pPr>
              <w:keepNext/>
              <w:keepLines/>
              <w:rPr>
                <w:color w:val="000000"/>
              </w:rPr>
            </w:pPr>
            <w:r w:rsidRPr="0078534B">
              <w:rPr>
                <w:color w:val="000000"/>
              </w:rPr>
              <w:t>Idiopatisk korioretinopati</w:t>
            </w:r>
          </w:p>
        </w:tc>
        <w:tc>
          <w:tcPr>
            <w:tcW w:w="2693" w:type="dxa"/>
          </w:tcPr>
          <w:p w14:paraId="1F0C622F" w14:textId="77777777" w:rsidR="003B3C80" w:rsidRPr="0078534B" w:rsidRDefault="003B3C80" w:rsidP="00B10857">
            <w:pPr>
              <w:keepNext/>
              <w:keepLines/>
              <w:rPr>
                <w:color w:val="000000"/>
              </w:rPr>
            </w:pPr>
            <w:r w:rsidRPr="0078534B">
              <w:rPr>
                <w:color w:val="000000"/>
              </w:rPr>
              <w:t>11,4</w:t>
            </w:r>
          </w:p>
        </w:tc>
        <w:tc>
          <w:tcPr>
            <w:tcW w:w="2375" w:type="dxa"/>
          </w:tcPr>
          <w:p w14:paraId="391F6909" w14:textId="77777777" w:rsidR="003B3C80" w:rsidRPr="0078534B" w:rsidRDefault="003B3C80" w:rsidP="00B10857">
            <w:pPr>
              <w:keepNext/>
              <w:keepLines/>
              <w:rPr>
                <w:color w:val="000000"/>
              </w:rPr>
            </w:pPr>
            <w:r w:rsidRPr="0078534B">
              <w:rPr>
                <w:color w:val="000000"/>
              </w:rPr>
              <w:t>63</w:t>
            </w:r>
          </w:p>
        </w:tc>
      </w:tr>
      <w:tr w:rsidR="003B3C80" w:rsidRPr="0078534B" w14:paraId="791FFAF4" w14:textId="77777777" w:rsidTr="003B3C80">
        <w:trPr>
          <w:trHeight w:val="271"/>
        </w:trPr>
        <w:tc>
          <w:tcPr>
            <w:tcW w:w="4219" w:type="dxa"/>
          </w:tcPr>
          <w:p w14:paraId="6A872C86" w14:textId="77777777" w:rsidR="003B3C80" w:rsidRPr="0078534B" w:rsidRDefault="003B3C80" w:rsidP="00B10857">
            <w:pPr>
              <w:keepNext/>
              <w:keepLines/>
              <w:rPr>
                <w:color w:val="000000"/>
              </w:rPr>
            </w:pPr>
            <w:r w:rsidRPr="0078534B">
              <w:rPr>
                <w:color w:val="000000"/>
              </w:rPr>
              <w:t>Diverse ætiologier</w:t>
            </w:r>
            <w:r w:rsidRPr="0078534B">
              <w:rPr>
                <w:color w:val="000000"/>
                <w:vertAlign w:val="superscript"/>
              </w:rPr>
              <w:t>a</w:t>
            </w:r>
          </w:p>
        </w:tc>
        <w:tc>
          <w:tcPr>
            <w:tcW w:w="2693" w:type="dxa"/>
          </w:tcPr>
          <w:p w14:paraId="5EC40AF6" w14:textId="77777777" w:rsidR="003B3C80" w:rsidRPr="0078534B" w:rsidRDefault="003B3C80" w:rsidP="00B10857">
            <w:pPr>
              <w:keepNext/>
              <w:keepLines/>
              <w:rPr>
                <w:color w:val="000000"/>
              </w:rPr>
            </w:pPr>
            <w:r w:rsidRPr="0078534B">
              <w:rPr>
                <w:color w:val="000000"/>
              </w:rPr>
              <w:t>10,6</w:t>
            </w:r>
          </w:p>
        </w:tc>
        <w:tc>
          <w:tcPr>
            <w:tcW w:w="2375" w:type="dxa"/>
          </w:tcPr>
          <w:p w14:paraId="21E569FE" w14:textId="77777777" w:rsidR="003B3C80" w:rsidRPr="0078534B" w:rsidRDefault="003B3C80" w:rsidP="00B10857">
            <w:pPr>
              <w:keepNext/>
              <w:keepLines/>
              <w:rPr>
                <w:color w:val="000000"/>
              </w:rPr>
            </w:pPr>
            <w:r w:rsidRPr="0078534B">
              <w:rPr>
                <w:color w:val="000000"/>
              </w:rPr>
              <w:t>37</w:t>
            </w:r>
          </w:p>
        </w:tc>
      </w:tr>
    </w:tbl>
    <w:p w14:paraId="5AEB5FFF" w14:textId="77777777" w:rsidR="003B3C80" w:rsidRPr="0078534B" w:rsidRDefault="003B3C80" w:rsidP="00B10857">
      <w:pPr>
        <w:rPr>
          <w:color w:val="000000"/>
          <w:szCs w:val="22"/>
        </w:rPr>
      </w:pPr>
      <w:r w:rsidRPr="0078534B">
        <w:rPr>
          <w:color w:val="000000"/>
          <w:vertAlign w:val="superscript"/>
        </w:rPr>
        <w:t>a</w:t>
      </w:r>
      <w:r w:rsidRPr="0078534B">
        <w:rPr>
          <w:color w:val="000000"/>
        </w:rPr>
        <w:t xml:space="preserve"> omfatter forskellige ætiologier med lav hyppighed, som ikke er inkluderet i andre undergrupper</w:t>
      </w:r>
    </w:p>
    <w:p w14:paraId="12CE8F22" w14:textId="77777777" w:rsidR="003B3C80" w:rsidRPr="0078534B" w:rsidRDefault="003B3C80" w:rsidP="00B10857">
      <w:pPr>
        <w:rPr>
          <w:color w:val="000000"/>
          <w:szCs w:val="22"/>
        </w:rPr>
      </w:pPr>
    </w:p>
    <w:p w14:paraId="1955C87F" w14:textId="77777777" w:rsidR="003B3C80" w:rsidRPr="0078534B" w:rsidRDefault="003B3C80" w:rsidP="00B10857">
      <w:pPr>
        <w:keepNext/>
        <w:rPr>
          <w:color w:val="000000"/>
        </w:rPr>
      </w:pPr>
      <w:r w:rsidRPr="0078534B">
        <w:rPr>
          <w:color w:val="000000"/>
        </w:rPr>
        <w:t xml:space="preserve">I pivotalstudiet G2301 (MINERVA) fik fem unge patienter i alderen 12 til 17 år med synsnedsættelse grundet CNV åben behandling med 0,5 mg ranibizumab ved </w:t>
      </w:r>
      <w:r w:rsidRPr="0078534B">
        <w:rPr>
          <w:i/>
          <w:color w:val="000000"/>
        </w:rPr>
        <w:t xml:space="preserve">baseline </w:t>
      </w:r>
      <w:r w:rsidRPr="0078534B">
        <w:rPr>
          <w:color w:val="000000"/>
        </w:rPr>
        <w:t xml:space="preserve">efterfulgt af det samme individualiserede behandlingsregime som for den voksne population. BCVA var forbedret hos alle fem patienter i et interval fra 5 til 38 bogstaver (gennemsnitligt 16,6 bogstaver) i forhold til </w:t>
      </w:r>
      <w:r w:rsidRPr="0078534B">
        <w:rPr>
          <w:i/>
          <w:color w:val="000000"/>
        </w:rPr>
        <w:t xml:space="preserve">baseline </w:t>
      </w:r>
      <w:r w:rsidRPr="0078534B">
        <w:rPr>
          <w:color w:val="000000"/>
        </w:rPr>
        <w:t>ved måned 12. Forbedringen af synet blev ledsaget af en stabilisering eller reduktion i central retinal tykkelse over 12</w:t>
      </w:r>
      <w:r w:rsidRPr="0078534B">
        <w:rPr>
          <w:color w:val="000000"/>
        </w:rPr>
        <w:noBreakHyphen/>
        <w:t>måneders-perioden. Det gennemsnitlige antal injektioner af ranibizumab givet i forsøgsøjet over 12 måneder var 3 (fra 2 til 5 injektioner). Generelt var ranibizumab-behandlingen veltolereret.</w:t>
      </w:r>
    </w:p>
    <w:p w14:paraId="0AF96C02" w14:textId="77777777" w:rsidR="006452B1" w:rsidRPr="0078534B" w:rsidRDefault="006452B1" w:rsidP="00B10857">
      <w:pPr>
        <w:rPr>
          <w:color w:val="000000"/>
          <w:szCs w:val="22"/>
        </w:rPr>
      </w:pPr>
    </w:p>
    <w:p w14:paraId="1DB1413A" w14:textId="77777777" w:rsidR="006452B1" w:rsidRPr="0078534B" w:rsidRDefault="006452B1" w:rsidP="00B10857">
      <w:pPr>
        <w:keepNext/>
        <w:rPr>
          <w:i/>
          <w:color w:val="000000"/>
          <w:szCs w:val="22"/>
        </w:rPr>
      </w:pPr>
      <w:r w:rsidRPr="0078534B">
        <w:rPr>
          <w:i/>
          <w:color w:val="000000"/>
          <w:szCs w:val="22"/>
          <w:u w:val="single"/>
        </w:rPr>
        <w:t>Behandling af synsnedsættelse grundet DME</w:t>
      </w:r>
    </w:p>
    <w:p w14:paraId="341FFFE6" w14:textId="77777777" w:rsidR="006452B1" w:rsidRPr="0078534B" w:rsidRDefault="006452B1" w:rsidP="00B10857">
      <w:pPr>
        <w:rPr>
          <w:color w:val="000000"/>
          <w:szCs w:val="22"/>
        </w:rPr>
      </w:pPr>
      <w:r w:rsidRPr="0078534B">
        <w:rPr>
          <w:color w:val="000000"/>
          <w:szCs w:val="22"/>
        </w:rPr>
        <w:t>Lucentis’ effekt og sikkerhed blev vurderet i tre randomiserede, kontrollerede studier af mindst 12 måneders varighed. I alt deltog 868 patienter (708 aktive og 160 kontroller) i disse studier.</w:t>
      </w:r>
    </w:p>
    <w:p w14:paraId="4AA8EC60" w14:textId="77777777" w:rsidR="006452B1" w:rsidRPr="0078534B" w:rsidRDefault="006452B1" w:rsidP="00B10857">
      <w:pPr>
        <w:rPr>
          <w:color w:val="000000"/>
          <w:szCs w:val="22"/>
        </w:rPr>
      </w:pPr>
    </w:p>
    <w:p w14:paraId="4D810633" w14:textId="77777777" w:rsidR="006452B1" w:rsidRPr="0078534B" w:rsidRDefault="006452B1" w:rsidP="00B10857">
      <w:pPr>
        <w:rPr>
          <w:color w:val="000000"/>
          <w:szCs w:val="22"/>
        </w:rPr>
      </w:pPr>
      <w:r w:rsidRPr="0078534B">
        <w:rPr>
          <w:color w:val="000000"/>
          <w:szCs w:val="22"/>
        </w:rPr>
        <w:t xml:space="preserve">I fase II-studiet D2201 (RESOLVE) blev 151 patienter behandlet med ranibizumab (6 mg/ml, n=51; 10 mg/ml, n=51) eller sham (n=49) som månedlige intravitreale injektioner. Den gennemsnitlige middelændring i BCVA fra måned 1 til måned 12 i forhold til </w:t>
      </w:r>
      <w:r w:rsidRPr="0078534B">
        <w:rPr>
          <w:i/>
          <w:color w:val="000000"/>
          <w:szCs w:val="22"/>
        </w:rPr>
        <w:t>baseline</w:t>
      </w:r>
      <w:r w:rsidRPr="0078534B">
        <w:rPr>
          <w:color w:val="000000"/>
          <w:szCs w:val="22"/>
        </w:rPr>
        <w:t xml:space="preserve"> var +7,8 (±7,72) bogstaver hos de ranibizumab-behandlede patienter (n=102) sammenlignet med </w:t>
      </w:r>
      <w:r w:rsidRPr="0078534B">
        <w:rPr>
          <w:bCs/>
          <w:color w:val="000000"/>
        </w:rPr>
        <w:noBreakHyphen/>
      </w:r>
      <w:r w:rsidRPr="0078534B">
        <w:rPr>
          <w:color w:val="000000"/>
          <w:szCs w:val="22"/>
        </w:rPr>
        <w:t xml:space="preserve">0,1 (±9,77) bogstaver hos de patienter, der fik sham, og gennemsnitsændringen i BCVA ved måned 12 fra </w:t>
      </w:r>
      <w:r w:rsidRPr="0078534B">
        <w:rPr>
          <w:i/>
          <w:color w:val="000000"/>
          <w:szCs w:val="22"/>
        </w:rPr>
        <w:t>baseline</w:t>
      </w:r>
      <w:r w:rsidRPr="0078534B">
        <w:rPr>
          <w:color w:val="000000"/>
          <w:szCs w:val="22"/>
        </w:rPr>
        <w:t xml:space="preserve"> var henholdsvis 10,3 (±9,1) bogstaver og -1,4 (±14,2) bogstaver (p&lt;0,0001 for behandlingsforskellen).</w:t>
      </w:r>
    </w:p>
    <w:p w14:paraId="69D7BEDF" w14:textId="77777777" w:rsidR="006452B1" w:rsidRPr="0078534B" w:rsidRDefault="006452B1" w:rsidP="00B10857">
      <w:pPr>
        <w:rPr>
          <w:color w:val="000000"/>
          <w:szCs w:val="22"/>
        </w:rPr>
      </w:pPr>
    </w:p>
    <w:p w14:paraId="14C263E1" w14:textId="77777777" w:rsidR="00920916" w:rsidRPr="0078534B" w:rsidRDefault="006452B1" w:rsidP="00B10857">
      <w:pPr>
        <w:rPr>
          <w:color w:val="000000"/>
          <w:szCs w:val="22"/>
        </w:rPr>
      </w:pPr>
      <w:r w:rsidRPr="0078534B">
        <w:rPr>
          <w:color w:val="000000"/>
          <w:szCs w:val="22"/>
        </w:rPr>
        <w:t xml:space="preserve">I fase III-studiet D2301 (RESTORE) blev 345 patienter randomiseret i forholdet 1:1:1 til at få ranibizumab 0,5 mg monoterapi og sham-laserbehandling, kombineret ranibizumab 0,5 mg og laserbehandling eller sham-injektion og laserbehandling. 240 patienter, der tidligere havde gennemført det 12 måneder lange RESTORE-studie, blev indskrevet i det 24 måneder lange, åbne multicenter-forlængelsesstudie (RESTORE Extension). Patienterne blev behandlet med ranibizumab 0,5 mg </w:t>
      </w:r>
      <w:r w:rsidRPr="0078534B">
        <w:rPr>
          <w:i/>
          <w:color w:val="000000"/>
          <w:szCs w:val="22"/>
        </w:rPr>
        <w:t>pro re nata</w:t>
      </w:r>
      <w:r w:rsidRPr="0078534B">
        <w:rPr>
          <w:color w:val="000000"/>
          <w:szCs w:val="22"/>
        </w:rPr>
        <w:t xml:space="preserve"> (p.n.) i det samme øje, som i kernestudiet (D2301 RESTORE).</w:t>
      </w:r>
    </w:p>
    <w:p w14:paraId="007E73AD" w14:textId="77777777" w:rsidR="00920916" w:rsidRPr="0078534B" w:rsidRDefault="00920916" w:rsidP="00B10857">
      <w:pPr>
        <w:rPr>
          <w:color w:val="000000"/>
          <w:szCs w:val="22"/>
        </w:rPr>
      </w:pPr>
    </w:p>
    <w:p w14:paraId="0E286B86" w14:textId="77777777" w:rsidR="00920916" w:rsidRPr="0078534B" w:rsidRDefault="00920916" w:rsidP="00B10857">
      <w:pPr>
        <w:rPr>
          <w:color w:val="000000"/>
          <w:szCs w:val="22"/>
        </w:rPr>
      </w:pPr>
      <w:r w:rsidRPr="0078534B">
        <w:rPr>
          <w:color w:val="000000"/>
          <w:szCs w:val="22"/>
        </w:rPr>
        <w:t>De vigtigste resultater er sammenfattet i Tabel </w:t>
      </w:r>
      <w:r w:rsidR="00EA14BE" w:rsidRPr="0078534B">
        <w:rPr>
          <w:color w:val="000000"/>
          <w:szCs w:val="22"/>
        </w:rPr>
        <w:t>5</w:t>
      </w:r>
      <w:r w:rsidRPr="0078534B">
        <w:rPr>
          <w:color w:val="000000"/>
          <w:szCs w:val="22"/>
        </w:rPr>
        <w:t xml:space="preserve"> (RESTORE og Extension) og Figur </w:t>
      </w:r>
      <w:r w:rsidR="00EA14BE" w:rsidRPr="0078534B">
        <w:rPr>
          <w:color w:val="000000"/>
          <w:szCs w:val="22"/>
        </w:rPr>
        <w:t>4</w:t>
      </w:r>
      <w:r w:rsidRPr="0078534B">
        <w:rPr>
          <w:color w:val="000000"/>
          <w:szCs w:val="22"/>
        </w:rPr>
        <w:t xml:space="preserve"> (RESTORE).</w:t>
      </w:r>
    </w:p>
    <w:p w14:paraId="3FB1A595" w14:textId="77777777" w:rsidR="00920916" w:rsidRPr="0078534B" w:rsidRDefault="00920916" w:rsidP="00B10857">
      <w:pPr>
        <w:rPr>
          <w:bCs/>
          <w:iCs/>
          <w:color w:val="000000"/>
          <w:szCs w:val="22"/>
        </w:rPr>
      </w:pPr>
    </w:p>
    <w:p w14:paraId="1D2A296C" w14:textId="77777777" w:rsidR="00920916" w:rsidRPr="0078534B" w:rsidRDefault="00920916" w:rsidP="00B10857">
      <w:pPr>
        <w:keepNext/>
        <w:keepLines/>
        <w:ind w:left="1134" w:hanging="1134"/>
        <w:rPr>
          <w:b/>
          <w:color w:val="000000"/>
          <w:szCs w:val="22"/>
        </w:rPr>
      </w:pPr>
      <w:r w:rsidRPr="0078534B">
        <w:rPr>
          <w:b/>
          <w:color w:val="000000"/>
          <w:szCs w:val="22"/>
        </w:rPr>
        <w:t>Figur </w:t>
      </w:r>
      <w:r w:rsidR="003B3C80" w:rsidRPr="0078534B">
        <w:rPr>
          <w:b/>
          <w:color w:val="000000"/>
          <w:szCs w:val="22"/>
        </w:rPr>
        <w:t>4</w:t>
      </w:r>
      <w:r w:rsidRPr="0078534B">
        <w:rPr>
          <w:b/>
          <w:color w:val="000000"/>
          <w:szCs w:val="22"/>
        </w:rPr>
        <w:tab/>
        <w:t>Gennemsnitlig ændring i synss</w:t>
      </w:r>
      <w:r w:rsidR="00F24445" w:rsidRPr="0078534B">
        <w:rPr>
          <w:color w:val="000000"/>
          <w:szCs w:val="22"/>
        </w:rPr>
        <w:t>karphed</w:t>
      </w:r>
      <w:r w:rsidRPr="0078534B">
        <w:rPr>
          <w:b/>
          <w:color w:val="000000"/>
          <w:szCs w:val="22"/>
        </w:rPr>
        <w:t xml:space="preserve"> fra udgangsværdien over tid i studie D2301(RESTORE)</w:t>
      </w:r>
    </w:p>
    <w:p w14:paraId="7583DFC2" w14:textId="77777777" w:rsidR="00303855" w:rsidRPr="0078534B" w:rsidRDefault="00303855" w:rsidP="00B10857">
      <w:pPr>
        <w:keepNext/>
        <w:keepLines/>
        <w:ind w:left="1134" w:hanging="1134"/>
        <w:rPr>
          <w:color w:val="000000"/>
          <w:szCs w:val="22"/>
        </w:rPr>
      </w:pPr>
    </w:p>
    <w:p w14:paraId="5F2C1946" w14:textId="77777777" w:rsidR="00920916" w:rsidRPr="0078534B" w:rsidRDefault="0053145B" w:rsidP="00B10857">
      <w:pPr>
        <w:keepNext/>
        <w:rPr>
          <w:snapToGrid w:val="0"/>
          <w:lang w:eastAsia="en-GB"/>
        </w:rPr>
      </w:pPr>
      <w:r w:rsidRPr="0078534B">
        <w:rPr>
          <w:noProof/>
          <w:lang w:val="en-US"/>
        </w:rPr>
        <w:drawing>
          <wp:inline distT="0" distB="0" distL="0" distR="0" wp14:anchorId="4DEA654E" wp14:editId="343D375B">
            <wp:extent cx="5758180" cy="3964305"/>
            <wp:effectExtent l="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3964305"/>
                    </a:xfrm>
                    <a:prstGeom prst="rect">
                      <a:avLst/>
                    </a:prstGeom>
                    <a:noFill/>
                    <a:ln>
                      <a:noFill/>
                    </a:ln>
                  </pic:spPr>
                </pic:pic>
              </a:graphicData>
            </a:graphic>
          </wp:inline>
        </w:drawing>
      </w:r>
      <w:r w:rsidR="00920916" w:rsidRPr="0078534B">
        <w:t xml:space="preserve">BL = </w:t>
      </w:r>
      <w:r w:rsidR="00920916" w:rsidRPr="0078534B">
        <w:rPr>
          <w:i/>
        </w:rPr>
        <w:t>baseline</w:t>
      </w:r>
      <w:r w:rsidR="00920916" w:rsidRPr="0078534B">
        <w:t>; SE= standardafvigelse på middelværdi</w:t>
      </w:r>
    </w:p>
    <w:p w14:paraId="39D27FC0" w14:textId="77777777" w:rsidR="00920916" w:rsidRPr="0078534B" w:rsidRDefault="00920916" w:rsidP="00B10857">
      <w:pPr>
        <w:rPr>
          <w:snapToGrid w:val="0"/>
          <w:lang w:eastAsia="en-GB"/>
        </w:rPr>
      </w:pPr>
      <w:r w:rsidRPr="0078534B">
        <w:rPr>
          <w:snapToGrid w:val="0"/>
          <w:lang w:eastAsia="en-GB"/>
        </w:rPr>
        <w:t>* Forskel i mindste kvadraters middelværdi, p&lt;0,0001/0,0004 baseret på to-sidet stratificeret Cochran-Mantel-Haenszel test</w:t>
      </w:r>
    </w:p>
    <w:p w14:paraId="5B7BC31D" w14:textId="77777777" w:rsidR="00920916" w:rsidRPr="0078534B" w:rsidRDefault="00920916" w:rsidP="00B10857">
      <w:pPr>
        <w:rPr>
          <w:snapToGrid w:val="0"/>
          <w:lang w:eastAsia="en-GB"/>
        </w:rPr>
      </w:pPr>
    </w:p>
    <w:p w14:paraId="35F90B9F" w14:textId="77777777" w:rsidR="006452B1" w:rsidRPr="0078534B" w:rsidRDefault="006452B1" w:rsidP="00B10857">
      <w:pPr>
        <w:rPr>
          <w:color w:val="000000"/>
          <w:szCs w:val="22"/>
        </w:rPr>
      </w:pPr>
      <w:r w:rsidRPr="0078534B">
        <w:rPr>
          <w:color w:val="000000"/>
          <w:szCs w:val="22"/>
        </w:rPr>
        <w:t xml:space="preserve">Virkningen ved 12 måneder var konsistent i de fleste delgrupper. Dog syntes forsøgspersoner med </w:t>
      </w:r>
      <w:r w:rsidRPr="0078534B">
        <w:rPr>
          <w:i/>
          <w:color w:val="000000"/>
          <w:szCs w:val="22"/>
        </w:rPr>
        <w:t>baseline</w:t>
      </w:r>
      <w:r w:rsidRPr="0078534B">
        <w:rPr>
          <w:color w:val="000000"/>
          <w:szCs w:val="22"/>
        </w:rPr>
        <w:t>-BCVA &gt;73 bogstaver og maculaødem med central retinatykkelse &lt;300 µm ikke at have gavn af behandling med ranibizumab sammenlignet med laserbehandling.</w:t>
      </w:r>
    </w:p>
    <w:p w14:paraId="2E3FB5AB" w14:textId="77777777" w:rsidR="006452B1" w:rsidRPr="0078534B" w:rsidRDefault="006452B1" w:rsidP="00B10857">
      <w:pPr>
        <w:rPr>
          <w:color w:val="000000"/>
          <w:szCs w:val="22"/>
        </w:rPr>
      </w:pPr>
    </w:p>
    <w:p w14:paraId="5D2931F8" w14:textId="77777777" w:rsidR="006452B1" w:rsidRPr="0078534B" w:rsidRDefault="006452B1" w:rsidP="00B10857">
      <w:pPr>
        <w:keepNext/>
        <w:keepLines/>
        <w:tabs>
          <w:tab w:val="left" w:pos="567"/>
        </w:tabs>
        <w:spacing w:line="260" w:lineRule="exact"/>
        <w:ind w:left="1134" w:hanging="1134"/>
        <w:rPr>
          <w:b/>
          <w:bCs/>
          <w:iCs/>
          <w:color w:val="000000"/>
          <w:szCs w:val="22"/>
        </w:rPr>
      </w:pPr>
      <w:r w:rsidRPr="0078534B">
        <w:rPr>
          <w:b/>
          <w:bCs/>
          <w:iCs/>
          <w:color w:val="000000"/>
          <w:szCs w:val="22"/>
        </w:rPr>
        <w:t>Tabel</w:t>
      </w:r>
      <w:r w:rsidR="00860B3B" w:rsidRPr="0078534B">
        <w:rPr>
          <w:b/>
          <w:bCs/>
          <w:iCs/>
          <w:color w:val="000000"/>
          <w:szCs w:val="22"/>
        </w:rPr>
        <w:t> </w:t>
      </w:r>
      <w:r w:rsidR="003B3C80" w:rsidRPr="0078534B">
        <w:rPr>
          <w:b/>
          <w:bCs/>
          <w:iCs/>
          <w:color w:val="000000"/>
          <w:szCs w:val="22"/>
        </w:rPr>
        <w:t>5</w:t>
      </w:r>
      <w:r w:rsidRPr="0078534B">
        <w:rPr>
          <w:b/>
          <w:bCs/>
          <w:iCs/>
          <w:color w:val="000000"/>
          <w:szCs w:val="22"/>
        </w:rPr>
        <w:tab/>
        <w:t>Resultater ved måned 12 i studie D2301 (RESTORE) og ved måned 36 i studie D2301-E1 (RESTORE Extension)</w:t>
      </w:r>
    </w:p>
    <w:p w14:paraId="106ED090" w14:textId="77777777" w:rsidR="006452B1" w:rsidRPr="0078534B" w:rsidRDefault="006452B1" w:rsidP="00B10857">
      <w:pPr>
        <w:keepNext/>
        <w:tabs>
          <w:tab w:val="left" w:pos="567"/>
        </w:tabs>
        <w:spacing w:line="260" w:lineRule="exact"/>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7"/>
        <w:gridCol w:w="1836"/>
        <w:gridCol w:w="1965"/>
        <w:gridCol w:w="1267"/>
      </w:tblGrid>
      <w:tr w:rsidR="006452B1" w:rsidRPr="0078534B" w14:paraId="75A78BB9" w14:textId="77777777" w:rsidTr="00571CA8">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643D326" w14:textId="77777777" w:rsidR="006452B1" w:rsidRPr="0078534B" w:rsidRDefault="006452B1" w:rsidP="00B10857">
            <w:pPr>
              <w:keepNext/>
              <w:tabs>
                <w:tab w:val="left" w:pos="567"/>
              </w:tabs>
              <w:spacing w:line="260" w:lineRule="exact"/>
              <w:rPr>
                <w:bCs/>
                <w:iCs/>
                <w:color w:val="000000"/>
                <w:szCs w:val="22"/>
              </w:rPr>
            </w:pPr>
            <w:r w:rsidRPr="0078534B">
              <w:rPr>
                <w:bCs/>
                <w:iCs/>
                <w:color w:val="000000"/>
                <w:szCs w:val="22"/>
              </w:rPr>
              <w:t xml:space="preserve">Resultater ved måned 12 sammenlignet med </w:t>
            </w:r>
            <w:r w:rsidRPr="0078534B">
              <w:rPr>
                <w:bCs/>
                <w:i/>
                <w:iCs/>
                <w:color w:val="000000"/>
                <w:szCs w:val="22"/>
              </w:rPr>
              <w:t>baseline</w:t>
            </w:r>
            <w:r w:rsidRPr="0078534B">
              <w:rPr>
                <w:bCs/>
                <w:iCs/>
                <w:color w:val="000000"/>
                <w:szCs w:val="22"/>
              </w:rPr>
              <w:t xml:space="preserve"> i studie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307FA12"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rPr>
              <w:t>Ranibizumab</w:t>
            </w:r>
          </w:p>
          <w:p w14:paraId="14117742"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rPr>
              <w:t>0,5 mg</w:t>
            </w:r>
          </w:p>
          <w:p w14:paraId="7D18D60C"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CD8779B"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rPr>
              <w:t>Ranibizumab</w:t>
            </w:r>
          </w:p>
          <w:p w14:paraId="577148DA"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rPr>
              <w:t>0,5 mg + laser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04C157"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rPr>
              <w:t>Laser</w:t>
            </w:r>
            <w:r w:rsidRPr="0078534B">
              <w:rPr>
                <w:bCs/>
                <w:iCs/>
                <w:color w:val="000000"/>
                <w:szCs w:val="22"/>
                <w:lang w:val="en-US"/>
              </w:rPr>
              <w:t xml:space="preserve"> </w:t>
            </w:r>
          </w:p>
          <w:p w14:paraId="417A00E5" w14:textId="77777777" w:rsidR="006452B1" w:rsidRPr="0078534B" w:rsidRDefault="006452B1" w:rsidP="00B10857">
            <w:pPr>
              <w:keepNext/>
              <w:tabs>
                <w:tab w:val="left" w:pos="567"/>
              </w:tabs>
              <w:spacing w:line="260" w:lineRule="exact"/>
              <w:jc w:val="center"/>
              <w:rPr>
                <w:bCs/>
                <w:iCs/>
                <w:color w:val="000000"/>
                <w:szCs w:val="22"/>
                <w:lang w:val="en-US"/>
              </w:rPr>
            </w:pPr>
          </w:p>
          <w:p w14:paraId="00812650"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rPr>
              <w:t>n=110</w:t>
            </w:r>
          </w:p>
        </w:tc>
      </w:tr>
      <w:tr w:rsidR="006452B1" w:rsidRPr="0078534B" w14:paraId="185BB186" w14:textId="77777777" w:rsidTr="00571CA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7A82F0C" w14:textId="77777777" w:rsidR="006452B1" w:rsidRPr="0078534B" w:rsidRDefault="006452B1" w:rsidP="00B10857">
            <w:pPr>
              <w:keepNext/>
              <w:tabs>
                <w:tab w:val="left" w:pos="567"/>
              </w:tabs>
              <w:spacing w:line="260" w:lineRule="exact"/>
              <w:rPr>
                <w:bCs/>
                <w:iCs/>
                <w:color w:val="000000"/>
                <w:szCs w:val="22"/>
              </w:rPr>
            </w:pPr>
            <w:r w:rsidRPr="0078534B">
              <w:rPr>
                <w:bCs/>
                <w:iCs/>
                <w:color w:val="000000"/>
                <w:szCs w:val="22"/>
              </w:rPr>
              <w:t>Gennemsnitlig middelændring i BCVA fra måned 1 til måned 12</w:t>
            </w:r>
            <w:r w:rsidRPr="0078534B">
              <w:rPr>
                <w:bCs/>
                <w:iCs/>
                <w:color w:val="000000"/>
                <w:szCs w:val="22"/>
                <w:vertAlign w:val="superscript"/>
              </w:rPr>
              <w:t>a</w:t>
            </w:r>
            <w:r w:rsidRPr="0078534B">
              <w:rPr>
                <w:bCs/>
                <w:iCs/>
                <w:color w:val="000000"/>
                <w:szCs w:val="22"/>
              </w:rPr>
              <w:t xml:space="preserve"> (</w:t>
            </w:r>
            <w:r w:rsidRPr="0078534B">
              <w:rPr>
                <w:bCs/>
                <w:iCs/>
                <w:color w:val="000000"/>
                <w:szCs w:val="22"/>
              </w:rPr>
              <w:sym w:font="Symbol" w:char="F0B1"/>
            </w:r>
            <w:r w:rsidRPr="0078534B">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A21A185"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rPr>
              <w:t>6,1 (6,4)</w:t>
            </w:r>
            <w:r w:rsidRPr="0078534B">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73E5412"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rPr>
              <w:t>5,9 (7,9)</w:t>
            </w:r>
            <w:r w:rsidRPr="0078534B">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7D2BE777"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lang w:val="sv-SE"/>
              </w:rPr>
              <w:t>0,8 (8,6)</w:t>
            </w:r>
          </w:p>
        </w:tc>
      </w:tr>
      <w:tr w:rsidR="006452B1" w:rsidRPr="0078534B" w14:paraId="7E929D62" w14:textId="77777777" w:rsidTr="00571CA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0B62DBC" w14:textId="77777777" w:rsidR="006452B1" w:rsidRPr="0078534B" w:rsidRDefault="006452B1" w:rsidP="00B10857">
            <w:pPr>
              <w:keepNext/>
              <w:tabs>
                <w:tab w:val="left" w:pos="567"/>
              </w:tabs>
              <w:spacing w:line="260" w:lineRule="exact"/>
              <w:rPr>
                <w:bCs/>
                <w:iCs/>
                <w:color w:val="000000"/>
                <w:szCs w:val="22"/>
              </w:rPr>
            </w:pPr>
            <w:r w:rsidRPr="0078534B">
              <w:rPr>
                <w:bCs/>
                <w:iCs/>
                <w:color w:val="000000"/>
                <w:szCs w:val="22"/>
              </w:rPr>
              <w:t>Gennemsnitlig ændring i BCVA ved måned 12 (</w:t>
            </w:r>
            <w:r w:rsidRPr="0078534B">
              <w:rPr>
                <w:bCs/>
                <w:iCs/>
                <w:color w:val="000000"/>
                <w:szCs w:val="22"/>
              </w:rPr>
              <w:sym w:font="Symbol" w:char="F0B1"/>
            </w:r>
            <w:r w:rsidRPr="0078534B">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80546C9"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rPr>
              <w:t>6,8 (8,3)</w:t>
            </w:r>
            <w:r w:rsidRPr="0078534B">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D795D6B"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rPr>
              <w:t>6,4 (11,8)</w:t>
            </w:r>
            <w:r w:rsidRPr="0078534B">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7401A7E3"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lang w:val="sv-SE"/>
              </w:rPr>
              <w:t>0,9 (11,4)</w:t>
            </w:r>
          </w:p>
        </w:tc>
      </w:tr>
      <w:tr w:rsidR="006452B1" w:rsidRPr="0078534B" w14:paraId="1DD98CCA" w14:textId="77777777" w:rsidTr="00571CA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9ACA46C" w14:textId="77777777" w:rsidR="006452B1" w:rsidRPr="0078534B" w:rsidRDefault="006452B1" w:rsidP="00B10857">
            <w:pPr>
              <w:keepNext/>
              <w:tabs>
                <w:tab w:val="left" w:pos="567"/>
              </w:tabs>
              <w:spacing w:line="260" w:lineRule="exact"/>
              <w:rPr>
                <w:bCs/>
                <w:iCs/>
                <w:color w:val="000000"/>
                <w:szCs w:val="22"/>
              </w:rPr>
            </w:pPr>
            <w:r w:rsidRPr="0078534B">
              <w:rPr>
                <w:bCs/>
                <w:iCs/>
                <w:color w:val="000000"/>
                <w:szCs w:val="22"/>
              </w:rPr>
              <w:t xml:space="preserve">Bedring på ≥15 bogstaver eller BCVA </w:t>
            </w:r>
            <w:r w:rsidRPr="0078534B">
              <w:rPr>
                <w:bCs/>
                <w:iCs/>
                <w:color w:val="000000"/>
                <w:szCs w:val="22"/>
              </w:rPr>
              <w:sym w:font="Symbol" w:char="F0B3"/>
            </w:r>
            <w:r w:rsidRPr="0078534B">
              <w:rPr>
                <w:bCs/>
                <w:iCs/>
                <w:color w:val="000000"/>
                <w:szCs w:val="22"/>
              </w:rPr>
              <w:t>84 bogstaver ved måned 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F2CABC2"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7FC61A39"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lang w:val="sv-SE"/>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6DE8FA5C" w14:textId="77777777" w:rsidR="006452B1" w:rsidRPr="0078534B" w:rsidRDefault="006452B1" w:rsidP="00B10857">
            <w:pPr>
              <w:keepNext/>
              <w:tabs>
                <w:tab w:val="left" w:pos="567"/>
              </w:tabs>
              <w:spacing w:line="260" w:lineRule="exact"/>
              <w:jc w:val="center"/>
              <w:rPr>
                <w:bCs/>
                <w:iCs/>
                <w:color w:val="000000"/>
                <w:szCs w:val="22"/>
                <w:lang w:val="en-US"/>
              </w:rPr>
            </w:pPr>
            <w:r w:rsidRPr="0078534B">
              <w:rPr>
                <w:bCs/>
                <w:iCs/>
                <w:color w:val="000000"/>
                <w:szCs w:val="22"/>
                <w:lang w:val="sv-SE"/>
              </w:rPr>
              <w:t>8,2</w:t>
            </w:r>
          </w:p>
        </w:tc>
      </w:tr>
      <w:tr w:rsidR="006452B1" w:rsidRPr="0078534B" w14:paraId="3C63A006" w14:textId="77777777" w:rsidTr="00571CA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DFAF47B" w14:textId="77777777" w:rsidR="006452B1" w:rsidRPr="0078534B" w:rsidRDefault="006452B1" w:rsidP="00B10857">
            <w:pPr>
              <w:keepNext/>
              <w:tabs>
                <w:tab w:val="left" w:pos="567"/>
              </w:tabs>
              <w:spacing w:line="260" w:lineRule="exact"/>
              <w:rPr>
                <w:bCs/>
                <w:iCs/>
                <w:color w:val="000000"/>
                <w:szCs w:val="22"/>
              </w:rPr>
            </w:pPr>
            <w:r w:rsidRPr="0078534B">
              <w:rPr>
                <w:bCs/>
                <w:iCs/>
                <w:color w:val="000000"/>
                <w:szCs w:val="22"/>
              </w:rPr>
              <w:t>Gennemsnitligt antal injektioner (måned 0</w:t>
            </w:r>
            <w:r w:rsidRPr="0078534B">
              <w:rPr>
                <w:bCs/>
                <w:iCs/>
                <w:color w:val="000000"/>
                <w:szCs w:val="22"/>
              </w:rPr>
              <w:noBreakHyphen/>
              <w:t>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F81D704"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lang w:val="sv-SE"/>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322A779"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lang w:val="sv-SE"/>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37F7977" w14:textId="77777777" w:rsidR="006452B1" w:rsidRPr="0078534B" w:rsidRDefault="006452B1" w:rsidP="00B10857">
            <w:pPr>
              <w:keepNext/>
              <w:tabs>
                <w:tab w:val="left" w:pos="567"/>
              </w:tabs>
              <w:spacing w:line="260" w:lineRule="exact"/>
              <w:jc w:val="center"/>
              <w:rPr>
                <w:bCs/>
                <w:iCs/>
                <w:color w:val="000000"/>
                <w:szCs w:val="22"/>
                <w:lang w:val="sv-SE"/>
              </w:rPr>
            </w:pPr>
            <w:r w:rsidRPr="0078534B">
              <w:rPr>
                <w:bCs/>
                <w:iCs/>
                <w:color w:val="000000"/>
                <w:szCs w:val="22"/>
                <w:lang w:val="sv-SE"/>
              </w:rPr>
              <w:t>7,3 (sham)</w:t>
            </w:r>
          </w:p>
        </w:tc>
      </w:tr>
      <w:tr w:rsidR="006452B1" w:rsidRPr="0078534B" w14:paraId="50C552E9" w14:textId="77777777" w:rsidTr="00571CA8">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54FEDF32" w14:textId="77777777" w:rsidR="006452B1" w:rsidRPr="0078534B" w:rsidRDefault="006452B1" w:rsidP="00B10857">
            <w:pPr>
              <w:keepNext/>
              <w:tabs>
                <w:tab w:val="left" w:pos="567"/>
              </w:tabs>
              <w:spacing w:line="260" w:lineRule="exact"/>
              <w:rPr>
                <w:bCs/>
                <w:iCs/>
                <w:color w:val="000000"/>
                <w:szCs w:val="22"/>
                <w:lang w:val="sv-SE"/>
              </w:rPr>
            </w:pPr>
          </w:p>
        </w:tc>
      </w:tr>
      <w:tr w:rsidR="006452B1" w:rsidRPr="0078534B" w14:paraId="7B4AAF3A" w14:textId="77777777" w:rsidTr="00571CA8">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D0A9501" w14:textId="77777777" w:rsidR="006452B1" w:rsidRPr="0078534B" w:rsidRDefault="006452B1" w:rsidP="00B10857">
            <w:pPr>
              <w:keepNext/>
              <w:tabs>
                <w:tab w:val="left" w:pos="567"/>
              </w:tabs>
              <w:spacing w:line="260" w:lineRule="exact"/>
              <w:rPr>
                <w:rFonts w:cs="Calibri"/>
                <w:bCs/>
              </w:rPr>
            </w:pPr>
            <w:r w:rsidRPr="0078534B">
              <w:rPr>
                <w:rFonts w:cs="Calibri"/>
                <w:bCs/>
              </w:rPr>
              <w:t xml:space="preserve">Resultat ved måned 36 sammenlignet med </w:t>
            </w:r>
            <w:r w:rsidRPr="0078534B">
              <w:rPr>
                <w:rFonts w:cs="Calibri"/>
                <w:bCs/>
                <w:i/>
              </w:rPr>
              <w:t>baseline</w:t>
            </w:r>
            <w:r w:rsidRPr="0078534B">
              <w:rPr>
                <w:rFonts w:cs="Calibri"/>
                <w:bCs/>
              </w:rPr>
              <w:t xml:space="preserve"> fra D2301 (RESTORE)</w:t>
            </w:r>
            <w:r w:rsidRPr="0078534B">
              <w:t xml:space="preserve"> </w:t>
            </w:r>
            <w:r w:rsidRPr="0078534B">
              <w:rPr>
                <w:rFonts w:cs="Calibri"/>
                <w:bCs/>
              </w:rPr>
              <w:t>i studie D2301-E1 (RESTORE Extension)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A031177"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rPr>
              <w:t>Tidligere ranibizumab</w:t>
            </w:r>
          </w:p>
          <w:p w14:paraId="42C1F4B9"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rPr>
              <w:t>0,5 mg</w:t>
            </w:r>
          </w:p>
          <w:p w14:paraId="25D625AA"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36FB709" w14:textId="77777777" w:rsidR="006452B1" w:rsidRPr="0078534B" w:rsidRDefault="006452B1" w:rsidP="00B10857">
            <w:pPr>
              <w:keepNext/>
              <w:tabs>
                <w:tab w:val="left" w:pos="567"/>
              </w:tabs>
              <w:spacing w:line="260" w:lineRule="exact"/>
              <w:jc w:val="center"/>
              <w:rPr>
                <w:rFonts w:cs="Calibri"/>
                <w:bCs/>
                <w:iCs/>
              </w:rPr>
            </w:pPr>
            <w:r w:rsidRPr="0078534B">
              <w:rPr>
                <w:rFonts w:cs="Calibri"/>
                <w:bCs/>
                <w:iCs/>
              </w:rPr>
              <w:t>Tidligere ranibizumab</w:t>
            </w:r>
          </w:p>
          <w:p w14:paraId="0FCDAAAA" w14:textId="77777777" w:rsidR="006452B1" w:rsidRPr="0078534B" w:rsidRDefault="006452B1" w:rsidP="00B10857">
            <w:pPr>
              <w:keepNext/>
              <w:tabs>
                <w:tab w:val="left" w:pos="567"/>
              </w:tabs>
              <w:spacing w:line="260" w:lineRule="exact"/>
              <w:jc w:val="center"/>
              <w:rPr>
                <w:rFonts w:cs="Calibri"/>
                <w:bCs/>
                <w:iCs/>
              </w:rPr>
            </w:pPr>
            <w:r w:rsidRPr="0078534B">
              <w:rPr>
                <w:rFonts w:cs="Calibri"/>
                <w:bCs/>
                <w:iCs/>
              </w:rPr>
              <w:t>0,5 mg + laser</w:t>
            </w:r>
          </w:p>
          <w:p w14:paraId="6018FFCB" w14:textId="77777777" w:rsidR="006452B1" w:rsidRPr="0078534B" w:rsidRDefault="006452B1" w:rsidP="00B10857">
            <w:pPr>
              <w:keepNext/>
              <w:tabs>
                <w:tab w:val="left" w:pos="567"/>
              </w:tabs>
              <w:spacing w:line="260" w:lineRule="exact"/>
              <w:jc w:val="center"/>
              <w:rPr>
                <w:rFonts w:cs="Calibri"/>
                <w:bCs/>
                <w:iCs/>
              </w:rPr>
            </w:pPr>
            <w:r w:rsidRPr="0078534B">
              <w:rPr>
                <w:rFonts w:cs="Calibri"/>
                <w:bCs/>
                <w:iC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19E5E3" w14:textId="77777777" w:rsidR="006452B1" w:rsidRPr="0078534B" w:rsidRDefault="006452B1" w:rsidP="00B10857">
            <w:pPr>
              <w:keepNext/>
              <w:tabs>
                <w:tab w:val="left" w:pos="567"/>
              </w:tabs>
              <w:spacing w:line="260" w:lineRule="exact"/>
              <w:jc w:val="center"/>
              <w:rPr>
                <w:rFonts w:cs="Calibri"/>
                <w:bCs/>
                <w:iCs/>
                <w:lang w:val="en-GB"/>
              </w:rPr>
            </w:pPr>
            <w:r w:rsidRPr="0078534B">
              <w:rPr>
                <w:rFonts w:cs="Calibri"/>
                <w:bCs/>
                <w:iCs/>
              </w:rPr>
              <w:t>Tidligere laser</w:t>
            </w:r>
          </w:p>
          <w:p w14:paraId="0E9518D3" w14:textId="77777777" w:rsidR="006452B1" w:rsidRPr="0078534B" w:rsidRDefault="006452B1" w:rsidP="00B10857">
            <w:pPr>
              <w:keepNext/>
              <w:tabs>
                <w:tab w:val="left" w:pos="567"/>
              </w:tabs>
              <w:spacing w:line="260" w:lineRule="exact"/>
              <w:jc w:val="center"/>
              <w:rPr>
                <w:rFonts w:cs="Calibri"/>
                <w:bCs/>
                <w:iCs/>
                <w:lang w:val="en-GB"/>
              </w:rPr>
            </w:pPr>
          </w:p>
          <w:p w14:paraId="08E60496"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rPr>
              <w:t>n=74*</w:t>
            </w:r>
          </w:p>
        </w:tc>
      </w:tr>
      <w:tr w:rsidR="006452B1" w:rsidRPr="0078534B" w14:paraId="5F3D0448" w14:textId="77777777" w:rsidTr="00571CA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B3141DF" w14:textId="77777777" w:rsidR="006452B1" w:rsidRPr="0078534B" w:rsidRDefault="006452B1" w:rsidP="00B10857">
            <w:pPr>
              <w:keepNext/>
              <w:tabs>
                <w:tab w:val="left" w:pos="567"/>
              </w:tabs>
              <w:spacing w:line="260" w:lineRule="exact"/>
              <w:rPr>
                <w:rFonts w:cs="Calibri"/>
                <w:bCs/>
                <w:iCs/>
              </w:rPr>
            </w:pPr>
            <w:r w:rsidRPr="0078534B">
              <w:rPr>
                <w:rFonts w:cs="Calibri"/>
                <w:bCs/>
                <w:iCs/>
              </w:rPr>
              <w:t>Gennemsnitlig ændring i BCVA ved måned 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BB90751"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5A7947"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EB843D" w14:textId="77777777" w:rsidR="006452B1" w:rsidRPr="0078534B" w:rsidRDefault="006452B1" w:rsidP="00B10857">
            <w:pPr>
              <w:keepNext/>
              <w:tabs>
                <w:tab w:val="left" w:pos="567"/>
              </w:tabs>
              <w:spacing w:line="260" w:lineRule="exact"/>
              <w:jc w:val="center"/>
              <w:rPr>
                <w:rFonts w:cs="Calibri"/>
                <w:lang w:val="en-GB"/>
              </w:rPr>
            </w:pPr>
            <w:r w:rsidRPr="0078534B">
              <w:rPr>
                <w:rFonts w:cs="Calibri"/>
                <w:lang w:val="en-GB"/>
              </w:rPr>
              <w:t>5,4 (9,0)</w:t>
            </w:r>
          </w:p>
        </w:tc>
      </w:tr>
      <w:tr w:rsidR="006452B1" w:rsidRPr="0078534B" w14:paraId="47F7C42D" w14:textId="77777777" w:rsidTr="00571CA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2DA1C1E" w14:textId="77777777" w:rsidR="006452B1" w:rsidRPr="0078534B" w:rsidRDefault="006452B1" w:rsidP="00B10857">
            <w:pPr>
              <w:keepNext/>
              <w:tabs>
                <w:tab w:val="left" w:pos="567"/>
              </w:tabs>
              <w:spacing w:line="260" w:lineRule="exact"/>
              <w:rPr>
                <w:rFonts w:cs="Calibri"/>
                <w:bCs/>
                <w:iCs/>
              </w:rPr>
            </w:pPr>
            <w:r w:rsidRPr="0078534B">
              <w:rPr>
                <w:rFonts w:cs="Calibri"/>
                <w:bCs/>
                <w:iCs/>
              </w:rPr>
              <w:t>Gennemsnitlig ændring i BCVA ved måned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4757C32"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2A6713"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C126BB" w14:textId="77777777" w:rsidR="006452B1" w:rsidRPr="0078534B" w:rsidRDefault="006452B1" w:rsidP="00B10857">
            <w:pPr>
              <w:keepNext/>
              <w:tabs>
                <w:tab w:val="left" w:pos="567"/>
              </w:tabs>
              <w:spacing w:line="260" w:lineRule="exact"/>
              <w:jc w:val="center"/>
              <w:rPr>
                <w:rFonts w:cs="Calibri"/>
                <w:lang w:val="en-GB"/>
              </w:rPr>
            </w:pPr>
            <w:r w:rsidRPr="0078534B">
              <w:rPr>
                <w:rFonts w:cs="Calibri"/>
                <w:lang w:val="en-GB"/>
              </w:rPr>
              <w:t>6,0 (9,4)</w:t>
            </w:r>
          </w:p>
        </w:tc>
      </w:tr>
      <w:tr w:rsidR="006452B1" w:rsidRPr="0078534B" w14:paraId="608B1112" w14:textId="77777777" w:rsidTr="00571CA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72DD016" w14:textId="77777777" w:rsidR="006452B1" w:rsidRPr="0078534B" w:rsidRDefault="006452B1" w:rsidP="00B10857">
            <w:pPr>
              <w:keepNext/>
              <w:tabs>
                <w:tab w:val="left" w:pos="567"/>
              </w:tabs>
              <w:spacing w:line="260" w:lineRule="exact"/>
              <w:rPr>
                <w:rFonts w:cs="Calibri"/>
                <w:bCs/>
                <w:iCs/>
              </w:rPr>
            </w:pPr>
            <w:r w:rsidRPr="0078534B">
              <w:rPr>
                <w:rFonts w:cs="Calibri"/>
                <w:bCs/>
                <w:iCs/>
              </w:rPr>
              <w:t>Bedring på ≥15 bogstaver eller BCVA ≥84 bogstaver ved måned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3949863"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A6D0DF"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8A80314" w14:textId="77777777" w:rsidR="006452B1" w:rsidRPr="0078534B" w:rsidRDefault="006452B1" w:rsidP="00B10857">
            <w:pPr>
              <w:keepNext/>
              <w:tabs>
                <w:tab w:val="left" w:pos="567"/>
              </w:tabs>
              <w:spacing w:line="260" w:lineRule="exact"/>
              <w:jc w:val="center"/>
              <w:rPr>
                <w:rFonts w:cs="Calibri"/>
                <w:lang w:val="en-GB"/>
              </w:rPr>
            </w:pPr>
            <w:r w:rsidRPr="0078534B">
              <w:rPr>
                <w:rFonts w:cs="Calibri"/>
                <w:lang w:val="en-GB"/>
              </w:rPr>
              <w:t>21,6</w:t>
            </w:r>
          </w:p>
        </w:tc>
      </w:tr>
      <w:tr w:rsidR="006452B1" w:rsidRPr="0078534B" w14:paraId="4A0DE834" w14:textId="77777777" w:rsidTr="00571CA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21AD4A7" w14:textId="77777777" w:rsidR="006452B1" w:rsidRPr="0078534B" w:rsidRDefault="006452B1" w:rsidP="00B10857">
            <w:pPr>
              <w:keepNext/>
              <w:tabs>
                <w:tab w:val="left" w:pos="567"/>
              </w:tabs>
              <w:spacing w:line="260" w:lineRule="exact"/>
              <w:rPr>
                <w:rFonts w:cs="Calibri"/>
                <w:bCs/>
                <w:iCs/>
              </w:rPr>
            </w:pPr>
            <w:r w:rsidRPr="0078534B">
              <w:rPr>
                <w:rFonts w:cs="Calibri"/>
                <w:bCs/>
                <w:iCs/>
              </w:rPr>
              <w:t>Gennemsnitligt antal injektioner (måned 12</w:t>
            </w:r>
            <w:r w:rsidRPr="0078534B">
              <w:rPr>
                <w:rFonts w:cs="Calibri"/>
                <w:bCs/>
                <w:iCs/>
              </w:rPr>
              <w:noBreakHyphen/>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A5CE0D5"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2A473D" w14:textId="77777777" w:rsidR="006452B1" w:rsidRPr="0078534B" w:rsidRDefault="006452B1" w:rsidP="00B10857">
            <w:pPr>
              <w:keepNext/>
              <w:tabs>
                <w:tab w:val="left" w:pos="567"/>
              </w:tabs>
              <w:adjustRightInd w:val="0"/>
              <w:spacing w:before="60" w:after="60" w:line="260" w:lineRule="exact"/>
              <w:jc w:val="center"/>
              <w:rPr>
                <w:rFonts w:cs="Calibri"/>
                <w:lang w:val="en-GB"/>
              </w:rPr>
            </w:pPr>
            <w:r w:rsidRPr="0078534B">
              <w:rPr>
                <w:rFonts w:cs="Calibri"/>
                <w:lang w:val="en-GB"/>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FBAC4D" w14:textId="77777777" w:rsidR="006452B1" w:rsidRPr="0078534B" w:rsidRDefault="006452B1" w:rsidP="00B10857">
            <w:pPr>
              <w:keepNext/>
              <w:tabs>
                <w:tab w:val="left" w:pos="567"/>
              </w:tabs>
              <w:spacing w:line="260" w:lineRule="exact"/>
              <w:jc w:val="center"/>
              <w:rPr>
                <w:rFonts w:cs="Calibri"/>
                <w:lang w:val="en-GB"/>
              </w:rPr>
            </w:pPr>
            <w:r w:rsidRPr="0078534B">
              <w:rPr>
                <w:rFonts w:cs="Calibri"/>
                <w:lang w:val="en-GB"/>
              </w:rPr>
              <w:t>6,5</w:t>
            </w:r>
          </w:p>
        </w:tc>
      </w:tr>
    </w:tbl>
    <w:p w14:paraId="1291F1C1" w14:textId="77777777" w:rsidR="006452B1" w:rsidRPr="0078534B" w:rsidRDefault="006452B1" w:rsidP="00B10857">
      <w:pPr>
        <w:keepNext/>
        <w:tabs>
          <w:tab w:val="left" w:pos="567"/>
        </w:tabs>
        <w:spacing w:line="260" w:lineRule="exact"/>
        <w:rPr>
          <w:bCs/>
          <w:iCs/>
          <w:color w:val="000000"/>
          <w:szCs w:val="22"/>
        </w:rPr>
      </w:pPr>
      <w:r w:rsidRPr="0078534B">
        <w:rPr>
          <w:bCs/>
          <w:iCs/>
          <w:color w:val="000000"/>
          <w:szCs w:val="22"/>
          <w:vertAlign w:val="superscript"/>
        </w:rPr>
        <w:t>a</w:t>
      </w:r>
      <w:r w:rsidRPr="0078534B">
        <w:rPr>
          <w:bCs/>
          <w:color w:val="000000"/>
          <w:szCs w:val="22"/>
        </w:rPr>
        <w:t>p&lt;</w:t>
      </w:r>
      <w:r w:rsidRPr="0078534B">
        <w:rPr>
          <w:bCs/>
          <w:iCs/>
          <w:color w:val="000000"/>
          <w:szCs w:val="22"/>
        </w:rPr>
        <w:t xml:space="preserve">0,0001 for sammenligninger af ranibizumab-arme </w:t>
      </w:r>
      <w:r w:rsidRPr="0078534B">
        <w:rPr>
          <w:bCs/>
          <w:i/>
          <w:iCs/>
          <w:color w:val="000000"/>
          <w:szCs w:val="22"/>
        </w:rPr>
        <w:t>vs.</w:t>
      </w:r>
      <w:r w:rsidRPr="0078534B">
        <w:rPr>
          <w:bCs/>
          <w:iCs/>
          <w:color w:val="000000"/>
          <w:szCs w:val="22"/>
        </w:rPr>
        <w:t xml:space="preserve"> laser-arm.</w:t>
      </w:r>
    </w:p>
    <w:p w14:paraId="03F42AF2" w14:textId="77777777" w:rsidR="006452B1" w:rsidRPr="0078534B" w:rsidRDefault="006452B1" w:rsidP="00B10857">
      <w:pPr>
        <w:keepNext/>
        <w:tabs>
          <w:tab w:val="left" w:pos="567"/>
        </w:tabs>
        <w:spacing w:line="260" w:lineRule="exact"/>
        <w:rPr>
          <w:bCs/>
          <w:iCs/>
          <w:color w:val="000000"/>
          <w:szCs w:val="22"/>
        </w:rPr>
      </w:pPr>
      <w:r w:rsidRPr="0078534B">
        <w:rPr>
          <w:bCs/>
          <w:iCs/>
          <w:color w:val="000000"/>
          <w:szCs w:val="22"/>
        </w:rPr>
        <w:t xml:space="preserve">n i D2301-E1 (RESTORE Extension) er antal patienter med en værdi både ved </w:t>
      </w:r>
      <w:r w:rsidRPr="0078534B">
        <w:rPr>
          <w:bCs/>
          <w:i/>
          <w:iCs/>
          <w:color w:val="000000"/>
          <w:szCs w:val="22"/>
        </w:rPr>
        <w:t>baseline</w:t>
      </w:r>
      <w:r w:rsidRPr="0078534B">
        <w:rPr>
          <w:bCs/>
          <w:iCs/>
          <w:color w:val="000000"/>
          <w:szCs w:val="22"/>
        </w:rPr>
        <w:t xml:space="preserve"> i D2301 (RESTORE) (måned 0) og ved besøget ved måned 36.</w:t>
      </w:r>
    </w:p>
    <w:p w14:paraId="4920315F" w14:textId="77777777" w:rsidR="006452B1" w:rsidRPr="0078534B" w:rsidRDefault="006452B1" w:rsidP="00B10857">
      <w:pPr>
        <w:rPr>
          <w:bCs/>
          <w:iCs/>
          <w:color w:val="000000"/>
          <w:szCs w:val="22"/>
        </w:rPr>
      </w:pPr>
      <w:r w:rsidRPr="0078534B">
        <w:rPr>
          <w:bCs/>
          <w:iCs/>
          <w:color w:val="000000"/>
          <w:szCs w:val="22"/>
        </w:rPr>
        <w:t>* Andelen af patienter, der ikke havde behov for behandling med ranibizumab i forlængelsesfasen, var 19 %, 25 % og 20 % i de grupper, der tidligere havde fået henholdsvis ranibizumab, ranibizumab + laser og laser.</w:t>
      </w:r>
    </w:p>
    <w:p w14:paraId="7312F0D6" w14:textId="77777777" w:rsidR="006452B1" w:rsidRPr="0078534B" w:rsidRDefault="006452B1" w:rsidP="00B10857">
      <w:pPr>
        <w:rPr>
          <w:bCs/>
          <w:iCs/>
          <w:color w:val="000000"/>
          <w:szCs w:val="22"/>
        </w:rPr>
      </w:pPr>
    </w:p>
    <w:p w14:paraId="38AE2E17" w14:textId="77777777" w:rsidR="006452B1" w:rsidRPr="0078534B" w:rsidRDefault="006452B1" w:rsidP="00B10857">
      <w:pPr>
        <w:rPr>
          <w:bCs/>
          <w:iCs/>
          <w:color w:val="000000"/>
          <w:szCs w:val="22"/>
        </w:rPr>
      </w:pPr>
      <w:r w:rsidRPr="0078534B">
        <w:rPr>
          <w:bCs/>
          <w:iCs/>
          <w:color w:val="000000"/>
          <w:szCs w:val="22"/>
        </w:rPr>
        <w:t>Der blev observeret statistisk signifikante patientrapporterede fordele for de fleste synsrelaterede funktioner ved behandling med ranibizumab (med eller uden laser) i forhold til kontrolgruppen, bedømt ved NEI VFQ-25. For andre af dette spørgeskemas underskalaer kunne der ikke fastslås en behandlingsforskel.</w:t>
      </w:r>
    </w:p>
    <w:p w14:paraId="0D2AF503" w14:textId="77777777" w:rsidR="006452B1" w:rsidRPr="0078534B" w:rsidRDefault="006452B1" w:rsidP="00B10857">
      <w:pPr>
        <w:rPr>
          <w:noProof/>
          <w:color w:val="000000"/>
          <w:szCs w:val="22"/>
        </w:rPr>
      </w:pPr>
    </w:p>
    <w:p w14:paraId="44062099" w14:textId="77777777" w:rsidR="006452B1" w:rsidRPr="0078534B" w:rsidRDefault="006452B1" w:rsidP="00B10857">
      <w:pPr>
        <w:rPr>
          <w:szCs w:val="22"/>
          <w:lang w:val="x-none" w:eastAsia="x-none"/>
        </w:rPr>
      </w:pPr>
      <w:r w:rsidRPr="0078534B">
        <w:rPr>
          <w:szCs w:val="22"/>
          <w:lang w:eastAsia="x-none"/>
        </w:rPr>
        <w:t>Langtidssikkerhedsprofilen for ranibizumab, der blev observeret i den 24 måneder lange studieudvidelse, stemte overens med den kendte sikkerhedsprofil for Lucentis.</w:t>
      </w:r>
    </w:p>
    <w:p w14:paraId="3A1D6360" w14:textId="77777777" w:rsidR="006452B1" w:rsidRPr="0078534B" w:rsidRDefault="006452B1" w:rsidP="00B10857">
      <w:pPr>
        <w:rPr>
          <w:szCs w:val="22"/>
          <w:lang w:val="x-none" w:eastAsia="x-none"/>
        </w:rPr>
      </w:pPr>
    </w:p>
    <w:p w14:paraId="147A32E5" w14:textId="77777777" w:rsidR="006452B1" w:rsidRPr="0078534B" w:rsidRDefault="006452B1" w:rsidP="00B10857">
      <w:pPr>
        <w:keepNext/>
        <w:tabs>
          <w:tab w:val="left" w:pos="567"/>
        </w:tabs>
        <w:autoSpaceDE w:val="0"/>
        <w:autoSpaceDN w:val="0"/>
        <w:adjustRightInd w:val="0"/>
        <w:rPr>
          <w:rFonts w:cs="Calibri"/>
          <w:bCs/>
        </w:rPr>
      </w:pPr>
      <w:r w:rsidRPr="0078534B">
        <w:rPr>
          <w:rFonts w:cs="Calibri"/>
          <w:bCs/>
        </w:rPr>
        <w:t>I fase IIIb-studiet D2304 (RETAIN) blev 372 patienter randomiseret i forholdet 1:1:1 til at få:</w:t>
      </w:r>
    </w:p>
    <w:p w14:paraId="2EFF2694" w14:textId="77777777" w:rsidR="006452B1" w:rsidRPr="0078534B" w:rsidRDefault="006452B1" w:rsidP="00B10857">
      <w:pPr>
        <w:numPr>
          <w:ilvl w:val="0"/>
          <w:numId w:val="35"/>
        </w:numPr>
        <w:tabs>
          <w:tab w:val="left" w:pos="567"/>
        </w:tabs>
        <w:autoSpaceDE w:val="0"/>
        <w:autoSpaceDN w:val="0"/>
        <w:adjustRightInd w:val="0"/>
        <w:spacing w:line="260" w:lineRule="exact"/>
        <w:ind w:left="567" w:hanging="567"/>
        <w:contextualSpacing/>
        <w:rPr>
          <w:rFonts w:cs="Calibri"/>
          <w:bCs/>
        </w:rPr>
      </w:pPr>
      <w:r w:rsidRPr="0078534B">
        <w:rPr>
          <w:rFonts w:cs="Calibri"/>
          <w:bCs/>
        </w:rPr>
        <w:t xml:space="preserve">ranibizumab 0,5 mg med samtidig laserbehandling på et </w:t>
      </w:r>
      <w:r w:rsidRPr="0078534B">
        <w:rPr>
          <w:rFonts w:cs="Calibri"/>
          <w:bCs/>
          <w:i/>
        </w:rPr>
        <w:t>treat-and-extend</w:t>
      </w:r>
      <w:r w:rsidRPr="0078534B">
        <w:rPr>
          <w:rFonts w:cs="Calibri"/>
          <w:bCs/>
        </w:rPr>
        <w:t xml:space="preserve"> (TE)-regime,</w:t>
      </w:r>
    </w:p>
    <w:p w14:paraId="0D77B5C3" w14:textId="77777777" w:rsidR="006452B1" w:rsidRPr="0078534B" w:rsidRDefault="006452B1" w:rsidP="00B10857">
      <w:pPr>
        <w:numPr>
          <w:ilvl w:val="0"/>
          <w:numId w:val="35"/>
        </w:numPr>
        <w:tabs>
          <w:tab w:val="left" w:pos="567"/>
        </w:tabs>
        <w:autoSpaceDE w:val="0"/>
        <w:autoSpaceDN w:val="0"/>
        <w:adjustRightInd w:val="0"/>
        <w:spacing w:line="260" w:lineRule="exact"/>
        <w:ind w:left="567" w:hanging="567"/>
        <w:contextualSpacing/>
        <w:rPr>
          <w:rFonts w:cs="Calibri"/>
          <w:bCs/>
          <w:lang w:val="sv-SE"/>
        </w:rPr>
      </w:pPr>
      <w:r w:rsidRPr="0078534B">
        <w:rPr>
          <w:rFonts w:cs="Calibri"/>
          <w:bCs/>
        </w:rPr>
        <w:t>ranibizumab 0,5 mg som monoterapi på et TE-regime,</w:t>
      </w:r>
    </w:p>
    <w:p w14:paraId="4484C3F2" w14:textId="77777777" w:rsidR="006452B1" w:rsidRPr="0078534B" w:rsidRDefault="006452B1" w:rsidP="00B10857">
      <w:pPr>
        <w:numPr>
          <w:ilvl w:val="0"/>
          <w:numId w:val="35"/>
        </w:numPr>
        <w:tabs>
          <w:tab w:val="left" w:pos="567"/>
        </w:tabs>
        <w:autoSpaceDE w:val="0"/>
        <w:autoSpaceDN w:val="0"/>
        <w:adjustRightInd w:val="0"/>
        <w:spacing w:line="260" w:lineRule="exact"/>
        <w:ind w:left="567" w:hanging="567"/>
        <w:contextualSpacing/>
        <w:rPr>
          <w:rFonts w:cs="Calibri"/>
          <w:bCs/>
          <w:lang w:val="sv-SE"/>
        </w:rPr>
      </w:pPr>
      <w:r w:rsidRPr="0078534B">
        <w:rPr>
          <w:rFonts w:cs="Calibri"/>
          <w:bCs/>
          <w:lang w:val="sv-SE"/>
        </w:rPr>
        <w:t>ranibizumab 0,5 mg som monoterapi på et p.n.-regime.</w:t>
      </w:r>
    </w:p>
    <w:p w14:paraId="345DE70B" w14:textId="77777777" w:rsidR="006452B1" w:rsidRPr="0078534B" w:rsidRDefault="006452B1" w:rsidP="00B10857">
      <w:pPr>
        <w:tabs>
          <w:tab w:val="left" w:pos="567"/>
        </w:tabs>
        <w:autoSpaceDE w:val="0"/>
        <w:autoSpaceDN w:val="0"/>
        <w:adjustRightInd w:val="0"/>
        <w:rPr>
          <w:rFonts w:cs="Calibri"/>
          <w:bCs/>
          <w:lang w:val="sv-SE"/>
        </w:rPr>
      </w:pPr>
    </w:p>
    <w:p w14:paraId="11755974" w14:textId="77777777" w:rsidR="006452B1" w:rsidRPr="0078534B" w:rsidRDefault="006452B1" w:rsidP="00B10857">
      <w:pPr>
        <w:tabs>
          <w:tab w:val="left" w:pos="567"/>
        </w:tabs>
        <w:autoSpaceDE w:val="0"/>
        <w:autoSpaceDN w:val="0"/>
        <w:adjustRightInd w:val="0"/>
        <w:rPr>
          <w:rFonts w:cs="Calibri"/>
          <w:bCs/>
        </w:rPr>
      </w:pPr>
      <w:r w:rsidRPr="0078534B">
        <w:rPr>
          <w:rFonts w:cs="Calibri"/>
          <w:bCs/>
        </w:rPr>
        <w:t>I alle grupperne blev ranibizumab administreret månedligt, indtil BCVA var stabil ved mindst tre på hinanden følgende månedlige vurderinger. Ved TE-regime blev ranibizumab administreret med intervaller på 2</w:t>
      </w:r>
      <w:r w:rsidRPr="0078534B">
        <w:rPr>
          <w:rFonts w:cs="Calibri"/>
          <w:bCs/>
        </w:rPr>
        <w:noBreakHyphen/>
        <w:t>3 måneder. I alle grupperne blev månedlig behandling gen-initieret ved fald i BCVA som følge af DME-progression og fortsat, indtil stabil BCVA igen blev opnået.</w:t>
      </w:r>
    </w:p>
    <w:p w14:paraId="5DF5836B" w14:textId="77777777" w:rsidR="006452B1" w:rsidRPr="0078534B" w:rsidRDefault="006452B1" w:rsidP="00B10857">
      <w:pPr>
        <w:tabs>
          <w:tab w:val="left" w:pos="567"/>
        </w:tabs>
        <w:autoSpaceDE w:val="0"/>
        <w:autoSpaceDN w:val="0"/>
        <w:adjustRightInd w:val="0"/>
        <w:spacing w:line="260" w:lineRule="exact"/>
        <w:rPr>
          <w:rFonts w:cs="Calibri"/>
          <w:bCs/>
        </w:rPr>
      </w:pPr>
    </w:p>
    <w:p w14:paraId="2EBF7644" w14:textId="77777777" w:rsidR="006452B1" w:rsidRPr="0078534B" w:rsidRDefault="006452B1" w:rsidP="00B10857">
      <w:pPr>
        <w:tabs>
          <w:tab w:val="left" w:pos="567"/>
        </w:tabs>
        <w:autoSpaceDE w:val="0"/>
        <w:autoSpaceDN w:val="0"/>
        <w:adjustRightInd w:val="0"/>
        <w:spacing w:line="260" w:lineRule="exact"/>
        <w:rPr>
          <w:rFonts w:cs="Calibri"/>
          <w:bCs/>
        </w:rPr>
      </w:pPr>
      <w:r w:rsidRPr="0078534B">
        <w:rPr>
          <w:rFonts w:cs="Calibri"/>
          <w:bCs/>
        </w:rPr>
        <w:t xml:space="preserve">Antallet af planlagte behandlingsbesøg efter de første 3 injektioner var 13 og 20 for henholdsvis TE- og p.n.-regime. Med begge TE-regimer bevarede mere end 70 % af patienterne deres BCVA med en gennemsnitlig besøgsfrekvens på </w:t>
      </w:r>
      <w:r w:rsidRPr="0078534B">
        <w:rPr>
          <w:bCs/>
        </w:rPr>
        <w:t>≥</w:t>
      </w:r>
      <w:r w:rsidRPr="0078534B">
        <w:rPr>
          <w:rFonts w:cs="Calibri"/>
          <w:bCs/>
        </w:rPr>
        <w:t>2 måneder.</w:t>
      </w:r>
    </w:p>
    <w:p w14:paraId="0228D2BE" w14:textId="77777777" w:rsidR="006452B1" w:rsidRPr="0078534B" w:rsidRDefault="006452B1" w:rsidP="00B10857">
      <w:pPr>
        <w:tabs>
          <w:tab w:val="left" w:pos="567"/>
        </w:tabs>
        <w:autoSpaceDE w:val="0"/>
        <w:autoSpaceDN w:val="0"/>
        <w:adjustRightInd w:val="0"/>
        <w:spacing w:line="260" w:lineRule="exact"/>
        <w:rPr>
          <w:rFonts w:cs="Calibri"/>
          <w:bCs/>
        </w:rPr>
      </w:pPr>
    </w:p>
    <w:p w14:paraId="732973CD" w14:textId="77777777" w:rsidR="006452B1" w:rsidRPr="0078534B" w:rsidRDefault="006452B1" w:rsidP="00B10857">
      <w:pPr>
        <w:tabs>
          <w:tab w:val="left" w:pos="567"/>
        </w:tabs>
        <w:autoSpaceDE w:val="0"/>
        <w:autoSpaceDN w:val="0"/>
        <w:adjustRightInd w:val="0"/>
        <w:spacing w:line="260" w:lineRule="exact"/>
        <w:rPr>
          <w:rFonts w:cs="Calibri"/>
          <w:bCs/>
        </w:rPr>
      </w:pPr>
      <w:r w:rsidRPr="0078534B">
        <w:rPr>
          <w:rFonts w:cs="Calibri"/>
          <w:bCs/>
        </w:rPr>
        <w:t>De vigtigste resultatmål er opsummeret i Tabel </w:t>
      </w:r>
      <w:r w:rsidR="003B3C80" w:rsidRPr="0078534B">
        <w:rPr>
          <w:rFonts w:cs="Calibri"/>
          <w:bCs/>
        </w:rPr>
        <w:t>6</w:t>
      </w:r>
      <w:r w:rsidRPr="0078534B">
        <w:rPr>
          <w:rFonts w:cs="Calibri"/>
          <w:bCs/>
        </w:rPr>
        <w:t>.</w:t>
      </w:r>
    </w:p>
    <w:p w14:paraId="184C62D5" w14:textId="77777777" w:rsidR="006452B1" w:rsidRPr="0078534B" w:rsidRDefault="006452B1" w:rsidP="00B10857">
      <w:pPr>
        <w:tabs>
          <w:tab w:val="left" w:pos="567"/>
        </w:tabs>
        <w:autoSpaceDE w:val="0"/>
        <w:autoSpaceDN w:val="0"/>
        <w:adjustRightInd w:val="0"/>
        <w:spacing w:line="260" w:lineRule="exact"/>
        <w:rPr>
          <w:rFonts w:cs="Calibri"/>
        </w:rPr>
      </w:pPr>
    </w:p>
    <w:p w14:paraId="45784A63" w14:textId="77777777" w:rsidR="006452B1" w:rsidRPr="0078534B" w:rsidRDefault="006452B1" w:rsidP="00B10857">
      <w:pPr>
        <w:keepNext/>
        <w:autoSpaceDE w:val="0"/>
        <w:autoSpaceDN w:val="0"/>
        <w:adjustRightInd w:val="0"/>
        <w:spacing w:line="260" w:lineRule="exact"/>
        <w:ind w:left="1134" w:hanging="1134"/>
        <w:rPr>
          <w:rFonts w:cs="Calibri"/>
          <w:b/>
          <w:lang w:val="nb-NO"/>
        </w:rPr>
      </w:pPr>
      <w:r w:rsidRPr="0078534B">
        <w:rPr>
          <w:rFonts w:cs="Calibri"/>
          <w:b/>
          <w:bCs/>
          <w:lang w:val="nb-NO"/>
        </w:rPr>
        <w:t>Tabel </w:t>
      </w:r>
      <w:r w:rsidR="003B3C80" w:rsidRPr="0078534B">
        <w:rPr>
          <w:rFonts w:cs="Calibri"/>
          <w:b/>
          <w:bCs/>
          <w:lang w:val="nb-NO"/>
        </w:rPr>
        <w:t>6</w:t>
      </w:r>
      <w:r w:rsidRPr="0078534B">
        <w:rPr>
          <w:rFonts w:cs="Calibri"/>
          <w:b/>
          <w:bCs/>
          <w:lang w:val="nb-NO"/>
        </w:rPr>
        <w:tab/>
      </w:r>
      <w:r w:rsidRPr="0078534B">
        <w:rPr>
          <w:rFonts w:cs="Calibri"/>
          <w:b/>
          <w:lang w:val="nb-NO"/>
        </w:rPr>
        <w:t>Resultater i studie D2304 (RETAIN)</w:t>
      </w:r>
    </w:p>
    <w:p w14:paraId="32CA9CF8" w14:textId="77777777" w:rsidR="006452B1" w:rsidRPr="0078534B" w:rsidRDefault="006452B1" w:rsidP="00B10857">
      <w:pPr>
        <w:keepNext/>
        <w:tabs>
          <w:tab w:val="left" w:pos="567"/>
        </w:tabs>
        <w:autoSpaceDE w:val="0"/>
        <w:autoSpaceDN w:val="0"/>
        <w:adjustRightInd w:val="0"/>
        <w:spacing w:line="260" w:lineRule="exact"/>
        <w:rPr>
          <w:rFonts w:cs="Calibri"/>
          <w:lang w:val="nb-NO"/>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6452B1" w:rsidRPr="0078534B" w14:paraId="38A8E466" w14:textId="77777777" w:rsidTr="00571CA8">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1F4AA3E" w14:textId="77777777" w:rsidR="006452B1" w:rsidRPr="0078534B" w:rsidRDefault="006452B1" w:rsidP="00B10857">
            <w:pPr>
              <w:keepNext/>
              <w:tabs>
                <w:tab w:val="left" w:pos="567"/>
              </w:tabs>
              <w:spacing w:line="260" w:lineRule="exact"/>
              <w:rPr>
                <w:rFonts w:cs="Calibri"/>
                <w:bCs/>
                <w:iCs/>
                <w:lang w:val="en-GB"/>
              </w:rPr>
            </w:pPr>
            <w:r w:rsidRPr="0078534B">
              <w:rPr>
                <w:rFonts w:cs="Calibri"/>
                <w:bCs/>
                <w:iCs/>
              </w:rPr>
              <w:t xml:space="preserve">Resultatmål sammenlignet med </w:t>
            </w:r>
            <w:r w:rsidRPr="0078534B">
              <w:rPr>
                <w:rFonts w:cs="Calibri"/>
                <w:bCs/>
                <w:i/>
                <w:iCs/>
              </w:rPr>
              <w:t>baseline</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4233BF53" w14:textId="77777777" w:rsidR="006452B1" w:rsidRPr="0078534B" w:rsidRDefault="006452B1" w:rsidP="00B10857">
            <w:pPr>
              <w:keepNext/>
              <w:tabs>
                <w:tab w:val="left" w:pos="567"/>
              </w:tabs>
              <w:spacing w:line="260" w:lineRule="exact"/>
              <w:jc w:val="center"/>
              <w:rPr>
                <w:rFonts w:cs="Calibri"/>
                <w:bCs/>
                <w:iCs/>
                <w:lang w:val="de-DE"/>
              </w:rPr>
            </w:pPr>
            <w:r w:rsidRPr="0078534B">
              <w:rPr>
                <w:rFonts w:cs="Calibri"/>
                <w:bCs/>
                <w:iCs/>
                <w:lang w:val="de-DE"/>
              </w:rPr>
              <w:t>TE-ranibizumab</w:t>
            </w:r>
          </w:p>
          <w:p w14:paraId="563FB2D6" w14:textId="77777777" w:rsidR="006452B1" w:rsidRPr="0078534B" w:rsidRDefault="006452B1" w:rsidP="00B10857">
            <w:pPr>
              <w:keepNext/>
              <w:tabs>
                <w:tab w:val="left" w:pos="567"/>
              </w:tabs>
              <w:spacing w:line="260" w:lineRule="exact"/>
              <w:jc w:val="center"/>
              <w:rPr>
                <w:rFonts w:cs="Calibri"/>
                <w:bCs/>
                <w:iCs/>
                <w:lang w:val="de-DE"/>
              </w:rPr>
            </w:pPr>
            <w:r w:rsidRPr="0078534B">
              <w:rPr>
                <w:rFonts w:cs="Calibri"/>
                <w:bCs/>
                <w:iCs/>
                <w:lang w:val="de-DE"/>
              </w:rPr>
              <w:t>0,5 mg + laser</w:t>
            </w:r>
          </w:p>
          <w:p w14:paraId="64BC93DB" w14:textId="77777777" w:rsidR="006452B1" w:rsidRPr="0078534B" w:rsidRDefault="006452B1" w:rsidP="00B10857">
            <w:pPr>
              <w:keepNext/>
              <w:tabs>
                <w:tab w:val="left" w:pos="567"/>
              </w:tabs>
              <w:spacing w:line="260" w:lineRule="exact"/>
              <w:jc w:val="center"/>
              <w:rPr>
                <w:rFonts w:cs="Calibri"/>
                <w:bCs/>
                <w:iCs/>
                <w:lang w:val="de-DE"/>
              </w:rPr>
            </w:pPr>
            <w:r w:rsidRPr="0078534B">
              <w:rPr>
                <w:rFonts w:cs="Calibri"/>
                <w:bCs/>
                <w:iCs/>
                <w:lang w:val="de-D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318129C7" w14:textId="77777777" w:rsidR="006452B1" w:rsidRPr="0078534B" w:rsidRDefault="006452B1" w:rsidP="00B10857">
            <w:pPr>
              <w:keepNext/>
              <w:tabs>
                <w:tab w:val="left" w:pos="567"/>
              </w:tabs>
              <w:spacing w:line="260" w:lineRule="exact"/>
              <w:jc w:val="center"/>
              <w:rPr>
                <w:rFonts w:cs="Calibri"/>
                <w:bCs/>
                <w:iCs/>
                <w:lang w:val="de-CH"/>
              </w:rPr>
            </w:pPr>
            <w:r w:rsidRPr="0078534B">
              <w:rPr>
                <w:rFonts w:cs="Calibri"/>
                <w:bCs/>
                <w:iCs/>
                <w:lang w:val="de-DE"/>
              </w:rPr>
              <w:t>TE-ranibizumab</w:t>
            </w:r>
          </w:p>
          <w:p w14:paraId="432C7C61" w14:textId="77777777" w:rsidR="006452B1" w:rsidRPr="0078534B" w:rsidRDefault="006452B1" w:rsidP="00B10857">
            <w:pPr>
              <w:keepNext/>
              <w:tabs>
                <w:tab w:val="left" w:pos="567"/>
              </w:tabs>
              <w:spacing w:line="260" w:lineRule="exact"/>
              <w:jc w:val="center"/>
              <w:rPr>
                <w:rFonts w:cs="Calibri"/>
                <w:bCs/>
                <w:iCs/>
                <w:lang w:val="de-CH"/>
              </w:rPr>
            </w:pPr>
            <w:r w:rsidRPr="0078534B">
              <w:rPr>
                <w:rFonts w:cs="Calibri"/>
                <w:bCs/>
                <w:iCs/>
                <w:lang w:val="de-DE"/>
              </w:rPr>
              <w:t>0,5 mg alene</w:t>
            </w:r>
          </w:p>
          <w:p w14:paraId="1CAC5AD9" w14:textId="77777777" w:rsidR="006452B1" w:rsidRPr="0078534B" w:rsidRDefault="006452B1" w:rsidP="00B10857">
            <w:pPr>
              <w:keepNext/>
              <w:tabs>
                <w:tab w:val="left" w:pos="567"/>
              </w:tabs>
              <w:spacing w:line="260" w:lineRule="exact"/>
              <w:jc w:val="center"/>
              <w:rPr>
                <w:rFonts w:cs="Calibri"/>
                <w:bCs/>
                <w:iCs/>
                <w:lang w:val="de-CH"/>
              </w:rPr>
            </w:pPr>
            <w:r w:rsidRPr="0078534B">
              <w:rPr>
                <w:rFonts w:cs="Calibri"/>
                <w:bCs/>
                <w:iCs/>
                <w:lang w:val="de-DE"/>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1B2606DC" w14:textId="77777777" w:rsidR="006452B1" w:rsidRPr="0078534B" w:rsidRDefault="006452B1" w:rsidP="00B10857">
            <w:pPr>
              <w:keepNext/>
              <w:tabs>
                <w:tab w:val="left" w:pos="567"/>
              </w:tabs>
              <w:spacing w:line="260" w:lineRule="exact"/>
              <w:jc w:val="center"/>
              <w:rPr>
                <w:rFonts w:cs="Calibri"/>
                <w:bCs/>
                <w:iCs/>
                <w:lang w:val="de-CH"/>
              </w:rPr>
            </w:pPr>
            <w:r w:rsidRPr="0078534B">
              <w:rPr>
                <w:rFonts w:cs="Calibri"/>
                <w:bCs/>
                <w:iCs/>
                <w:lang w:val="de-CH"/>
              </w:rPr>
              <w:t>p.n.-ranibizumab</w:t>
            </w:r>
          </w:p>
          <w:p w14:paraId="1CE1D91A" w14:textId="77777777" w:rsidR="006452B1" w:rsidRPr="0078534B" w:rsidRDefault="006452B1" w:rsidP="00B10857">
            <w:pPr>
              <w:keepNext/>
              <w:tabs>
                <w:tab w:val="left" w:pos="567"/>
              </w:tabs>
              <w:spacing w:line="260" w:lineRule="exact"/>
              <w:jc w:val="center"/>
              <w:rPr>
                <w:rFonts w:cs="Calibri"/>
                <w:bCs/>
                <w:iCs/>
                <w:lang w:val="de-CH"/>
              </w:rPr>
            </w:pPr>
            <w:r w:rsidRPr="0078534B">
              <w:rPr>
                <w:rFonts w:cs="Calibri"/>
                <w:bCs/>
                <w:iCs/>
                <w:lang w:val="de-CH"/>
              </w:rPr>
              <w:t>0,5 mg</w:t>
            </w:r>
          </w:p>
          <w:p w14:paraId="1F52703F" w14:textId="77777777" w:rsidR="006452B1" w:rsidRPr="0078534B" w:rsidRDefault="006452B1" w:rsidP="00B10857">
            <w:pPr>
              <w:keepNext/>
              <w:tabs>
                <w:tab w:val="left" w:pos="567"/>
              </w:tabs>
              <w:spacing w:line="260" w:lineRule="exact"/>
              <w:jc w:val="center"/>
              <w:rPr>
                <w:rFonts w:cs="Calibri"/>
                <w:bCs/>
                <w:iCs/>
                <w:lang w:val="de-CH"/>
              </w:rPr>
            </w:pPr>
            <w:r w:rsidRPr="0078534B">
              <w:rPr>
                <w:rFonts w:cs="Calibri"/>
                <w:bCs/>
                <w:iCs/>
                <w:lang w:val="de-CH"/>
              </w:rPr>
              <w:t>n=117</w:t>
            </w:r>
          </w:p>
        </w:tc>
      </w:tr>
      <w:tr w:rsidR="006452B1" w:rsidRPr="0078534B" w14:paraId="474EC928" w14:textId="77777777" w:rsidTr="00571CA8">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24EE9C8" w14:textId="77777777" w:rsidR="006452B1" w:rsidRPr="0078534B" w:rsidRDefault="006452B1" w:rsidP="00B10857">
            <w:pPr>
              <w:keepNext/>
              <w:tabs>
                <w:tab w:val="left" w:pos="567"/>
              </w:tabs>
              <w:spacing w:line="260" w:lineRule="exact"/>
              <w:rPr>
                <w:rFonts w:cs="Calibri"/>
                <w:bCs/>
                <w:iCs/>
              </w:rPr>
            </w:pPr>
            <w:r w:rsidRPr="0078534B">
              <w:rPr>
                <w:rFonts w:cs="Calibri"/>
                <w:bCs/>
                <w:iCs/>
              </w:rPr>
              <w:t>Gennemsnitlig middelændring i BCVA fra måned 1 til måned 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86B777E" w14:textId="77777777" w:rsidR="006452B1" w:rsidRPr="0078534B" w:rsidRDefault="006452B1" w:rsidP="00B10857">
            <w:pPr>
              <w:keepNext/>
              <w:tabs>
                <w:tab w:val="left" w:pos="567"/>
              </w:tabs>
              <w:spacing w:line="260" w:lineRule="exact"/>
              <w:jc w:val="center"/>
              <w:rPr>
                <w:rFonts w:cs="Calibri"/>
                <w:bCs/>
                <w:iCs/>
              </w:rPr>
            </w:pPr>
            <w:r w:rsidRPr="0078534B">
              <w:rPr>
                <w:rFonts w:cs="Calibri"/>
                <w:bCs/>
                <w:iCs/>
              </w:rPr>
              <w:t>5,9 (5,5)</w:t>
            </w:r>
            <w:r w:rsidRPr="0078534B">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7DD414CE" w14:textId="77777777" w:rsidR="006452B1" w:rsidRPr="0078534B" w:rsidRDefault="006452B1" w:rsidP="00B10857">
            <w:pPr>
              <w:keepNext/>
              <w:tabs>
                <w:tab w:val="left" w:pos="567"/>
              </w:tabs>
              <w:spacing w:line="260" w:lineRule="exact"/>
              <w:jc w:val="center"/>
              <w:rPr>
                <w:rFonts w:cs="Calibri"/>
                <w:bCs/>
                <w:iCs/>
              </w:rPr>
            </w:pPr>
            <w:r w:rsidRPr="0078534B">
              <w:rPr>
                <w:rFonts w:cs="Calibri"/>
                <w:bCs/>
                <w:iCs/>
              </w:rPr>
              <w:t>6,1 (5,7)</w:t>
            </w:r>
            <w:r w:rsidRPr="0078534B">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4C2F2297" w14:textId="77777777" w:rsidR="006452B1" w:rsidRPr="0078534B" w:rsidRDefault="006452B1" w:rsidP="00B10857">
            <w:pPr>
              <w:keepNext/>
              <w:tabs>
                <w:tab w:val="left" w:pos="567"/>
              </w:tabs>
              <w:spacing w:line="260" w:lineRule="exact"/>
              <w:jc w:val="center"/>
              <w:rPr>
                <w:rFonts w:cs="Calibri"/>
                <w:bCs/>
                <w:iCs/>
              </w:rPr>
            </w:pPr>
            <w:r w:rsidRPr="0078534B">
              <w:rPr>
                <w:rFonts w:cs="Calibri"/>
                <w:bCs/>
                <w:iCs/>
                <w:lang w:val="sv-SE"/>
              </w:rPr>
              <w:t>6,2 (6,0)</w:t>
            </w:r>
          </w:p>
        </w:tc>
      </w:tr>
      <w:tr w:rsidR="006452B1" w:rsidRPr="0078534B" w14:paraId="7B015646" w14:textId="77777777" w:rsidTr="00571CA8">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487D641" w14:textId="77777777" w:rsidR="006452B1" w:rsidRPr="0078534B" w:rsidRDefault="006452B1" w:rsidP="00B10857">
            <w:pPr>
              <w:keepNext/>
              <w:tabs>
                <w:tab w:val="left" w:pos="567"/>
              </w:tabs>
              <w:spacing w:line="260" w:lineRule="exact"/>
              <w:rPr>
                <w:rFonts w:cs="Calibri"/>
                <w:bCs/>
                <w:iCs/>
              </w:rPr>
            </w:pPr>
            <w:r w:rsidRPr="0078534B">
              <w:rPr>
                <w:rFonts w:cs="Calibri"/>
                <w:bCs/>
                <w:iCs/>
              </w:rPr>
              <w:t>Gennemsnitlig middelændring i BCVA fra måned 1 til måned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A334378"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en-GB"/>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7BB033D9"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31C20332"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en-GB"/>
              </w:rPr>
              <w:t>7,0 (6,4)</w:t>
            </w:r>
          </w:p>
        </w:tc>
      </w:tr>
      <w:tr w:rsidR="006452B1" w:rsidRPr="0078534B" w14:paraId="19569FB3" w14:textId="77777777" w:rsidTr="00571CA8">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D57B5B6" w14:textId="77777777" w:rsidR="006452B1" w:rsidRPr="0078534B" w:rsidRDefault="006452B1" w:rsidP="00B10857">
            <w:pPr>
              <w:keepNext/>
              <w:tabs>
                <w:tab w:val="left" w:pos="567"/>
              </w:tabs>
              <w:spacing w:line="260" w:lineRule="exact"/>
              <w:rPr>
                <w:rFonts w:cs="Calibri"/>
                <w:bCs/>
                <w:iCs/>
              </w:rPr>
            </w:pPr>
            <w:r w:rsidRPr="0078534B">
              <w:rPr>
                <w:rFonts w:cs="Calibri"/>
                <w:bCs/>
                <w:iCs/>
              </w:rPr>
              <w:t>Gennemsnitlig ændring i BCVA ved måned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8E2F1BE" w14:textId="77777777" w:rsidR="006452B1" w:rsidRPr="0078534B" w:rsidRDefault="006452B1" w:rsidP="00B10857">
            <w:pPr>
              <w:keepNext/>
              <w:tabs>
                <w:tab w:val="left" w:pos="567"/>
              </w:tabs>
              <w:spacing w:line="260" w:lineRule="exact"/>
              <w:jc w:val="center"/>
              <w:rPr>
                <w:rFonts w:cs="Calibri"/>
                <w:bCs/>
                <w:iCs/>
                <w:lang w:val="en-GB"/>
              </w:rPr>
            </w:pPr>
            <w:r w:rsidRPr="0078534B">
              <w:rPr>
                <w:rFonts w:cs="Calibri"/>
                <w:bCs/>
                <w:iCs/>
                <w:lang w:val="en-GB"/>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2560CBC9"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0D76959F"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sv-SE"/>
              </w:rPr>
              <w:t>8,1 (8,5)</w:t>
            </w:r>
          </w:p>
        </w:tc>
      </w:tr>
      <w:tr w:rsidR="006452B1" w:rsidRPr="0078534B" w14:paraId="0F0EB625" w14:textId="77777777" w:rsidTr="00571CA8">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B394C94" w14:textId="77777777" w:rsidR="006452B1" w:rsidRPr="0078534B" w:rsidRDefault="006452B1" w:rsidP="00B10857">
            <w:pPr>
              <w:keepNext/>
              <w:tabs>
                <w:tab w:val="left" w:pos="567"/>
              </w:tabs>
              <w:spacing w:line="260" w:lineRule="exact"/>
              <w:rPr>
                <w:rFonts w:cs="Calibri"/>
                <w:bCs/>
                <w:iCs/>
              </w:rPr>
            </w:pPr>
            <w:r w:rsidRPr="0078534B">
              <w:rPr>
                <w:rFonts w:cs="Calibri"/>
                <w:bCs/>
                <w:iCs/>
              </w:rPr>
              <w:t xml:space="preserve">Forbedring på ≥15 bogstaver eller BCVA </w:t>
            </w:r>
            <w:r w:rsidRPr="0078534B">
              <w:rPr>
                <w:rFonts w:cs="Calibri"/>
                <w:bCs/>
                <w:iCs/>
              </w:rPr>
              <w:sym w:font="Symbol" w:char="F0B3"/>
            </w:r>
            <w:r w:rsidRPr="0078534B">
              <w:rPr>
                <w:rFonts w:cs="Calibri"/>
                <w:bCs/>
                <w:iCs/>
              </w:rPr>
              <w:t>84 bogstaver ved måned 24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03B863B" w14:textId="77777777" w:rsidR="006452B1" w:rsidRPr="0078534B" w:rsidRDefault="006452B1" w:rsidP="00B10857">
            <w:pPr>
              <w:keepNext/>
              <w:tabs>
                <w:tab w:val="left" w:pos="567"/>
              </w:tabs>
              <w:spacing w:line="260" w:lineRule="exact"/>
              <w:jc w:val="center"/>
              <w:rPr>
                <w:rFonts w:cs="Calibri"/>
                <w:bCs/>
                <w:iCs/>
                <w:lang w:val="en-GB"/>
              </w:rPr>
            </w:pPr>
            <w:r w:rsidRPr="0078534B">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69975AE" w14:textId="77777777" w:rsidR="006452B1" w:rsidRPr="0078534B" w:rsidRDefault="006452B1" w:rsidP="00B10857">
            <w:pPr>
              <w:keepNext/>
              <w:tabs>
                <w:tab w:val="left" w:pos="567"/>
              </w:tabs>
              <w:spacing w:line="260" w:lineRule="exact"/>
              <w:jc w:val="center"/>
              <w:rPr>
                <w:rFonts w:cs="Calibri"/>
                <w:bCs/>
                <w:iCs/>
                <w:lang w:val="en-GB"/>
              </w:rPr>
            </w:pPr>
            <w:r w:rsidRPr="0078534B">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8444B70" w14:textId="77777777" w:rsidR="006452B1" w:rsidRPr="0078534B" w:rsidRDefault="006452B1" w:rsidP="00B10857">
            <w:pPr>
              <w:keepNext/>
              <w:tabs>
                <w:tab w:val="left" w:pos="567"/>
              </w:tabs>
              <w:spacing w:line="260" w:lineRule="exact"/>
              <w:jc w:val="center"/>
              <w:rPr>
                <w:rFonts w:cs="Calibri"/>
                <w:bCs/>
                <w:iCs/>
                <w:lang w:val="en-GB"/>
              </w:rPr>
            </w:pPr>
            <w:r w:rsidRPr="0078534B">
              <w:rPr>
                <w:rFonts w:cs="Calibri"/>
                <w:bCs/>
                <w:iCs/>
                <w:lang w:val="sv-SE"/>
              </w:rPr>
              <w:t>30,8</w:t>
            </w:r>
          </w:p>
        </w:tc>
      </w:tr>
      <w:tr w:rsidR="006452B1" w:rsidRPr="0078534B" w14:paraId="0D3A9029" w14:textId="77777777" w:rsidTr="00571CA8">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26E7498" w14:textId="77777777" w:rsidR="006452B1" w:rsidRPr="0078534B" w:rsidRDefault="006452B1" w:rsidP="00B10857">
            <w:pPr>
              <w:keepNext/>
              <w:tabs>
                <w:tab w:val="left" w:pos="567"/>
              </w:tabs>
              <w:spacing w:line="260" w:lineRule="exact"/>
              <w:rPr>
                <w:rFonts w:cs="Calibri"/>
                <w:bCs/>
                <w:iCs/>
              </w:rPr>
            </w:pPr>
            <w:r w:rsidRPr="0078534B">
              <w:rPr>
                <w:rFonts w:cs="Calibri"/>
                <w:bCs/>
                <w:iCs/>
              </w:rPr>
              <w:t>Gennemsnitligt antal injektioner (måned 0</w:t>
            </w:r>
            <w:r w:rsidRPr="0078534B">
              <w:rPr>
                <w:rFonts w:cs="Calibri"/>
                <w:bCs/>
                <w:iCs/>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27BCC2E"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254B5D7"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6D0A445" w14:textId="77777777" w:rsidR="006452B1" w:rsidRPr="0078534B" w:rsidRDefault="006452B1" w:rsidP="00B10857">
            <w:pPr>
              <w:keepNext/>
              <w:tabs>
                <w:tab w:val="left" w:pos="567"/>
              </w:tabs>
              <w:spacing w:line="260" w:lineRule="exact"/>
              <w:jc w:val="center"/>
              <w:rPr>
                <w:rFonts w:cs="Calibri"/>
                <w:bCs/>
                <w:iCs/>
                <w:lang w:val="sv-SE"/>
              </w:rPr>
            </w:pPr>
            <w:r w:rsidRPr="0078534B">
              <w:rPr>
                <w:rFonts w:cs="Calibri"/>
                <w:bCs/>
                <w:iCs/>
                <w:lang w:val="sv-SE"/>
              </w:rPr>
              <w:t>10,7</w:t>
            </w:r>
          </w:p>
        </w:tc>
      </w:tr>
    </w:tbl>
    <w:p w14:paraId="1AB93BFF" w14:textId="77777777" w:rsidR="006452B1" w:rsidRPr="0078534B" w:rsidRDefault="006452B1" w:rsidP="00B10857">
      <w:pPr>
        <w:tabs>
          <w:tab w:val="left" w:pos="567"/>
        </w:tabs>
        <w:spacing w:line="260" w:lineRule="exact"/>
        <w:rPr>
          <w:rFonts w:cs="Calibri"/>
          <w:bCs/>
          <w:iCs/>
        </w:rPr>
      </w:pPr>
      <w:r w:rsidRPr="0078534B">
        <w:rPr>
          <w:rFonts w:cs="Calibri"/>
          <w:bCs/>
          <w:iCs/>
          <w:vertAlign w:val="superscript"/>
        </w:rPr>
        <w:t>a</w:t>
      </w:r>
      <w:r w:rsidRPr="0078534B">
        <w:rPr>
          <w:rFonts w:cs="Calibri"/>
          <w:bCs/>
        </w:rPr>
        <w:t>p&lt;</w:t>
      </w:r>
      <w:r w:rsidRPr="0078534B">
        <w:rPr>
          <w:rFonts w:cs="Calibri"/>
          <w:bCs/>
          <w:iCs/>
        </w:rPr>
        <w:t>0,0001 for vurdering af non-inferioritet i forhold til p.n.</w:t>
      </w:r>
    </w:p>
    <w:p w14:paraId="4F3F5851" w14:textId="77777777" w:rsidR="006452B1" w:rsidRPr="0078534B" w:rsidRDefault="006452B1" w:rsidP="00B10857">
      <w:pPr>
        <w:tabs>
          <w:tab w:val="left" w:pos="567"/>
        </w:tabs>
        <w:spacing w:line="260" w:lineRule="exact"/>
        <w:rPr>
          <w:rFonts w:cs="Calibri"/>
          <w:bCs/>
          <w:iCs/>
        </w:rPr>
      </w:pPr>
    </w:p>
    <w:p w14:paraId="4C2BF497" w14:textId="77777777" w:rsidR="006452B1" w:rsidRPr="0078534B" w:rsidRDefault="006452B1" w:rsidP="00B10857">
      <w:pPr>
        <w:rPr>
          <w:rFonts w:cs="Calibri"/>
          <w:bCs/>
          <w:iCs/>
        </w:rPr>
      </w:pPr>
      <w:r w:rsidRPr="0078534B">
        <w:rPr>
          <w:rFonts w:cs="Calibri"/>
          <w:bCs/>
          <w:iCs/>
        </w:rPr>
        <w:t>I DME-studier var forbedringen i BCVA ledsaget af et fald over tid i gennemsnitlig CSFT i alle behandlingsgrupper.</w:t>
      </w:r>
    </w:p>
    <w:p w14:paraId="4D53248A" w14:textId="77777777" w:rsidR="004B46F9" w:rsidRPr="0078534B" w:rsidRDefault="004B46F9" w:rsidP="00B10857">
      <w:pPr>
        <w:rPr>
          <w:rFonts w:cs="Calibri"/>
          <w:bCs/>
          <w:iCs/>
        </w:rPr>
      </w:pPr>
    </w:p>
    <w:p w14:paraId="09AD9A41" w14:textId="77777777" w:rsidR="004B46F9" w:rsidRPr="0078534B" w:rsidRDefault="004B46F9" w:rsidP="00B10857">
      <w:pPr>
        <w:rPr>
          <w:rFonts w:cs="Calibri"/>
          <w:bCs/>
          <w:iCs/>
          <w:szCs w:val="22"/>
        </w:rPr>
      </w:pPr>
      <w:r w:rsidRPr="0078534B">
        <w:rPr>
          <w:color w:val="000000"/>
          <w:szCs w:val="22"/>
        </w:rPr>
        <w:t>Diabetisk retinopati sværhedsgrads</w:t>
      </w:r>
      <w:r w:rsidRPr="0078534B">
        <w:rPr>
          <w:color w:val="000000"/>
          <w:szCs w:val="22"/>
        </w:rPr>
        <w:noBreakHyphen/>
        <w:t xml:space="preserve">score (DRSS) blev vurderet i tre særskilte </w:t>
      </w:r>
      <w:r w:rsidRPr="0078534B">
        <w:rPr>
          <w:noProof/>
          <w:color w:val="000000"/>
          <w:szCs w:val="22"/>
        </w:rPr>
        <w:t>aktivt kontrollerede fase III</w:t>
      </w:r>
      <w:r w:rsidRPr="0078534B">
        <w:rPr>
          <w:noProof/>
          <w:color w:val="000000"/>
          <w:szCs w:val="22"/>
        </w:rPr>
        <w:noBreakHyphen/>
        <w:t xml:space="preserve">studier (ranibizumab 0,5 mg p.n. mod laser), som i alt inkluderede 875 patienter, hvoraf cirka 75 % </w:t>
      </w:r>
      <w:r w:rsidR="0042661F" w:rsidRPr="0078534B">
        <w:rPr>
          <w:noProof/>
          <w:color w:val="000000"/>
          <w:szCs w:val="22"/>
        </w:rPr>
        <w:t>var af asiatisk oprindelse. I en meta</w:t>
      </w:r>
      <w:r w:rsidRPr="0078534B">
        <w:rPr>
          <w:noProof/>
          <w:color w:val="000000"/>
          <w:szCs w:val="22"/>
        </w:rPr>
        <w:t>analyse af disse studier opleved</w:t>
      </w:r>
      <w:r w:rsidR="00725FC0" w:rsidRPr="0078534B">
        <w:rPr>
          <w:noProof/>
          <w:color w:val="000000"/>
          <w:szCs w:val="22"/>
        </w:rPr>
        <w:t>e 48,4 % ud af de 315 patienter</w:t>
      </w:r>
      <w:r w:rsidRPr="0078534B">
        <w:rPr>
          <w:noProof/>
          <w:color w:val="000000"/>
          <w:szCs w:val="22"/>
        </w:rPr>
        <w:t xml:space="preserve"> med graduerede DRSS</w:t>
      </w:r>
      <w:r w:rsidRPr="0078534B">
        <w:rPr>
          <w:noProof/>
          <w:color w:val="000000"/>
          <w:szCs w:val="22"/>
        </w:rPr>
        <w:noBreakHyphen/>
        <w:t>scorer hos undergruppen af patienter med moderat svær non</w:t>
      </w:r>
      <w:r w:rsidRPr="0078534B">
        <w:rPr>
          <w:noProof/>
          <w:color w:val="000000"/>
          <w:szCs w:val="22"/>
        </w:rPr>
        <w:noBreakHyphen/>
        <w:t xml:space="preserve">proliferativ DR (NPDR) eller værre ved </w:t>
      </w:r>
      <w:r w:rsidRPr="0078534B">
        <w:rPr>
          <w:i/>
          <w:noProof/>
          <w:color w:val="000000"/>
          <w:szCs w:val="22"/>
        </w:rPr>
        <w:t>baseline</w:t>
      </w:r>
      <w:r w:rsidRPr="0078534B">
        <w:rPr>
          <w:noProof/>
          <w:color w:val="000000"/>
          <w:szCs w:val="22"/>
        </w:rPr>
        <w:t xml:space="preserve"> en </w:t>
      </w:r>
      <w:r w:rsidRPr="0078534B">
        <w:rPr>
          <w:rFonts w:cs="Calibri"/>
          <w:bCs/>
          <w:iCs/>
          <w:szCs w:val="22"/>
        </w:rPr>
        <w:t>≥2</w:t>
      </w:r>
      <w:r w:rsidRPr="0078534B">
        <w:rPr>
          <w:rFonts w:cs="Calibri"/>
          <w:bCs/>
          <w:iCs/>
          <w:szCs w:val="22"/>
        </w:rPr>
        <w:noBreakHyphen/>
        <w:t xml:space="preserve">trins forbedring i DRSS </w:t>
      </w:r>
      <w:r w:rsidR="00381279" w:rsidRPr="0078534B">
        <w:rPr>
          <w:rFonts w:cs="Calibri"/>
          <w:bCs/>
          <w:iCs/>
          <w:szCs w:val="22"/>
        </w:rPr>
        <w:t>ved</w:t>
      </w:r>
      <w:r w:rsidRPr="0078534B">
        <w:rPr>
          <w:rFonts w:cs="Calibri"/>
          <w:bCs/>
          <w:iCs/>
          <w:szCs w:val="22"/>
        </w:rPr>
        <w:t xml:space="preserve"> 12. måned </w:t>
      </w:r>
      <w:r w:rsidR="00996AEA" w:rsidRPr="0078534B">
        <w:rPr>
          <w:rFonts w:cs="Calibri"/>
          <w:bCs/>
          <w:iCs/>
          <w:szCs w:val="22"/>
        </w:rPr>
        <w:t>ved</w:t>
      </w:r>
      <w:r w:rsidR="00381279" w:rsidRPr="0078534B">
        <w:rPr>
          <w:rFonts w:cs="Calibri"/>
          <w:bCs/>
          <w:iCs/>
          <w:szCs w:val="22"/>
        </w:rPr>
        <w:t xml:space="preserve"> </w:t>
      </w:r>
      <w:r w:rsidRPr="0078534B">
        <w:rPr>
          <w:rFonts w:cs="Calibri"/>
          <w:bCs/>
          <w:iCs/>
          <w:szCs w:val="22"/>
        </w:rPr>
        <w:t>behandl</w:t>
      </w:r>
      <w:r w:rsidR="00381279" w:rsidRPr="0078534B">
        <w:rPr>
          <w:rFonts w:cs="Calibri"/>
          <w:bCs/>
          <w:iCs/>
          <w:szCs w:val="22"/>
        </w:rPr>
        <w:t xml:space="preserve">ing </w:t>
      </w:r>
      <w:r w:rsidRPr="0078534B">
        <w:rPr>
          <w:rFonts w:cs="Calibri"/>
          <w:bCs/>
          <w:iCs/>
          <w:szCs w:val="22"/>
        </w:rPr>
        <w:t xml:space="preserve">med ranibizumab (n=192) mod 14,6 % </w:t>
      </w:r>
      <w:r w:rsidR="00381279" w:rsidRPr="0078534B">
        <w:rPr>
          <w:rFonts w:cs="Calibri"/>
          <w:bCs/>
          <w:iCs/>
          <w:szCs w:val="22"/>
        </w:rPr>
        <w:t xml:space="preserve">i </w:t>
      </w:r>
      <w:r w:rsidRPr="0078534B">
        <w:rPr>
          <w:rFonts w:cs="Calibri"/>
          <w:bCs/>
          <w:iCs/>
          <w:szCs w:val="22"/>
        </w:rPr>
        <w:t>patienter behandlet med laser (n=123)</w:t>
      </w:r>
      <w:r w:rsidRPr="0078534B">
        <w:rPr>
          <w:noProof/>
          <w:color w:val="000000"/>
          <w:szCs w:val="22"/>
        </w:rPr>
        <w:t>. Den estimerede forskel mellem ranibizumab og laser var 29,9 % (95 % CI: [20,0, 39,7]). For de 405 DRSS</w:t>
      </w:r>
      <w:r w:rsidRPr="0078534B">
        <w:rPr>
          <w:noProof/>
          <w:color w:val="000000"/>
          <w:szCs w:val="22"/>
        </w:rPr>
        <w:noBreakHyphen/>
        <w:t xml:space="preserve">graduerede patienter med moderat NPDR eller bedre, blev der observeret en </w:t>
      </w:r>
      <w:r w:rsidRPr="0078534B">
        <w:rPr>
          <w:rFonts w:cs="Calibri"/>
          <w:bCs/>
          <w:iCs/>
          <w:szCs w:val="22"/>
        </w:rPr>
        <w:t>≥2</w:t>
      </w:r>
      <w:r w:rsidRPr="0078534B">
        <w:rPr>
          <w:rFonts w:cs="Calibri"/>
          <w:bCs/>
          <w:iCs/>
          <w:szCs w:val="22"/>
        </w:rPr>
        <w:noBreakHyphen/>
        <w:t>trins DRSS forbedring hos 1,4 % og 0,9 % i henholdsvis ranibizumab</w:t>
      </w:r>
      <w:r w:rsidRPr="0078534B">
        <w:rPr>
          <w:rFonts w:cs="Calibri"/>
          <w:bCs/>
          <w:iCs/>
          <w:szCs w:val="22"/>
        </w:rPr>
        <w:noBreakHyphen/>
        <w:t xml:space="preserve"> og lasergruppen.</w:t>
      </w:r>
    </w:p>
    <w:p w14:paraId="6403541A" w14:textId="77777777" w:rsidR="00B44F76" w:rsidRPr="0078534B" w:rsidRDefault="00B44F76" w:rsidP="00B10857">
      <w:pPr>
        <w:rPr>
          <w:rFonts w:cs="Calibri"/>
          <w:bCs/>
          <w:iCs/>
          <w:szCs w:val="22"/>
        </w:rPr>
      </w:pPr>
    </w:p>
    <w:p w14:paraId="6EBE54E4" w14:textId="77777777" w:rsidR="00B44F76" w:rsidRPr="0078534B" w:rsidRDefault="00B44F76" w:rsidP="00B10857">
      <w:pPr>
        <w:keepNext/>
        <w:rPr>
          <w:i/>
          <w:color w:val="000000"/>
          <w:u w:val="single"/>
        </w:rPr>
      </w:pPr>
      <w:r w:rsidRPr="0078534B">
        <w:rPr>
          <w:i/>
          <w:color w:val="000000"/>
          <w:u w:val="single"/>
        </w:rPr>
        <w:t>Behandling af PDR</w:t>
      </w:r>
    </w:p>
    <w:p w14:paraId="16CB9ACD" w14:textId="7B75C7CE" w:rsidR="00B44F76" w:rsidRPr="0078534B" w:rsidRDefault="00B44F76" w:rsidP="00B10857">
      <w:pPr>
        <w:rPr>
          <w:color w:val="000000"/>
        </w:rPr>
      </w:pPr>
      <w:r w:rsidRPr="0078534B">
        <w:rPr>
          <w:color w:val="000000"/>
        </w:rPr>
        <w:t xml:space="preserve">Den kliniske sikkerhed og virkning af Lucentis til patienter med PDR er blevet undersøgt i Protokol S, som evaluerede behandling med ranibizumab 0,5 mg intravitreale injektioner sammenlignet med panretinal fotokoagulation (PRP). </w:t>
      </w:r>
      <w:r w:rsidR="002C3C24" w:rsidRPr="0078534B">
        <w:rPr>
          <w:color w:val="000000"/>
        </w:rPr>
        <w:t>Det primære endepunkt var den gennemsnitlige ændrig i synsskarphed ved år 2. Yderligere blev æ</w:t>
      </w:r>
      <w:r w:rsidRPr="0078534B">
        <w:rPr>
          <w:color w:val="000000"/>
        </w:rPr>
        <w:t>ndringen i alvorligheden af</w:t>
      </w:r>
      <w:r w:rsidR="002C3C24" w:rsidRPr="0078534B">
        <w:rPr>
          <w:color w:val="000000"/>
        </w:rPr>
        <w:t xml:space="preserve"> diabetisk retinopati</w:t>
      </w:r>
      <w:r w:rsidRPr="0078534B">
        <w:rPr>
          <w:color w:val="000000"/>
        </w:rPr>
        <w:t xml:space="preserve"> </w:t>
      </w:r>
      <w:r w:rsidR="002C3C24" w:rsidRPr="0078534B">
        <w:rPr>
          <w:color w:val="000000"/>
        </w:rPr>
        <w:t>(</w:t>
      </w:r>
      <w:r w:rsidRPr="0078534B">
        <w:rPr>
          <w:color w:val="000000"/>
        </w:rPr>
        <w:t>DR</w:t>
      </w:r>
      <w:r w:rsidR="002C3C24" w:rsidRPr="0078534B">
        <w:rPr>
          <w:color w:val="000000"/>
        </w:rPr>
        <w:t>)</w:t>
      </w:r>
      <w:r w:rsidRPr="0078534B">
        <w:rPr>
          <w:color w:val="000000"/>
        </w:rPr>
        <w:t xml:space="preserve"> vurderet ud fra fundusfotografering ved brug af</w:t>
      </w:r>
      <w:r w:rsidR="002C3C24" w:rsidRPr="0078534B">
        <w:rPr>
          <w:color w:val="000000"/>
        </w:rPr>
        <w:t xml:space="preserve"> DR score for alvorlighedsgrad</w:t>
      </w:r>
      <w:r w:rsidRPr="0078534B">
        <w:rPr>
          <w:color w:val="000000"/>
        </w:rPr>
        <w:t xml:space="preserve"> </w:t>
      </w:r>
      <w:r w:rsidR="002C3C24" w:rsidRPr="0078534B">
        <w:rPr>
          <w:color w:val="000000"/>
        </w:rPr>
        <w:t>(</w:t>
      </w:r>
      <w:r w:rsidRPr="0078534B">
        <w:rPr>
          <w:color w:val="000000"/>
        </w:rPr>
        <w:t>DRSS</w:t>
      </w:r>
      <w:r w:rsidR="002C3C24" w:rsidRPr="0078534B">
        <w:rPr>
          <w:color w:val="000000"/>
        </w:rPr>
        <w:t>)</w:t>
      </w:r>
      <w:r w:rsidRPr="0078534B">
        <w:rPr>
          <w:color w:val="000000"/>
        </w:rPr>
        <w:t>.</w:t>
      </w:r>
    </w:p>
    <w:p w14:paraId="1BFE7A93" w14:textId="25F24DA6" w:rsidR="00B44F76" w:rsidRPr="0078534B" w:rsidRDefault="00B44F76" w:rsidP="00B10857">
      <w:pPr>
        <w:rPr>
          <w:color w:val="000000"/>
        </w:rPr>
      </w:pPr>
    </w:p>
    <w:p w14:paraId="0CB1138D" w14:textId="6FCDB677" w:rsidR="00B44F76" w:rsidRPr="0078534B" w:rsidRDefault="00B44F76" w:rsidP="00B10857">
      <w:pPr>
        <w:rPr>
          <w:color w:val="000000"/>
        </w:rPr>
      </w:pPr>
      <w:r w:rsidRPr="0078534B">
        <w:rPr>
          <w:color w:val="000000"/>
        </w:rPr>
        <w:t>Protokol S var et randomiseret, aktivt kontrolleret, non-inferiorit</w:t>
      </w:r>
      <w:r w:rsidR="003D3D0A" w:rsidRPr="0078534B">
        <w:rPr>
          <w:color w:val="000000"/>
        </w:rPr>
        <w:t>ets</w:t>
      </w:r>
      <w:r w:rsidRPr="0078534B">
        <w:rPr>
          <w:color w:val="000000"/>
        </w:rPr>
        <w:t xml:space="preserve"> fase III</w:t>
      </w:r>
      <w:r w:rsidR="003D3D0A" w:rsidRPr="0078534B">
        <w:rPr>
          <w:color w:val="000000"/>
        </w:rPr>
        <w:t>-multicenter</w:t>
      </w:r>
      <w:r w:rsidRPr="0078534B">
        <w:rPr>
          <w:color w:val="000000"/>
        </w:rPr>
        <w:t>studie</w:t>
      </w:r>
      <w:r w:rsidR="003D3D0A" w:rsidRPr="0078534B">
        <w:rPr>
          <w:color w:val="000000"/>
        </w:rPr>
        <w:t xml:space="preserve"> med parallelle grupper</w:t>
      </w:r>
      <w:r w:rsidRPr="0078534B">
        <w:rPr>
          <w:color w:val="000000"/>
        </w:rPr>
        <w:t xml:space="preserve">, hvor 305 patienter (349 forsøgsøjne) med PDR med eller uden DME ved </w:t>
      </w:r>
      <w:r w:rsidRPr="0078534B">
        <w:rPr>
          <w:i/>
          <w:color w:val="000000"/>
        </w:rPr>
        <w:t>baseline</w:t>
      </w:r>
      <w:r w:rsidRPr="0078534B">
        <w:rPr>
          <w:color w:val="000000"/>
        </w:rPr>
        <w:t xml:space="preserve"> blev inkluderet. Studiet sammenlignede ranibizumab 0,5 mg intravitreale injektioner med standardbehandling </w:t>
      </w:r>
      <w:r w:rsidR="003D3D0A" w:rsidRPr="0078534B">
        <w:rPr>
          <w:color w:val="000000"/>
        </w:rPr>
        <w:t xml:space="preserve">med </w:t>
      </w:r>
      <w:r w:rsidRPr="0078534B">
        <w:rPr>
          <w:color w:val="000000"/>
        </w:rPr>
        <w:t xml:space="preserve">PRP. Et total på 191 øjne (48,5 %) blev randomiseret til ranibizumab 0,5 mg og 203 øjne (51,5 %) blev randomiseret til PRP. Et total på 88 øjne (22,3 %) havde DME ved </w:t>
      </w:r>
      <w:r w:rsidRPr="0078534B">
        <w:rPr>
          <w:i/>
          <w:color w:val="000000"/>
        </w:rPr>
        <w:t>baseline</w:t>
      </w:r>
      <w:r w:rsidRPr="0078534B">
        <w:rPr>
          <w:color w:val="000000"/>
        </w:rPr>
        <w:t>: 42 (22,0 %) og 46 (22,7 %) øjne i henholdsvis ranibizumab og PRP-gruppen.</w:t>
      </w:r>
    </w:p>
    <w:p w14:paraId="0047B9E8" w14:textId="2B8097AC" w:rsidR="00B44F76" w:rsidRPr="0078534B" w:rsidRDefault="00B44F76" w:rsidP="00B10857">
      <w:pPr>
        <w:rPr>
          <w:color w:val="000000"/>
          <w:u w:val="single"/>
        </w:rPr>
      </w:pPr>
    </w:p>
    <w:p w14:paraId="0A71D8A6" w14:textId="532A5206" w:rsidR="002C3C24" w:rsidRPr="0078534B" w:rsidRDefault="002C3C24" w:rsidP="00B10857">
      <w:pPr>
        <w:rPr>
          <w:color w:val="000000"/>
        </w:rPr>
      </w:pPr>
      <w:r w:rsidRPr="0078534B">
        <w:rPr>
          <w:color w:val="000000"/>
        </w:rPr>
        <w:t>I dette studie var den gennemsnitlige ændring i synsskarphed ved år 2 +2,7</w:t>
      </w:r>
      <w:r w:rsidR="00B04181" w:rsidRPr="0078534B">
        <w:rPr>
          <w:color w:val="000000"/>
        </w:rPr>
        <w:t> </w:t>
      </w:r>
      <w:r w:rsidRPr="0078534B">
        <w:rPr>
          <w:color w:val="000000"/>
        </w:rPr>
        <w:t>bogstaver i ranibizumab-gruppen sammenlignet med -0,7</w:t>
      </w:r>
      <w:r w:rsidR="00B04181" w:rsidRPr="0078534B">
        <w:rPr>
          <w:color w:val="000000"/>
        </w:rPr>
        <w:t> </w:t>
      </w:r>
      <w:r w:rsidRPr="0078534B">
        <w:rPr>
          <w:color w:val="000000"/>
        </w:rPr>
        <w:t>bogstaver i PRP-gruppen. Forskellen i mindste kvadraters gennemsnit var 3,5</w:t>
      </w:r>
      <w:r w:rsidR="00B04181" w:rsidRPr="0078534B">
        <w:rPr>
          <w:color w:val="000000"/>
        </w:rPr>
        <w:t> </w:t>
      </w:r>
      <w:r w:rsidRPr="0078534B">
        <w:rPr>
          <w:color w:val="000000"/>
        </w:rPr>
        <w:t>bogstaver (95 % CI [0,2 til 6,7]</w:t>
      </w:r>
      <w:r w:rsidR="003D3D0A" w:rsidRPr="0078534B">
        <w:rPr>
          <w:color w:val="000000"/>
        </w:rPr>
        <w:t>)</w:t>
      </w:r>
      <w:r w:rsidRPr="0078534B">
        <w:rPr>
          <w:color w:val="000000"/>
        </w:rPr>
        <w:t>.</w:t>
      </w:r>
    </w:p>
    <w:p w14:paraId="7F476238" w14:textId="77777777" w:rsidR="002C3C24" w:rsidRPr="0078534B" w:rsidRDefault="002C3C24" w:rsidP="00B10857">
      <w:pPr>
        <w:rPr>
          <w:color w:val="000000"/>
          <w:u w:val="single"/>
        </w:rPr>
      </w:pPr>
    </w:p>
    <w:p w14:paraId="5AB396CD" w14:textId="41DDD456" w:rsidR="00B44F76" w:rsidRPr="0078534B" w:rsidRDefault="002C3C24" w:rsidP="00B10857">
      <w:pPr>
        <w:rPr>
          <w:color w:val="000000"/>
        </w:rPr>
      </w:pPr>
      <w:r w:rsidRPr="0078534B">
        <w:rPr>
          <w:color w:val="000000"/>
        </w:rPr>
        <w:t>Ved år 1</w:t>
      </w:r>
      <w:r w:rsidR="00B44F76" w:rsidRPr="0078534B">
        <w:rPr>
          <w:color w:val="000000"/>
        </w:rPr>
        <w:t xml:space="preserve"> opnåede 41,8 % af øjnene ≥2-trins forbedring i DRSS ved behandling med ranibizumab (n=189) sammenlignet med 14,6 % af øjnene behandlet med PRP (n=199). Den estimerede forskel mellem ranibizumab og laser var 27,4 % (95 % CI [18,9</w:t>
      </w:r>
      <w:r w:rsidR="003D3D0A" w:rsidRPr="0078534B">
        <w:rPr>
          <w:color w:val="000000"/>
        </w:rPr>
        <w:t>;</w:t>
      </w:r>
      <w:r w:rsidR="00B44F76" w:rsidRPr="0078534B">
        <w:rPr>
          <w:color w:val="000000"/>
        </w:rPr>
        <w:t xml:space="preserve"> 35,9])</w:t>
      </w:r>
      <w:r w:rsidR="00753879" w:rsidRPr="0078534B">
        <w:rPr>
          <w:color w:val="000000"/>
        </w:rPr>
        <w:t>.</w:t>
      </w:r>
    </w:p>
    <w:p w14:paraId="36AD260B" w14:textId="77777777" w:rsidR="00B44F76" w:rsidRPr="0078534B" w:rsidRDefault="00B44F76" w:rsidP="00B10857">
      <w:pPr>
        <w:rPr>
          <w:color w:val="000000"/>
        </w:rPr>
      </w:pPr>
    </w:p>
    <w:p w14:paraId="2B99479E" w14:textId="1BB6E666" w:rsidR="00B44F76" w:rsidRPr="0078534B" w:rsidRDefault="00B44F76" w:rsidP="00B10857">
      <w:pPr>
        <w:keepNext/>
        <w:keepLines/>
        <w:ind w:left="1134" w:hanging="1134"/>
        <w:rPr>
          <w:b/>
          <w:color w:val="000000"/>
        </w:rPr>
      </w:pPr>
      <w:r w:rsidRPr="0078534B">
        <w:rPr>
          <w:b/>
          <w:color w:val="000000"/>
        </w:rPr>
        <w:t>Tab</w:t>
      </w:r>
      <w:r w:rsidR="00753879" w:rsidRPr="0078534B">
        <w:rPr>
          <w:b/>
          <w:color w:val="000000"/>
        </w:rPr>
        <w:t>e</w:t>
      </w:r>
      <w:r w:rsidRPr="0078534B">
        <w:rPr>
          <w:b/>
          <w:color w:val="000000"/>
        </w:rPr>
        <w:t>l 7</w:t>
      </w:r>
      <w:r w:rsidRPr="0078534B">
        <w:rPr>
          <w:b/>
          <w:color w:val="000000"/>
        </w:rPr>
        <w:tab/>
        <w:t xml:space="preserve">DRSS forbedring eller forværring på </w:t>
      </w:r>
      <w:r w:rsidRPr="0078534B">
        <w:rPr>
          <w:b/>
          <w:szCs w:val="22"/>
        </w:rPr>
        <w:t>≥</w:t>
      </w:r>
      <w:r w:rsidRPr="0078534B">
        <w:rPr>
          <w:b/>
          <w:color w:val="000000"/>
        </w:rPr>
        <w:t xml:space="preserve">2 eller </w:t>
      </w:r>
      <w:r w:rsidRPr="0078534B">
        <w:rPr>
          <w:b/>
          <w:szCs w:val="22"/>
        </w:rPr>
        <w:t>≥</w:t>
      </w:r>
      <w:r w:rsidRPr="0078534B">
        <w:rPr>
          <w:b/>
          <w:color w:val="000000"/>
        </w:rPr>
        <w:t>3 trin ved 1 år i Protocol S (LOCF metode)</w:t>
      </w:r>
    </w:p>
    <w:p w14:paraId="52B19A1D" w14:textId="77777777" w:rsidR="00B04181" w:rsidRPr="0078534B" w:rsidRDefault="00B04181" w:rsidP="00B10857">
      <w:pPr>
        <w:keepNext/>
        <w:keepLines/>
        <w:ind w:left="1134" w:hanging="1134"/>
        <w:rPr>
          <w:color w:val="000000"/>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B44F76" w:rsidRPr="0078534B" w14:paraId="129EEFF4" w14:textId="77777777" w:rsidTr="00753879">
        <w:tc>
          <w:tcPr>
            <w:tcW w:w="2337" w:type="dxa"/>
            <w:vMerge w:val="restart"/>
          </w:tcPr>
          <w:p w14:paraId="325D4726" w14:textId="77777777" w:rsidR="00B44F76" w:rsidRPr="0078534B" w:rsidRDefault="00B44F76" w:rsidP="00B10857">
            <w:pPr>
              <w:keepNext/>
              <w:keepLines/>
            </w:pPr>
            <w:r w:rsidRPr="0078534B">
              <w:rPr>
                <w:b/>
                <w:bCs/>
                <w:szCs w:val="22"/>
              </w:rPr>
              <w:t xml:space="preserve">Kategoriseret ændring fra </w:t>
            </w:r>
            <w:r w:rsidRPr="0078534B">
              <w:rPr>
                <w:b/>
                <w:bCs/>
                <w:i/>
                <w:szCs w:val="22"/>
              </w:rPr>
              <w:t>baseline</w:t>
            </w:r>
          </w:p>
        </w:tc>
        <w:tc>
          <w:tcPr>
            <w:tcW w:w="7013" w:type="dxa"/>
            <w:gridSpan w:val="3"/>
          </w:tcPr>
          <w:p w14:paraId="3F7F52F9" w14:textId="77777777" w:rsidR="00B44F76" w:rsidRPr="0078534B" w:rsidRDefault="00B44F76" w:rsidP="00B10857">
            <w:pPr>
              <w:keepNext/>
              <w:keepLines/>
              <w:jc w:val="center"/>
            </w:pPr>
            <w:r w:rsidRPr="0078534B">
              <w:rPr>
                <w:b/>
                <w:bCs/>
                <w:szCs w:val="22"/>
                <w:lang w:val="de-CH"/>
              </w:rPr>
              <w:t>Protocol S</w:t>
            </w:r>
          </w:p>
        </w:tc>
      </w:tr>
      <w:tr w:rsidR="00B44F76" w:rsidRPr="0078534B" w14:paraId="27E8BADB" w14:textId="77777777" w:rsidTr="00753879">
        <w:tc>
          <w:tcPr>
            <w:tcW w:w="2337" w:type="dxa"/>
            <w:vMerge/>
          </w:tcPr>
          <w:p w14:paraId="766820C7" w14:textId="77777777" w:rsidR="00B44F76" w:rsidRPr="0078534B" w:rsidRDefault="00B44F76" w:rsidP="00B10857">
            <w:pPr>
              <w:keepNext/>
              <w:keepLines/>
            </w:pPr>
          </w:p>
        </w:tc>
        <w:tc>
          <w:tcPr>
            <w:tcW w:w="2337" w:type="dxa"/>
          </w:tcPr>
          <w:p w14:paraId="13BE7AE4" w14:textId="77777777" w:rsidR="00B44F76" w:rsidRPr="0078534B" w:rsidRDefault="00B44F76"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Ranibizumab</w:t>
            </w:r>
          </w:p>
          <w:p w14:paraId="0D7D3567" w14:textId="77777777" w:rsidR="00B44F76" w:rsidRPr="0078534B" w:rsidRDefault="00B44F76"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0,5 mg</w:t>
            </w:r>
          </w:p>
          <w:p w14:paraId="17766937" w14:textId="77777777" w:rsidR="00B44F76" w:rsidRPr="0078534B" w:rsidRDefault="00B44F76"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(N=189)</w:t>
            </w:r>
          </w:p>
        </w:tc>
        <w:tc>
          <w:tcPr>
            <w:tcW w:w="2338" w:type="dxa"/>
          </w:tcPr>
          <w:p w14:paraId="34AF30AF" w14:textId="77777777" w:rsidR="00B44F76" w:rsidRPr="0078534B" w:rsidRDefault="00B44F76"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PRP</w:t>
            </w:r>
          </w:p>
          <w:p w14:paraId="3FEB6AE9" w14:textId="77777777" w:rsidR="00B44F76" w:rsidRPr="0078534B" w:rsidRDefault="00B44F76"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e-CH"/>
              </w:rPr>
              <w:t>(N=199)</w:t>
            </w:r>
          </w:p>
        </w:tc>
        <w:tc>
          <w:tcPr>
            <w:tcW w:w="2338" w:type="dxa"/>
          </w:tcPr>
          <w:p w14:paraId="45715578" w14:textId="7627D0AA" w:rsidR="00B44F76" w:rsidRPr="0078534B" w:rsidRDefault="003D3D0A" w:rsidP="00B10857">
            <w:pPr>
              <w:pStyle w:val="Table"/>
              <w:keepNext/>
              <w:spacing w:before="0" w:after="0"/>
              <w:jc w:val="center"/>
              <w:rPr>
                <w:rFonts w:ascii="Times New Roman" w:hAnsi="Times New Roman"/>
                <w:b/>
                <w:bCs/>
                <w:sz w:val="22"/>
                <w:szCs w:val="22"/>
                <w:lang w:val="de-CH"/>
              </w:rPr>
            </w:pPr>
            <w:r w:rsidRPr="0078534B">
              <w:rPr>
                <w:rFonts w:ascii="Times New Roman" w:hAnsi="Times New Roman"/>
                <w:b/>
                <w:bCs/>
                <w:sz w:val="22"/>
                <w:szCs w:val="22"/>
                <w:lang w:val="da-DK"/>
              </w:rPr>
              <w:t>Forskel i forhold</w:t>
            </w:r>
            <w:r w:rsidR="00B44F76" w:rsidRPr="0078534B">
              <w:rPr>
                <w:rFonts w:ascii="Times New Roman" w:hAnsi="Times New Roman"/>
                <w:b/>
                <w:bCs/>
                <w:sz w:val="22"/>
                <w:szCs w:val="22"/>
              </w:rPr>
              <w:t xml:space="preserve"> (%), CI</w:t>
            </w:r>
          </w:p>
        </w:tc>
      </w:tr>
      <w:tr w:rsidR="00B44F76" w:rsidRPr="0078534B" w14:paraId="2C472494" w14:textId="77777777" w:rsidTr="00753879">
        <w:tc>
          <w:tcPr>
            <w:tcW w:w="9350" w:type="dxa"/>
            <w:gridSpan w:val="4"/>
          </w:tcPr>
          <w:p w14:paraId="26552A5E" w14:textId="77777777" w:rsidR="00B44F76" w:rsidRPr="0078534B" w:rsidRDefault="00B44F76" w:rsidP="00B10857">
            <w:pPr>
              <w:keepNext/>
              <w:keepLines/>
            </w:pPr>
            <w:r w:rsidRPr="0078534B">
              <w:rPr>
                <w:szCs w:val="22"/>
              </w:rPr>
              <w:t>≥2-trins forbedring</w:t>
            </w:r>
          </w:p>
        </w:tc>
      </w:tr>
      <w:tr w:rsidR="00B44F76" w:rsidRPr="0078534B" w14:paraId="53FEFEBA" w14:textId="77777777" w:rsidTr="00753879">
        <w:tc>
          <w:tcPr>
            <w:tcW w:w="2337" w:type="dxa"/>
          </w:tcPr>
          <w:p w14:paraId="4052FFBB" w14:textId="77777777" w:rsidR="00B44F76" w:rsidRPr="0078534B" w:rsidRDefault="00B44F76"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4B298B17"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79</w:t>
            </w:r>
          </w:p>
          <w:p w14:paraId="13C9C940"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(41,8</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3F3A5233"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29</w:t>
            </w:r>
          </w:p>
          <w:p w14:paraId="3B703FFA"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(14,6</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5C531E4E"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27,4</w:t>
            </w:r>
          </w:p>
          <w:p w14:paraId="7BBE70EC" w14:textId="707CF966"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(18,9</w:t>
            </w:r>
            <w:r w:rsidR="003D3D0A" w:rsidRPr="0078534B">
              <w:rPr>
                <w:rFonts w:ascii="Times New Roman" w:hAnsi="Times New Roman"/>
                <w:sz w:val="22"/>
                <w:szCs w:val="22"/>
                <w:lang w:val="da-DK"/>
              </w:rPr>
              <w:t>;</w:t>
            </w:r>
            <w:r w:rsidRPr="0078534B">
              <w:rPr>
                <w:rFonts w:ascii="Times New Roman" w:hAnsi="Times New Roman"/>
                <w:sz w:val="22"/>
                <w:szCs w:val="22"/>
              </w:rPr>
              <w:t xml:space="preserve"> 35,9)</w:t>
            </w:r>
          </w:p>
        </w:tc>
      </w:tr>
      <w:tr w:rsidR="00B44F76" w:rsidRPr="0078534B" w14:paraId="3A9AB682" w14:textId="77777777" w:rsidTr="00753879">
        <w:tc>
          <w:tcPr>
            <w:tcW w:w="9350" w:type="dxa"/>
            <w:gridSpan w:val="4"/>
          </w:tcPr>
          <w:p w14:paraId="787EFC1C" w14:textId="77777777" w:rsidR="00B44F76" w:rsidRPr="0078534B" w:rsidRDefault="00B44F76" w:rsidP="00B10857">
            <w:pPr>
              <w:keepNext/>
              <w:keepLines/>
            </w:pPr>
            <w:r w:rsidRPr="0078534B">
              <w:rPr>
                <w:szCs w:val="22"/>
              </w:rPr>
              <w:t>≥3-trins forbedring</w:t>
            </w:r>
          </w:p>
        </w:tc>
      </w:tr>
      <w:tr w:rsidR="00B44F76" w:rsidRPr="0078534B" w14:paraId="416297E0" w14:textId="77777777" w:rsidTr="00753879">
        <w:tc>
          <w:tcPr>
            <w:tcW w:w="2337" w:type="dxa"/>
          </w:tcPr>
          <w:p w14:paraId="5C586846" w14:textId="77777777" w:rsidR="00B44F76" w:rsidRPr="0078534B" w:rsidRDefault="00B44F76"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46A53778"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54</w:t>
            </w:r>
          </w:p>
          <w:p w14:paraId="4B4DE1F7"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(28,6</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05E2A5BD"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6</w:t>
            </w:r>
          </w:p>
          <w:p w14:paraId="62FCF171"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(3,0</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1CC75538"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25,7</w:t>
            </w:r>
          </w:p>
          <w:p w14:paraId="261CFEAA" w14:textId="0578B0C6"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(18,9</w:t>
            </w:r>
            <w:r w:rsidR="003D3D0A" w:rsidRPr="0078534B">
              <w:rPr>
                <w:rFonts w:ascii="Times New Roman" w:hAnsi="Times New Roman"/>
                <w:sz w:val="22"/>
                <w:szCs w:val="22"/>
                <w:lang w:val="da-DK"/>
              </w:rPr>
              <w:t>;</w:t>
            </w:r>
            <w:r w:rsidRPr="0078534B">
              <w:rPr>
                <w:rFonts w:ascii="Times New Roman" w:hAnsi="Times New Roman"/>
                <w:sz w:val="22"/>
                <w:szCs w:val="22"/>
              </w:rPr>
              <w:t xml:space="preserve"> 32,6)</w:t>
            </w:r>
          </w:p>
        </w:tc>
      </w:tr>
      <w:tr w:rsidR="00B44F76" w:rsidRPr="0078534B" w14:paraId="25789785" w14:textId="77777777" w:rsidTr="00753879">
        <w:tc>
          <w:tcPr>
            <w:tcW w:w="9350" w:type="dxa"/>
            <w:gridSpan w:val="4"/>
          </w:tcPr>
          <w:p w14:paraId="7E69373A" w14:textId="77777777" w:rsidR="00B44F76" w:rsidRPr="0078534B" w:rsidRDefault="00B44F76" w:rsidP="00B10857">
            <w:pPr>
              <w:pStyle w:val="Table"/>
              <w:keepNext/>
              <w:spacing w:before="0" w:after="0"/>
              <w:rPr>
                <w:rFonts w:ascii="Times New Roman" w:hAnsi="Times New Roman"/>
                <w:sz w:val="22"/>
                <w:szCs w:val="22"/>
              </w:rPr>
            </w:pPr>
            <w:r w:rsidRPr="0078534B">
              <w:rPr>
                <w:rFonts w:ascii="Times New Roman" w:hAnsi="Times New Roman"/>
                <w:sz w:val="22"/>
                <w:szCs w:val="22"/>
              </w:rPr>
              <w:t xml:space="preserve">≥2-trins </w:t>
            </w:r>
            <w:proofErr w:type="spellStart"/>
            <w:r w:rsidRPr="0078534B">
              <w:rPr>
                <w:rFonts w:ascii="Times New Roman" w:hAnsi="Times New Roman"/>
                <w:sz w:val="22"/>
                <w:szCs w:val="22"/>
              </w:rPr>
              <w:t>forværring</w:t>
            </w:r>
            <w:proofErr w:type="spellEnd"/>
          </w:p>
        </w:tc>
      </w:tr>
      <w:tr w:rsidR="00B44F76" w:rsidRPr="0078534B" w14:paraId="6EDBB7D0" w14:textId="77777777" w:rsidTr="00753879">
        <w:tc>
          <w:tcPr>
            <w:tcW w:w="2337" w:type="dxa"/>
          </w:tcPr>
          <w:p w14:paraId="1E598F14" w14:textId="77777777" w:rsidR="00B44F76" w:rsidRPr="0078534B" w:rsidRDefault="00B44F76"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6CD2A9DC"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3</w:t>
            </w:r>
          </w:p>
          <w:p w14:paraId="68CB5495"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(1,6</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5B78B51D"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23</w:t>
            </w:r>
          </w:p>
          <w:p w14:paraId="40C90356"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(11,6</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7A91BFFF" w14:textId="77777777" w:rsidR="00B44F76" w:rsidRPr="0078534B" w:rsidRDefault="00B44F76" w:rsidP="00B10857">
            <w:pPr>
              <w:pStyle w:val="Table"/>
              <w:keepNext/>
              <w:spacing w:before="0" w:after="0"/>
              <w:jc w:val="center"/>
              <w:rPr>
                <w:rFonts w:ascii="Times New Roman" w:hAnsi="Times New Roman"/>
                <w:bCs/>
                <w:sz w:val="22"/>
                <w:szCs w:val="22"/>
              </w:rPr>
            </w:pPr>
            <w:r w:rsidRPr="0078534B">
              <w:rPr>
                <w:rFonts w:ascii="Times New Roman" w:hAnsi="Times New Roman"/>
                <w:bCs/>
                <w:sz w:val="22"/>
                <w:szCs w:val="22"/>
              </w:rPr>
              <w:noBreakHyphen/>
              <w:t>9,9</w:t>
            </w:r>
          </w:p>
          <w:p w14:paraId="447F9DF6" w14:textId="02225302"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bCs/>
                <w:sz w:val="22"/>
                <w:szCs w:val="22"/>
              </w:rPr>
              <w:t>(</w:t>
            </w:r>
            <w:r w:rsidRPr="0078534B">
              <w:rPr>
                <w:rFonts w:ascii="Times New Roman" w:hAnsi="Times New Roman"/>
                <w:bCs/>
                <w:sz w:val="22"/>
                <w:szCs w:val="22"/>
              </w:rPr>
              <w:noBreakHyphen/>
              <w:t>14,7</w:t>
            </w:r>
            <w:r w:rsidR="003D3D0A" w:rsidRPr="0078534B">
              <w:rPr>
                <w:rFonts w:ascii="Times New Roman" w:hAnsi="Times New Roman"/>
                <w:bCs/>
                <w:sz w:val="22"/>
                <w:szCs w:val="22"/>
                <w:lang w:val="da-DK"/>
              </w:rPr>
              <w:t>;</w:t>
            </w:r>
            <w:r w:rsidRPr="0078534B">
              <w:rPr>
                <w:rFonts w:ascii="Times New Roman" w:hAnsi="Times New Roman"/>
                <w:bCs/>
                <w:sz w:val="22"/>
                <w:szCs w:val="22"/>
              </w:rPr>
              <w:t xml:space="preserve"> </w:t>
            </w:r>
            <w:r w:rsidRPr="0078534B">
              <w:rPr>
                <w:rFonts w:ascii="Times New Roman" w:hAnsi="Times New Roman"/>
                <w:bCs/>
                <w:sz w:val="22"/>
                <w:szCs w:val="22"/>
              </w:rPr>
              <w:noBreakHyphen/>
              <w:t>5,2)</w:t>
            </w:r>
          </w:p>
        </w:tc>
      </w:tr>
      <w:tr w:rsidR="00B44F76" w:rsidRPr="0078534B" w14:paraId="4F0243E2" w14:textId="77777777" w:rsidTr="00753879">
        <w:tc>
          <w:tcPr>
            <w:tcW w:w="9350" w:type="dxa"/>
            <w:gridSpan w:val="4"/>
          </w:tcPr>
          <w:p w14:paraId="7E279168" w14:textId="77777777" w:rsidR="00B44F76" w:rsidRPr="0078534B" w:rsidRDefault="00B44F76" w:rsidP="00B10857">
            <w:pPr>
              <w:keepNext/>
              <w:keepLines/>
            </w:pPr>
            <w:r w:rsidRPr="0078534B">
              <w:rPr>
                <w:szCs w:val="22"/>
              </w:rPr>
              <w:t>≥3-trins forværring</w:t>
            </w:r>
          </w:p>
        </w:tc>
      </w:tr>
      <w:tr w:rsidR="00B44F76" w:rsidRPr="0078534B" w14:paraId="4401F768" w14:textId="77777777" w:rsidTr="00753879">
        <w:tc>
          <w:tcPr>
            <w:tcW w:w="2337" w:type="dxa"/>
          </w:tcPr>
          <w:p w14:paraId="24F30DBE" w14:textId="77777777" w:rsidR="00B44F76" w:rsidRPr="0078534B" w:rsidRDefault="00B44F76" w:rsidP="00B10857">
            <w:pPr>
              <w:pStyle w:val="Table"/>
              <w:keepNext/>
              <w:spacing w:before="0" w:after="0"/>
              <w:ind w:left="284"/>
              <w:rPr>
                <w:rFonts w:ascii="Times New Roman" w:hAnsi="Times New Roman"/>
                <w:sz w:val="22"/>
                <w:szCs w:val="22"/>
              </w:rPr>
            </w:pPr>
            <w:r w:rsidRPr="0078534B">
              <w:rPr>
                <w:rFonts w:ascii="Times New Roman" w:hAnsi="Times New Roman"/>
                <w:sz w:val="22"/>
                <w:szCs w:val="22"/>
              </w:rPr>
              <w:t>n (%)</w:t>
            </w:r>
          </w:p>
        </w:tc>
        <w:tc>
          <w:tcPr>
            <w:tcW w:w="2337" w:type="dxa"/>
          </w:tcPr>
          <w:p w14:paraId="1B63074B"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1</w:t>
            </w:r>
          </w:p>
          <w:p w14:paraId="411B96D9"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(0,5</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5A76CB10"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8</w:t>
            </w:r>
          </w:p>
          <w:p w14:paraId="1A59028D" w14:textId="77777777"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sz w:val="22"/>
                <w:szCs w:val="22"/>
              </w:rPr>
              <w:t>(4,0</w:t>
            </w:r>
            <w:r w:rsidRPr="0078534B">
              <w:rPr>
                <w:rFonts w:ascii="Times New Roman" w:hAnsi="Times New Roman"/>
                <w:sz w:val="22"/>
                <w:szCs w:val="22"/>
                <w:lang w:val="da-DK"/>
              </w:rPr>
              <w:t> </w:t>
            </w:r>
            <w:r w:rsidRPr="0078534B">
              <w:rPr>
                <w:rFonts w:ascii="Times New Roman" w:hAnsi="Times New Roman"/>
                <w:sz w:val="22"/>
                <w:szCs w:val="22"/>
              </w:rPr>
              <w:t>%)</w:t>
            </w:r>
          </w:p>
        </w:tc>
        <w:tc>
          <w:tcPr>
            <w:tcW w:w="2338" w:type="dxa"/>
          </w:tcPr>
          <w:p w14:paraId="63C3979D" w14:textId="77777777" w:rsidR="00B44F76" w:rsidRPr="0078534B" w:rsidRDefault="00B44F76" w:rsidP="00B10857">
            <w:pPr>
              <w:pStyle w:val="Table"/>
              <w:keepNext/>
              <w:spacing w:before="0" w:after="0"/>
              <w:jc w:val="center"/>
              <w:rPr>
                <w:rFonts w:ascii="Times New Roman" w:hAnsi="Times New Roman"/>
                <w:bCs/>
                <w:sz w:val="22"/>
                <w:szCs w:val="22"/>
              </w:rPr>
            </w:pPr>
            <w:r w:rsidRPr="0078534B">
              <w:rPr>
                <w:rFonts w:ascii="Times New Roman" w:hAnsi="Times New Roman"/>
                <w:bCs/>
                <w:sz w:val="22"/>
                <w:szCs w:val="22"/>
              </w:rPr>
              <w:noBreakHyphen/>
              <w:t>3,4</w:t>
            </w:r>
          </w:p>
          <w:p w14:paraId="619C4B4F" w14:textId="79D7143E" w:rsidR="00B44F76" w:rsidRPr="0078534B" w:rsidRDefault="00B44F76" w:rsidP="00B10857">
            <w:pPr>
              <w:pStyle w:val="Table"/>
              <w:keepNext/>
              <w:spacing w:before="0" w:after="0"/>
              <w:jc w:val="center"/>
              <w:rPr>
                <w:rFonts w:ascii="Times New Roman" w:hAnsi="Times New Roman"/>
                <w:sz w:val="22"/>
                <w:szCs w:val="22"/>
              </w:rPr>
            </w:pPr>
            <w:r w:rsidRPr="0078534B">
              <w:rPr>
                <w:rFonts w:ascii="Times New Roman" w:hAnsi="Times New Roman"/>
                <w:bCs/>
                <w:sz w:val="22"/>
                <w:szCs w:val="22"/>
              </w:rPr>
              <w:t>(</w:t>
            </w:r>
            <w:r w:rsidRPr="0078534B">
              <w:rPr>
                <w:rFonts w:ascii="Times New Roman" w:hAnsi="Times New Roman"/>
                <w:bCs/>
                <w:sz w:val="22"/>
                <w:szCs w:val="22"/>
              </w:rPr>
              <w:noBreakHyphen/>
              <w:t>6,3</w:t>
            </w:r>
            <w:r w:rsidR="003D3D0A" w:rsidRPr="0078534B">
              <w:rPr>
                <w:rFonts w:ascii="Times New Roman" w:hAnsi="Times New Roman"/>
                <w:bCs/>
                <w:sz w:val="22"/>
                <w:szCs w:val="22"/>
                <w:lang w:val="da-DK"/>
              </w:rPr>
              <w:t>;</w:t>
            </w:r>
            <w:r w:rsidRPr="0078534B">
              <w:rPr>
                <w:rFonts w:ascii="Times New Roman" w:hAnsi="Times New Roman"/>
                <w:bCs/>
                <w:sz w:val="22"/>
                <w:szCs w:val="22"/>
              </w:rPr>
              <w:t xml:space="preserve"> </w:t>
            </w:r>
            <w:r w:rsidRPr="0078534B">
              <w:rPr>
                <w:rFonts w:ascii="Times New Roman" w:hAnsi="Times New Roman"/>
                <w:bCs/>
                <w:sz w:val="22"/>
                <w:szCs w:val="22"/>
              </w:rPr>
              <w:noBreakHyphen/>
              <w:t>0,5)</w:t>
            </w:r>
          </w:p>
        </w:tc>
      </w:tr>
      <w:tr w:rsidR="00B44F76" w:rsidRPr="0078534B" w14:paraId="4E09F0BF" w14:textId="77777777" w:rsidTr="00753879">
        <w:tc>
          <w:tcPr>
            <w:tcW w:w="9350" w:type="dxa"/>
            <w:gridSpan w:val="4"/>
          </w:tcPr>
          <w:p w14:paraId="1A7D253A" w14:textId="4B308849" w:rsidR="00B44F76" w:rsidRPr="0078534B" w:rsidRDefault="00B44F76" w:rsidP="00B10857">
            <w:r w:rsidRPr="0078534B">
              <w:t>DRSS = diabetisk retinopati sværhedsgrads-score, n = antallet af pati</w:t>
            </w:r>
            <w:r w:rsidR="003D3D0A" w:rsidRPr="0078534B">
              <w:t>e</w:t>
            </w:r>
            <w:r w:rsidRPr="0078534B">
              <w:t>n</w:t>
            </w:r>
            <w:r w:rsidR="003D3D0A" w:rsidRPr="0078534B">
              <w:t>t</w:t>
            </w:r>
            <w:r w:rsidRPr="0078534B">
              <w:t>er, som opfy</w:t>
            </w:r>
            <w:r w:rsidR="003D3D0A" w:rsidRPr="0078534B">
              <w:t>ldte</w:t>
            </w:r>
            <w:r w:rsidRPr="0078534B">
              <w:t xml:space="preserve"> tilstanden ved besøget, N = total antal forsøgsøjne.</w:t>
            </w:r>
          </w:p>
        </w:tc>
      </w:tr>
    </w:tbl>
    <w:p w14:paraId="6E659E95" w14:textId="77777777" w:rsidR="00B44F76" w:rsidRPr="0078534B" w:rsidRDefault="00B44F76" w:rsidP="00B10857">
      <w:pPr>
        <w:rPr>
          <w:noProof/>
          <w:color w:val="000000"/>
          <w:szCs w:val="22"/>
        </w:rPr>
      </w:pPr>
    </w:p>
    <w:p w14:paraId="4B81BA1B" w14:textId="4EE4D49D" w:rsidR="00B44F76" w:rsidRPr="0078534B" w:rsidRDefault="00B44F76" w:rsidP="00B10857">
      <w:pPr>
        <w:rPr>
          <w:color w:val="000000"/>
        </w:rPr>
      </w:pPr>
      <w:r w:rsidRPr="0078534B">
        <w:rPr>
          <w:color w:val="000000"/>
        </w:rPr>
        <w:t>Ved år 1 i Protokol S var ≥2-trins forbedring i DRSS for øjne uden DME (39,9 %) i overensstemmelse med</w:t>
      </w:r>
      <w:r w:rsidR="003D3D0A" w:rsidRPr="0078534B">
        <w:rPr>
          <w:color w:val="000000"/>
        </w:rPr>
        <w:t xml:space="preserve"> øjne med</w:t>
      </w:r>
      <w:r w:rsidRPr="0078534B">
        <w:rPr>
          <w:color w:val="000000"/>
        </w:rPr>
        <w:t xml:space="preserve"> DME </w:t>
      </w:r>
      <w:r w:rsidR="003D3D0A" w:rsidRPr="0078534B">
        <w:rPr>
          <w:color w:val="000000"/>
        </w:rPr>
        <w:t xml:space="preserve">ved </w:t>
      </w:r>
      <w:r w:rsidR="003D3D0A" w:rsidRPr="0078534B">
        <w:rPr>
          <w:i/>
          <w:color w:val="000000"/>
        </w:rPr>
        <w:t>baseline</w:t>
      </w:r>
      <w:r w:rsidR="003D3D0A" w:rsidRPr="0078534B">
        <w:rPr>
          <w:color w:val="000000"/>
        </w:rPr>
        <w:t xml:space="preserve"> </w:t>
      </w:r>
      <w:r w:rsidRPr="0078534B">
        <w:rPr>
          <w:color w:val="000000"/>
        </w:rPr>
        <w:t>(48,8 %) for den ranibizumab-behandlede gruppe.</w:t>
      </w:r>
    </w:p>
    <w:p w14:paraId="4ACD80F0" w14:textId="77777777" w:rsidR="00B44F76" w:rsidRPr="0078534B" w:rsidRDefault="00B44F76" w:rsidP="00B10857">
      <w:pPr>
        <w:rPr>
          <w:color w:val="000000"/>
        </w:rPr>
      </w:pPr>
    </w:p>
    <w:p w14:paraId="48D85CF1" w14:textId="5D3F8205" w:rsidR="00B44F76" w:rsidRPr="0078534B" w:rsidRDefault="007828A4" w:rsidP="00B10857">
      <w:pPr>
        <w:rPr>
          <w:color w:val="000000"/>
          <w:szCs w:val="22"/>
        </w:rPr>
      </w:pPr>
      <w:r w:rsidRPr="0078534B">
        <w:rPr>
          <w:color w:val="000000"/>
        </w:rPr>
        <w:t xml:space="preserve">En analyse af år 2 </w:t>
      </w:r>
      <w:r w:rsidR="00B44F76" w:rsidRPr="0078534B">
        <w:rPr>
          <w:color w:val="000000"/>
        </w:rPr>
        <w:t xml:space="preserve">data fra Protokol S viste, at 42,3 % (n=80) af øjnene i den ranibizumab-behandlede gruppe havde ≥2-trins forbedring i DRSS i forhold til </w:t>
      </w:r>
      <w:r w:rsidR="00B44F76" w:rsidRPr="0078534B">
        <w:rPr>
          <w:i/>
          <w:color w:val="000000"/>
        </w:rPr>
        <w:t>baseline</w:t>
      </w:r>
      <w:r w:rsidR="00B44F76" w:rsidRPr="0078534B">
        <w:rPr>
          <w:color w:val="000000"/>
        </w:rPr>
        <w:t xml:space="preserve"> sammenlignet med 23,1 % (n=46) af øjnene i PRP-gruppen. I den ranibizumab-behandlede gruppe blev der set ≥2-trins forbedring i DRSS i forhold til </w:t>
      </w:r>
      <w:r w:rsidR="00B44F76" w:rsidRPr="0078534B">
        <w:rPr>
          <w:i/>
          <w:color w:val="000000"/>
        </w:rPr>
        <w:t>baseline</w:t>
      </w:r>
      <w:r w:rsidR="00B44F76" w:rsidRPr="0078534B">
        <w:rPr>
          <w:color w:val="000000"/>
        </w:rPr>
        <w:t xml:space="preserve"> i 58,5 % (n=24) af øjnene med DME ved </w:t>
      </w:r>
      <w:r w:rsidR="00B44F76" w:rsidRPr="0078534B">
        <w:rPr>
          <w:i/>
          <w:color w:val="000000"/>
        </w:rPr>
        <w:t>baseline</w:t>
      </w:r>
      <w:r w:rsidR="00B44F76" w:rsidRPr="0078534B">
        <w:rPr>
          <w:color w:val="000000"/>
        </w:rPr>
        <w:t xml:space="preserve"> og </w:t>
      </w:r>
      <w:r w:rsidR="003D3D0A" w:rsidRPr="0078534B">
        <w:rPr>
          <w:color w:val="000000"/>
        </w:rPr>
        <w:t xml:space="preserve">i </w:t>
      </w:r>
      <w:r w:rsidR="00B44F76" w:rsidRPr="0078534B">
        <w:rPr>
          <w:color w:val="000000"/>
        </w:rPr>
        <w:t xml:space="preserve">37,8 % (n=56) af øjnene uden DME ved </w:t>
      </w:r>
      <w:r w:rsidR="00B44F76" w:rsidRPr="0078534B">
        <w:rPr>
          <w:i/>
          <w:color w:val="000000"/>
        </w:rPr>
        <w:t>baseline</w:t>
      </w:r>
      <w:r w:rsidR="00B44F76" w:rsidRPr="0078534B">
        <w:rPr>
          <w:color w:val="000000"/>
        </w:rPr>
        <w:t>.</w:t>
      </w:r>
    </w:p>
    <w:p w14:paraId="2F7256A7" w14:textId="0A5A1EFF" w:rsidR="006452B1" w:rsidRPr="0078534B" w:rsidRDefault="006452B1" w:rsidP="00B10857">
      <w:pPr>
        <w:rPr>
          <w:noProof/>
          <w:color w:val="000000"/>
          <w:szCs w:val="22"/>
        </w:rPr>
      </w:pPr>
    </w:p>
    <w:p w14:paraId="3A01BAD4" w14:textId="5EBBDA1E" w:rsidR="00322C48" w:rsidRPr="0078534B" w:rsidRDefault="0067394E" w:rsidP="00B10857">
      <w:pPr>
        <w:rPr>
          <w:rFonts w:cs="Calibri"/>
          <w:bCs/>
          <w:iCs/>
          <w:szCs w:val="22"/>
        </w:rPr>
      </w:pPr>
      <w:r w:rsidRPr="0078534B">
        <w:rPr>
          <w:color w:val="000000"/>
          <w:szCs w:val="22"/>
        </w:rPr>
        <w:t xml:space="preserve">DRSS blev også vurderet </w:t>
      </w:r>
      <w:r w:rsidR="00322C48" w:rsidRPr="0078534B">
        <w:rPr>
          <w:color w:val="000000"/>
          <w:szCs w:val="22"/>
        </w:rPr>
        <w:t xml:space="preserve">i tre særskilte </w:t>
      </w:r>
      <w:r w:rsidR="00322C48" w:rsidRPr="0078534B">
        <w:rPr>
          <w:noProof/>
          <w:color w:val="000000"/>
          <w:szCs w:val="22"/>
        </w:rPr>
        <w:t>aktivt kontrollerede fase III</w:t>
      </w:r>
      <w:r w:rsidR="00322C48" w:rsidRPr="0078534B">
        <w:rPr>
          <w:noProof/>
          <w:color w:val="000000"/>
          <w:szCs w:val="22"/>
        </w:rPr>
        <w:noBreakHyphen/>
        <w:t>studier (ranibizumab 0,5 mg p.n. mod laser), som i alt inkluderede 875 patienter, hvoraf cirka 75 % var af asiatisk oprindelse. I en metaanalyse af disse studier oplevede 48,4 % ud af de 315 patienter med graduerede DRSS</w:t>
      </w:r>
      <w:r w:rsidR="00322C48" w:rsidRPr="0078534B">
        <w:rPr>
          <w:noProof/>
          <w:color w:val="000000"/>
          <w:szCs w:val="22"/>
        </w:rPr>
        <w:noBreakHyphen/>
        <w:t>scorer hos undergruppen af patienter med moderat svær non</w:t>
      </w:r>
      <w:r w:rsidR="00322C48" w:rsidRPr="0078534B">
        <w:rPr>
          <w:noProof/>
          <w:color w:val="000000"/>
          <w:szCs w:val="22"/>
        </w:rPr>
        <w:noBreakHyphen/>
        <w:t xml:space="preserve">proliferativ DR (NPDR) eller værre ved </w:t>
      </w:r>
      <w:r w:rsidR="00322C48" w:rsidRPr="0078534B">
        <w:rPr>
          <w:i/>
          <w:noProof/>
          <w:color w:val="000000"/>
          <w:szCs w:val="22"/>
        </w:rPr>
        <w:t>baseline</w:t>
      </w:r>
      <w:r w:rsidR="00322C48" w:rsidRPr="0078534B">
        <w:rPr>
          <w:noProof/>
          <w:color w:val="000000"/>
          <w:szCs w:val="22"/>
        </w:rPr>
        <w:t xml:space="preserve"> en </w:t>
      </w:r>
      <w:r w:rsidR="00322C48" w:rsidRPr="0078534B">
        <w:rPr>
          <w:rFonts w:cs="Calibri"/>
          <w:bCs/>
          <w:iCs/>
          <w:szCs w:val="22"/>
        </w:rPr>
        <w:t>≥2</w:t>
      </w:r>
      <w:r w:rsidR="00322C48" w:rsidRPr="0078534B">
        <w:rPr>
          <w:rFonts w:cs="Calibri"/>
          <w:bCs/>
          <w:iCs/>
          <w:szCs w:val="22"/>
        </w:rPr>
        <w:noBreakHyphen/>
        <w:t xml:space="preserve">trins forbedring i DRSS ved </w:t>
      </w:r>
      <w:r w:rsidR="003D3D0A" w:rsidRPr="0078534B">
        <w:rPr>
          <w:rFonts w:cs="Calibri"/>
          <w:bCs/>
          <w:iCs/>
          <w:szCs w:val="22"/>
        </w:rPr>
        <w:t>måned</w:t>
      </w:r>
      <w:r w:rsidR="00AD3B81" w:rsidRPr="0078534B">
        <w:rPr>
          <w:rFonts w:cs="Calibri"/>
          <w:bCs/>
          <w:iCs/>
          <w:szCs w:val="22"/>
        </w:rPr>
        <w:t> </w:t>
      </w:r>
      <w:r w:rsidR="00322C48" w:rsidRPr="0078534B">
        <w:rPr>
          <w:rFonts w:cs="Calibri"/>
          <w:bCs/>
          <w:iCs/>
          <w:szCs w:val="22"/>
        </w:rPr>
        <w:t>12 ved behandling med ranibizumab (n=192) mod 14,6 % i patienter behandlet med laser (n=123)</w:t>
      </w:r>
      <w:r w:rsidR="00322C48" w:rsidRPr="0078534B">
        <w:rPr>
          <w:noProof/>
          <w:color w:val="000000"/>
          <w:szCs w:val="22"/>
        </w:rPr>
        <w:t>. Den estimerede forskel mellem ranibizumab og laser var 29,9 % (95 % CI: [20,0</w:t>
      </w:r>
      <w:r w:rsidR="003D3D0A" w:rsidRPr="0078534B">
        <w:rPr>
          <w:noProof/>
          <w:color w:val="000000"/>
          <w:szCs w:val="22"/>
        </w:rPr>
        <w:t>;</w:t>
      </w:r>
      <w:r w:rsidR="00322C48" w:rsidRPr="0078534B">
        <w:rPr>
          <w:noProof/>
          <w:color w:val="000000"/>
          <w:szCs w:val="22"/>
        </w:rPr>
        <w:t xml:space="preserve"> 39,7]). For de 405 DRSS</w:t>
      </w:r>
      <w:r w:rsidR="00322C48" w:rsidRPr="0078534B">
        <w:rPr>
          <w:noProof/>
          <w:color w:val="000000"/>
          <w:szCs w:val="22"/>
        </w:rPr>
        <w:noBreakHyphen/>
        <w:t xml:space="preserve">graduerede patienter med moderat NPDR eller bedre, blev der observeret en </w:t>
      </w:r>
      <w:r w:rsidR="00322C48" w:rsidRPr="0078534B">
        <w:rPr>
          <w:rFonts w:cs="Calibri"/>
          <w:bCs/>
          <w:iCs/>
          <w:szCs w:val="22"/>
        </w:rPr>
        <w:t>≥2</w:t>
      </w:r>
      <w:r w:rsidR="00322C48" w:rsidRPr="0078534B">
        <w:rPr>
          <w:rFonts w:cs="Calibri"/>
          <w:bCs/>
          <w:iCs/>
          <w:szCs w:val="22"/>
        </w:rPr>
        <w:noBreakHyphen/>
        <w:t>trins DRSS forbedring hos 1,4 % og 0,9 % i henholdsvis ranibizumab</w:t>
      </w:r>
      <w:r w:rsidR="00322C48" w:rsidRPr="0078534B">
        <w:rPr>
          <w:rFonts w:cs="Calibri"/>
          <w:bCs/>
          <w:iCs/>
          <w:szCs w:val="22"/>
        </w:rPr>
        <w:noBreakHyphen/>
        <w:t xml:space="preserve"> og lasergruppen.</w:t>
      </w:r>
    </w:p>
    <w:p w14:paraId="486702F2" w14:textId="77777777" w:rsidR="00322C48" w:rsidRPr="0078534B" w:rsidRDefault="00322C48" w:rsidP="00B10857">
      <w:pPr>
        <w:rPr>
          <w:noProof/>
          <w:color w:val="000000"/>
          <w:szCs w:val="22"/>
        </w:rPr>
      </w:pPr>
    </w:p>
    <w:p w14:paraId="50731AFC" w14:textId="77777777" w:rsidR="006452B1" w:rsidRPr="0078534B" w:rsidRDefault="006452B1" w:rsidP="00B10857">
      <w:pPr>
        <w:keepNext/>
        <w:rPr>
          <w:i/>
          <w:color w:val="000000"/>
          <w:u w:val="single"/>
        </w:rPr>
      </w:pPr>
      <w:r w:rsidRPr="0078534B">
        <w:rPr>
          <w:i/>
          <w:color w:val="000000"/>
          <w:u w:val="single"/>
        </w:rPr>
        <w:t>Behandling af synsnedsættelse grundet maculaødem som følge af RVO</w:t>
      </w:r>
    </w:p>
    <w:p w14:paraId="6ADF18F9" w14:textId="77777777" w:rsidR="006452B1" w:rsidRPr="0078534B" w:rsidRDefault="006452B1" w:rsidP="00B10857">
      <w:pPr>
        <w:rPr>
          <w:color w:val="000000"/>
        </w:rPr>
      </w:pPr>
      <w:r w:rsidRPr="0078534B">
        <w:rPr>
          <w:color w:val="000000"/>
        </w:rPr>
        <w:t>Den kliniske sikkerhed og effekt af Lucentis er blevet undersøgt hos patienter med synsnedsættelse grundet maculaødem som følge af RVO i de to randomiserede, dobbeltblinde, kontrollerede studier, BRAVO og CRUISE, til hvilke der blev rekrutteret patienter med henholdsvis BRVO (n=397) og CRVO (n=392). I begge studier fik patienterne enten 0,3 mg eller 0,5 mg ranibizumab eller shaminjektion. Efter 6 måneder blev patienterne i sham-armen skiftet til 0,5 mg ranibizumab.</w:t>
      </w:r>
    </w:p>
    <w:p w14:paraId="0BCE0A16" w14:textId="77777777" w:rsidR="006452B1" w:rsidRPr="0078534B" w:rsidRDefault="006452B1" w:rsidP="00B10857">
      <w:pPr>
        <w:rPr>
          <w:color w:val="000000"/>
        </w:rPr>
      </w:pPr>
    </w:p>
    <w:p w14:paraId="7A65AAC1" w14:textId="67ABA81B" w:rsidR="006452B1" w:rsidRPr="0078534B" w:rsidRDefault="006452B1" w:rsidP="00B10857">
      <w:pPr>
        <w:rPr>
          <w:color w:val="000000"/>
        </w:rPr>
      </w:pPr>
      <w:r w:rsidRPr="0078534B">
        <w:rPr>
          <w:color w:val="000000"/>
        </w:rPr>
        <w:t>De vigtigste resultater fra BRAVO og CRUISE er sammenfattet i Tabel </w:t>
      </w:r>
      <w:r w:rsidR="00B44F76" w:rsidRPr="0078534B">
        <w:rPr>
          <w:color w:val="000000"/>
        </w:rPr>
        <w:t>8</w:t>
      </w:r>
      <w:r w:rsidRPr="0078534B">
        <w:rPr>
          <w:color w:val="000000"/>
        </w:rPr>
        <w:t xml:space="preserve"> og i Figur </w:t>
      </w:r>
      <w:r w:rsidR="003B3C80" w:rsidRPr="0078534B">
        <w:rPr>
          <w:color w:val="000000"/>
        </w:rPr>
        <w:t>5</w:t>
      </w:r>
      <w:r w:rsidRPr="0078534B">
        <w:rPr>
          <w:color w:val="000000"/>
        </w:rPr>
        <w:t xml:space="preserve"> og </w:t>
      </w:r>
      <w:r w:rsidR="003B3C80" w:rsidRPr="0078534B">
        <w:rPr>
          <w:color w:val="000000"/>
        </w:rPr>
        <w:t>6</w:t>
      </w:r>
      <w:r w:rsidRPr="0078534B">
        <w:rPr>
          <w:color w:val="000000"/>
        </w:rPr>
        <w:t>.</w:t>
      </w:r>
    </w:p>
    <w:p w14:paraId="2954BA3B" w14:textId="77777777" w:rsidR="006452B1" w:rsidRPr="0078534B" w:rsidRDefault="006452B1" w:rsidP="00B10857">
      <w:pPr>
        <w:rPr>
          <w:color w:val="000000"/>
        </w:rPr>
      </w:pPr>
    </w:p>
    <w:p w14:paraId="327936B0" w14:textId="3F5D13A3" w:rsidR="006452B1" w:rsidRPr="0078534B" w:rsidRDefault="006452B1" w:rsidP="00B10857">
      <w:pPr>
        <w:keepNext/>
        <w:ind w:left="1134" w:hanging="1134"/>
        <w:rPr>
          <w:b/>
          <w:color w:val="000000"/>
        </w:rPr>
      </w:pPr>
      <w:r w:rsidRPr="0078534B">
        <w:rPr>
          <w:b/>
          <w:color w:val="000000"/>
        </w:rPr>
        <w:t>Tabel </w:t>
      </w:r>
      <w:r w:rsidR="00B44F76" w:rsidRPr="0078534B">
        <w:rPr>
          <w:b/>
          <w:color w:val="000000"/>
        </w:rPr>
        <w:t>8</w:t>
      </w:r>
      <w:r w:rsidRPr="0078534B">
        <w:rPr>
          <w:b/>
          <w:color w:val="000000"/>
        </w:rPr>
        <w:tab/>
        <w:t>Resultater ved måned 6 og 12 (BRAVO og CRUISE)</w:t>
      </w:r>
    </w:p>
    <w:p w14:paraId="6F33BBD3" w14:textId="77777777" w:rsidR="006452B1" w:rsidRPr="0078534B" w:rsidRDefault="006452B1" w:rsidP="00B10857">
      <w:pPr>
        <w:keepNex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632"/>
        <w:gridCol w:w="1521"/>
        <w:gridCol w:w="1648"/>
        <w:gridCol w:w="1452"/>
      </w:tblGrid>
      <w:tr w:rsidR="006452B1" w:rsidRPr="0078534B" w14:paraId="0FC5266C" w14:textId="77777777" w:rsidTr="00EC4ADA">
        <w:tc>
          <w:tcPr>
            <w:tcW w:w="1547" w:type="pct"/>
          </w:tcPr>
          <w:p w14:paraId="2EB98F34" w14:textId="77777777" w:rsidR="006452B1" w:rsidRPr="0078534B" w:rsidRDefault="006452B1" w:rsidP="00B10857">
            <w:pPr>
              <w:keepNext/>
              <w:rPr>
                <w:color w:val="000000"/>
              </w:rPr>
            </w:pPr>
          </w:p>
        </w:tc>
        <w:tc>
          <w:tcPr>
            <w:tcW w:w="1741" w:type="pct"/>
            <w:gridSpan w:val="2"/>
          </w:tcPr>
          <w:p w14:paraId="1FB799FB" w14:textId="77777777" w:rsidR="006452B1" w:rsidRPr="0078534B" w:rsidRDefault="006452B1" w:rsidP="00B10857">
            <w:pPr>
              <w:keepNext/>
              <w:jc w:val="center"/>
              <w:rPr>
                <w:b/>
                <w:bCs/>
                <w:color w:val="000000"/>
                <w:lang w:val="en-US"/>
              </w:rPr>
            </w:pPr>
            <w:r w:rsidRPr="0078534B">
              <w:rPr>
                <w:b/>
                <w:bCs/>
                <w:color w:val="000000"/>
                <w:lang w:val="en-US"/>
              </w:rPr>
              <w:t>BRAVO</w:t>
            </w:r>
          </w:p>
        </w:tc>
        <w:tc>
          <w:tcPr>
            <w:tcW w:w="1712" w:type="pct"/>
            <w:gridSpan w:val="2"/>
          </w:tcPr>
          <w:p w14:paraId="619AEEB9" w14:textId="77777777" w:rsidR="006452B1" w:rsidRPr="0078534B" w:rsidRDefault="006452B1" w:rsidP="00B10857">
            <w:pPr>
              <w:keepNext/>
              <w:jc w:val="center"/>
              <w:rPr>
                <w:b/>
                <w:bCs/>
                <w:color w:val="000000"/>
                <w:lang w:val="en-US"/>
              </w:rPr>
            </w:pPr>
            <w:r w:rsidRPr="0078534B">
              <w:rPr>
                <w:b/>
                <w:bCs/>
                <w:color w:val="000000"/>
                <w:lang w:val="en-US"/>
              </w:rPr>
              <w:t>CRUISE</w:t>
            </w:r>
          </w:p>
        </w:tc>
      </w:tr>
      <w:tr w:rsidR="006452B1" w:rsidRPr="0078534B" w14:paraId="55CAAF2B" w14:textId="77777777" w:rsidTr="00EC4ADA">
        <w:tc>
          <w:tcPr>
            <w:tcW w:w="1547" w:type="pct"/>
          </w:tcPr>
          <w:p w14:paraId="195FB057" w14:textId="77777777" w:rsidR="006452B1" w:rsidRPr="0078534B" w:rsidRDefault="006452B1" w:rsidP="00B10857">
            <w:pPr>
              <w:keepNext/>
              <w:rPr>
                <w:color w:val="000000"/>
              </w:rPr>
            </w:pPr>
          </w:p>
        </w:tc>
        <w:tc>
          <w:tcPr>
            <w:tcW w:w="901" w:type="pct"/>
          </w:tcPr>
          <w:p w14:paraId="06FCA871" w14:textId="77777777" w:rsidR="006452B1" w:rsidRPr="0078534B" w:rsidRDefault="006452B1" w:rsidP="00B10857">
            <w:pPr>
              <w:keepNext/>
              <w:jc w:val="center"/>
              <w:rPr>
                <w:b/>
                <w:bCs/>
                <w:color w:val="000000"/>
                <w:lang w:val="en-US"/>
              </w:rPr>
            </w:pPr>
            <w:r w:rsidRPr="0078534B">
              <w:rPr>
                <w:b/>
                <w:bCs/>
                <w:color w:val="000000"/>
                <w:lang w:val="en-US"/>
              </w:rPr>
              <w:t>Sham/Lucentis 0,5 mg</w:t>
            </w:r>
          </w:p>
          <w:p w14:paraId="25D69852" w14:textId="77777777" w:rsidR="006452B1" w:rsidRPr="0078534B" w:rsidRDefault="006452B1" w:rsidP="00B10857">
            <w:pPr>
              <w:keepNext/>
              <w:jc w:val="center"/>
              <w:rPr>
                <w:b/>
                <w:bCs/>
                <w:color w:val="000000"/>
                <w:lang w:val="en-US"/>
              </w:rPr>
            </w:pPr>
            <w:r w:rsidRPr="0078534B">
              <w:rPr>
                <w:b/>
                <w:bCs/>
                <w:color w:val="000000"/>
                <w:lang w:val="en-US"/>
              </w:rPr>
              <w:t>(n=132)</w:t>
            </w:r>
          </w:p>
        </w:tc>
        <w:tc>
          <w:tcPr>
            <w:tcW w:w="840" w:type="pct"/>
          </w:tcPr>
          <w:p w14:paraId="349E4E24" w14:textId="77777777" w:rsidR="006452B1" w:rsidRPr="0078534B" w:rsidRDefault="006452B1" w:rsidP="00B10857">
            <w:pPr>
              <w:keepNext/>
              <w:jc w:val="center"/>
              <w:rPr>
                <w:b/>
                <w:bCs/>
                <w:color w:val="000000"/>
                <w:lang w:val="en-US"/>
              </w:rPr>
            </w:pPr>
            <w:r w:rsidRPr="0078534B">
              <w:rPr>
                <w:b/>
                <w:bCs/>
                <w:color w:val="000000"/>
                <w:lang w:val="en-US"/>
              </w:rPr>
              <w:t>Lucentis 0,5 mg</w:t>
            </w:r>
          </w:p>
          <w:p w14:paraId="38289871" w14:textId="77777777" w:rsidR="006452B1" w:rsidRPr="0078534B" w:rsidRDefault="006452B1" w:rsidP="00B10857">
            <w:pPr>
              <w:keepNext/>
              <w:jc w:val="center"/>
              <w:rPr>
                <w:b/>
                <w:bCs/>
                <w:color w:val="000000"/>
                <w:lang w:val="en-US"/>
              </w:rPr>
            </w:pPr>
            <w:r w:rsidRPr="0078534B">
              <w:rPr>
                <w:b/>
                <w:bCs/>
                <w:color w:val="000000"/>
                <w:lang w:val="en-US"/>
              </w:rPr>
              <w:t>(n=131)</w:t>
            </w:r>
          </w:p>
        </w:tc>
        <w:tc>
          <w:tcPr>
            <w:tcW w:w="910" w:type="pct"/>
          </w:tcPr>
          <w:p w14:paraId="086CE6F8" w14:textId="77777777" w:rsidR="006452B1" w:rsidRPr="0078534B" w:rsidRDefault="006452B1" w:rsidP="00B10857">
            <w:pPr>
              <w:keepNext/>
              <w:jc w:val="center"/>
              <w:rPr>
                <w:b/>
                <w:bCs/>
                <w:color w:val="000000"/>
                <w:lang w:val="en-US"/>
              </w:rPr>
            </w:pPr>
            <w:r w:rsidRPr="0078534B">
              <w:rPr>
                <w:b/>
                <w:bCs/>
                <w:color w:val="000000"/>
                <w:lang w:val="en-US"/>
              </w:rPr>
              <w:t>Sham/Lucentis 0,5 mg</w:t>
            </w:r>
          </w:p>
          <w:p w14:paraId="54E5693F" w14:textId="77777777" w:rsidR="006452B1" w:rsidRPr="0078534B" w:rsidRDefault="006452B1" w:rsidP="00B10857">
            <w:pPr>
              <w:keepNext/>
              <w:jc w:val="center"/>
              <w:rPr>
                <w:b/>
                <w:bCs/>
                <w:color w:val="000000"/>
                <w:lang w:val="en-US"/>
              </w:rPr>
            </w:pPr>
            <w:r w:rsidRPr="0078534B">
              <w:rPr>
                <w:b/>
                <w:bCs/>
                <w:color w:val="000000"/>
                <w:lang w:val="en-US"/>
              </w:rPr>
              <w:t>(n=130)</w:t>
            </w:r>
          </w:p>
        </w:tc>
        <w:tc>
          <w:tcPr>
            <w:tcW w:w="802" w:type="pct"/>
          </w:tcPr>
          <w:p w14:paraId="000375B9" w14:textId="77777777" w:rsidR="006452B1" w:rsidRPr="0078534B" w:rsidRDefault="006452B1" w:rsidP="00B10857">
            <w:pPr>
              <w:keepNext/>
              <w:jc w:val="center"/>
              <w:rPr>
                <w:b/>
                <w:bCs/>
                <w:color w:val="000000"/>
                <w:lang w:val="en-US"/>
              </w:rPr>
            </w:pPr>
            <w:r w:rsidRPr="0078534B">
              <w:rPr>
                <w:b/>
                <w:bCs/>
                <w:color w:val="000000"/>
                <w:lang w:val="en-US"/>
              </w:rPr>
              <w:t>Lucentis 0,5 mg</w:t>
            </w:r>
          </w:p>
          <w:p w14:paraId="1FC7F9E6" w14:textId="77777777" w:rsidR="006452B1" w:rsidRPr="0078534B" w:rsidRDefault="006452B1" w:rsidP="00B10857">
            <w:pPr>
              <w:keepNext/>
              <w:jc w:val="center"/>
              <w:rPr>
                <w:b/>
                <w:bCs/>
                <w:color w:val="000000"/>
                <w:lang w:val="en-US"/>
              </w:rPr>
            </w:pPr>
            <w:r w:rsidRPr="0078534B">
              <w:rPr>
                <w:b/>
                <w:bCs/>
                <w:color w:val="000000"/>
                <w:lang w:val="en-US"/>
              </w:rPr>
              <w:t>(n=130)</w:t>
            </w:r>
          </w:p>
        </w:tc>
      </w:tr>
      <w:tr w:rsidR="006452B1" w:rsidRPr="0078534B" w14:paraId="022E6C27" w14:textId="77777777" w:rsidTr="00EC4ADA">
        <w:tc>
          <w:tcPr>
            <w:tcW w:w="1547" w:type="pct"/>
          </w:tcPr>
          <w:p w14:paraId="5BAED847" w14:textId="77777777" w:rsidR="006452B1" w:rsidRPr="0078534B" w:rsidRDefault="006452B1" w:rsidP="00B10857">
            <w:pPr>
              <w:keepNext/>
              <w:rPr>
                <w:color w:val="000000"/>
              </w:rPr>
            </w:pPr>
            <w:r w:rsidRPr="0078534B">
              <w:rPr>
                <w:color w:val="000000"/>
              </w:rPr>
              <w:t>Gennemsnitlig ændring i synss</w:t>
            </w:r>
            <w:r w:rsidR="00F24445" w:rsidRPr="0078534B">
              <w:rPr>
                <w:color w:val="000000"/>
                <w:szCs w:val="22"/>
              </w:rPr>
              <w:t>karphed</w:t>
            </w:r>
            <w:r w:rsidRPr="0078534B">
              <w:rPr>
                <w:color w:val="000000"/>
              </w:rPr>
              <w:t xml:space="preserve"> ved måned 6</w:t>
            </w:r>
            <w:r w:rsidRPr="0078534B">
              <w:rPr>
                <w:color w:val="000000"/>
                <w:vertAlign w:val="superscript"/>
              </w:rPr>
              <w:t>a</w:t>
            </w:r>
            <w:r w:rsidRPr="0078534B">
              <w:rPr>
                <w:color w:val="000000"/>
              </w:rPr>
              <w:t xml:space="preserve"> (bogstaver) (SD) (primært endepunkt)</w:t>
            </w:r>
          </w:p>
        </w:tc>
        <w:tc>
          <w:tcPr>
            <w:tcW w:w="901" w:type="pct"/>
          </w:tcPr>
          <w:p w14:paraId="5DAC013F" w14:textId="77777777" w:rsidR="006452B1" w:rsidRPr="0078534B" w:rsidRDefault="006452B1" w:rsidP="00B10857">
            <w:pPr>
              <w:keepNext/>
              <w:jc w:val="center"/>
              <w:rPr>
                <w:color w:val="000000"/>
              </w:rPr>
            </w:pPr>
            <w:r w:rsidRPr="0078534B">
              <w:rPr>
                <w:color w:val="000000"/>
              </w:rPr>
              <w:t>7,3 (13,0)</w:t>
            </w:r>
          </w:p>
        </w:tc>
        <w:tc>
          <w:tcPr>
            <w:tcW w:w="840" w:type="pct"/>
          </w:tcPr>
          <w:p w14:paraId="2AB8A57B" w14:textId="77777777" w:rsidR="006452B1" w:rsidRPr="0078534B" w:rsidRDefault="006452B1" w:rsidP="00B10857">
            <w:pPr>
              <w:keepNext/>
              <w:jc w:val="center"/>
              <w:rPr>
                <w:color w:val="000000"/>
                <w:lang w:val="en-US"/>
              </w:rPr>
            </w:pPr>
            <w:r w:rsidRPr="0078534B">
              <w:rPr>
                <w:color w:val="000000"/>
                <w:lang w:val="en-US"/>
              </w:rPr>
              <w:t>18,3 (13,2)</w:t>
            </w:r>
          </w:p>
        </w:tc>
        <w:tc>
          <w:tcPr>
            <w:tcW w:w="910" w:type="pct"/>
          </w:tcPr>
          <w:p w14:paraId="08B12020" w14:textId="77777777" w:rsidR="006452B1" w:rsidRPr="0078534B" w:rsidRDefault="006452B1" w:rsidP="00B10857">
            <w:pPr>
              <w:keepNext/>
              <w:jc w:val="center"/>
              <w:rPr>
                <w:color w:val="000000"/>
                <w:lang w:val="en-US"/>
              </w:rPr>
            </w:pPr>
            <w:r w:rsidRPr="0078534B">
              <w:rPr>
                <w:color w:val="000000"/>
                <w:lang w:val="en-US"/>
              </w:rPr>
              <w:t>0,8 (16,2)</w:t>
            </w:r>
          </w:p>
        </w:tc>
        <w:tc>
          <w:tcPr>
            <w:tcW w:w="802" w:type="pct"/>
          </w:tcPr>
          <w:p w14:paraId="0E2A2732" w14:textId="77777777" w:rsidR="006452B1" w:rsidRPr="0078534B" w:rsidRDefault="006452B1" w:rsidP="00B10857">
            <w:pPr>
              <w:keepNext/>
              <w:jc w:val="center"/>
              <w:rPr>
                <w:color w:val="000000"/>
                <w:lang w:val="en-US"/>
              </w:rPr>
            </w:pPr>
            <w:r w:rsidRPr="0078534B">
              <w:rPr>
                <w:color w:val="000000"/>
                <w:lang w:val="en-US"/>
              </w:rPr>
              <w:t>14,9 (13,2)</w:t>
            </w:r>
          </w:p>
        </w:tc>
      </w:tr>
      <w:tr w:rsidR="006452B1" w:rsidRPr="0078534B" w14:paraId="591EE27B" w14:textId="77777777" w:rsidTr="00EC4ADA">
        <w:tc>
          <w:tcPr>
            <w:tcW w:w="1547" w:type="pct"/>
          </w:tcPr>
          <w:p w14:paraId="49F7D67B" w14:textId="77777777" w:rsidR="006452B1" w:rsidRPr="0078534B" w:rsidRDefault="006452B1" w:rsidP="00B10857">
            <w:pPr>
              <w:keepNext/>
              <w:rPr>
                <w:color w:val="000000"/>
              </w:rPr>
            </w:pPr>
            <w:r w:rsidRPr="0078534B">
              <w:rPr>
                <w:color w:val="000000"/>
              </w:rPr>
              <w:t>Gennemsnitlig ændring i BCVA ved måned 12 (bogstaver) (SD)</w:t>
            </w:r>
          </w:p>
        </w:tc>
        <w:tc>
          <w:tcPr>
            <w:tcW w:w="901" w:type="pct"/>
          </w:tcPr>
          <w:p w14:paraId="43EBFD02" w14:textId="77777777" w:rsidR="006452B1" w:rsidRPr="0078534B" w:rsidRDefault="006452B1" w:rsidP="00B10857">
            <w:pPr>
              <w:keepNext/>
              <w:jc w:val="center"/>
              <w:rPr>
                <w:color w:val="000000"/>
              </w:rPr>
            </w:pPr>
            <w:r w:rsidRPr="0078534B">
              <w:rPr>
                <w:color w:val="000000"/>
              </w:rPr>
              <w:t>12,1 (14,4)</w:t>
            </w:r>
          </w:p>
        </w:tc>
        <w:tc>
          <w:tcPr>
            <w:tcW w:w="840" w:type="pct"/>
          </w:tcPr>
          <w:p w14:paraId="4F561BC7" w14:textId="77777777" w:rsidR="006452B1" w:rsidRPr="0078534B" w:rsidRDefault="006452B1" w:rsidP="00B10857">
            <w:pPr>
              <w:keepNext/>
              <w:jc w:val="center"/>
              <w:rPr>
                <w:color w:val="000000"/>
              </w:rPr>
            </w:pPr>
            <w:r w:rsidRPr="0078534B">
              <w:rPr>
                <w:color w:val="000000"/>
              </w:rPr>
              <w:t>18,3 (14,6)</w:t>
            </w:r>
          </w:p>
        </w:tc>
        <w:tc>
          <w:tcPr>
            <w:tcW w:w="910" w:type="pct"/>
          </w:tcPr>
          <w:p w14:paraId="35748A45" w14:textId="77777777" w:rsidR="006452B1" w:rsidRPr="0078534B" w:rsidRDefault="006452B1" w:rsidP="00B10857">
            <w:pPr>
              <w:keepNext/>
              <w:jc w:val="center"/>
              <w:rPr>
                <w:color w:val="000000"/>
              </w:rPr>
            </w:pPr>
            <w:r w:rsidRPr="0078534B">
              <w:rPr>
                <w:color w:val="000000"/>
                <w:lang w:val="en-US"/>
              </w:rPr>
              <w:t>7,3 (15,9)</w:t>
            </w:r>
          </w:p>
        </w:tc>
        <w:tc>
          <w:tcPr>
            <w:tcW w:w="802" w:type="pct"/>
          </w:tcPr>
          <w:p w14:paraId="52E93EE6" w14:textId="77777777" w:rsidR="006452B1" w:rsidRPr="0078534B" w:rsidRDefault="006452B1" w:rsidP="00B10857">
            <w:pPr>
              <w:keepNext/>
              <w:jc w:val="center"/>
              <w:rPr>
                <w:color w:val="000000"/>
              </w:rPr>
            </w:pPr>
            <w:r w:rsidRPr="0078534B">
              <w:rPr>
                <w:color w:val="000000"/>
                <w:lang w:val="en-US"/>
              </w:rPr>
              <w:t>13,9 (14,2)</w:t>
            </w:r>
          </w:p>
        </w:tc>
      </w:tr>
      <w:tr w:rsidR="006452B1" w:rsidRPr="0078534B" w14:paraId="7DC2B043" w14:textId="77777777" w:rsidTr="00EC4ADA">
        <w:tc>
          <w:tcPr>
            <w:tcW w:w="1547" w:type="pct"/>
          </w:tcPr>
          <w:p w14:paraId="10E37C3A" w14:textId="77777777" w:rsidR="006452B1" w:rsidRPr="0078534B" w:rsidRDefault="006452B1" w:rsidP="00B10857">
            <w:pPr>
              <w:keepNext/>
              <w:rPr>
                <w:color w:val="000000"/>
              </w:rPr>
            </w:pPr>
            <w:r w:rsidRPr="0078534B">
              <w:rPr>
                <w:color w:val="000000"/>
              </w:rPr>
              <w:t>Forbedring i synss</w:t>
            </w:r>
            <w:r w:rsidR="00F24445" w:rsidRPr="0078534B">
              <w:rPr>
                <w:color w:val="000000"/>
                <w:szCs w:val="22"/>
              </w:rPr>
              <w:t>karphed</w:t>
            </w:r>
            <w:r w:rsidRPr="0078534B">
              <w:rPr>
                <w:color w:val="000000"/>
              </w:rPr>
              <w:t xml:space="preserve"> på ≥15 bogstaver ved måned 6</w:t>
            </w:r>
            <w:r w:rsidRPr="0078534B">
              <w:rPr>
                <w:color w:val="000000"/>
                <w:vertAlign w:val="superscript"/>
              </w:rPr>
              <w:t>a</w:t>
            </w:r>
            <w:r w:rsidRPr="0078534B">
              <w:rPr>
                <w:color w:val="000000"/>
              </w:rPr>
              <w:t xml:space="preserve"> (%)</w:t>
            </w:r>
          </w:p>
        </w:tc>
        <w:tc>
          <w:tcPr>
            <w:tcW w:w="901" w:type="pct"/>
          </w:tcPr>
          <w:p w14:paraId="022173FF" w14:textId="77777777" w:rsidR="006452B1" w:rsidRPr="0078534B" w:rsidRDefault="006452B1" w:rsidP="00B10857">
            <w:pPr>
              <w:keepNext/>
              <w:jc w:val="center"/>
              <w:rPr>
                <w:color w:val="000000"/>
              </w:rPr>
            </w:pPr>
            <w:r w:rsidRPr="0078534B">
              <w:rPr>
                <w:color w:val="000000"/>
              </w:rPr>
              <w:t>28,8</w:t>
            </w:r>
          </w:p>
        </w:tc>
        <w:tc>
          <w:tcPr>
            <w:tcW w:w="840" w:type="pct"/>
          </w:tcPr>
          <w:p w14:paraId="586BB695" w14:textId="77777777" w:rsidR="006452B1" w:rsidRPr="0078534B" w:rsidRDefault="006452B1" w:rsidP="00B10857">
            <w:pPr>
              <w:keepNext/>
              <w:jc w:val="center"/>
              <w:rPr>
                <w:color w:val="000000"/>
              </w:rPr>
            </w:pPr>
            <w:r w:rsidRPr="0078534B">
              <w:rPr>
                <w:color w:val="000000"/>
              </w:rPr>
              <w:t>61,1</w:t>
            </w:r>
          </w:p>
        </w:tc>
        <w:tc>
          <w:tcPr>
            <w:tcW w:w="910" w:type="pct"/>
          </w:tcPr>
          <w:p w14:paraId="37484DC5" w14:textId="77777777" w:rsidR="006452B1" w:rsidRPr="0078534B" w:rsidRDefault="006452B1" w:rsidP="00B10857">
            <w:pPr>
              <w:keepNext/>
              <w:jc w:val="center"/>
              <w:rPr>
                <w:color w:val="000000"/>
              </w:rPr>
            </w:pPr>
            <w:r w:rsidRPr="0078534B">
              <w:rPr>
                <w:color w:val="000000"/>
                <w:lang w:val="en-US"/>
              </w:rPr>
              <w:t>16,9</w:t>
            </w:r>
          </w:p>
        </w:tc>
        <w:tc>
          <w:tcPr>
            <w:tcW w:w="802" w:type="pct"/>
          </w:tcPr>
          <w:p w14:paraId="6BDC4EAA" w14:textId="77777777" w:rsidR="006452B1" w:rsidRPr="0078534B" w:rsidRDefault="006452B1" w:rsidP="00B10857">
            <w:pPr>
              <w:keepNext/>
              <w:jc w:val="center"/>
              <w:rPr>
                <w:color w:val="000000"/>
              </w:rPr>
            </w:pPr>
            <w:r w:rsidRPr="0078534B">
              <w:rPr>
                <w:color w:val="000000"/>
                <w:lang w:val="en-US"/>
              </w:rPr>
              <w:t>47,7</w:t>
            </w:r>
          </w:p>
        </w:tc>
      </w:tr>
      <w:tr w:rsidR="006452B1" w:rsidRPr="0078534B" w14:paraId="76F96D2C" w14:textId="77777777" w:rsidTr="00EC4ADA">
        <w:tc>
          <w:tcPr>
            <w:tcW w:w="1547" w:type="pct"/>
          </w:tcPr>
          <w:p w14:paraId="30F0F8BF" w14:textId="77777777" w:rsidR="006452B1" w:rsidRPr="0078534B" w:rsidRDefault="006452B1" w:rsidP="00B10857">
            <w:pPr>
              <w:keepNext/>
              <w:rPr>
                <w:color w:val="000000"/>
              </w:rPr>
            </w:pPr>
            <w:r w:rsidRPr="0078534B">
              <w:rPr>
                <w:color w:val="000000"/>
              </w:rPr>
              <w:t>Forbedring i synss</w:t>
            </w:r>
            <w:r w:rsidR="00F24445" w:rsidRPr="0078534B">
              <w:rPr>
                <w:color w:val="000000"/>
                <w:szCs w:val="22"/>
              </w:rPr>
              <w:t>karphed</w:t>
            </w:r>
            <w:r w:rsidRPr="0078534B">
              <w:rPr>
                <w:color w:val="000000"/>
              </w:rPr>
              <w:t xml:space="preserve"> på ≥15 bogstaver ved måned 12 (%)</w:t>
            </w:r>
          </w:p>
        </w:tc>
        <w:tc>
          <w:tcPr>
            <w:tcW w:w="901" w:type="pct"/>
          </w:tcPr>
          <w:p w14:paraId="27837B59" w14:textId="77777777" w:rsidR="006452B1" w:rsidRPr="0078534B" w:rsidRDefault="006452B1" w:rsidP="00B10857">
            <w:pPr>
              <w:keepNext/>
              <w:jc w:val="center"/>
              <w:rPr>
                <w:color w:val="000000"/>
              </w:rPr>
            </w:pPr>
            <w:r w:rsidRPr="0078534B">
              <w:rPr>
                <w:color w:val="000000"/>
              </w:rPr>
              <w:t>43,9</w:t>
            </w:r>
          </w:p>
        </w:tc>
        <w:tc>
          <w:tcPr>
            <w:tcW w:w="840" w:type="pct"/>
          </w:tcPr>
          <w:p w14:paraId="7A1FD581" w14:textId="77777777" w:rsidR="006452B1" w:rsidRPr="0078534B" w:rsidRDefault="006452B1" w:rsidP="00B10857">
            <w:pPr>
              <w:keepNext/>
              <w:jc w:val="center"/>
              <w:rPr>
                <w:color w:val="000000"/>
              </w:rPr>
            </w:pPr>
            <w:r w:rsidRPr="0078534B">
              <w:rPr>
                <w:color w:val="000000"/>
              </w:rPr>
              <w:t>60,3</w:t>
            </w:r>
          </w:p>
        </w:tc>
        <w:tc>
          <w:tcPr>
            <w:tcW w:w="910" w:type="pct"/>
          </w:tcPr>
          <w:p w14:paraId="324E9D57" w14:textId="77777777" w:rsidR="006452B1" w:rsidRPr="0078534B" w:rsidRDefault="006452B1" w:rsidP="00B10857">
            <w:pPr>
              <w:keepNext/>
              <w:jc w:val="center"/>
              <w:rPr>
                <w:color w:val="000000"/>
              </w:rPr>
            </w:pPr>
            <w:r w:rsidRPr="0078534B">
              <w:rPr>
                <w:color w:val="000000"/>
                <w:lang w:val="en-US"/>
              </w:rPr>
              <w:t>33,1</w:t>
            </w:r>
          </w:p>
        </w:tc>
        <w:tc>
          <w:tcPr>
            <w:tcW w:w="802" w:type="pct"/>
          </w:tcPr>
          <w:p w14:paraId="0CF6E69B" w14:textId="77777777" w:rsidR="006452B1" w:rsidRPr="0078534B" w:rsidRDefault="006452B1" w:rsidP="00B10857">
            <w:pPr>
              <w:keepNext/>
              <w:jc w:val="center"/>
              <w:rPr>
                <w:color w:val="000000"/>
              </w:rPr>
            </w:pPr>
            <w:r w:rsidRPr="0078534B">
              <w:rPr>
                <w:color w:val="000000"/>
                <w:lang w:val="en-US"/>
              </w:rPr>
              <w:t>50,8</w:t>
            </w:r>
          </w:p>
        </w:tc>
      </w:tr>
      <w:tr w:rsidR="006452B1" w:rsidRPr="0078534B" w14:paraId="4002F397" w14:textId="77777777" w:rsidTr="00EC4ADA">
        <w:tc>
          <w:tcPr>
            <w:tcW w:w="1547" w:type="pct"/>
          </w:tcPr>
          <w:p w14:paraId="59DE18E9" w14:textId="77777777" w:rsidR="006452B1" w:rsidRPr="0078534B" w:rsidRDefault="006452B1" w:rsidP="00B10857">
            <w:pPr>
              <w:keepNext/>
              <w:rPr>
                <w:color w:val="000000"/>
              </w:rPr>
            </w:pPr>
            <w:r w:rsidRPr="0078534B">
              <w:rPr>
                <w:color w:val="000000"/>
              </w:rPr>
              <w:t>Andel (%) der fik laser rescue i løbet af 12 måneder</w:t>
            </w:r>
          </w:p>
        </w:tc>
        <w:tc>
          <w:tcPr>
            <w:tcW w:w="901" w:type="pct"/>
          </w:tcPr>
          <w:p w14:paraId="386E7A16" w14:textId="77777777" w:rsidR="006452B1" w:rsidRPr="0078534B" w:rsidRDefault="006452B1" w:rsidP="00B10857">
            <w:pPr>
              <w:keepNext/>
              <w:jc w:val="center"/>
              <w:rPr>
                <w:color w:val="000000"/>
                <w:lang w:val="en-US"/>
              </w:rPr>
            </w:pPr>
            <w:r w:rsidRPr="0078534B">
              <w:rPr>
                <w:color w:val="000000"/>
                <w:lang w:val="en-US"/>
              </w:rPr>
              <w:t>61,4</w:t>
            </w:r>
          </w:p>
        </w:tc>
        <w:tc>
          <w:tcPr>
            <w:tcW w:w="840" w:type="pct"/>
          </w:tcPr>
          <w:p w14:paraId="014E76DC" w14:textId="77777777" w:rsidR="006452B1" w:rsidRPr="0078534B" w:rsidRDefault="006452B1" w:rsidP="00B10857">
            <w:pPr>
              <w:keepNext/>
              <w:jc w:val="center"/>
              <w:rPr>
                <w:color w:val="000000"/>
                <w:lang w:val="en-US"/>
              </w:rPr>
            </w:pPr>
            <w:r w:rsidRPr="0078534B">
              <w:rPr>
                <w:color w:val="000000"/>
                <w:lang w:val="en-US"/>
              </w:rPr>
              <w:t>34,4</w:t>
            </w:r>
          </w:p>
        </w:tc>
        <w:tc>
          <w:tcPr>
            <w:tcW w:w="910" w:type="pct"/>
          </w:tcPr>
          <w:p w14:paraId="3A3299BC" w14:textId="77777777" w:rsidR="006452B1" w:rsidRPr="0078534B" w:rsidRDefault="006452B1" w:rsidP="00B10857">
            <w:pPr>
              <w:keepNext/>
              <w:jc w:val="center"/>
              <w:rPr>
                <w:color w:val="000000"/>
                <w:lang w:val="en-US"/>
              </w:rPr>
            </w:pPr>
            <w:r w:rsidRPr="0078534B">
              <w:rPr>
                <w:color w:val="000000"/>
                <w:lang w:val="en-US"/>
              </w:rPr>
              <w:t>NA</w:t>
            </w:r>
          </w:p>
        </w:tc>
        <w:tc>
          <w:tcPr>
            <w:tcW w:w="802" w:type="pct"/>
          </w:tcPr>
          <w:p w14:paraId="42408389" w14:textId="77777777" w:rsidR="006452B1" w:rsidRPr="0078534B" w:rsidRDefault="006452B1" w:rsidP="00B10857">
            <w:pPr>
              <w:keepNext/>
              <w:jc w:val="center"/>
              <w:rPr>
                <w:color w:val="000000"/>
                <w:lang w:val="en-US"/>
              </w:rPr>
            </w:pPr>
            <w:r w:rsidRPr="0078534B">
              <w:rPr>
                <w:color w:val="000000"/>
                <w:lang w:val="en-US"/>
              </w:rPr>
              <w:t>NA</w:t>
            </w:r>
          </w:p>
        </w:tc>
      </w:tr>
    </w:tbl>
    <w:p w14:paraId="4C47B302" w14:textId="77777777" w:rsidR="006452B1" w:rsidRPr="0078534B" w:rsidRDefault="006452B1" w:rsidP="00B10857">
      <w:pPr>
        <w:rPr>
          <w:color w:val="000000"/>
        </w:rPr>
      </w:pPr>
      <w:r w:rsidRPr="0078534B">
        <w:rPr>
          <w:color w:val="000000"/>
          <w:vertAlign w:val="superscript"/>
        </w:rPr>
        <w:t>a</w:t>
      </w:r>
      <w:r w:rsidRPr="0078534B">
        <w:rPr>
          <w:color w:val="000000"/>
        </w:rPr>
        <w:t>p&lt;0,0001 for begge studier</w:t>
      </w:r>
    </w:p>
    <w:p w14:paraId="75AB34AE" w14:textId="77777777" w:rsidR="00920916" w:rsidRPr="0078534B" w:rsidRDefault="00920916" w:rsidP="00B10857">
      <w:pPr>
        <w:rPr>
          <w:color w:val="000000"/>
        </w:rPr>
      </w:pPr>
    </w:p>
    <w:p w14:paraId="4410F910" w14:textId="77777777" w:rsidR="00920916" w:rsidRPr="0078534B" w:rsidRDefault="00920916" w:rsidP="00B10857">
      <w:pPr>
        <w:keepNext/>
        <w:ind w:left="1134" w:hanging="1134"/>
        <w:rPr>
          <w:b/>
          <w:color w:val="000000"/>
        </w:rPr>
      </w:pPr>
      <w:r w:rsidRPr="0078534B">
        <w:rPr>
          <w:b/>
          <w:color w:val="000000"/>
        </w:rPr>
        <w:t>Figur </w:t>
      </w:r>
      <w:r w:rsidR="003B3C80" w:rsidRPr="0078534B">
        <w:rPr>
          <w:b/>
          <w:color w:val="000000"/>
        </w:rPr>
        <w:t>5</w:t>
      </w:r>
      <w:r w:rsidRPr="0078534B">
        <w:rPr>
          <w:b/>
          <w:color w:val="000000"/>
        </w:rPr>
        <w:tab/>
        <w:t xml:space="preserve">Gennemsnitlig ændring i forhold til </w:t>
      </w:r>
      <w:r w:rsidRPr="0078534B">
        <w:rPr>
          <w:b/>
          <w:i/>
          <w:color w:val="000000"/>
        </w:rPr>
        <w:t>baseline</w:t>
      </w:r>
      <w:r w:rsidRPr="0078534B">
        <w:rPr>
          <w:b/>
          <w:color w:val="000000"/>
        </w:rPr>
        <w:t>-BCVA over tid til måned 6 og måned 12 (BRAVO)</w:t>
      </w:r>
    </w:p>
    <w:p w14:paraId="5A2FAC68" w14:textId="77777777" w:rsidR="00920916" w:rsidRPr="0078534B" w:rsidRDefault="00920916" w:rsidP="00B10857">
      <w:pPr>
        <w:keepNext/>
        <w:rPr>
          <w:color w:val="000000"/>
        </w:rPr>
      </w:pPr>
    </w:p>
    <w:p w14:paraId="71F60A90" w14:textId="77777777" w:rsidR="00920916" w:rsidRPr="0078534B" w:rsidRDefault="0053145B" w:rsidP="00B10857">
      <w:pPr>
        <w:rPr>
          <w:color w:val="000000"/>
        </w:rPr>
      </w:pPr>
      <w:r w:rsidRPr="0078534B">
        <w:rPr>
          <w:noProof/>
          <w:lang w:val="en-US"/>
        </w:rPr>
        <w:drawing>
          <wp:inline distT="0" distB="0" distL="0" distR="0" wp14:anchorId="2B81659E" wp14:editId="1E2423C9">
            <wp:extent cx="5752465" cy="4542790"/>
            <wp:effectExtent l="0" t="0" r="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465" cy="4542790"/>
                    </a:xfrm>
                    <a:prstGeom prst="rect">
                      <a:avLst/>
                    </a:prstGeom>
                    <a:noFill/>
                    <a:ln>
                      <a:noFill/>
                    </a:ln>
                  </pic:spPr>
                </pic:pic>
              </a:graphicData>
            </a:graphic>
          </wp:inline>
        </w:drawing>
      </w:r>
    </w:p>
    <w:p w14:paraId="07002F07" w14:textId="77777777" w:rsidR="00920916" w:rsidRPr="0078534B" w:rsidRDefault="00920916" w:rsidP="00B10857">
      <w:pPr>
        <w:rPr>
          <w:color w:val="000000"/>
        </w:rPr>
      </w:pPr>
    </w:p>
    <w:p w14:paraId="2D18C4A2" w14:textId="77777777" w:rsidR="00920916" w:rsidRPr="0078534B" w:rsidRDefault="00920916" w:rsidP="00B10857">
      <w:pPr>
        <w:keepNext/>
        <w:keepLines/>
        <w:ind w:left="1134" w:hanging="1134"/>
        <w:rPr>
          <w:b/>
          <w:color w:val="000000"/>
        </w:rPr>
      </w:pPr>
      <w:r w:rsidRPr="0078534B">
        <w:rPr>
          <w:b/>
          <w:color w:val="000000"/>
        </w:rPr>
        <w:t>Figur </w:t>
      </w:r>
      <w:r w:rsidR="003B3C80" w:rsidRPr="0078534B">
        <w:rPr>
          <w:b/>
          <w:color w:val="000000"/>
        </w:rPr>
        <w:t>6</w:t>
      </w:r>
      <w:r w:rsidRPr="0078534B">
        <w:rPr>
          <w:b/>
          <w:color w:val="000000"/>
        </w:rPr>
        <w:tab/>
        <w:t xml:space="preserve">Gennemsnitlig ændring i forhold til </w:t>
      </w:r>
      <w:r w:rsidRPr="0078534B">
        <w:rPr>
          <w:b/>
          <w:i/>
          <w:color w:val="000000"/>
        </w:rPr>
        <w:t>baseline</w:t>
      </w:r>
      <w:r w:rsidRPr="0078534B">
        <w:rPr>
          <w:b/>
          <w:color w:val="000000"/>
        </w:rPr>
        <w:t>-BCVA over tid til måned 6 og måned 12 (CRUISE)</w:t>
      </w:r>
    </w:p>
    <w:p w14:paraId="2A3C5152" w14:textId="77777777" w:rsidR="00303855" w:rsidRPr="0078534B" w:rsidRDefault="00303855" w:rsidP="00B10857">
      <w:pPr>
        <w:keepNext/>
        <w:keepLines/>
        <w:ind w:left="1134" w:hanging="1134"/>
        <w:rPr>
          <w:color w:val="000000"/>
        </w:rPr>
      </w:pPr>
    </w:p>
    <w:p w14:paraId="670881CA" w14:textId="77777777" w:rsidR="00920916" w:rsidRPr="0078534B" w:rsidRDefault="0053145B" w:rsidP="00B10857">
      <w:pPr>
        <w:rPr>
          <w:snapToGrid w:val="0"/>
          <w:lang w:eastAsia="en-GB"/>
        </w:rPr>
      </w:pPr>
      <w:r w:rsidRPr="0078534B">
        <w:rPr>
          <w:noProof/>
          <w:lang w:val="en-US"/>
        </w:rPr>
        <w:drawing>
          <wp:inline distT="0" distB="0" distL="0" distR="0" wp14:anchorId="6B7D9123" wp14:editId="4B35D19E">
            <wp:extent cx="5758180" cy="4114800"/>
            <wp:effectExtent l="0" t="0" r="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180" cy="4114800"/>
                    </a:xfrm>
                    <a:prstGeom prst="rect">
                      <a:avLst/>
                    </a:prstGeom>
                    <a:noFill/>
                    <a:ln>
                      <a:noFill/>
                    </a:ln>
                  </pic:spPr>
                </pic:pic>
              </a:graphicData>
            </a:graphic>
          </wp:inline>
        </w:drawing>
      </w:r>
    </w:p>
    <w:p w14:paraId="4C681BC4" w14:textId="77777777" w:rsidR="00920916" w:rsidRPr="0078534B" w:rsidRDefault="00920916" w:rsidP="00B10857">
      <w:pPr>
        <w:rPr>
          <w:color w:val="000000"/>
        </w:rPr>
      </w:pPr>
    </w:p>
    <w:p w14:paraId="50FE11EF" w14:textId="77777777" w:rsidR="00920916" w:rsidRPr="0078534B" w:rsidRDefault="00920916" w:rsidP="00B10857">
      <w:pPr>
        <w:rPr>
          <w:color w:val="000000"/>
        </w:rPr>
      </w:pPr>
      <w:r w:rsidRPr="0078534B">
        <w:rPr>
          <w:color w:val="000000"/>
        </w:rPr>
        <w:t>Forbedringen af synet var i begge studier ledsaget af en vedvarende og signifikant reduktion i det makulære ødem, målt ved den centrale retinale tykkelse.</w:t>
      </w:r>
    </w:p>
    <w:p w14:paraId="3E02CE99" w14:textId="77777777" w:rsidR="00920916" w:rsidRPr="0078534B" w:rsidRDefault="00920916" w:rsidP="00B10857">
      <w:pPr>
        <w:rPr>
          <w:color w:val="000000"/>
        </w:rPr>
      </w:pPr>
    </w:p>
    <w:p w14:paraId="0CBC9615" w14:textId="17DE8817" w:rsidR="006452B1" w:rsidRPr="0078534B" w:rsidRDefault="006452B1" w:rsidP="00B10857">
      <w:pPr>
        <w:rPr>
          <w:color w:val="000000"/>
        </w:rPr>
      </w:pPr>
      <w:r w:rsidRPr="0078534B">
        <w:rPr>
          <w:color w:val="000000"/>
        </w:rPr>
        <w:t xml:space="preserve">Hos patienter med CRVO (CRUISE og forlængelsesstudiet HORIZON): Patienter, der blev behandlet med sham de første 6 måneder, og som derefter fik ranibizumab, opnåede ikke tilsvarende forbedringer i </w:t>
      </w:r>
      <w:r w:rsidR="0050328A" w:rsidRPr="0078534B">
        <w:rPr>
          <w:color w:val="000000"/>
        </w:rPr>
        <w:t>nedsat synsskarphed</w:t>
      </w:r>
      <w:r w:rsidRPr="0078534B">
        <w:rPr>
          <w:color w:val="000000"/>
        </w:rPr>
        <w:t xml:space="preserve"> ved måned 24 (~6 bogstaver) som patienter der blev behandlet med ranibizumab fra start (~12 bogstaver).</w:t>
      </w:r>
    </w:p>
    <w:p w14:paraId="39D65695" w14:textId="77777777" w:rsidR="006452B1" w:rsidRPr="0078534B" w:rsidRDefault="006452B1" w:rsidP="00B10857">
      <w:pPr>
        <w:rPr>
          <w:color w:val="000000"/>
        </w:rPr>
      </w:pPr>
    </w:p>
    <w:p w14:paraId="6EC45962" w14:textId="77777777" w:rsidR="006D2707" w:rsidRPr="0078534B" w:rsidRDefault="006452B1" w:rsidP="00B10857">
      <w:pPr>
        <w:rPr>
          <w:noProof/>
          <w:color w:val="000000"/>
          <w:szCs w:val="22"/>
        </w:rPr>
      </w:pPr>
      <w:r w:rsidRPr="0078534B">
        <w:rPr>
          <w:color w:val="000000"/>
        </w:rPr>
        <w:t>Der blev observeret statistisk signifikante patientrapporterede fordele i underskalaer vedrørende læsesyn og afstandssyn ved behandling med ranibizumab i forhold til kontrolgruppen, bedømt ved NEI VFQ-25.</w:t>
      </w:r>
    </w:p>
    <w:p w14:paraId="7DA5FAD6" w14:textId="77777777" w:rsidR="006D2707" w:rsidRPr="0078534B" w:rsidRDefault="006D2707" w:rsidP="00B10857">
      <w:pPr>
        <w:rPr>
          <w:noProof/>
          <w:color w:val="000000"/>
          <w:szCs w:val="22"/>
        </w:rPr>
      </w:pPr>
    </w:p>
    <w:p w14:paraId="6394D5DB" w14:textId="77777777" w:rsidR="006D2707" w:rsidRPr="0078534B" w:rsidRDefault="006D2707" w:rsidP="00B10857">
      <w:pPr>
        <w:rPr>
          <w:noProof/>
          <w:color w:val="000000"/>
          <w:szCs w:val="22"/>
        </w:rPr>
      </w:pPr>
      <w:r w:rsidRPr="0078534B">
        <w:rPr>
          <w:noProof/>
          <w:color w:val="000000"/>
          <w:szCs w:val="22"/>
        </w:rPr>
        <w:t>Den langsigtede (24 måneder) kliniske sikkerhed og effekt af Lucentis hos patienter med synsnedsættelse grundet makulaødem som følge af RVO blev vurderet i BRIGHTER (BRVO) og CRYSTAL (CRVO) studierne. I begge studier fik patienterne et doseringsregime med 0,5 mg ranibizumab efter behov (p.n.) drevet af individuaelle stabilisationskriterier. BRIGHTER var et 3-armet randomiseret, aktivt kontrolleret studie, der sammenlignede 0,5 mg ranibizumab, givet som monoterapi eller i kombination med supplerende laserbehandling, med laserbehandling alene. Efter 6 måneder kunne patienter i laser-armen få behandling med 0,5 mg ranibizumab. CRYSTAL var et enkeltarmsstudie med 0,5 mg ranibizumab som monoterapi.</w:t>
      </w:r>
    </w:p>
    <w:p w14:paraId="5FDD24F9" w14:textId="77777777" w:rsidR="006D2707" w:rsidRPr="0078534B" w:rsidRDefault="006D2707" w:rsidP="00B10857">
      <w:pPr>
        <w:rPr>
          <w:noProof/>
          <w:color w:val="000000"/>
          <w:szCs w:val="22"/>
        </w:rPr>
      </w:pPr>
    </w:p>
    <w:p w14:paraId="41E04C4F" w14:textId="70C72968" w:rsidR="006D2707" w:rsidRPr="0078534B" w:rsidRDefault="006D2707" w:rsidP="00B10857">
      <w:pPr>
        <w:rPr>
          <w:noProof/>
          <w:color w:val="000000"/>
          <w:szCs w:val="22"/>
        </w:rPr>
      </w:pPr>
      <w:r w:rsidRPr="0078534B">
        <w:rPr>
          <w:noProof/>
          <w:color w:val="000000"/>
          <w:szCs w:val="22"/>
        </w:rPr>
        <w:t>Hovedresultaterne fra BRIGHTER og CRYSTAL er vist i tabel </w:t>
      </w:r>
      <w:r w:rsidR="00B44F76" w:rsidRPr="0078534B">
        <w:rPr>
          <w:noProof/>
          <w:color w:val="000000"/>
          <w:szCs w:val="22"/>
        </w:rPr>
        <w:t>9</w:t>
      </w:r>
      <w:r w:rsidR="00C94BA3" w:rsidRPr="0078534B">
        <w:rPr>
          <w:noProof/>
          <w:color w:val="000000"/>
          <w:szCs w:val="22"/>
        </w:rPr>
        <w:t>.</w:t>
      </w:r>
    </w:p>
    <w:p w14:paraId="54DC4319" w14:textId="77777777" w:rsidR="006D2707" w:rsidRPr="0078534B" w:rsidRDefault="006D2707" w:rsidP="00B10857">
      <w:pPr>
        <w:rPr>
          <w:noProof/>
          <w:color w:val="000000"/>
          <w:szCs w:val="22"/>
        </w:rPr>
      </w:pPr>
    </w:p>
    <w:p w14:paraId="2106EC1A" w14:textId="238C68C7" w:rsidR="006D2707" w:rsidRPr="0078534B" w:rsidRDefault="006D2707" w:rsidP="00B10857">
      <w:pPr>
        <w:keepNext/>
        <w:ind w:left="1134" w:hanging="1134"/>
        <w:rPr>
          <w:b/>
          <w:color w:val="000000"/>
        </w:rPr>
      </w:pPr>
      <w:r w:rsidRPr="0078534B">
        <w:rPr>
          <w:b/>
          <w:color w:val="000000"/>
        </w:rPr>
        <w:t>Tabel </w:t>
      </w:r>
      <w:r w:rsidR="00B44F76" w:rsidRPr="0078534B">
        <w:rPr>
          <w:b/>
          <w:color w:val="000000"/>
        </w:rPr>
        <w:t>9</w:t>
      </w:r>
      <w:r w:rsidRPr="0078534B">
        <w:rPr>
          <w:b/>
          <w:color w:val="000000"/>
        </w:rPr>
        <w:tab/>
        <w:t>Resultater ved måned 6 og 24 (BRIGHTER og CRYSTAL)</w:t>
      </w:r>
    </w:p>
    <w:p w14:paraId="219C6901" w14:textId="77777777" w:rsidR="006D2707" w:rsidRPr="0078534B" w:rsidRDefault="006D2707" w:rsidP="00B10857">
      <w:pPr>
        <w:keepNext/>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02"/>
        <w:gridCol w:w="1802"/>
        <w:gridCol w:w="1795"/>
        <w:gridCol w:w="1821"/>
      </w:tblGrid>
      <w:tr w:rsidR="006D2707" w:rsidRPr="0078534B" w14:paraId="1B020E43" w14:textId="77777777" w:rsidTr="00535242">
        <w:trPr>
          <w:cantSplit/>
        </w:trPr>
        <w:tc>
          <w:tcPr>
            <w:tcW w:w="1857" w:type="dxa"/>
          </w:tcPr>
          <w:p w14:paraId="087510C0" w14:textId="77777777" w:rsidR="006D2707" w:rsidRPr="0078534B" w:rsidRDefault="006D2707" w:rsidP="00B10857">
            <w:pPr>
              <w:keepNext/>
              <w:keepLines/>
              <w:jc w:val="center"/>
              <w:rPr>
                <w:b/>
                <w:bCs/>
                <w:color w:val="000000"/>
                <w:szCs w:val="22"/>
              </w:rPr>
            </w:pPr>
          </w:p>
        </w:tc>
        <w:tc>
          <w:tcPr>
            <w:tcW w:w="5572" w:type="dxa"/>
            <w:gridSpan w:val="3"/>
          </w:tcPr>
          <w:p w14:paraId="0E1050DF" w14:textId="77777777" w:rsidR="006D2707" w:rsidRPr="0078534B" w:rsidRDefault="006D2707" w:rsidP="00B10857">
            <w:pPr>
              <w:keepNext/>
              <w:keepLines/>
              <w:jc w:val="center"/>
              <w:rPr>
                <w:b/>
                <w:bCs/>
                <w:color w:val="000000"/>
                <w:szCs w:val="22"/>
                <w:lang w:val="en-US"/>
              </w:rPr>
            </w:pPr>
            <w:r w:rsidRPr="0078534B">
              <w:rPr>
                <w:b/>
                <w:bCs/>
                <w:color w:val="000000"/>
                <w:szCs w:val="22"/>
                <w:lang w:val="en-US"/>
              </w:rPr>
              <w:t>BRIGHTER</w:t>
            </w:r>
          </w:p>
        </w:tc>
        <w:tc>
          <w:tcPr>
            <w:tcW w:w="1858" w:type="dxa"/>
          </w:tcPr>
          <w:p w14:paraId="22FB3A8E" w14:textId="77777777" w:rsidR="006D2707" w:rsidRPr="0078534B" w:rsidRDefault="006D2707" w:rsidP="00B10857">
            <w:pPr>
              <w:keepNext/>
              <w:keepLines/>
              <w:jc w:val="center"/>
              <w:rPr>
                <w:b/>
                <w:bCs/>
                <w:color w:val="000000"/>
                <w:szCs w:val="22"/>
                <w:lang w:val="en-US"/>
              </w:rPr>
            </w:pPr>
            <w:r w:rsidRPr="0078534B">
              <w:rPr>
                <w:b/>
                <w:bCs/>
                <w:color w:val="000000"/>
                <w:szCs w:val="22"/>
                <w:lang w:val="en-US"/>
              </w:rPr>
              <w:t>CRYSTAL</w:t>
            </w:r>
          </w:p>
        </w:tc>
      </w:tr>
      <w:tr w:rsidR="006D2707" w:rsidRPr="0078534B" w14:paraId="328DACBD" w14:textId="77777777" w:rsidTr="00535242">
        <w:trPr>
          <w:cantSplit/>
        </w:trPr>
        <w:tc>
          <w:tcPr>
            <w:tcW w:w="1857" w:type="dxa"/>
          </w:tcPr>
          <w:p w14:paraId="38E9EE6A" w14:textId="77777777" w:rsidR="006D2707" w:rsidRPr="0078534B" w:rsidRDefault="006D2707" w:rsidP="00B10857">
            <w:pPr>
              <w:keepNext/>
              <w:keepLines/>
              <w:jc w:val="center"/>
              <w:rPr>
                <w:color w:val="000000"/>
                <w:vertAlign w:val="superscript"/>
                <w:lang w:val="en-US"/>
              </w:rPr>
            </w:pPr>
          </w:p>
        </w:tc>
        <w:tc>
          <w:tcPr>
            <w:tcW w:w="1857" w:type="dxa"/>
          </w:tcPr>
          <w:p w14:paraId="016C3CB1" w14:textId="77777777" w:rsidR="006D2707" w:rsidRPr="0078534B" w:rsidRDefault="006D2707" w:rsidP="00B10857">
            <w:pPr>
              <w:keepNext/>
              <w:keepLines/>
              <w:jc w:val="center"/>
              <w:rPr>
                <w:color w:val="000000"/>
                <w:lang w:val="en-US"/>
              </w:rPr>
            </w:pPr>
            <w:r w:rsidRPr="0078534B">
              <w:rPr>
                <w:color w:val="000000"/>
                <w:lang w:val="en-US"/>
              </w:rPr>
              <w:t>Lucentis 0,5 mg</w:t>
            </w:r>
          </w:p>
          <w:p w14:paraId="30610028" w14:textId="77777777" w:rsidR="006D2707" w:rsidRPr="0078534B" w:rsidRDefault="006D2707" w:rsidP="00B10857">
            <w:pPr>
              <w:keepNext/>
              <w:keepLines/>
              <w:jc w:val="center"/>
              <w:rPr>
                <w:color w:val="000000"/>
                <w:vertAlign w:val="superscript"/>
                <w:lang w:val="en-US"/>
              </w:rPr>
            </w:pPr>
            <w:r w:rsidRPr="0078534B">
              <w:rPr>
                <w:color w:val="000000"/>
                <w:lang w:val="en-US"/>
              </w:rPr>
              <w:t>N=180</w:t>
            </w:r>
          </w:p>
        </w:tc>
        <w:tc>
          <w:tcPr>
            <w:tcW w:w="1857" w:type="dxa"/>
          </w:tcPr>
          <w:p w14:paraId="144FDEAB" w14:textId="77777777" w:rsidR="006D2707" w:rsidRPr="0078534B" w:rsidRDefault="006D2707" w:rsidP="00B10857">
            <w:pPr>
              <w:keepNext/>
              <w:keepLines/>
              <w:jc w:val="center"/>
              <w:rPr>
                <w:color w:val="000000"/>
                <w:lang w:val="en-US"/>
              </w:rPr>
            </w:pPr>
            <w:r w:rsidRPr="0078534B">
              <w:rPr>
                <w:color w:val="000000"/>
                <w:lang w:val="en-US"/>
              </w:rPr>
              <w:t>Lucentis 0,5 mg + Laser</w:t>
            </w:r>
          </w:p>
          <w:p w14:paraId="571E06D2" w14:textId="77777777" w:rsidR="006D2707" w:rsidRPr="0078534B" w:rsidRDefault="006D2707" w:rsidP="00B10857">
            <w:pPr>
              <w:keepNext/>
              <w:keepLines/>
              <w:jc w:val="center"/>
              <w:rPr>
                <w:color w:val="000000"/>
                <w:vertAlign w:val="superscript"/>
                <w:lang w:val="en-US"/>
              </w:rPr>
            </w:pPr>
            <w:r w:rsidRPr="0078534B">
              <w:rPr>
                <w:color w:val="000000"/>
                <w:lang w:val="en-US"/>
              </w:rPr>
              <w:t>N=178</w:t>
            </w:r>
          </w:p>
        </w:tc>
        <w:tc>
          <w:tcPr>
            <w:tcW w:w="1858" w:type="dxa"/>
          </w:tcPr>
          <w:p w14:paraId="35F88D6E" w14:textId="77777777" w:rsidR="006D2707" w:rsidRPr="0078534B" w:rsidRDefault="006D2707" w:rsidP="00B10857">
            <w:pPr>
              <w:keepNext/>
              <w:keepLines/>
              <w:jc w:val="center"/>
              <w:rPr>
                <w:color w:val="000000"/>
                <w:lang w:val="en-US"/>
              </w:rPr>
            </w:pPr>
            <w:r w:rsidRPr="0078534B">
              <w:rPr>
                <w:color w:val="000000"/>
                <w:lang w:val="en-US"/>
              </w:rPr>
              <w:t>Laser*</w:t>
            </w:r>
          </w:p>
          <w:p w14:paraId="1B567CBF" w14:textId="77777777" w:rsidR="006D2707" w:rsidRPr="0078534B" w:rsidRDefault="006D2707" w:rsidP="00B10857">
            <w:pPr>
              <w:keepNext/>
              <w:keepLines/>
              <w:jc w:val="center"/>
              <w:rPr>
                <w:color w:val="000000"/>
                <w:vertAlign w:val="superscript"/>
                <w:lang w:val="en-US"/>
              </w:rPr>
            </w:pPr>
            <w:r w:rsidRPr="0078534B">
              <w:rPr>
                <w:color w:val="000000"/>
                <w:lang w:val="en-US"/>
              </w:rPr>
              <w:t>N=90</w:t>
            </w:r>
          </w:p>
        </w:tc>
        <w:tc>
          <w:tcPr>
            <w:tcW w:w="1858" w:type="dxa"/>
          </w:tcPr>
          <w:p w14:paraId="5FFC5F4F" w14:textId="77777777" w:rsidR="006D2707" w:rsidRPr="0078534B" w:rsidRDefault="006D2707" w:rsidP="00B10857">
            <w:pPr>
              <w:keepNext/>
              <w:keepLines/>
              <w:jc w:val="center"/>
              <w:rPr>
                <w:color w:val="000000"/>
                <w:lang w:val="en-US"/>
              </w:rPr>
            </w:pPr>
            <w:r w:rsidRPr="0078534B">
              <w:rPr>
                <w:color w:val="000000"/>
                <w:lang w:val="en-US"/>
              </w:rPr>
              <w:t>Lucentis 0,5 mg</w:t>
            </w:r>
          </w:p>
          <w:p w14:paraId="6FE1552E" w14:textId="77777777" w:rsidR="006D2707" w:rsidRPr="0078534B" w:rsidRDefault="006D2707" w:rsidP="00B10857">
            <w:pPr>
              <w:keepNext/>
              <w:keepLines/>
              <w:jc w:val="center"/>
              <w:rPr>
                <w:color w:val="000000"/>
                <w:vertAlign w:val="superscript"/>
                <w:lang w:val="en-US"/>
              </w:rPr>
            </w:pPr>
            <w:r w:rsidRPr="0078534B">
              <w:rPr>
                <w:color w:val="000000"/>
                <w:lang w:val="en-US"/>
              </w:rPr>
              <w:t>N=356</w:t>
            </w:r>
          </w:p>
        </w:tc>
      </w:tr>
      <w:tr w:rsidR="006D2707" w:rsidRPr="0078534B" w14:paraId="749DADE1" w14:textId="77777777" w:rsidTr="00535242">
        <w:trPr>
          <w:cantSplit/>
        </w:trPr>
        <w:tc>
          <w:tcPr>
            <w:tcW w:w="1857" w:type="dxa"/>
          </w:tcPr>
          <w:p w14:paraId="00289F36" w14:textId="77777777" w:rsidR="006D2707" w:rsidRPr="0078534B" w:rsidRDefault="006D2707" w:rsidP="00B10857">
            <w:pPr>
              <w:keepNext/>
              <w:keepLines/>
              <w:rPr>
                <w:color w:val="000000"/>
                <w:vertAlign w:val="superscript"/>
              </w:rPr>
            </w:pPr>
            <w:r w:rsidRPr="0078534B">
              <w:rPr>
                <w:color w:val="000000"/>
              </w:rPr>
              <w:t>Gennemsnitlig ændring i BCVA ved måned 6</w:t>
            </w:r>
            <w:r w:rsidRPr="0078534B">
              <w:rPr>
                <w:color w:val="000000"/>
                <w:vertAlign w:val="superscript"/>
              </w:rPr>
              <w:t>a</w:t>
            </w:r>
            <w:r w:rsidRPr="0078534B">
              <w:rPr>
                <w:color w:val="000000"/>
              </w:rPr>
              <w:t xml:space="preserve"> (bogstaver) (SD)</w:t>
            </w:r>
          </w:p>
        </w:tc>
        <w:tc>
          <w:tcPr>
            <w:tcW w:w="1857" w:type="dxa"/>
            <w:vAlign w:val="center"/>
          </w:tcPr>
          <w:p w14:paraId="31709836" w14:textId="77777777" w:rsidR="006D2707" w:rsidRPr="0078534B" w:rsidRDefault="006D2707" w:rsidP="00B10857">
            <w:pPr>
              <w:keepNext/>
              <w:keepLines/>
              <w:jc w:val="center"/>
              <w:rPr>
                <w:color w:val="000000"/>
                <w:lang w:val="en-US"/>
              </w:rPr>
            </w:pPr>
            <w:r w:rsidRPr="0078534B">
              <w:rPr>
                <w:color w:val="000000"/>
                <w:lang w:val="en-US"/>
              </w:rPr>
              <w:t>+14,8</w:t>
            </w:r>
          </w:p>
          <w:p w14:paraId="478C0EEF" w14:textId="77777777" w:rsidR="006D2707" w:rsidRPr="0078534B" w:rsidRDefault="006D2707" w:rsidP="00B10857">
            <w:pPr>
              <w:keepNext/>
              <w:keepLines/>
              <w:jc w:val="center"/>
              <w:rPr>
                <w:color w:val="000000"/>
                <w:vertAlign w:val="superscript"/>
                <w:lang w:val="en-US"/>
              </w:rPr>
            </w:pPr>
            <w:r w:rsidRPr="0078534B">
              <w:rPr>
                <w:color w:val="000000"/>
                <w:lang w:val="en-US"/>
              </w:rPr>
              <w:t>(10,7)</w:t>
            </w:r>
          </w:p>
        </w:tc>
        <w:tc>
          <w:tcPr>
            <w:tcW w:w="1857" w:type="dxa"/>
            <w:vAlign w:val="center"/>
          </w:tcPr>
          <w:p w14:paraId="6325BB57" w14:textId="77777777" w:rsidR="006D2707" w:rsidRPr="0078534B" w:rsidRDefault="006D2707" w:rsidP="00B10857">
            <w:pPr>
              <w:keepNext/>
              <w:keepLines/>
              <w:jc w:val="center"/>
              <w:rPr>
                <w:color w:val="000000"/>
                <w:lang w:val="en-US"/>
              </w:rPr>
            </w:pPr>
            <w:r w:rsidRPr="0078534B">
              <w:rPr>
                <w:color w:val="000000"/>
                <w:lang w:val="en-US"/>
              </w:rPr>
              <w:t>+14,8</w:t>
            </w:r>
          </w:p>
          <w:p w14:paraId="3990F49D" w14:textId="77777777" w:rsidR="006D2707" w:rsidRPr="0078534B" w:rsidRDefault="006D2707" w:rsidP="00B10857">
            <w:pPr>
              <w:keepNext/>
              <w:keepLines/>
              <w:jc w:val="center"/>
              <w:rPr>
                <w:color w:val="000000"/>
                <w:vertAlign w:val="superscript"/>
                <w:lang w:val="en-US"/>
              </w:rPr>
            </w:pPr>
            <w:r w:rsidRPr="0078534B">
              <w:rPr>
                <w:color w:val="000000"/>
                <w:lang w:val="en-US"/>
              </w:rPr>
              <w:t>(11,13)</w:t>
            </w:r>
          </w:p>
        </w:tc>
        <w:tc>
          <w:tcPr>
            <w:tcW w:w="1858" w:type="dxa"/>
            <w:vAlign w:val="center"/>
          </w:tcPr>
          <w:p w14:paraId="0904F61E" w14:textId="77777777" w:rsidR="006D2707" w:rsidRPr="0078534B" w:rsidRDefault="006D2707" w:rsidP="00B10857">
            <w:pPr>
              <w:keepNext/>
              <w:keepLines/>
              <w:jc w:val="center"/>
              <w:rPr>
                <w:color w:val="000000"/>
                <w:lang w:val="en-US"/>
              </w:rPr>
            </w:pPr>
            <w:r w:rsidRPr="0078534B">
              <w:rPr>
                <w:color w:val="000000"/>
                <w:lang w:val="en-US"/>
              </w:rPr>
              <w:t>+6,0</w:t>
            </w:r>
          </w:p>
          <w:p w14:paraId="1E629087" w14:textId="77777777" w:rsidR="006D2707" w:rsidRPr="0078534B" w:rsidRDefault="006D2707" w:rsidP="00B10857">
            <w:pPr>
              <w:keepNext/>
              <w:keepLines/>
              <w:jc w:val="center"/>
              <w:rPr>
                <w:color w:val="000000"/>
                <w:vertAlign w:val="superscript"/>
                <w:lang w:val="en-US"/>
              </w:rPr>
            </w:pPr>
            <w:r w:rsidRPr="0078534B">
              <w:rPr>
                <w:color w:val="000000"/>
                <w:lang w:val="en-US"/>
              </w:rPr>
              <w:t>(14,27)</w:t>
            </w:r>
          </w:p>
        </w:tc>
        <w:tc>
          <w:tcPr>
            <w:tcW w:w="1858" w:type="dxa"/>
            <w:vAlign w:val="center"/>
          </w:tcPr>
          <w:p w14:paraId="464F444A" w14:textId="77777777" w:rsidR="006D2707" w:rsidRPr="0078534B" w:rsidRDefault="006D2707" w:rsidP="00B10857">
            <w:pPr>
              <w:keepNext/>
              <w:keepLines/>
              <w:jc w:val="center"/>
              <w:rPr>
                <w:color w:val="000000"/>
                <w:lang w:val="en-US"/>
              </w:rPr>
            </w:pPr>
            <w:r w:rsidRPr="0078534B">
              <w:rPr>
                <w:color w:val="000000"/>
                <w:lang w:val="en-US"/>
              </w:rPr>
              <w:t>+12,0</w:t>
            </w:r>
          </w:p>
          <w:p w14:paraId="69FB9C07" w14:textId="77777777" w:rsidR="006D2707" w:rsidRPr="0078534B" w:rsidRDefault="006D2707" w:rsidP="00B10857">
            <w:pPr>
              <w:keepNext/>
              <w:keepLines/>
              <w:jc w:val="center"/>
              <w:rPr>
                <w:color w:val="000000"/>
                <w:vertAlign w:val="superscript"/>
                <w:lang w:val="en-US"/>
              </w:rPr>
            </w:pPr>
            <w:r w:rsidRPr="0078534B">
              <w:rPr>
                <w:color w:val="000000"/>
                <w:lang w:val="en-US"/>
              </w:rPr>
              <w:t>(13,95)</w:t>
            </w:r>
          </w:p>
        </w:tc>
      </w:tr>
      <w:tr w:rsidR="006D2707" w:rsidRPr="0078534B" w14:paraId="0660DA16" w14:textId="77777777" w:rsidTr="00535242">
        <w:trPr>
          <w:cantSplit/>
        </w:trPr>
        <w:tc>
          <w:tcPr>
            <w:tcW w:w="1857" w:type="dxa"/>
          </w:tcPr>
          <w:p w14:paraId="60247BCF" w14:textId="77777777" w:rsidR="006D2707" w:rsidRPr="0078534B" w:rsidRDefault="006D2707" w:rsidP="00B10857">
            <w:pPr>
              <w:keepNext/>
              <w:keepLines/>
              <w:rPr>
                <w:color w:val="000000"/>
                <w:vertAlign w:val="superscript"/>
              </w:rPr>
            </w:pPr>
            <w:r w:rsidRPr="0078534B">
              <w:rPr>
                <w:color w:val="000000"/>
              </w:rPr>
              <w:t>Gennemsnitlig ændring i BCVA ved måned 24</w:t>
            </w:r>
            <w:r w:rsidRPr="0078534B">
              <w:rPr>
                <w:color w:val="000000"/>
                <w:vertAlign w:val="superscript"/>
              </w:rPr>
              <w:t>b</w:t>
            </w:r>
            <w:r w:rsidRPr="0078534B">
              <w:rPr>
                <w:color w:val="000000"/>
              </w:rPr>
              <w:t xml:space="preserve"> (bogstaver) (SD)</w:t>
            </w:r>
          </w:p>
        </w:tc>
        <w:tc>
          <w:tcPr>
            <w:tcW w:w="1857" w:type="dxa"/>
            <w:vAlign w:val="center"/>
          </w:tcPr>
          <w:p w14:paraId="72AEA3C4" w14:textId="77777777" w:rsidR="006D2707" w:rsidRPr="0078534B" w:rsidRDefault="006D2707" w:rsidP="00B10857">
            <w:pPr>
              <w:keepNext/>
              <w:keepLines/>
              <w:jc w:val="center"/>
              <w:rPr>
                <w:color w:val="000000"/>
                <w:lang w:val="en-US"/>
              </w:rPr>
            </w:pPr>
            <w:r w:rsidRPr="0078534B">
              <w:rPr>
                <w:color w:val="000000"/>
                <w:lang w:val="en-US"/>
              </w:rPr>
              <w:t>+15,5</w:t>
            </w:r>
          </w:p>
          <w:p w14:paraId="30CD81CD" w14:textId="77777777" w:rsidR="006D2707" w:rsidRPr="0078534B" w:rsidRDefault="006D2707" w:rsidP="00B10857">
            <w:pPr>
              <w:keepNext/>
              <w:keepLines/>
              <w:jc w:val="center"/>
              <w:rPr>
                <w:color w:val="000000"/>
                <w:vertAlign w:val="superscript"/>
                <w:lang w:val="en-US"/>
              </w:rPr>
            </w:pPr>
            <w:r w:rsidRPr="0078534B">
              <w:rPr>
                <w:color w:val="000000"/>
                <w:lang w:val="en-US"/>
              </w:rPr>
              <w:t>(13,91)</w:t>
            </w:r>
          </w:p>
        </w:tc>
        <w:tc>
          <w:tcPr>
            <w:tcW w:w="1857" w:type="dxa"/>
            <w:vAlign w:val="center"/>
          </w:tcPr>
          <w:p w14:paraId="56F96904" w14:textId="77777777" w:rsidR="006D2707" w:rsidRPr="0078534B" w:rsidRDefault="006D2707" w:rsidP="00B10857">
            <w:pPr>
              <w:keepNext/>
              <w:keepLines/>
              <w:jc w:val="center"/>
              <w:rPr>
                <w:color w:val="000000"/>
                <w:lang w:val="en-US"/>
              </w:rPr>
            </w:pPr>
            <w:r w:rsidRPr="0078534B">
              <w:rPr>
                <w:color w:val="000000"/>
                <w:lang w:val="en-US"/>
              </w:rPr>
              <w:t>+17,3</w:t>
            </w:r>
          </w:p>
          <w:p w14:paraId="393EAC99" w14:textId="77777777" w:rsidR="006D2707" w:rsidRPr="0078534B" w:rsidRDefault="006D2707" w:rsidP="00B10857">
            <w:pPr>
              <w:keepNext/>
              <w:keepLines/>
              <w:jc w:val="center"/>
              <w:rPr>
                <w:color w:val="000000"/>
                <w:vertAlign w:val="superscript"/>
                <w:lang w:val="en-US"/>
              </w:rPr>
            </w:pPr>
            <w:r w:rsidRPr="0078534B">
              <w:rPr>
                <w:color w:val="000000"/>
                <w:lang w:val="en-US"/>
              </w:rPr>
              <w:t>(12,61)</w:t>
            </w:r>
          </w:p>
        </w:tc>
        <w:tc>
          <w:tcPr>
            <w:tcW w:w="1858" w:type="dxa"/>
            <w:vAlign w:val="center"/>
          </w:tcPr>
          <w:p w14:paraId="347043DF" w14:textId="77777777" w:rsidR="006D2707" w:rsidRPr="0078534B" w:rsidRDefault="006D2707" w:rsidP="00B10857">
            <w:pPr>
              <w:keepNext/>
              <w:keepLines/>
              <w:jc w:val="center"/>
              <w:rPr>
                <w:color w:val="000000"/>
                <w:lang w:val="en-US"/>
              </w:rPr>
            </w:pPr>
            <w:r w:rsidRPr="0078534B">
              <w:rPr>
                <w:color w:val="000000"/>
                <w:lang w:val="en-US"/>
              </w:rPr>
              <w:t>+11,6</w:t>
            </w:r>
          </w:p>
          <w:p w14:paraId="51E89721" w14:textId="77777777" w:rsidR="006D2707" w:rsidRPr="0078534B" w:rsidRDefault="006D2707" w:rsidP="00B10857">
            <w:pPr>
              <w:keepNext/>
              <w:keepLines/>
              <w:jc w:val="center"/>
              <w:rPr>
                <w:color w:val="000000"/>
                <w:vertAlign w:val="superscript"/>
                <w:lang w:val="en-US"/>
              </w:rPr>
            </w:pPr>
            <w:r w:rsidRPr="0078534B">
              <w:rPr>
                <w:color w:val="000000"/>
                <w:lang w:val="en-US"/>
              </w:rPr>
              <w:t>(16,09)</w:t>
            </w:r>
          </w:p>
        </w:tc>
        <w:tc>
          <w:tcPr>
            <w:tcW w:w="1858" w:type="dxa"/>
            <w:vAlign w:val="center"/>
          </w:tcPr>
          <w:p w14:paraId="62FAB403" w14:textId="77777777" w:rsidR="006D2707" w:rsidRPr="0078534B" w:rsidRDefault="006D2707" w:rsidP="00B10857">
            <w:pPr>
              <w:keepNext/>
              <w:keepLines/>
              <w:jc w:val="center"/>
              <w:rPr>
                <w:color w:val="000000"/>
                <w:lang w:val="en-US"/>
              </w:rPr>
            </w:pPr>
            <w:r w:rsidRPr="0078534B">
              <w:rPr>
                <w:color w:val="000000"/>
                <w:lang w:val="en-US"/>
              </w:rPr>
              <w:t>+12,1</w:t>
            </w:r>
          </w:p>
          <w:p w14:paraId="46D8CDED" w14:textId="77777777" w:rsidR="006D2707" w:rsidRPr="0078534B" w:rsidRDefault="006D2707" w:rsidP="00B10857">
            <w:pPr>
              <w:keepNext/>
              <w:keepLines/>
              <w:jc w:val="center"/>
              <w:rPr>
                <w:color w:val="000000"/>
                <w:vertAlign w:val="superscript"/>
                <w:lang w:val="en-US"/>
              </w:rPr>
            </w:pPr>
            <w:r w:rsidRPr="0078534B">
              <w:rPr>
                <w:color w:val="000000"/>
                <w:lang w:val="en-US"/>
              </w:rPr>
              <w:t>(18,60)</w:t>
            </w:r>
          </w:p>
        </w:tc>
      </w:tr>
      <w:tr w:rsidR="006D2707" w:rsidRPr="0078534B" w14:paraId="728F5FF3" w14:textId="77777777" w:rsidTr="00535242">
        <w:trPr>
          <w:cantSplit/>
        </w:trPr>
        <w:tc>
          <w:tcPr>
            <w:tcW w:w="1857" w:type="dxa"/>
          </w:tcPr>
          <w:p w14:paraId="4C9B416D" w14:textId="77777777" w:rsidR="006D2707" w:rsidRPr="0078534B" w:rsidRDefault="006D2707" w:rsidP="00B10857">
            <w:pPr>
              <w:keepNext/>
              <w:keepLines/>
              <w:rPr>
                <w:color w:val="000000"/>
              </w:rPr>
            </w:pPr>
            <w:r w:rsidRPr="0078534B">
              <w:rPr>
                <w:color w:val="000000"/>
              </w:rPr>
              <w:t>Forbedring på ≥15 bogstaver i BCVA ved måned 24 (%)</w:t>
            </w:r>
          </w:p>
        </w:tc>
        <w:tc>
          <w:tcPr>
            <w:tcW w:w="1857" w:type="dxa"/>
            <w:vAlign w:val="center"/>
          </w:tcPr>
          <w:p w14:paraId="7B29DEB7" w14:textId="77777777" w:rsidR="006D2707" w:rsidRPr="0078534B" w:rsidRDefault="006D2707" w:rsidP="00B10857">
            <w:pPr>
              <w:keepNext/>
              <w:keepLines/>
              <w:jc w:val="center"/>
              <w:rPr>
                <w:color w:val="000000"/>
                <w:lang w:val="en-US"/>
              </w:rPr>
            </w:pPr>
            <w:r w:rsidRPr="0078534B">
              <w:rPr>
                <w:color w:val="000000"/>
                <w:lang w:val="en-US"/>
              </w:rPr>
              <w:t>52,8</w:t>
            </w:r>
          </w:p>
        </w:tc>
        <w:tc>
          <w:tcPr>
            <w:tcW w:w="1857" w:type="dxa"/>
            <w:vAlign w:val="center"/>
          </w:tcPr>
          <w:p w14:paraId="105216CF" w14:textId="77777777" w:rsidR="006D2707" w:rsidRPr="0078534B" w:rsidRDefault="006D2707" w:rsidP="00B10857">
            <w:pPr>
              <w:keepNext/>
              <w:keepLines/>
              <w:jc w:val="center"/>
              <w:rPr>
                <w:color w:val="000000"/>
                <w:lang w:val="en-US"/>
              </w:rPr>
            </w:pPr>
            <w:r w:rsidRPr="0078534B">
              <w:rPr>
                <w:color w:val="000000"/>
                <w:lang w:val="en-US"/>
              </w:rPr>
              <w:t>59,6</w:t>
            </w:r>
          </w:p>
        </w:tc>
        <w:tc>
          <w:tcPr>
            <w:tcW w:w="1858" w:type="dxa"/>
            <w:vAlign w:val="center"/>
          </w:tcPr>
          <w:p w14:paraId="3841AE49" w14:textId="77777777" w:rsidR="006D2707" w:rsidRPr="0078534B" w:rsidRDefault="006D2707" w:rsidP="00B10857">
            <w:pPr>
              <w:keepNext/>
              <w:keepLines/>
              <w:jc w:val="center"/>
              <w:rPr>
                <w:color w:val="000000"/>
                <w:vertAlign w:val="superscript"/>
                <w:lang w:val="en-US"/>
              </w:rPr>
            </w:pPr>
            <w:r w:rsidRPr="0078534B">
              <w:rPr>
                <w:color w:val="000000"/>
                <w:lang w:val="en-US"/>
              </w:rPr>
              <w:t>43,3</w:t>
            </w:r>
          </w:p>
        </w:tc>
        <w:tc>
          <w:tcPr>
            <w:tcW w:w="1858" w:type="dxa"/>
            <w:vAlign w:val="center"/>
          </w:tcPr>
          <w:p w14:paraId="4AC7EB01" w14:textId="77777777" w:rsidR="006D2707" w:rsidRPr="0078534B" w:rsidRDefault="006D2707" w:rsidP="00B10857">
            <w:pPr>
              <w:keepNext/>
              <w:keepLines/>
              <w:jc w:val="center"/>
              <w:rPr>
                <w:color w:val="000000"/>
                <w:vertAlign w:val="superscript"/>
                <w:lang w:val="en-US"/>
              </w:rPr>
            </w:pPr>
            <w:r w:rsidRPr="0078534B">
              <w:rPr>
                <w:color w:val="000000"/>
                <w:lang w:val="en-US"/>
              </w:rPr>
              <w:t>49,2</w:t>
            </w:r>
          </w:p>
        </w:tc>
      </w:tr>
      <w:tr w:rsidR="006D2707" w:rsidRPr="0078534B" w14:paraId="569EC8F2" w14:textId="77777777" w:rsidTr="00535242">
        <w:trPr>
          <w:cantSplit/>
        </w:trPr>
        <w:tc>
          <w:tcPr>
            <w:tcW w:w="1857" w:type="dxa"/>
          </w:tcPr>
          <w:p w14:paraId="0160DE46" w14:textId="77777777" w:rsidR="006D2707" w:rsidRPr="0078534B" w:rsidRDefault="006D2707" w:rsidP="00B10857">
            <w:pPr>
              <w:keepNext/>
              <w:keepLines/>
              <w:rPr>
                <w:color w:val="000000"/>
              </w:rPr>
            </w:pPr>
            <w:r w:rsidRPr="0078534B">
              <w:rPr>
                <w:color w:val="000000"/>
              </w:rPr>
              <w:t xml:space="preserve">Gennemsnitlig antal af injektioner (SD) </w:t>
            </w:r>
            <w:r w:rsidRPr="0078534B">
              <w:rPr>
                <w:rFonts w:cs="Calibri"/>
                <w:bCs/>
                <w:iCs/>
              </w:rPr>
              <w:t>(måned 0</w:t>
            </w:r>
            <w:r w:rsidRPr="0078534B">
              <w:rPr>
                <w:rFonts w:cs="Calibri"/>
                <w:bCs/>
                <w:iCs/>
              </w:rPr>
              <w:noBreakHyphen/>
              <w:t>23)</w:t>
            </w:r>
          </w:p>
        </w:tc>
        <w:tc>
          <w:tcPr>
            <w:tcW w:w="1857" w:type="dxa"/>
            <w:vAlign w:val="center"/>
          </w:tcPr>
          <w:p w14:paraId="7C3BD39B" w14:textId="77777777" w:rsidR="006D2707" w:rsidRPr="0078534B" w:rsidRDefault="006D2707" w:rsidP="00B10857">
            <w:pPr>
              <w:keepNext/>
              <w:keepLines/>
              <w:jc w:val="center"/>
              <w:rPr>
                <w:color w:val="000000"/>
                <w:lang w:val="en-US"/>
              </w:rPr>
            </w:pPr>
            <w:r w:rsidRPr="0078534B">
              <w:rPr>
                <w:color w:val="000000"/>
                <w:lang w:val="en-US"/>
              </w:rPr>
              <w:t>11,4</w:t>
            </w:r>
          </w:p>
          <w:p w14:paraId="1E31D9A6" w14:textId="77777777" w:rsidR="006D2707" w:rsidRPr="0078534B" w:rsidRDefault="006D2707" w:rsidP="00B10857">
            <w:pPr>
              <w:keepNext/>
              <w:keepLines/>
              <w:jc w:val="center"/>
              <w:rPr>
                <w:color w:val="000000"/>
                <w:lang w:val="en-US"/>
              </w:rPr>
            </w:pPr>
            <w:r w:rsidRPr="0078534B">
              <w:rPr>
                <w:color w:val="000000"/>
                <w:lang w:val="en-US"/>
              </w:rPr>
              <w:t>(5,81)</w:t>
            </w:r>
          </w:p>
        </w:tc>
        <w:tc>
          <w:tcPr>
            <w:tcW w:w="1857" w:type="dxa"/>
            <w:vAlign w:val="center"/>
          </w:tcPr>
          <w:p w14:paraId="79776960" w14:textId="77777777" w:rsidR="006D2707" w:rsidRPr="0078534B" w:rsidRDefault="006D2707" w:rsidP="00B10857">
            <w:pPr>
              <w:keepNext/>
              <w:keepLines/>
              <w:jc w:val="center"/>
              <w:rPr>
                <w:color w:val="000000"/>
                <w:lang w:val="en-US"/>
              </w:rPr>
            </w:pPr>
            <w:r w:rsidRPr="0078534B">
              <w:rPr>
                <w:color w:val="000000"/>
                <w:lang w:val="en-US"/>
              </w:rPr>
              <w:t>11,3 (6,02)</w:t>
            </w:r>
          </w:p>
        </w:tc>
        <w:tc>
          <w:tcPr>
            <w:tcW w:w="1858" w:type="dxa"/>
            <w:vAlign w:val="center"/>
          </w:tcPr>
          <w:p w14:paraId="7512914A" w14:textId="77777777" w:rsidR="006D2707" w:rsidRPr="0078534B" w:rsidRDefault="006D2707" w:rsidP="00B10857">
            <w:pPr>
              <w:keepNext/>
              <w:keepLines/>
              <w:jc w:val="center"/>
              <w:rPr>
                <w:color w:val="000000"/>
                <w:vertAlign w:val="superscript"/>
                <w:lang w:val="en-US"/>
              </w:rPr>
            </w:pPr>
            <w:r w:rsidRPr="0078534B">
              <w:rPr>
                <w:color w:val="000000"/>
                <w:lang w:val="en-US"/>
              </w:rPr>
              <w:t>NA</w:t>
            </w:r>
          </w:p>
        </w:tc>
        <w:tc>
          <w:tcPr>
            <w:tcW w:w="1858" w:type="dxa"/>
            <w:vAlign w:val="center"/>
          </w:tcPr>
          <w:p w14:paraId="645CC92E" w14:textId="77777777" w:rsidR="006D2707" w:rsidRPr="0078534B" w:rsidRDefault="006D2707" w:rsidP="00B10857">
            <w:pPr>
              <w:keepNext/>
              <w:keepLines/>
              <w:jc w:val="center"/>
              <w:rPr>
                <w:color w:val="000000"/>
                <w:vertAlign w:val="superscript"/>
                <w:lang w:val="en-US"/>
              </w:rPr>
            </w:pPr>
            <w:r w:rsidRPr="0078534B">
              <w:rPr>
                <w:color w:val="000000"/>
                <w:lang w:val="en-US"/>
              </w:rPr>
              <w:t>13,1 (6,39)</w:t>
            </w:r>
          </w:p>
        </w:tc>
      </w:tr>
      <w:tr w:rsidR="006D2707" w:rsidRPr="0078534B" w14:paraId="05FC4262" w14:textId="77777777" w:rsidTr="00535242">
        <w:trPr>
          <w:cantSplit/>
        </w:trPr>
        <w:tc>
          <w:tcPr>
            <w:tcW w:w="9287" w:type="dxa"/>
            <w:gridSpan w:val="5"/>
          </w:tcPr>
          <w:p w14:paraId="248FC096" w14:textId="77777777" w:rsidR="006D2707" w:rsidRPr="0078534B" w:rsidRDefault="006D2707" w:rsidP="00B10857">
            <w:pPr>
              <w:keepLines/>
              <w:ind w:left="567" w:hanging="567"/>
              <w:rPr>
                <w:color w:val="000000"/>
              </w:rPr>
            </w:pPr>
            <w:r w:rsidRPr="0078534B">
              <w:rPr>
                <w:color w:val="000000"/>
                <w:vertAlign w:val="superscript"/>
              </w:rPr>
              <w:t>a</w:t>
            </w:r>
            <w:r w:rsidRPr="0078534B">
              <w:rPr>
                <w:color w:val="000000"/>
              </w:rPr>
              <w:tab/>
              <w:t xml:space="preserve">p&lt;0,0001 for begge sammenligninger i BRIGHTER ved måned 6: Lucentis 0,5 mg </w:t>
            </w:r>
            <w:r w:rsidRPr="0078534B">
              <w:rPr>
                <w:i/>
                <w:color w:val="000000"/>
              </w:rPr>
              <w:t>vs</w:t>
            </w:r>
            <w:r w:rsidRPr="0078534B">
              <w:rPr>
                <w:color w:val="000000"/>
              </w:rPr>
              <w:t xml:space="preserve"> laser og Lucentis 0,5 mg + laser </w:t>
            </w:r>
            <w:r w:rsidRPr="0078534B">
              <w:rPr>
                <w:i/>
                <w:color w:val="000000"/>
              </w:rPr>
              <w:t>vs</w:t>
            </w:r>
            <w:r w:rsidRPr="0078534B">
              <w:rPr>
                <w:color w:val="000000"/>
              </w:rPr>
              <w:t xml:space="preserve"> laser.</w:t>
            </w:r>
          </w:p>
          <w:p w14:paraId="39DBF7B6" w14:textId="77777777" w:rsidR="006D2707" w:rsidRPr="0078534B" w:rsidRDefault="006D2707" w:rsidP="00B10857">
            <w:pPr>
              <w:keepLines/>
              <w:ind w:left="567" w:hanging="567"/>
              <w:rPr>
                <w:color w:val="000000"/>
              </w:rPr>
            </w:pPr>
            <w:r w:rsidRPr="0078534B">
              <w:rPr>
                <w:color w:val="000000"/>
                <w:vertAlign w:val="superscript"/>
              </w:rPr>
              <w:t>b</w:t>
            </w:r>
            <w:r w:rsidRPr="0078534B">
              <w:rPr>
                <w:color w:val="000000"/>
              </w:rPr>
              <w:tab/>
              <w:t xml:space="preserve">p&lt;0,0001 for null-hypotesen i CRYSTAL at den gennemsnitlige ændring ved måned 24 fra </w:t>
            </w:r>
            <w:r w:rsidRPr="0078534B">
              <w:rPr>
                <w:i/>
                <w:color w:val="000000"/>
              </w:rPr>
              <w:t>baseline</w:t>
            </w:r>
            <w:r w:rsidRPr="0078534B">
              <w:rPr>
                <w:color w:val="000000"/>
              </w:rPr>
              <w:t xml:space="preserve"> er nul.</w:t>
            </w:r>
          </w:p>
          <w:p w14:paraId="46BAC3F4" w14:textId="77777777" w:rsidR="006D2707" w:rsidRPr="0078534B" w:rsidDel="007C5466" w:rsidRDefault="006D2707" w:rsidP="00B10857">
            <w:pPr>
              <w:keepLines/>
              <w:ind w:left="567" w:hanging="567"/>
              <w:rPr>
                <w:color w:val="000000"/>
              </w:rPr>
            </w:pPr>
            <w:r w:rsidRPr="0078534B">
              <w:rPr>
                <w:color w:val="000000"/>
              </w:rPr>
              <w:t>*</w:t>
            </w:r>
            <w:r w:rsidRPr="0078534B">
              <w:rPr>
                <w:color w:val="000000"/>
              </w:rPr>
              <w:tab/>
              <w:t>Fra måned 6 og var behandling med ranibizumab 0,5 mg tilladt (24 patienter blev behandlet med laser alene).</w:t>
            </w:r>
          </w:p>
        </w:tc>
      </w:tr>
    </w:tbl>
    <w:p w14:paraId="398B5BCE" w14:textId="77777777" w:rsidR="006D2707" w:rsidRPr="0078534B" w:rsidRDefault="006D2707" w:rsidP="00B10857">
      <w:pPr>
        <w:rPr>
          <w:noProof/>
          <w:color w:val="000000"/>
          <w:szCs w:val="22"/>
        </w:rPr>
      </w:pPr>
    </w:p>
    <w:p w14:paraId="324DBC23" w14:textId="77777777" w:rsidR="006D2707" w:rsidRPr="0078534B" w:rsidRDefault="006D2707" w:rsidP="00B10857">
      <w:pPr>
        <w:rPr>
          <w:noProof/>
          <w:color w:val="000000"/>
          <w:szCs w:val="22"/>
        </w:rPr>
      </w:pPr>
      <w:r w:rsidRPr="0078534B">
        <w:rPr>
          <w:noProof/>
          <w:color w:val="000000"/>
          <w:szCs w:val="22"/>
        </w:rPr>
        <w:t xml:space="preserve">I BRIGHTER blev der demonstreret non-inferioritet af ranibizumab 0,5 mg med supplerende laserbehandling </w:t>
      </w:r>
      <w:r w:rsidRPr="0078534B">
        <w:rPr>
          <w:i/>
          <w:noProof/>
          <w:color w:val="000000"/>
          <w:szCs w:val="22"/>
        </w:rPr>
        <w:t xml:space="preserve">versus </w:t>
      </w:r>
      <w:r w:rsidRPr="0078534B">
        <w:rPr>
          <w:noProof/>
          <w:color w:val="000000"/>
          <w:szCs w:val="22"/>
        </w:rPr>
        <w:t xml:space="preserve">ranibizumab monoterapi fra </w:t>
      </w:r>
      <w:r w:rsidRPr="0078534B">
        <w:rPr>
          <w:i/>
          <w:noProof/>
          <w:color w:val="000000"/>
          <w:szCs w:val="22"/>
        </w:rPr>
        <w:t>baseline</w:t>
      </w:r>
      <w:r w:rsidRPr="0078534B">
        <w:rPr>
          <w:noProof/>
          <w:color w:val="000000"/>
          <w:szCs w:val="22"/>
        </w:rPr>
        <w:t xml:space="preserve"> til måned 24 (95 % CI: -2,8; 1,4).</w:t>
      </w:r>
    </w:p>
    <w:p w14:paraId="6B375D6F" w14:textId="77777777" w:rsidR="006D2707" w:rsidRPr="0078534B" w:rsidRDefault="006D2707" w:rsidP="00B10857">
      <w:pPr>
        <w:rPr>
          <w:noProof/>
          <w:color w:val="000000"/>
          <w:szCs w:val="22"/>
        </w:rPr>
      </w:pPr>
    </w:p>
    <w:p w14:paraId="4608598B" w14:textId="77777777" w:rsidR="006D2707" w:rsidRPr="0078534B" w:rsidRDefault="006D2707" w:rsidP="00B10857">
      <w:pPr>
        <w:rPr>
          <w:color w:val="000000"/>
          <w:szCs w:val="22"/>
        </w:rPr>
      </w:pPr>
      <w:r w:rsidRPr="0078534B">
        <w:rPr>
          <w:noProof/>
          <w:color w:val="000000"/>
          <w:szCs w:val="22"/>
        </w:rPr>
        <w:t xml:space="preserve">I begge studier blev der opbserveret et hurtig og statistisk signifikant fald fra </w:t>
      </w:r>
      <w:r w:rsidRPr="0078534B">
        <w:rPr>
          <w:i/>
          <w:noProof/>
          <w:color w:val="000000"/>
          <w:szCs w:val="22"/>
        </w:rPr>
        <w:t>baseline</w:t>
      </w:r>
      <w:r w:rsidRPr="0078534B">
        <w:rPr>
          <w:noProof/>
          <w:color w:val="000000"/>
          <w:szCs w:val="22"/>
        </w:rPr>
        <w:t xml:space="preserve"> i </w:t>
      </w:r>
      <w:r w:rsidRPr="0078534B">
        <w:rPr>
          <w:color w:val="000000"/>
          <w:szCs w:val="22"/>
        </w:rPr>
        <w:t>central retinadelfelttykkelse ved måned 1. Denne effekt var vedligeholdt op til måned 24.</w:t>
      </w:r>
    </w:p>
    <w:p w14:paraId="49600AD4" w14:textId="77777777" w:rsidR="006D2707" w:rsidRPr="0078534B" w:rsidRDefault="006D2707" w:rsidP="00B10857">
      <w:pPr>
        <w:rPr>
          <w:color w:val="000000"/>
          <w:szCs w:val="22"/>
        </w:rPr>
      </w:pPr>
    </w:p>
    <w:p w14:paraId="048C3EFC" w14:textId="77777777" w:rsidR="006D2707" w:rsidRPr="0078534B" w:rsidRDefault="006D2707" w:rsidP="00B10857">
      <w:pPr>
        <w:rPr>
          <w:noProof/>
          <w:color w:val="000000"/>
          <w:szCs w:val="22"/>
        </w:rPr>
      </w:pPr>
      <w:r w:rsidRPr="0078534B">
        <w:rPr>
          <w:noProof/>
          <w:color w:val="000000"/>
          <w:szCs w:val="22"/>
        </w:rPr>
        <w:t xml:space="preserve">Effekten af behandlingen med ranibizumab var tilsvarende, uanset tilstædeværelse af retinal iskæmi. I BRIGHTER havde patienter med (N = 46) eller uden (N = 133) iskæmi, som blev behandlet med ranibizumab monoterapi, en gennemsnitlig ændring fra </w:t>
      </w:r>
      <w:r w:rsidRPr="0078534B">
        <w:rPr>
          <w:i/>
          <w:noProof/>
          <w:color w:val="000000"/>
          <w:szCs w:val="22"/>
        </w:rPr>
        <w:t>baseline</w:t>
      </w:r>
      <w:r w:rsidRPr="0078534B">
        <w:rPr>
          <w:noProof/>
          <w:color w:val="000000"/>
          <w:szCs w:val="22"/>
        </w:rPr>
        <w:t xml:space="preserve"> på henholdsvis +15,3 og +15,6 bogstaver ved måned 24.I CRYSTAL havde patienter med (N = 53) eller uden (N = 300) iskæmi, som blev behandlet med ranibizumab monoterapi, en gennemsnitlig ændring fra </w:t>
      </w:r>
      <w:r w:rsidRPr="0078534B">
        <w:rPr>
          <w:i/>
          <w:noProof/>
          <w:color w:val="000000"/>
          <w:szCs w:val="22"/>
        </w:rPr>
        <w:t>baseline</w:t>
      </w:r>
      <w:r w:rsidRPr="0078534B">
        <w:rPr>
          <w:noProof/>
          <w:color w:val="000000"/>
          <w:szCs w:val="22"/>
        </w:rPr>
        <w:t xml:space="preserve"> på henholdsvis +15,0 og +11,5 bogstaver.</w:t>
      </w:r>
    </w:p>
    <w:p w14:paraId="13590677" w14:textId="77777777" w:rsidR="006D2707" w:rsidRPr="0078534B" w:rsidRDefault="006D2707" w:rsidP="00B10857">
      <w:pPr>
        <w:rPr>
          <w:noProof/>
          <w:color w:val="000000"/>
          <w:szCs w:val="22"/>
        </w:rPr>
      </w:pPr>
    </w:p>
    <w:p w14:paraId="5959D08E" w14:textId="77777777" w:rsidR="006D2707" w:rsidRPr="0078534B" w:rsidRDefault="006D2707" w:rsidP="00B10857">
      <w:pPr>
        <w:rPr>
          <w:iCs/>
          <w:szCs w:val="22"/>
        </w:rPr>
      </w:pPr>
      <w:r w:rsidRPr="0078534B">
        <w:rPr>
          <w:noProof/>
          <w:color w:val="000000"/>
          <w:szCs w:val="22"/>
        </w:rPr>
        <w:t>Effekten, i form af forbedring af synet, blev observeret hos alle patienter, der fik behandling med 0,5 mg ranibizumab monoterapi i både BRIGHTER og CRYSTAL, uanset deres sygdomsvarighed. For patienter med en sygdomsvarighed &lt; 3 måneder blev der set en stigning i synss</w:t>
      </w:r>
      <w:r w:rsidR="00F24445" w:rsidRPr="0078534B">
        <w:rPr>
          <w:color w:val="000000"/>
          <w:szCs w:val="22"/>
        </w:rPr>
        <w:t>karphed</w:t>
      </w:r>
      <w:r w:rsidRPr="0078534B">
        <w:rPr>
          <w:noProof/>
          <w:color w:val="000000"/>
          <w:szCs w:val="22"/>
        </w:rPr>
        <w:t xml:space="preserve"> på 13,3 og 10,0 bogstaver ved måned 1 samt 17,7 og 13,2 bogstaver ved måned 24 i henholdsvis BRIGHTER og CRYSTAL. Den tilsvarende forbedring i synss</w:t>
      </w:r>
      <w:r w:rsidR="00F24445" w:rsidRPr="0078534B">
        <w:rPr>
          <w:color w:val="000000"/>
          <w:szCs w:val="22"/>
        </w:rPr>
        <w:t>karpheden</w:t>
      </w:r>
      <w:r w:rsidRPr="0078534B">
        <w:rPr>
          <w:noProof/>
          <w:color w:val="000000"/>
          <w:szCs w:val="22"/>
        </w:rPr>
        <w:t xml:space="preserve"> hos patienter med en sygdomsvarighed </w:t>
      </w:r>
      <w:r w:rsidRPr="0078534B">
        <w:rPr>
          <w:iCs/>
          <w:szCs w:val="22"/>
        </w:rPr>
        <w:t>≥ 12 måneder, var 8,6 og 8,4 bogstaver for de respektive studier. Det bør overvejes at opstarte behandling ved tidspunktet for diagnosen.</w:t>
      </w:r>
    </w:p>
    <w:p w14:paraId="65A2C2CE" w14:textId="77777777" w:rsidR="006D2707" w:rsidRPr="0078534B" w:rsidRDefault="006D2707" w:rsidP="00B10857">
      <w:pPr>
        <w:rPr>
          <w:noProof/>
          <w:color w:val="000000"/>
          <w:szCs w:val="22"/>
        </w:rPr>
      </w:pPr>
    </w:p>
    <w:p w14:paraId="30185644" w14:textId="77777777" w:rsidR="006452B1" w:rsidRPr="0078534B" w:rsidRDefault="006D2707" w:rsidP="00B10857">
      <w:pPr>
        <w:rPr>
          <w:color w:val="000000"/>
        </w:rPr>
      </w:pPr>
      <w:r w:rsidRPr="0078534B">
        <w:rPr>
          <w:noProof/>
          <w:color w:val="000000"/>
          <w:szCs w:val="22"/>
        </w:rPr>
        <w:t>Langtidssikkerhedsprofilen for ranibizumab, observeret i 24-månedersstudierne, er i overensstemmelse med den kendte Lucentis sikkerhedsprofil.</w:t>
      </w:r>
    </w:p>
    <w:p w14:paraId="30B24B17" w14:textId="77777777" w:rsidR="006452B1" w:rsidRPr="0078534B" w:rsidRDefault="006452B1" w:rsidP="00B10857">
      <w:pPr>
        <w:rPr>
          <w:noProof/>
          <w:color w:val="000000"/>
          <w:szCs w:val="22"/>
        </w:rPr>
      </w:pPr>
    </w:p>
    <w:p w14:paraId="42F789C5" w14:textId="77777777" w:rsidR="00920916" w:rsidRPr="0078534B" w:rsidRDefault="00920916" w:rsidP="00B10857">
      <w:pPr>
        <w:keepNext/>
        <w:rPr>
          <w:iCs/>
          <w:color w:val="000000"/>
          <w:szCs w:val="22"/>
          <w:u w:val="single"/>
        </w:rPr>
      </w:pPr>
      <w:r w:rsidRPr="0078534B">
        <w:rPr>
          <w:iCs/>
          <w:color w:val="000000"/>
          <w:szCs w:val="22"/>
          <w:u w:val="single"/>
        </w:rPr>
        <w:t>Pædiatrisk population</w:t>
      </w:r>
    </w:p>
    <w:p w14:paraId="2D6D314B" w14:textId="77777777" w:rsidR="00E2665D" w:rsidRPr="0078534B" w:rsidRDefault="00E2665D" w:rsidP="00B10857">
      <w:pPr>
        <w:keepNext/>
        <w:rPr>
          <w:noProof/>
          <w:color w:val="000000"/>
          <w:szCs w:val="22"/>
        </w:rPr>
      </w:pPr>
    </w:p>
    <w:p w14:paraId="5108E535" w14:textId="19ABDA95" w:rsidR="00920916" w:rsidRPr="0078534B" w:rsidRDefault="00863B84" w:rsidP="00B10857">
      <w:pPr>
        <w:rPr>
          <w:noProof/>
          <w:color w:val="000000"/>
          <w:szCs w:val="22"/>
        </w:rPr>
      </w:pPr>
      <w:r w:rsidRPr="0078534B">
        <w:rPr>
          <w:noProof/>
          <w:color w:val="000000"/>
          <w:szCs w:val="22"/>
        </w:rPr>
        <w:t>Sikkerheden og virkningen af r</w:t>
      </w:r>
      <w:r w:rsidR="00920916" w:rsidRPr="0078534B">
        <w:rPr>
          <w:noProof/>
          <w:color w:val="000000"/>
          <w:szCs w:val="22"/>
        </w:rPr>
        <w:t>anibizumab</w:t>
      </w:r>
      <w:r w:rsidRPr="0078534B">
        <w:rPr>
          <w:noProof/>
          <w:color w:val="000000"/>
          <w:szCs w:val="22"/>
        </w:rPr>
        <w:t xml:space="preserve"> 0,5 mg i fyldt injektionssprøjte</w:t>
      </w:r>
      <w:r w:rsidR="00920916" w:rsidRPr="0078534B">
        <w:rPr>
          <w:noProof/>
          <w:color w:val="000000"/>
          <w:szCs w:val="22"/>
        </w:rPr>
        <w:t xml:space="preserve"> </w:t>
      </w:r>
      <w:r w:rsidRPr="0078534B">
        <w:rPr>
          <w:noProof/>
          <w:color w:val="000000"/>
          <w:szCs w:val="22"/>
        </w:rPr>
        <w:t>til</w:t>
      </w:r>
      <w:r w:rsidR="00920916" w:rsidRPr="0078534B">
        <w:rPr>
          <w:noProof/>
          <w:color w:val="000000"/>
          <w:szCs w:val="22"/>
        </w:rPr>
        <w:t xml:space="preserve"> børn er ikke </w:t>
      </w:r>
      <w:r w:rsidRPr="0078534B">
        <w:rPr>
          <w:noProof/>
          <w:color w:val="000000"/>
          <w:szCs w:val="22"/>
        </w:rPr>
        <w:t>undersøgt</w:t>
      </w:r>
      <w:r w:rsidR="00920916" w:rsidRPr="0078534B">
        <w:rPr>
          <w:noProof/>
          <w:color w:val="000000"/>
          <w:szCs w:val="22"/>
        </w:rPr>
        <w:t>.</w:t>
      </w:r>
    </w:p>
    <w:p w14:paraId="5D4E0FB9" w14:textId="77777777" w:rsidR="00920916" w:rsidRPr="0078534B" w:rsidRDefault="00920916" w:rsidP="00B10857">
      <w:pPr>
        <w:rPr>
          <w:noProof/>
          <w:color w:val="000000"/>
          <w:szCs w:val="22"/>
        </w:rPr>
      </w:pPr>
    </w:p>
    <w:p w14:paraId="16BE1483" w14:textId="77777777" w:rsidR="00920916" w:rsidRPr="0078534B" w:rsidRDefault="00920916" w:rsidP="00B10857">
      <w:pPr>
        <w:rPr>
          <w:rFonts w:eastAsia="SimSun"/>
          <w:szCs w:val="22"/>
          <w:lang w:eastAsia="zh-CN"/>
        </w:rPr>
      </w:pPr>
      <w:r w:rsidRPr="0078534B">
        <w:rPr>
          <w:noProof/>
          <w:szCs w:val="22"/>
        </w:rPr>
        <w:t xml:space="preserve">Det Europæiske Lægemiddelagentur </w:t>
      </w:r>
      <w:r w:rsidRPr="0078534B">
        <w:rPr>
          <w:rFonts w:eastAsia="SimSun"/>
          <w:szCs w:val="22"/>
          <w:lang w:eastAsia="zh-CN"/>
        </w:rPr>
        <w:t xml:space="preserve">har dispenseret fra kravet om at fremlægge resultaterne af studier med Lucentis i alle undergrupper af den pædiatriske population med neovaskulær AMD, synsnedsættelse grundet </w:t>
      </w:r>
      <w:r w:rsidRPr="0078534B">
        <w:rPr>
          <w:color w:val="000000"/>
          <w:szCs w:val="22"/>
        </w:rPr>
        <w:t>DME, synsnedsættelse grundet maculaødem som følge af RVO og synsnedsættelse grundet CNV</w:t>
      </w:r>
      <w:r w:rsidRPr="0078534B">
        <w:rPr>
          <w:rFonts w:eastAsia="SimSun"/>
          <w:szCs w:val="22"/>
          <w:lang w:eastAsia="zh-CN"/>
        </w:rPr>
        <w:t xml:space="preserve"> </w:t>
      </w:r>
      <w:r w:rsidR="00B44F76" w:rsidRPr="0078534B">
        <w:rPr>
          <w:rFonts w:eastAsia="SimSun"/>
          <w:szCs w:val="22"/>
          <w:lang w:eastAsia="zh-CN"/>
        </w:rPr>
        <w:t xml:space="preserve">og diabetisk retinopati </w:t>
      </w:r>
      <w:r w:rsidRPr="0078534B">
        <w:rPr>
          <w:rFonts w:eastAsia="SimSun"/>
          <w:szCs w:val="22"/>
          <w:lang w:eastAsia="zh-CN"/>
        </w:rPr>
        <w:t>(se pkt.</w:t>
      </w:r>
      <w:r w:rsidR="00C12B79" w:rsidRPr="0078534B">
        <w:rPr>
          <w:rFonts w:eastAsia="SimSun"/>
          <w:szCs w:val="22"/>
          <w:lang w:eastAsia="zh-CN"/>
        </w:rPr>
        <w:t> </w:t>
      </w:r>
      <w:r w:rsidRPr="0078534B">
        <w:rPr>
          <w:rFonts w:eastAsia="SimSun"/>
          <w:szCs w:val="22"/>
          <w:lang w:eastAsia="zh-CN"/>
        </w:rPr>
        <w:t>4.2 for oplysninger om pædiatrisk anvendelse).</w:t>
      </w:r>
    </w:p>
    <w:p w14:paraId="15259313" w14:textId="77777777" w:rsidR="00920916" w:rsidRPr="0078534B" w:rsidRDefault="00920916" w:rsidP="00B10857">
      <w:pPr>
        <w:rPr>
          <w:noProof/>
          <w:color w:val="000000"/>
          <w:szCs w:val="22"/>
        </w:rPr>
      </w:pPr>
    </w:p>
    <w:p w14:paraId="5D87FD31" w14:textId="77777777" w:rsidR="00920916" w:rsidRPr="0078534B" w:rsidRDefault="00920916" w:rsidP="00B10857">
      <w:pPr>
        <w:keepNext/>
        <w:suppressAutoHyphens/>
        <w:ind w:left="567" w:hanging="567"/>
        <w:rPr>
          <w:noProof/>
          <w:color w:val="000000"/>
          <w:szCs w:val="22"/>
        </w:rPr>
      </w:pPr>
      <w:r w:rsidRPr="0078534B">
        <w:rPr>
          <w:b/>
          <w:noProof/>
          <w:color w:val="000000"/>
          <w:szCs w:val="22"/>
        </w:rPr>
        <w:t>5.2</w:t>
      </w:r>
      <w:r w:rsidRPr="0078534B">
        <w:rPr>
          <w:b/>
          <w:noProof/>
          <w:color w:val="000000"/>
          <w:szCs w:val="22"/>
        </w:rPr>
        <w:tab/>
        <w:t>Farmakokinetiske egenskaber</w:t>
      </w:r>
    </w:p>
    <w:p w14:paraId="450930F8" w14:textId="77777777" w:rsidR="00920916" w:rsidRPr="0078534B" w:rsidRDefault="00920916" w:rsidP="00B10857">
      <w:pPr>
        <w:keepNext/>
        <w:rPr>
          <w:color w:val="000000"/>
          <w:szCs w:val="22"/>
        </w:rPr>
      </w:pPr>
    </w:p>
    <w:p w14:paraId="0CA870B7" w14:textId="77777777" w:rsidR="00920916" w:rsidRPr="0078534B" w:rsidRDefault="00920916" w:rsidP="00B10857">
      <w:pPr>
        <w:rPr>
          <w:color w:val="000000"/>
          <w:szCs w:val="22"/>
        </w:rPr>
      </w:pPr>
      <w:r w:rsidRPr="0078534B">
        <w:rPr>
          <w:color w:val="000000"/>
          <w:szCs w:val="22"/>
        </w:rPr>
        <w:t>Efter månedlig intravitreal indgivelse af Lucentis til patienter med neovaskulær AMD var serumkoncentrationerne af ranibizumab generelt lave. De maksimale niveauer (C</w:t>
      </w:r>
      <w:r w:rsidRPr="0078534B">
        <w:rPr>
          <w:color w:val="000000"/>
          <w:szCs w:val="22"/>
          <w:vertAlign w:val="subscript"/>
        </w:rPr>
        <w:t>max</w:t>
      </w:r>
      <w:r w:rsidRPr="0078534B">
        <w:rPr>
          <w:color w:val="000000"/>
          <w:szCs w:val="22"/>
        </w:rPr>
        <w:t>) var generelt under den ranibizumabkoncentration, der er nødvendig for at hæmme den biologiske aktivitet af VEGF med 50 % (11</w:t>
      </w:r>
      <w:r w:rsidRPr="0078534B">
        <w:rPr>
          <w:color w:val="000000"/>
          <w:szCs w:val="22"/>
        </w:rPr>
        <w:noBreakHyphen/>
        <w:t xml:space="preserve">27 ng/ml vurderet ved en cellulær </w:t>
      </w:r>
      <w:r w:rsidRPr="0078534B">
        <w:rPr>
          <w:i/>
          <w:iCs/>
          <w:color w:val="000000"/>
          <w:szCs w:val="22"/>
        </w:rPr>
        <w:t>in vitro</w:t>
      </w:r>
      <w:r w:rsidRPr="0078534B">
        <w:rPr>
          <w:color w:val="000000"/>
          <w:szCs w:val="22"/>
        </w:rPr>
        <w:t>-proliferationsanalyse). C</w:t>
      </w:r>
      <w:r w:rsidRPr="0078534B">
        <w:rPr>
          <w:color w:val="000000"/>
          <w:szCs w:val="22"/>
          <w:vertAlign w:val="subscript"/>
        </w:rPr>
        <w:t>max</w:t>
      </w:r>
      <w:r w:rsidRPr="0078534B">
        <w:rPr>
          <w:color w:val="000000"/>
          <w:szCs w:val="22"/>
        </w:rPr>
        <w:t xml:space="preserve"> var dosisproportional gennem dosisintervallet på 0,05</w:t>
      </w:r>
      <w:r w:rsidRPr="0078534B">
        <w:rPr>
          <w:color w:val="000000"/>
          <w:szCs w:val="22"/>
        </w:rPr>
        <w:noBreakHyphen/>
        <w:t>1,0 mg/øje. Serumkoncentrationer hos et begrænset antal DME-patienter viser, at en lidt højere systemisk eksponering ikke kan udelukkes sammenlignet med dem, der blev observeret hos patienter med neovaskulær AMD. Serumkoncentrationer af ranibizumab hos RVO-patienter var tilsvarende eller lidt højere end koncentrationer, observeret hos patienter med neovaskulær AMD.</w:t>
      </w:r>
    </w:p>
    <w:p w14:paraId="34F8CF0F" w14:textId="77777777" w:rsidR="00920916" w:rsidRPr="0078534B" w:rsidRDefault="00920916" w:rsidP="00B10857">
      <w:pPr>
        <w:rPr>
          <w:color w:val="000000"/>
          <w:szCs w:val="22"/>
        </w:rPr>
      </w:pPr>
    </w:p>
    <w:p w14:paraId="482C3D3A" w14:textId="77777777" w:rsidR="00920916" w:rsidRPr="0078534B" w:rsidRDefault="00920916" w:rsidP="00B10857">
      <w:pPr>
        <w:rPr>
          <w:color w:val="000000"/>
          <w:szCs w:val="22"/>
        </w:rPr>
      </w:pPr>
      <w:r w:rsidRPr="0078534B">
        <w:rPr>
          <w:color w:val="000000"/>
          <w:szCs w:val="22"/>
        </w:rPr>
        <w:t>På basis af analyse af populationsfarmakokinetik og ranibizumabs forsvinden fra serum for patienter med neovaskulær AMD behandlet med dosen på 0,5 mg er den gennemsnitlige corpus vitreum-eliminationshalveringstid for ranibizumab ca. 9 dage. Ved månedlig intravitreal indgivelse af Lucentis 0,5 mg/øje forventes C</w:t>
      </w:r>
      <w:r w:rsidRPr="0078534B">
        <w:rPr>
          <w:color w:val="000000"/>
          <w:szCs w:val="22"/>
          <w:vertAlign w:val="subscript"/>
        </w:rPr>
        <w:t>max</w:t>
      </w:r>
      <w:r w:rsidRPr="0078534B">
        <w:rPr>
          <w:color w:val="000000"/>
          <w:szCs w:val="22"/>
        </w:rPr>
        <w:t xml:space="preserve"> for serumranibizumab opnået ca. 1 dag efter dosering generelt at ligge mellem 0,79 og 2,90 ng/ml. C</w:t>
      </w:r>
      <w:r w:rsidRPr="0078534B">
        <w:rPr>
          <w:color w:val="000000"/>
          <w:szCs w:val="22"/>
          <w:vertAlign w:val="subscript"/>
        </w:rPr>
        <w:t xml:space="preserve">min </w:t>
      </w:r>
      <w:r w:rsidRPr="0078534B">
        <w:rPr>
          <w:color w:val="000000"/>
          <w:szCs w:val="22"/>
        </w:rPr>
        <w:t>forventes generelt at ligge mellem 0,07 og 0,49 ng/ml. Serum-ranibizumab koncentrationer forudsiges at være ca. 90.000 gange lavere end corpus vitreum-ranibizumab koncentrationer.</w:t>
      </w:r>
    </w:p>
    <w:p w14:paraId="6435BE8C" w14:textId="77777777" w:rsidR="00920916" w:rsidRPr="0078534B" w:rsidRDefault="00920916" w:rsidP="00B10857">
      <w:pPr>
        <w:rPr>
          <w:color w:val="000000"/>
          <w:szCs w:val="22"/>
        </w:rPr>
      </w:pPr>
    </w:p>
    <w:p w14:paraId="7CDBF0F3" w14:textId="77777777" w:rsidR="00920916" w:rsidRPr="0078534B" w:rsidRDefault="00920916" w:rsidP="00B10857">
      <w:pPr>
        <w:rPr>
          <w:color w:val="000000"/>
          <w:szCs w:val="22"/>
        </w:rPr>
      </w:pPr>
      <w:r w:rsidRPr="0078534B">
        <w:rPr>
          <w:color w:val="000000"/>
          <w:szCs w:val="22"/>
        </w:rPr>
        <w:t>Patienter med nyreinsufficiens: Der er ikke udført formelle studier til undersøgelse af farmakokinetikken af Lucentis hos patienter med nyreinsufficiens. I en farmakokinetisk populationsanalyse af patienter med neovaskulær AMD havde 68 procent (136 ud af 200) af patienterne nyreinsufficiens (46,5 % let [50</w:t>
      </w:r>
      <w:r w:rsidRPr="0078534B">
        <w:rPr>
          <w:color w:val="000000"/>
          <w:szCs w:val="22"/>
        </w:rPr>
        <w:noBreakHyphen/>
        <w:t>80 ml/min], 20 % moderat [30</w:t>
      </w:r>
      <w:r w:rsidRPr="0078534B">
        <w:rPr>
          <w:color w:val="000000"/>
          <w:szCs w:val="22"/>
        </w:rPr>
        <w:noBreakHyphen/>
        <w:t>50 ml/min] og 1,5 % svær [&lt;30 ml/min]). Hos patienter med RVO havde 48,2 % (253 af 525) nyreinsufficiens (36,4 % let, 9,5 % moderat og 2,3 % svær). Den systemiske clearance var lidt lavere, men dette var ikke klinisk signifikant.</w:t>
      </w:r>
    </w:p>
    <w:p w14:paraId="1CB7904B" w14:textId="77777777" w:rsidR="00920916" w:rsidRPr="0078534B" w:rsidRDefault="00920916" w:rsidP="00B10857">
      <w:pPr>
        <w:rPr>
          <w:color w:val="000000"/>
          <w:szCs w:val="22"/>
        </w:rPr>
      </w:pPr>
    </w:p>
    <w:p w14:paraId="49274405" w14:textId="77777777" w:rsidR="00920916" w:rsidRPr="0078534B" w:rsidRDefault="00920916" w:rsidP="00B10857">
      <w:pPr>
        <w:rPr>
          <w:color w:val="000000"/>
          <w:szCs w:val="22"/>
        </w:rPr>
      </w:pPr>
      <w:r w:rsidRPr="0078534B">
        <w:rPr>
          <w:color w:val="000000"/>
          <w:szCs w:val="22"/>
        </w:rPr>
        <w:t>Leverinsufficiens: Der er ikke udført formelle studier til undersøgelse af farmakokinetikken af Lucentis hos patienter med leverinsufficiens.</w:t>
      </w:r>
    </w:p>
    <w:p w14:paraId="02694531" w14:textId="77777777" w:rsidR="00920916" w:rsidRPr="0078534B" w:rsidRDefault="00920916" w:rsidP="00B10857">
      <w:pPr>
        <w:rPr>
          <w:noProof/>
          <w:color w:val="000000"/>
          <w:szCs w:val="22"/>
        </w:rPr>
      </w:pPr>
    </w:p>
    <w:p w14:paraId="1B902652" w14:textId="4F160A35" w:rsidR="00920916" w:rsidRPr="0078534B" w:rsidRDefault="00920916" w:rsidP="00B10857">
      <w:pPr>
        <w:keepNext/>
        <w:suppressAutoHyphens/>
        <w:ind w:left="567" w:hanging="567"/>
        <w:rPr>
          <w:noProof/>
          <w:color w:val="000000"/>
          <w:szCs w:val="22"/>
        </w:rPr>
      </w:pPr>
      <w:r w:rsidRPr="0078534B">
        <w:rPr>
          <w:b/>
          <w:noProof/>
          <w:color w:val="000000"/>
          <w:szCs w:val="22"/>
        </w:rPr>
        <w:t>5.3</w:t>
      </w:r>
      <w:r w:rsidRPr="0078534B">
        <w:rPr>
          <w:b/>
          <w:noProof/>
          <w:color w:val="000000"/>
          <w:szCs w:val="22"/>
        </w:rPr>
        <w:tab/>
      </w:r>
      <w:r w:rsidR="006C5F66" w:rsidRPr="0078534B">
        <w:rPr>
          <w:b/>
          <w:noProof/>
          <w:color w:val="000000"/>
          <w:szCs w:val="22"/>
        </w:rPr>
        <w:t xml:space="preserve">Non-kliniske </w:t>
      </w:r>
      <w:r w:rsidRPr="0078534B">
        <w:rPr>
          <w:b/>
          <w:noProof/>
          <w:color w:val="000000"/>
          <w:szCs w:val="22"/>
        </w:rPr>
        <w:t>sikkerhedsdata</w:t>
      </w:r>
    </w:p>
    <w:p w14:paraId="041AD024" w14:textId="77777777" w:rsidR="00920916" w:rsidRPr="0078534B" w:rsidRDefault="00920916" w:rsidP="00B10857">
      <w:pPr>
        <w:keepNext/>
        <w:numPr>
          <w:ilvl w:val="12"/>
          <w:numId w:val="0"/>
        </w:numPr>
        <w:ind w:right="11"/>
        <w:rPr>
          <w:noProof/>
          <w:color w:val="000000"/>
          <w:szCs w:val="22"/>
        </w:rPr>
      </w:pPr>
    </w:p>
    <w:p w14:paraId="13AFAFFA" w14:textId="77777777" w:rsidR="00920916" w:rsidRPr="0078534B" w:rsidRDefault="00920916" w:rsidP="00B10857">
      <w:pPr>
        <w:rPr>
          <w:color w:val="000000"/>
          <w:szCs w:val="22"/>
        </w:rPr>
      </w:pPr>
      <w:r w:rsidRPr="0078534B">
        <w:rPr>
          <w:color w:val="000000"/>
          <w:szCs w:val="22"/>
        </w:rPr>
        <w:t>Bilateral intravitreal indgivelse af ranibizumab til cynomolgusaber i doser på mellem 0,25 mg/øje og 2,0 mg/øje en gang hver 2. uge i op til 26 uger resulterede i dosisafhængige øjenvirkninger.</w:t>
      </w:r>
    </w:p>
    <w:p w14:paraId="55FEB474" w14:textId="77777777" w:rsidR="00920916" w:rsidRPr="0078534B" w:rsidRDefault="00920916" w:rsidP="00B10857">
      <w:pPr>
        <w:rPr>
          <w:color w:val="000000"/>
          <w:szCs w:val="22"/>
        </w:rPr>
      </w:pPr>
    </w:p>
    <w:p w14:paraId="275DAD8B" w14:textId="77777777" w:rsidR="00920916" w:rsidRPr="0078534B" w:rsidRDefault="00920916" w:rsidP="00B10857">
      <w:pPr>
        <w:rPr>
          <w:color w:val="000000"/>
          <w:szCs w:val="22"/>
        </w:rPr>
      </w:pPr>
      <w:r w:rsidRPr="0078534B">
        <w:rPr>
          <w:color w:val="000000"/>
          <w:szCs w:val="22"/>
        </w:rPr>
        <w:t>Intraokulært var der dosisafhængig forøgelse af lysvej og celler i forreste kammer, med maksimum 2 dage efter injektion. Sværhedsgraden af det inflammatoriske respons mindskedes generelt ved efterfølgende injektioner eller under restitution. I det bageste segment var der vitreal celleinfiltration og mouches volantes, som også havde tendens til at være dosisafhængige, og de varede generelt ved til udgangen af behandlingsperioden. I studiet på 26 uger steg sværhedsgraden af corpus vitreum-inflammationen med antallet af injektioner. Der sås imidlertid tegn på reversibilitet efter restitution. Arten og tidspunktet for inflammationen i det bageste segment tyder på et immunmedieret antistofrespons, som måske er klinisk irrelevant. Kataraktdannelse sås hos nogle dyr efter en relativt lang periode med intens inflammation, hvilket tyder på, at linseforandringerne var sekundære til svær inflammation. Der sås en kortvarig stigning i det intraokulære tryk efter intravitreale injektioner, uanset dosis.</w:t>
      </w:r>
    </w:p>
    <w:p w14:paraId="4FD77A72" w14:textId="77777777" w:rsidR="00920916" w:rsidRPr="0078534B" w:rsidRDefault="00920916" w:rsidP="00B10857">
      <w:pPr>
        <w:rPr>
          <w:color w:val="000000"/>
          <w:szCs w:val="22"/>
        </w:rPr>
      </w:pPr>
    </w:p>
    <w:p w14:paraId="18815629" w14:textId="77777777" w:rsidR="00920916" w:rsidRPr="0078534B" w:rsidRDefault="00920916" w:rsidP="00B10857">
      <w:pPr>
        <w:rPr>
          <w:color w:val="000000"/>
          <w:szCs w:val="22"/>
        </w:rPr>
      </w:pPr>
      <w:r w:rsidRPr="0078534B">
        <w:rPr>
          <w:color w:val="000000"/>
          <w:szCs w:val="22"/>
        </w:rPr>
        <w:t>Mikroskopiske øjenforandringer blev relateret til inflammation og indikerede ikke degenerative processer. I nogle øjne blev granulomatøse inflammatoriske forandringer bemærket i synsnervepapillen. Disse forandringer i det bageste segment mindskedes og svandt i nogle tilfælde i løbet af restitutionsperioden.</w:t>
      </w:r>
    </w:p>
    <w:p w14:paraId="34D32834" w14:textId="77777777" w:rsidR="00920916" w:rsidRPr="0078534B" w:rsidRDefault="00920916" w:rsidP="00B10857">
      <w:pPr>
        <w:rPr>
          <w:color w:val="000000"/>
          <w:szCs w:val="22"/>
        </w:rPr>
      </w:pPr>
    </w:p>
    <w:p w14:paraId="23BA2D68" w14:textId="77777777" w:rsidR="00920916" w:rsidRPr="0078534B" w:rsidRDefault="00920916" w:rsidP="00B10857">
      <w:pPr>
        <w:rPr>
          <w:color w:val="000000"/>
          <w:szCs w:val="22"/>
        </w:rPr>
      </w:pPr>
      <w:r w:rsidRPr="0078534B">
        <w:rPr>
          <w:color w:val="000000"/>
          <w:szCs w:val="22"/>
        </w:rPr>
        <w:t>Efter intravitreal indgivelse blev der ikke påvist tegn på systemisk toksicitet. Serum- og corpus vitreum-antistoffer mod ranibizumab blev fundet i en delmængde af de behandlede dyr.</w:t>
      </w:r>
    </w:p>
    <w:p w14:paraId="386CB271" w14:textId="77777777" w:rsidR="00920916" w:rsidRPr="0078534B" w:rsidRDefault="00920916" w:rsidP="00B10857">
      <w:pPr>
        <w:rPr>
          <w:color w:val="000000"/>
          <w:szCs w:val="22"/>
        </w:rPr>
      </w:pPr>
    </w:p>
    <w:p w14:paraId="3D0673B7" w14:textId="77777777" w:rsidR="00920916" w:rsidRPr="0078534B" w:rsidRDefault="00920916" w:rsidP="00B10857">
      <w:pPr>
        <w:rPr>
          <w:color w:val="000000"/>
          <w:szCs w:val="22"/>
        </w:rPr>
      </w:pPr>
      <w:r w:rsidRPr="0078534B">
        <w:rPr>
          <w:color w:val="000000"/>
          <w:szCs w:val="22"/>
        </w:rPr>
        <w:t>Der foreligger ingen data vedr. karcinogenicitet eller mutagenicitet.</w:t>
      </w:r>
    </w:p>
    <w:p w14:paraId="3B920514" w14:textId="77777777" w:rsidR="00920916" w:rsidRPr="0078534B" w:rsidRDefault="00920916" w:rsidP="00B10857">
      <w:pPr>
        <w:rPr>
          <w:noProof/>
          <w:color w:val="000000"/>
          <w:szCs w:val="22"/>
        </w:rPr>
      </w:pPr>
    </w:p>
    <w:p w14:paraId="6BD9A2AF" w14:textId="77777777" w:rsidR="00920916" w:rsidRPr="0078534B" w:rsidRDefault="00920916" w:rsidP="00B10857">
      <w:pPr>
        <w:rPr>
          <w:noProof/>
          <w:color w:val="000000"/>
          <w:szCs w:val="22"/>
        </w:rPr>
      </w:pPr>
      <w:r w:rsidRPr="0078534B">
        <w:rPr>
          <w:noProof/>
          <w:color w:val="000000"/>
          <w:szCs w:val="22"/>
        </w:rPr>
        <w:t>Intravitreal ranibizumab-behandling, resulterende i maksimal systemisk eksponering i størrelsesordnen 0,9-7 gange den værst tænkelige kliniske eksponering, fremkaldte ingen udviklingstoksicitet eller teratogenicitet hos drægtige aber og havde ingen effekt på vægt eller struktur af placenta. Dette selvom ranibizumab bør anses som potentielt teratogent og embryo-/føtotoksisk baseret på dets farmakologiske virkning.</w:t>
      </w:r>
    </w:p>
    <w:p w14:paraId="17430C49" w14:textId="77777777" w:rsidR="00920916" w:rsidRPr="0078534B" w:rsidRDefault="00920916" w:rsidP="00B10857">
      <w:pPr>
        <w:rPr>
          <w:noProof/>
          <w:color w:val="000000"/>
          <w:szCs w:val="22"/>
        </w:rPr>
      </w:pPr>
    </w:p>
    <w:p w14:paraId="023B17FA" w14:textId="77777777" w:rsidR="00920916" w:rsidRPr="0078534B" w:rsidRDefault="00920916" w:rsidP="00B10857">
      <w:pPr>
        <w:rPr>
          <w:noProof/>
          <w:color w:val="000000"/>
          <w:szCs w:val="22"/>
        </w:rPr>
      </w:pPr>
      <w:r w:rsidRPr="0078534B">
        <w:rPr>
          <w:noProof/>
          <w:color w:val="000000"/>
          <w:szCs w:val="22"/>
        </w:rPr>
        <w:t>Fravær af ranibizumab-virkninger på embryonal-/føtaludvikling er sandsynligvis hovedsagligt relateret til Fab-fragmentets manglende evne til at passere placenta. Der er dog beskrevet et tilfælde med høje maternelle serumværdier af ranibizumab og tilstedeværelse af ranibizumab i føtalt serum, indikerende at anti-ranibizumab-antistof virkede som (Fc-region indeholdende) proteinbærer for ranibizumab, hvorved den maternelle serum-clearence blev sænket, og overførsel over placenta blev muliggjort. Da de embryonale/føtale udviklingsundersøgelser blev udført på raske drægtige dyr, og da sygdom (såsom diabetes) kan påvirke permeabiliteten af placenta over for et Fab-fragment, skal studiet fortolkes med forsigtighed.</w:t>
      </w:r>
    </w:p>
    <w:p w14:paraId="301381ED" w14:textId="77777777" w:rsidR="00920916" w:rsidRPr="0078534B" w:rsidRDefault="00920916" w:rsidP="00B10857">
      <w:pPr>
        <w:rPr>
          <w:noProof/>
          <w:color w:val="000000"/>
          <w:szCs w:val="22"/>
        </w:rPr>
      </w:pPr>
    </w:p>
    <w:p w14:paraId="776C2C1A" w14:textId="77777777" w:rsidR="00920916" w:rsidRPr="0078534B" w:rsidRDefault="00920916" w:rsidP="00B10857">
      <w:pPr>
        <w:rPr>
          <w:noProof/>
          <w:color w:val="000000"/>
          <w:szCs w:val="22"/>
        </w:rPr>
      </w:pPr>
    </w:p>
    <w:p w14:paraId="0BE4CB79"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6.</w:t>
      </w:r>
      <w:r w:rsidRPr="0078534B">
        <w:rPr>
          <w:b/>
          <w:noProof/>
          <w:color w:val="000000"/>
          <w:szCs w:val="22"/>
        </w:rPr>
        <w:tab/>
        <w:t>FARMACEUTISKE OPLYSNINGER</w:t>
      </w:r>
    </w:p>
    <w:p w14:paraId="635E9555" w14:textId="77777777" w:rsidR="00ED1652" w:rsidRPr="0078534B" w:rsidRDefault="00ED1652" w:rsidP="00B10857">
      <w:pPr>
        <w:keepNext/>
        <w:rPr>
          <w:noProof/>
          <w:color w:val="000000"/>
          <w:szCs w:val="22"/>
        </w:rPr>
      </w:pPr>
    </w:p>
    <w:p w14:paraId="3E93B672"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6.1</w:t>
      </w:r>
      <w:r w:rsidRPr="0078534B">
        <w:rPr>
          <w:b/>
          <w:noProof/>
          <w:color w:val="000000"/>
          <w:szCs w:val="22"/>
        </w:rPr>
        <w:tab/>
        <w:t>Hjælpestoffer</w:t>
      </w:r>
    </w:p>
    <w:p w14:paraId="43CB01B7" w14:textId="77777777" w:rsidR="00ED1652" w:rsidRPr="0078534B" w:rsidRDefault="00ED1652" w:rsidP="00B10857">
      <w:pPr>
        <w:keepNext/>
        <w:rPr>
          <w:noProof/>
          <w:color w:val="000000"/>
          <w:szCs w:val="22"/>
        </w:rPr>
      </w:pPr>
    </w:p>
    <w:p w14:paraId="5E0D9C33" w14:textId="77777777" w:rsidR="00ED1652" w:rsidRPr="0078534B" w:rsidRDefault="00ED1652" w:rsidP="00B10857">
      <w:pPr>
        <w:rPr>
          <w:color w:val="000000"/>
          <w:szCs w:val="22"/>
        </w:rPr>
      </w:pPr>
      <w:r w:rsidRPr="0078534B">
        <w:rPr>
          <w:color w:val="000000"/>
          <w:szCs w:val="22"/>
        </w:rPr>
        <w:t>α,α-</w:t>
      </w:r>
      <w:r w:rsidR="00F016DA" w:rsidRPr="0078534B">
        <w:rPr>
          <w:color w:val="000000"/>
          <w:szCs w:val="22"/>
        </w:rPr>
        <w:t>t</w:t>
      </w:r>
      <w:r w:rsidRPr="0078534B">
        <w:rPr>
          <w:color w:val="000000"/>
          <w:szCs w:val="22"/>
        </w:rPr>
        <w:t>rehalosedihydrat</w:t>
      </w:r>
    </w:p>
    <w:p w14:paraId="4B2E3EBF" w14:textId="77777777" w:rsidR="00ED1652" w:rsidRPr="0078534B" w:rsidRDefault="00ED1652" w:rsidP="00B10857">
      <w:pPr>
        <w:rPr>
          <w:color w:val="000000"/>
          <w:szCs w:val="22"/>
        </w:rPr>
      </w:pPr>
      <w:r w:rsidRPr="0078534B">
        <w:rPr>
          <w:color w:val="000000"/>
          <w:szCs w:val="22"/>
        </w:rPr>
        <w:t>Histidinhydrochloridmonohydrat</w:t>
      </w:r>
    </w:p>
    <w:p w14:paraId="482A06A5" w14:textId="77777777" w:rsidR="00ED1652" w:rsidRPr="0078534B" w:rsidRDefault="00ED1652" w:rsidP="00B10857">
      <w:pPr>
        <w:rPr>
          <w:color w:val="000000"/>
          <w:szCs w:val="22"/>
        </w:rPr>
      </w:pPr>
      <w:r w:rsidRPr="0078534B">
        <w:rPr>
          <w:color w:val="000000"/>
          <w:szCs w:val="22"/>
        </w:rPr>
        <w:t>Histidin</w:t>
      </w:r>
    </w:p>
    <w:p w14:paraId="0F4DB8F1" w14:textId="77777777" w:rsidR="00ED1652" w:rsidRPr="0078534B" w:rsidRDefault="00ED1652" w:rsidP="00B10857">
      <w:pPr>
        <w:rPr>
          <w:color w:val="000000"/>
          <w:szCs w:val="22"/>
        </w:rPr>
      </w:pPr>
      <w:r w:rsidRPr="0078534B">
        <w:rPr>
          <w:color w:val="000000"/>
          <w:szCs w:val="22"/>
        </w:rPr>
        <w:t>Polysorbat 20</w:t>
      </w:r>
    </w:p>
    <w:p w14:paraId="33BCB697" w14:textId="77777777" w:rsidR="00ED1652" w:rsidRPr="0078534B" w:rsidRDefault="00ED1652" w:rsidP="00B10857">
      <w:pPr>
        <w:rPr>
          <w:color w:val="000000"/>
          <w:szCs w:val="22"/>
        </w:rPr>
      </w:pPr>
      <w:r w:rsidRPr="0078534B">
        <w:rPr>
          <w:color w:val="000000"/>
          <w:szCs w:val="22"/>
        </w:rPr>
        <w:t>Vand til injektionsvæsker</w:t>
      </w:r>
    </w:p>
    <w:p w14:paraId="69B58BCE" w14:textId="77777777" w:rsidR="00ED1652" w:rsidRPr="0078534B" w:rsidRDefault="00ED1652" w:rsidP="00B10857">
      <w:pPr>
        <w:rPr>
          <w:noProof/>
          <w:color w:val="000000"/>
          <w:szCs w:val="22"/>
        </w:rPr>
      </w:pPr>
    </w:p>
    <w:p w14:paraId="74C14C94" w14:textId="77777777" w:rsidR="00ED1652" w:rsidRPr="0078534B" w:rsidRDefault="00ED1652" w:rsidP="00B10857">
      <w:pPr>
        <w:keepNext/>
        <w:suppressAutoHyphens/>
        <w:ind w:left="570" w:hanging="570"/>
        <w:rPr>
          <w:noProof/>
          <w:color w:val="000000"/>
          <w:szCs w:val="22"/>
        </w:rPr>
      </w:pPr>
      <w:r w:rsidRPr="0078534B">
        <w:rPr>
          <w:b/>
          <w:noProof/>
          <w:color w:val="000000"/>
          <w:szCs w:val="22"/>
        </w:rPr>
        <w:t>6.2</w:t>
      </w:r>
      <w:r w:rsidRPr="0078534B">
        <w:rPr>
          <w:b/>
          <w:noProof/>
          <w:color w:val="000000"/>
          <w:szCs w:val="22"/>
        </w:rPr>
        <w:tab/>
        <w:t>Uforligeligheder</w:t>
      </w:r>
    </w:p>
    <w:p w14:paraId="36A3B570" w14:textId="77777777" w:rsidR="00ED1652" w:rsidRPr="0078534B" w:rsidRDefault="00ED1652" w:rsidP="00B10857">
      <w:pPr>
        <w:keepNext/>
        <w:rPr>
          <w:noProof/>
          <w:color w:val="000000"/>
          <w:szCs w:val="22"/>
        </w:rPr>
      </w:pPr>
    </w:p>
    <w:p w14:paraId="41746447" w14:textId="77777777" w:rsidR="00ED1652" w:rsidRPr="0078534B" w:rsidRDefault="00ED1652" w:rsidP="00B10857">
      <w:pPr>
        <w:rPr>
          <w:noProof/>
          <w:color w:val="000000"/>
          <w:szCs w:val="22"/>
        </w:rPr>
      </w:pPr>
      <w:r w:rsidRPr="0078534B">
        <w:rPr>
          <w:noProof/>
          <w:color w:val="000000"/>
          <w:szCs w:val="22"/>
        </w:rPr>
        <w:t>Da der ikke foreligger studier over eventuelle uforligeligheder, må dette lægemiddel ikke blandes med andre lægemidler.</w:t>
      </w:r>
    </w:p>
    <w:p w14:paraId="2937C26C" w14:textId="77777777" w:rsidR="00ED1652" w:rsidRPr="0078534B" w:rsidRDefault="00ED1652" w:rsidP="00B10857">
      <w:pPr>
        <w:rPr>
          <w:noProof/>
          <w:color w:val="000000"/>
          <w:szCs w:val="22"/>
        </w:rPr>
      </w:pPr>
    </w:p>
    <w:p w14:paraId="5B2A7FC6" w14:textId="77777777" w:rsidR="00ED1652" w:rsidRPr="0078534B" w:rsidRDefault="00ED1652" w:rsidP="00B10857">
      <w:pPr>
        <w:keepNext/>
        <w:suppressAutoHyphens/>
        <w:ind w:left="570" w:hanging="570"/>
        <w:rPr>
          <w:noProof/>
          <w:color w:val="000000"/>
          <w:szCs w:val="22"/>
        </w:rPr>
      </w:pPr>
      <w:r w:rsidRPr="0078534B">
        <w:rPr>
          <w:b/>
          <w:noProof/>
          <w:color w:val="000000"/>
          <w:szCs w:val="22"/>
        </w:rPr>
        <w:t>6.3</w:t>
      </w:r>
      <w:r w:rsidRPr="0078534B">
        <w:rPr>
          <w:b/>
          <w:noProof/>
          <w:color w:val="000000"/>
          <w:szCs w:val="22"/>
        </w:rPr>
        <w:tab/>
        <w:t>Opbevaringstid</w:t>
      </w:r>
    </w:p>
    <w:p w14:paraId="0874C745" w14:textId="77777777" w:rsidR="00ED1652" w:rsidRPr="0078534B" w:rsidRDefault="00ED1652" w:rsidP="00B10857">
      <w:pPr>
        <w:keepNext/>
        <w:rPr>
          <w:noProof/>
          <w:color w:val="000000"/>
          <w:szCs w:val="22"/>
        </w:rPr>
      </w:pPr>
    </w:p>
    <w:p w14:paraId="030D4A9B" w14:textId="77777777" w:rsidR="00ED1652" w:rsidRPr="0078534B" w:rsidRDefault="005C7F67" w:rsidP="00B10857">
      <w:pPr>
        <w:pStyle w:val="Text"/>
        <w:spacing w:before="0"/>
        <w:jc w:val="left"/>
        <w:rPr>
          <w:color w:val="000000"/>
          <w:sz w:val="22"/>
          <w:szCs w:val="22"/>
          <w:lang w:val="da-DK"/>
        </w:rPr>
      </w:pPr>
      <w:r w:rsidRPr="0078534B">
        <w:rPr>
          <w:noProof/>
          <w:sz w:val="22"/>
          <w:szCs w:val="22"/>
          <w:lang w:val="da-DK"/>
        </w:rPr>
        <w:t>3</w:t>
      </w:r>
      <w:r w:rsidR="00ED1652" w:rsidRPr="0078534B">
        <w:rPr>
          <w:noProof/>
          <w:sz w:val="22"/>
          <w:szCs w:val="22"/>
        </w:rPr>
        <w:t> år</w:t>
      </w:r>
    </w:p>
    <w:p w14:paraId="2FF3DA0D" w14:textId="77777777" w:rsidR="00ED1652" w:rsidRPr="0078534B" w:rsidRDefault="00ED1652" w:rsidP="00B10857">
      <w:pPr>
        <w:rPr>
          <w:noProof/>
          <w:color w:val="000000"/>
          <w:szCs w:val="22"/>
        </w:rPr>
      </w:pPr>
    </w:p>
    <w:p w14:paraId="3900F1FA" w14:textId="77777777" w:rsidR="00ED1652" w:rsidRPr="0078534B" w:rsidRDefault="00ED1652" w:rsidP="00B10857">
      <w:pPr>
        <w:keepNext/>
        <w:suppressAutoHyphens/>
        <w:ind w:left="570" w:hanging="570"/>
        <w:rPr>
          <w:noProof/>
          <w:color w:val="000000"/>
          <w:szCs w:val="22"/>
        </w:rPr>
      </w:pPr>
      <w:r w:rsidRPr="0078534B">
        <w:rPr>
          <w:b/>
          <w:noProof/>
          <w:color w:val="000000"/>
          <w:szCs w:val="22"/>
        </w:rPr>
        <w:t>6.4</w:t>
      </w:r>
      <w:r w:rsidRPr="0078534B">
        <w:rPr>
          <w:b/>
          <w:noProof/>
          <w:color w:val="000000"/>
          <w:szCs w:val="22"/>
        </w:rPr>
        <w:tab/>
        <w:t>Særlige opbevaringsforhold</w:t>
      </w:r>
    </w:p>
    <w:p w14:paraId="744FD8B6" w14:textId="77777777" w:rsidR="00ED1652" w:rsidRPr="0078534B" w:rsidRDefault="00ED1652" w:rsidP="00B10857">
      <w:pPr>
        <w:keepNext/>
        <w:rPr>
          <w:noProof/>
          <w:color w:val="000000"/>
          <w:szCs w:val="22"/>
        </w:rPr>
      </w:pPr>
    </w:p>
    <w:p w14:paraId="3639B69A" w14:textId="77777777" w:rsidR="00ED1652" w:rsidRPr="0078534B" w:rsidRDefault="00ED1652" w:rsidP="00B10857">
      <w:pPr>
        <w:rPr>
          <w:color w:val="000000"/>
          <w:szCs w:val="22"/>
        </w:rPr>
      </w:pPr>
      <w:r w:rsidRPr="0078534B">
        <w:rPr>
          <w:color w:val="000000"/>
          <w:szCs w:val="22"/>
        </w:rPr>
        <w:t>Opbevares i køleskab (2 </w:t>
      </w:r>
      <w:r w:rsidRPr="0078534B">
        <w:rPr>
          <w:color w:val="000000"/>
          <w:szCs w:val="22"/>
        </w:rPr>
        <w:sym w:font="Symbol" w:char="F0B0"/>
      </w:r>
      <w:r w:rsidRPr="0078534B">
        <w:rPr>
          <w:color w:val="000000"/>
          <w:szCs w:val="22"/>
        </w:rPr>
        <w:t>C – 8 </w:t>
      </w:r>
      <w:r w:rsidRPr="0078534B">
        <w:rPr>
          <w:color w:val="000000"/>
          <w:szCs w:val="22"/>
        </w:rPr>
        <w:sym w:font="Symbol" w:char="F0B0"/>
      </w:r>
      <w:r w:rsidRPr="0078534B">
        <w:rPr>
          <w:color w:val="000000"/>
          <w:szCs w:val="22"/>
        </w:rPr>
        <w:t>C).</w:t>
      </w:r>
    </w:p>
    <w:p w14:paraId="5F1F0EC8" w14:textId="77777777" w:rsidR="00ED1652" w:rsidRPr="0078534B" w:rsidRDefault="00ED1652" w:rsidP="00B10857">
      <w:pPr>
        <w:rPr>
          <w:color w:val="000000"/>
          <w:szCs w:val="22"/>
        </w:rPr>
      </w:pPr>
      <w:r w:rsidRPr="0078534B">
        <w:rPr>
          <w:color w:val="000000"/>
          <w:szCs w:val="22"/>
        </w:rPr>
        <w:t>Må ikke nedfryses.</w:t>
      </w:r>
    </w:p>
    <w:p w14:paraId="4586EA85" w14:textId="77777777" w:rsidR="00ED1652" w:rsidRPr="0078534B" w:rsidRDefault="00ED1652" w:rsidP="00B10857">
      <w:pPr>
        <w:rPr>
          <w:color w:val="000000"/>
          <w:szCs w:val="22"/>
        </w:rPr>
      </w:pPr>
      <w:r w:rsidRPr="0078534B">
        <w:rPr>
          <w:color w:val="000000"/>
          <w:szCs w:val="22"/>
        </w:rPr>
        <w:t xml:space="preserve">Opbevar </w:t>
      </w:r>
      <w:r w:rsidR="00CF0859" w:rsidRPr="0078534B">
        <w:rPr>
          <w:color w:val="000000"/>
          <w:szCs w:val="22"/>
        </w:rPr>
        <w:t xml:space="preserve">den fyldte injektionssprøjte </w:t>
      </w:r>
      <w:r w:rsidRPr="0078534B">
        <w:rPr>
          <w:color w:val="000000"/>
          <w:szCs w:val="22"/>
        </w:rPr>
        <w:t xml:space="preserve">i </w:t>
      </w:r>
      <w:r w:rsidR="00CF0859" w:rsidRPr="0078534B">
        <w:rPr>
          <w:color w:val="000000"/>
          <w:szCs w:val="22"/>
        </w:rPr>
        <w:t xml:space="preserve">den forseglede </w:t>
      </w:r>
      <w:r w:rsidR="00B01D9F" w:rsidRPr="0078534B">
        <w:rPr>
          <w:color w:val="000000"/>
          <w:szCs w:val="22"/>
        </w:rPr>
        <w:t>bakke</w:t>
      </w:r>
      <w:r w:rsidR="00CF0859" w:rsidRPr="0078534B">
        <w:rPr>
          <w:color w:val="000000"/>
          <w:szCs w:val="22"/>
        </w:rPr>
        <w:t xml:space="preserve"> i </w:t>
      </w:r>
      <w:r w:rsidRPr="0078534B">
        <w:rPr>
          <w:color w:val="000000"/>
          <w:szCs w:val="22"/>
        </w:rPr>
        <w:t>karton</w:t>
      </w:r>
      <w:r w:rsidR="00CF0859" w:rsidRPr="0078534B">
        <w:rPr>
          <w:color w:val="000000"/>
          <w:szCs w:val="22"/>
        </w:rPr>
        <w:t>en</w:t>
      </w:r>
      <w:r w:rsidRPr="0078534B">
        <w:rPr>
          <w:color w:val="000000"/>
          <w:szCs w:val="22"/>
        </w:rPr>
        <w:t xml:space="preserve"> for at beskytte mod lys.</w:t>
      </w:r>
    </w:p>
    <w:p w14:paraId="63DFBE51" w14:textId="77777777" w:rsidR="00CF0859" w:rsidRPr="0078534B" w:rsidRDefault="00CF0859" w:rsidP="00B10857">
      <w:pPr>
        <w:rPr>
          <w:color w:val="000000"/>
          <w:szCs w:val="22"/>
        </w:rPr>
      </w:pPr>
      <w:r w:rsidRPr="0078534B">
        <w:rPr>
          <w:color w:val="000000"/>
          <w:szCs w:val="22"/>
        </w:rPr>
        <w:t xml:space="preserve">Inden brug kan den uåbnede </w:t>
      </w:r>
      <w:r w:rsidR="00B01D9F" w:rsidRPr="0078534B">
        <w:rPr>
          <w:color w:val="000000"/>
          <w:szCs w:val="22"/>
        </w:rPr>
        <w:t>bakke</w:t>
      </w:r>
      <w:r w:rsidRPr="0078534B">
        <w:rPr>
          <w:color w:val="000000"/>
          <w:szCs w:val="22"/>
        </w:rPr>
        <w:t xml:space="preserve"> opbevares ved stuetemperatur (25 ºC) i op til 24 timer.</w:t>
      </w:r>
    </w:p>
    <w:p w14:paraId="199506A4" w14:textId="77777777" w:rsidR="00ED1652" w:rsidRPr="0078534B" w:rsidRDefault="00ED1652" w:rsidP="00B10857">
      <w:pPr>
        <w:rPr>
          <w:noProof/>
          <w:color w:val="000000"/>
          <w:szCs w:val="22"/>
        </w:rPr>
      </w:pPr>
    </w:p>
    <w:p w14:paraId="052C738F" w14:textId="77777777" w:rsidR="00ED1652" w:rsidRPr="0078534B" w:rsidRDefault="00ED1652" w:rsidP="00B10857">
      <w:pPr>
        <w:keepNext/>
        <w:suppressAutoHyphens/>
        <w:ind w:left="567" w:hanging="567"/>
        <w:rPr>
          <w:b/>
          <w:noProof/>
          <w:color w:val="000000"/>
          <w:szCs w:val="22"/>
        </w:rPr>
      </w:pPr>
      <w:r w:rsidRPr="0078534B">
        <w:rPr>
          <w:b/>
          <w:noProof/>
          <w:color w:val="000000"/>
          <w:szCs w:val="22"/>
        </w:rPr>
        <w:t>6.5</w:t>
      </w:r>
      <w:r w:rsidRPr="0078534B">
        <w:rPr>
          <w:b/>
          <w:noProof/>
          <w:color w:val="000000"/>
          <w:szCs w:val="22"/>
        </w:rPr>
        <w:tab/>
        <w:t>Emballagetype og pakningsstørrelser</w:t>
      </w:r>
    </w:p>
    <w:p w14:paraId="1559EE59" w14:textId="77777777" w:rsidR="00ED1652" w:rsidRPr="0078534B" w:rsidRDefault="00ED1652" w:rsidP="00B10857">
      <w:pPr>
        <w:keepNext/>
        <w:suppressAutoHyphens/>
        <w:rPr>
          <w:noProof/>
          <w:color w:val="000000"/>
          <w:szCs w:val="22"/>
        </w:rPr>
      </w:pPr>
    </w:p>
    <w:p w14:paraId="3619850E" w14:textId="77777777" w:rsidR="00624395" w:rsidRPr="0078534B" w:rsidRDefault="00624395" w:rsidP="00B10857">
      <w:pPr>
        <w:rPr>
          <w:color w:val="000000"/>
          <w:szCs w:val="22"/>
        </w:rPr>
      </w:pPr>
      <w:r w:rsidRPr="0078534B">
        <w:rPr>
          <w:color w:val="000000"/>
          <w:szCs w:val="22"/>
        </w:rPr>
        <w:t xml:space="preserve">0,165 ml steril </w:t>
      </w:r>
      <w:r w:rsidR="00D91967" w:rsidRPr="0078534B">
        <w:rPr>
          <w:color w:val="000000"/>
          <w:szCs w:val="22"/>
        </w:rPr>
        <w:t>injektionsvæske</w:t>
      </w:r>
      <w:r w:rsidRPr="0078534B">
        <w:rPr>
          <w:color w:val="000000"/>
          <w:szCs w:val="22"/>
        </w:rPr>
        <w:t xml:space="preserve"> i en fyldt injektionssprøjte (type I glas) med en stempelstopper af brombutyl-gummi og en </w:t>
      </w:r>
      <w:r w:rsidR="00C90299" w:rsidRPr="0078534B">
        <w:rPr>
          <w:color w:val="000000"/>
          <w:szCs w:val="22"/>
        </w:rPr>
        <w:t>sprøjte-</w:t>
      </w:r>
      <w:r w:rsidRPr="0078534B">
        <w:rPr>
          <w:color w:val="000000"/>
          <w:szCs w:val="22"/>
        </w:rPr>
        <w:t xml:space="preserve">hætte bestående af en hvid, manipuleringssikker, </w:t>
      </w:r>
      <w:r w:rsidR="00C90299" w:rsidRPr="0078534B">
        <w:rPr>
          <w:color w:val="000000"/>
          <w:szCs w:val="22"/>
        </w:rPr>
        <w:t>hård</w:t>
      </w:r>
      <w:r w:rsidRPr="0078534B">
        <w:rPr>
          <w:color w:val="000000"/>
          <w:szCs w:val="22"/>
        </w:rPr>
        <w:t xml:space="preserve"> forsegling med en grå hættetop af brombutyl</w:t>
      </w:r>
      <w:r w:rsidR="00C90299" w:rsidRPr="0078534B">
        <w:rPr>
          <w:color w:val="000000"/>
          <w:szCs w:val="22"/>
        </w:rPr>
        <w:t>-</w:t>
      </w:r>
      <w:r w:rsidRPr="0078534B">
        <w:rPr>
          <w:color w:val="000000"/>
          <w:szCs w:val="22"/>
        </w:rPr>
        <w:t xml:space="preserve">gummi samt en </w:t>
      </w:r>
      <w:r w:rsidR="00751393" w:rsidRPr="0078534B">
        <w:rPr>
          <w:color w:val="000000"/>
          <w:szCs w:val="22"/>
        </w:rPr>
        <w:t>L</w:t>
      </w:r>
      <w:r w:rsidRPr="0078534B">
        <w:rPr>
          <w:color w:val="000000"/>
          <w:szCs w:val="22"/>
        </w:rPr>
        <w:t>uer-lock</w:t>
      </w:r>
      <w:r w:rsidR="00630C8B" w:rsidRPr="0078534B">
        <w:rPr>
          <w:color w:val="000000"/>
          <w:szCs w:val="22"/>
        </w:rPr>
        <w:t>-</w:t>
      </w:r>
      <w:r w:rsidRPr="0078534B">
        <w:rPr>
          <w:color w:val="000000"/>
          <w:szCs w:val="22"/>
        </w:rPr>
        <w:t xml:space="preserve">adapter. Den fyldte injektionssprøjte har et stempel og et fingergreb og er pakket i en forseglet </w:t>
      </w:r>
      <w:r w:rsidR="00B01D9F" w:rsidRPr="0078534B">
        <w:rPr>
          <w:color w:val="000000"/>
          <w:szCs w:val="22"/>
        </w:rPr>
        <w:t>bakke</w:t>
      </w:r>
      <w:r w:rsidRPr="0078534B">
        <w:rPr>
          <w:color w:val="000000"/>
          <w:szCs w:val="22"/>
        </w:rPr>
        <w:t>.</w:t>
      </w:r>
    </w:p>
    <w:p w14:paraId="0C1230D2" w14:textId="77777777" w:rsidR="00624395" w:rsidRPr="0078534B" w:rsidRDefault="00624395" w:rsidP="00B10857">
      <w:pPr>
        <w:rPr>
          <w:color w:val="000000"/>
          <w:szCs w:val="22"/>
        </w:rPr>
      </w:pPr>
    </w:p>
    <w:p w14:paraId="30E7ADC0" w14:textId="77777777" w:rsidR="00ED1652" w:rsidRPr="0078534B" w:rsidRDefault="00624395" w:rsidP="00B10857">
      <w:pPr>
        <w:rPr>
          <w:color w:val="000000"/>
          <w:szCs w:val="22"/>
        </w:rPr>
      </w:pPr>
      <w:r w:rsidRPr="0078534B">
        <w:rPr>
          <w:color w:val="000000"/>
          <w:szCs w:val="22"/>
        </w:rPr>
        <w:t>Pakningen indeholder én fyldt injektionssprøjte.</w:t>
      </w:r>
    </w:p>
    <w:p w14:paraId="430160D6" w14:textId="77777777" w:rsidR="00ED1652" w:rsidRPr="0078534B" w:rsidRDefault="00ED1652" w:rsidP="00B10857">
      <w:pPr>
        <w:suppressAutoHyphens/>
        <w:rPr>
          <w:bCs/>
          <w:noProof/>
          <w:color w:val="000000"/>
          <w:szCs w:val="22"/>
        </w:rPr>
      </w:pPr>
    </w:p>
    <w:p w14:paraId="26ECD387"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6.6</w:t>
      </w:r>
      <w:r w:rsidRPr="0078534B">
        <w:rPr>
          <w:b/>
          <w:noProof/>
          <w:color w:val="000000"/>
          <w:szCs w:val="22"/>
        </w:rPr>
        <w:tab/>
        <w:t>Regler for bortskaffelse og anden håndtering</w:t>
      </w:r>
    </w:p>
    <w:p w14:paraId="667B9717" w14:textId="77777777" w:rsidR="00ED1652" w:rsidRPr="0078534B" w:rsidRDefault="00ED1652" w:rsidP="00B10857">
      <w:pPr>
        <w:keepNext/>
        <w:rPr>
          <w:noProof/>
          <w:color w:val="000000"/>
          <w:szCs w:val="22"/>
        </w:rPr>
      </w:pPr>
    </w:p>
    <w:p w14:paraId="2E603E46" w14:textId="77777777" w:rsidR="00ED1652" w:rsidRPr="0078534B" w:rsidRDefault="00624395" w:rsidP="00B10857">
      <w:pPr>
        <w:rPr>
          <w:color w:val="000000"/>
          <w:szCs w:val="22"/>
        </w:rPr>
      </w:pPr>
      <w:r w:rsidRPr="0078534B">
        <w:rPr>
          <w:color w:val="000000"/>
          <w:szCs w:val="22"/>
        </w:rPr>
        <w:t>Den fyldte injektionssprøjte</w:t>
      </w:r>
      <w:r w:rsidR="00ED1652" w:rsidRPr="0078534B">
        <w:rPr>
          <w:color w:val="000000"/>
          <w:szCs w:val="22"/>
        </w:rPr>
        <w:t xml:space="preserve"> er kun til engangsbrug.</w:t>
      </w:r>
      <w:r w:rsidRPr="0078534B">
        <w:rPr>
          <w:color w:val="000000"/>
          <w:szCs w:val="22"/>
        </w:rPr>
        <w:t xml:space="preserve"> Den fyldte injektionssprøjte</w:t>
      </w:r>
      <w:r w:rsidR="00ED1652" w:rsidRPr="0078534B">
        <w:rPr>
          <w:color w:val="000000"/>
          <w:szCs w:val="22"/>
        </w:rPr>
        <w:t xml:space="preserve"> er steril.</w:t>
      </w:r>
      <w:r w:rsidRPr="0078534B">
        <w:rPr>
          <w:color w:val="000000"/>
          <w:szCs w:val="22"/>
        </w:rPr>
        <w:t xml:space="preserve"> </w:t>
      </w:r>
      <w:r w:rsidR="004B6077" w:rsidRPr="0078534B">
        <w:rPr>
          <w:color w:val="000000"/>
          <w:szCs w:val="22"/>
        </w:rPr>
        <w:t>Præparatet</w:t>
      </w:r>
      <w:r w:rsidRPr="0078534B">
        <w:rPr>
          <w:color w:val="000000"/>
          <w:szCs w:val="22"/>
        </w:rPr>
        <w:t xml:space="preserve"> må ikke anvendes, hvis pakningen er beskadiget.</w:t>
      </w:r>
      <w:r w:rsidR="00ED1652" w:rsidRPr="0078534B">
        <w:rPr>
          <w:color w:val="000000"/>
          <w:szCs w:val="22"/>
        </w:rPr>
        <w:t xml:space="preserve"> </w:t>
      </w:r>
      <w:r w:rsidRPr="0078534B">
        <w:rPr>
          <w:color w:val="000000"/>
          <w:szCs w:val="22"/>
        </w:rPr>
        <w:t>Den fyldte injektionssprøjtes s</w:t>
      </w:r>
      <w:r w:rsidR="00ED1652" w:rsidRPr="0078534B">
        <w:rPr>
          <w:color w:val="000000"/>
          <w:szCs w:val="22"/>
        </w:rPr>
        <w:t xml:space="preserve">terilitet kan ikke garanteres, medmindre </w:t>
      </w:r>
      <w:r w:rsidR="00B01D9F" w:rsidRPr="0078534B">
        <w:rPr>
          <w:color w:val="000000"/>
          <w:szCs w:val="22"/>
        </w:rPr>
        <w:t>bakken</w:t>
      </w:r>
      <w:r w:rsidRPr="0078534B">
        <w:rPr>
          <w:color w:val="000000"/>
          <w:szCs w:val="22"/>
        </w:rPr>
        <w:t xml:space="preserve"> er forseglet</w:t>
      </w:r>
      <w:r w:rsidR="00ED1652" w:rsidRPr="0078534B">
        <w:rPr>
          <w:color w:val="000000"/>
          <w:szCs w:val="22"/>
        </w:rPr>
        <w:t>.</w:t>
      </w:r>
      <w:r w:rsidRPr="0078534B">
        <w:rPr>
          <w:color w:val="000000"/>
          <w:szCs w:val="22"/>
        </w:rPr>
        <w:t xml:space="preserve"> Den fyldte injektionssprøjte må ikke anvendes, hvis </w:t>
      </w:r>
      <w:r w:rsidR="004B6077" w:rsidRPr="0078534B">
        <w:rPr>
          <w:color w:val="000000"/>
          <w:szCs w:val="22"/>
        </w:rPr>
        <w:t>injektionsvæsken</w:t>
      </w:r>
      <w:r w:rsidRPr="0078534B">
        <w:rPr>
          <w:color w:val="000000"/>
          <w:szCs w:val="22"/>
        </w:rPr>
        <w:t xml:space="preserve"> er misfarvet, uklar eller indeholder partikler.</w:t>
      </w:r>
    </w:p>
    <w:p w14:paraId="3D41D301" w14:textId="77777777" w:rsidR="00A714A6" w:rsidRPr="0078534B" w:rsidRDefault="00A714A6" w:rsidP="00B10857">
      <w:pPr>
        <w:rPr>
          <w:color w:val="000000"/>
          <w:szCs w:val="22"/>
        </w:rPr>
      </w:pPr>
    </w:p>
    <w:p w14:paraId="2148A375" w14:textId="77777777" w:rsidR="00A714A6" w:rsidRPr="0078534B" w:rsidRDefault="00A714A6" w:rsidP="00B10857">
      <w:pPr>
        <w:rPr>
          <w:color w:val="000000"/>
          <w:szCs w:val="22"/>
        </w:rPr>
      </w:pPr>
      <w:r w:rsidRPr="0078534B">
        <w:rPr>
          <w:color w:val="000000"/>
          <w:szCs w:val="22"/>
        </w:rPr>
        <w:t xml:space="preserve">Den fyldte injektionssprøjte indeholder mere end den anbefalede dosis på 0,5 mg. </w:t>
      </w:r>
      <w:r w:rsidR="00C61156" w:rsidRPr="0078534B">
        <w:rPr>
          <w:color w:val="000000"/>
          <w:szCs w:val="22"/>
        </w:rPr>
        <w:t>Hele d</w:t>
      </w:r>
      <w:r w:rsidRPr="0078534B">
        <w:rPr>
          <w:color w:val="000000"/>
          <w:szCs w:val="22"/>
        </w:rPr>
        <w:t>et udtagelige volumen fra den fyldte injektionssprøjte (</w:t>
      </w:r>
      <w:r w:rsidR="00097962" w:rsidRPr="0078534B">
        <w:rPr>
          <w:color w:val="000000"/>
          <w:szCs w:val="22"/>
        </w:rPr>
        <w:t>0,</w:t>
      </w:r>
      <w:r w:rsidRPr="0078534B">
        <w:rPr>
          <w:color w:val="000000"/>
          <w:szCs w:val="22"/>
        </w:rPr>
        <w:t>1 ml) må ikke anvendes. Det overskydende volumen skal presses ud inden injektion. Hvis hele det udtagelige volumen injiceres, kan det medføre overdos</w:t>
      </w:r>
      <w:r w:rsidR="008C1BCA" w:rsidRPr="0078534B">
        <w:rPr>
          <w:color w:val="000000"/>
          <w:szCs w:val="22"/>
        </w:rPr>
        <w:t>ering</w:t>
      </w:r>
      <w:r w:rsidRPr="0078534B">
        <w:rPr>
          <w:color w:val="000000"/>
          <w:szCs w:val="22"/>
        </w:rPr>
        <w:t xml:space="preserve">. For at fjerne luftbobler </w:t>
      </w:r>
      <w:r w:rsidR="008C1BCA" w:rsidRPr="0078534B">
        <w:rPr>
          <w:color w:val="000000"/>
          <w:szCs w:val="22"/>
        </w:rPr>
        <w:t>sammen med</w:t>
      </w:r>
      <w:r w:rsidRPr="0078534B">
        <w:rPr>
          <w:color w:val="000000"/>
          <w:szCs w:val="22"/>
        </w:rPr>
        <w:t xml:space="preserve"> det overskydende lægemiddel trykkes stemplet forsigtigt ind, til kanten under gummistopperens </w:t>
      </w:r>
      <w:r w:rsidR="00B01D9F" w:rsidRPr="0078534B">
        <w:rPr>
          <w:color w:val="000000"/>
          <w:szCs w:val="22"/>
        </w:rPr>
        <w:t>runding</w:t>
      </w:r>
      <w:r w:rsidRPr="0078534B">
        <w:rPr>
          <w:color w:val="000000"/>
          <w:szCs w:val="22"/>
        </w:rPr>
        <w:t xml:space="preserve"> er på linje med den sorte doseringslinje på sprøjten (dette svarer til </w:t>
      </w:r>
      <w:r w:rsidR="00097962" w:rsidRPr="0078534B">
        <w:rPr>
          <w:color w:val="000000"/>
          <w:szCs w:val="22"/>
        </w:rPr>
        <w:t>0,0</w:t>
      </w:r>
      <w:r w:rsidRPr="0078534B">
        <w:rPr>
          <w:color w:val="000000"/>
          <w:szCs w:val="22"/>
        </w:rPr>
        <w:t>5 ml, dvs. 0,5 mg ranibizumab).</w:t>
      </w:r>
    </w:p>
    <w:p w14:paraId="7AB38E07" w14:textId="77777777" w:rsidR="00A714A6" w:rsidRPr="0078534B" w:rsidRDefault="00A714A6" w:rsidP="00B10857">
      <w:pPr>
        <w:rPr>
          <w:color w:val="000000"/>
          <w:szCs w:val="22"/>
        </w:rPr>
      </w:pPr>
    </w:p>
    <w:p w14:paraId="555C8A2B" w14:textId="77777777" w:rsidR="00A714A6" w:rsidRPr="0078534B" w:rsidRDefault="00A714A6" w:rsidP="00B10857">
      <w:pPr>
        <w:rPr>
          <w:color w:val="000000"/>
          <w:szCs w:val="22"/>
        </w:rPr>
      </w:pPr>
      <w:r w:rsidRPr="0078534B">
        <w:rPr>
          <w:color w:val="000000"/>
          <w:szCs w:val="22"/>
        </w:rPr>
        <w:t>Til den intravitreale injektion skal en 30G x ½</w:t>
      </w:r>
      <w:r w:rsidR="00CD73C4" w:rsidRPr="0078534B">
        <w:rPr>
          <w:color w:val="000000"/>
          <w:szCs w:val="22"/>
        </w:rPr>
        <w:t>″</w:t>
      </w:r>
      <w:r w:rsidRPr="0078534B">
        <w:rPr>
          <w:color w:val="000000"/>
          <w:szCs w:val="22"/>
        </w:rPr>
        <w:t xml:space="preserve"> steril injektionskanyle anvendes.</w:t>
      </w:r>
    </w:p>
    <w:p w14:paraId="5A2D758D" w14:textId="77777777" w:rsidR="00ED1652" w:rsidRPr="0078534B" w:rsidRDefault="00ED1652" w:rsidP="00B10857">
      <w:pPr>
        <w:rPr>
          <w:noProof/>
          <w:color w:val="000000"/>
          <w:szCs w:val="22"/>
        </w:rPr>
      </w:pPr>
    </w:p>
    <w:p w14:paraId="1D038B93" w14:textId="77777777" w:rsidR="00ED1652" w:rsidRPr="0078534B" w:rsidRDefault="00ED1652" w:rsidP="00B10857">
      <w:pPr>
        <w:keepNext/>
        <w:rPr>
          <w:noProof/>
          <w:color w:val="000000"/>
          <w:szCs w:val="22"/>
        </w:rPr>
      </w:pPr>
      <w:r w:rsidRPr="0078534B">
        <w:rPr>
          <w:noProof/>
          <w:color w:val="000000"/>
          <w:szCs w:val="22"/>
        </w:rPr>
        <w:t xml:space="preserve">Følg </w:t>
      </w:r>
      <w:r w:rsidR="00F14B99" w:rsidRPr="0078534B">
        <w:rPr>
          <w:noProof/>
          <w:color w:val="000000"/>
          <w:szCs w:val="22"/>
        </w:rPr>
        <w:t>nedenstående</w:t>
      </w:r>
      <w:r w:rsidRPr="0078534B">
        <w:rPr>
          <w:noProof/>
          <w:color w:val="000000"/>
          <w:szCs w:val="22"/>
        </w:rPr>
        <w:t xml:space="preserve"> vejledning ved klargøring af Lucentis til den intravitreale injektion</w:t>
      </w:r>
      <w:r w:rsidR="00AC4FE4" w:rsidRPr="0078534B">
        <w:rPr>
          <w:noProof/>
          <w:color w:val="000000"/>
          <w:szCs w:val="22"/>
        </w:rPr>
        <w:t>:</w:t>
      </w:r>
    </w:p>
    <w:p w14:paraId="2C0E48B7" w14:textId="77777777" w:rsidR="00A714A6" w:rsidRPr="0078534B" w:rsidRDefault="00A714A6" w:rsidP="00B10857">
      <w:pPr>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A714A6" w:rsidRPr="0078534B" w14:paraId="100E85C9" w14:textId="77777777" w:rsidTr="004C194E">
        <w:tc>
          <w:tcPr>
            <w:tcW w:w="1701" w:type="dxa"/>
          </w:tcPr>
          <w:p w14:paraId="3B0864CE" w14:textId="77777777" w:rsidR="00A714A6" w:rsidRPr="0078534B" w:rsidRDefault="00A714A6" w:rsidP="00B10857">
            <w:pPr>
              <w:rPr>
                <w:b/>
                <w:color w:val="000000"/>
                <w:szCs w:val="22"/>
              </w:rPr>
            </w:pPr>
            <w:r w:rsidRPr="0078534B">
              <w:rPr>
                <w:b/>
                <w:color w:val="000000"/>
                <w:szCs w:val="22"/>
              </w:rPr>
              <w:t>Introduktion</w:t>
            </w:r>
          </w:p>
        </w:tc>
        <w:tc>
          <w:tcPr>
            <w:tcW w:w="7513" w:type="dxa"/>
            <w:gridSpan w:val="2"/>
          </w:tcPr>
          <w:p w14:paraId="4C1001E3" w14:textId="77777777" w:rsidR="00A714A6" w:rsidRPr="0078534B" w:rsidRDefault="00A714A6" w:rsidP="00B10857">
            <w:pPr>
              <w:rPr>
                <w:color w:val="000000"/>
                <w:szCs w:val="22"/>
              </w:rPr>
            </w:pPr>
            <w:r w:rsidRPr="0078534B">
              <w:rPr>
                <w:color w:val="000000"/>
                <w:szCs w:val="22"/>
              </w:rPr>
              <w:t>Læs alle instruktioner omhyggeligt inden anvendelse af den fyldte injektionssprøjte.</w:t>
            </w:r>
          </w:p>
          <w:p w14:paraId="1D252D25" w14:textId="77777777" w:rsidR="00A714A6" w:rsidRPr="0078534B" w:rsidRDefault="00A714A6" w:rsidP="00B10857">
            <w:pPr>
              <w:rPr>
                <w:color w:val="000000"/>
                <w:szCs w:val="22"/>
              </w:rPr>
            </w:pPr>
            <w:r w:rsidRPr="0078534B">
              <w:rPr>
                <w:color w:val="000000"/>
                <w:szCs w:val="22"/>
              </w:rPr>
              <w:t xml:space="preserve">Den fyldte injektionssprøjte er kun til engangsbrug. Den fyldte injektionssprøjte er steril. Anvend ikke </w:t>
            </w:r>
            <w:r w:rsidR="000C4DC9" w:rsidRPr="0078534B">
              <w:rPr>
                <w:color w:val="000000"/>
                <w:szCs w:val="22"/>
              </w:rPr>
              <w:t>præparatet</w:t>
            </w:r>
            <w:r w:rsidRPr="0078534B">
              <w:rPr>
                <w:color w:val="000000"/>
                <w:szCs w:val="22"/>
              </w:rPr>
              <w:t xml:space="preserve">, hvis pakningen er beskadiget. Åbning af den forseglede </w:t>
            </w:r>
            <w:r w:rsidR="00630C8B" w:rsidRPr="0078534B">
              <w:rPr>
                <w:color w:val="000000"/>
                <w:szCs w:val="22"/>
              </w:rPr>
              <w:t>bakke</w:t>
            </w:r>
            <w:r w:rsidRPr="0078534B">
              <w:rPr>
                <w:color w:val="000000"/>
                <w:szCs w:val="22"/>
              </w:rPr>
              <w:t xml:space="preserve"> og alle efterfølgende trin skal udføres </w:t>
            </w:r>
            <w:r w:rsidR="004A09C0" w:rsidRPr="0078534B">
              <w:rPr>
                <w:color w:val="000000"/>
                <w:szCs w:val="22"/>
              </w:rPr>
              <w:t xml:space="preserve">under </w:t>
            </w:r>
            <w:r w:rsidRPr="0078534B">
              <w:rPr>
                <w:color w:val="000000"/>
                <w:szCs w:val="22"/>
              </w:rPr>
              <w:t>aseptiske betingelser.</w:t>
            </w:r>
          </w:p>
          <w:p w14:paraId="3641A974" w14:textId="77777777" w:rsidR="00A714A6" w:rsidRPr="0078534B" w:rsidRDefault="004A09C0" w:rsidP="00B10857">
            <w:pPr>
              <w:rPr>
                <w:i/>
                <w:color w:val="000000"/>
                <w:szCs w:val="22"/>
              </w:rPr>
            </w:pPr>
            <w:r w:rsidRPr="0078534B">
              <w:rPr>
                <w:b/>
                <w:color w:val="000000"/>
                <w:szCs w:val="22"/>
              </w:rPr>
              <w:t>Bemærk: Dosis skal indstilles til 0,05 ml.</w:t>
            </w:r>
          </w:p>
        </w:tc>
      </w:tr>
      <w:tr w:rsidR="00A714A6" w:rsidRPr="0078534B" w14:paraId="7016A40E" w14:textId="77777777" w:rsidTr="004C194E">
        <w:trPr>
          <w:trHeight w:val="3173"/>
        </w:trPr>
        <w:tc>
          <w:tcPr>
            <w:tcW w:w="1701" w:type="dxa"/>
          </w:tcPr>
          <w:p w14:paraId="182F1DCE" w14:textId="77777777" w:rsidR="00A714A6" w:rsidRPr="0078534B" w:rsidRDefault="004A09C0" w:rsidP="00B10857">
            <w:pPr>
              <w:rPr>
                <w:b/>
                <w:color w:val="000000"/>
                <w:szCs w:val="22"/>
              </w:rPr>
            </w:pPr>
            <w:r w:rsidRPr="0078534B">
              <w:rPr>
                <w:b/>
                <w:color w:val="000000"/>
                <w:szCs w:val="22"/>
              </w:rPr>
              <w:t>Beskrivelse af den fyldte injektions</w:t>
            </w:r>
            <w:r w:rsidR="008C1BCA" w:rsidRPr="0078534B">
              <w:rPr>
                <w:b/>
                <w:color w:val="000000"/>
                <w:szCs w:val="22"/>
              </w:rPr>
              <w:t>-</w:t>
            </w:r>
            <w:r w:rsidRPr="0078534B">
              <w:rPr>
                <w:b/>
                <w:color w:val="000000"/>
                <w:szCs w:val="22"/>
              </w:rPr>
              <w:t>sprøjte</w:t>
            </w:r>
          </w:p>
        </w:tc>
        <w:tc>
          <w:tcPr>
            <w:tcW w:w="7513" w:type="dxa"/>
            <w:gridSpan w:val="2"/>
          </w:tcPr>
          <w:p w14:paraId="62971AA3" w14:textId="77777777" w:rsidR="00BA4CE9" w:rsidRPr="0078534B" w:rsidRDefault="0053145B" w:rsidP="00B10857">
            <w:pPr>
              <w:spacing w:after="200" w:line="276" w:lineRule="auto"/>
              <w:rPr>
                <w:rFonts w:eastAsia="Calibri"/>
                <w:noProof/>
                <w:szCs w:val="22"/>
                <w:lang w:eastAsia="en-GB"/>
              </w:rPr>
            </w:pPr>
            <w:r w:rsidRPr="0078534B">
              <w:rPr>
                <w:rFonts w:eastAsia="Calibri"/>
                <w:noProof/>
                <w:szCs w:val="22"/>
                <w:lang w:val="en-US"/>
              </w:rPr>
              <mc:AlternateContent>
                <mc:Choice Requires="wps">
                  <w:drawing>
                    <wp:anchor distT="0" distB="0" distL="114300" distR="114300" simplePos="0" relativeHeight="251633664" behindDoc="0" locked="0" layoutInCell="1" allowOverlap="1" wp14:anchorId="6AB7756F" wp14:editId="1B2117C4">
                      <wp:simplePos x="0" y="0"/>
                      <wp:positionH relativeFrom="column">
                        <wp:posOffset>817245</wp:posOffset>
                      </wp:positionH>
                      <wp:positionV relativeFrom="paragraph">
                        <wp:posOffset>229235</wp:posOffset>
                      </wp:positionV>
                      <wp:extent cx="2133600" cy="424180"/>
                      <wp:effectExtent l="0" t="0" r="0" b="0"/>
                      <wp:wrapNone/>
                      <wp:docPr id="8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63524" w14:textId="77777777" w:rsidR="002C6DC9" w:rsidRDefault="002C6DC9" w:rsidP="00A714A6">
                                  <w:pPr>
                                    <w:jc w:val="center"/>
                                    <w:rPr>
                                      <w:szCs w:val="22"/>
                                      <w:lang w:val="de-CH"/>
                                    </w:rPr>
                                  </w:pPr>
                                  <w:r>
                                    <w:rPr>
                                      <w:szCs w:val="22"/>
                                      <w:lang w:val="de-CH"/>
                                    </w:rPr>
                                    <w:t>0,05 ml</w:t>
                                  </w:r>
                                </w:p>
                                <w:p w14:paraId="06317D39" w14:textId="77777777" w:rsidR="002C6DC9" w:rsidRPr="00136BB2" w:rsidRDefault="002C6DC9" w:rsidP="00A714A6">
                                  <w:pPr>
                                    <w:jc w:val="center"/>
                                    <w:rPr>
                                      <w:szCs w:val="22"/>
                                      <w:lang w:val="de-CH"/>
                                    </w:rPr>
                                  </w:pPr>
                                  <w:r>
                                    <w:rPr>
                                      <w:szCs w:val="22"/>
                                      <w:lang w:val="de-CH"/>
                                    </w:rPr>
                                    <w:t>doseringsmærke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B7756F" id="_x0000_t202" coordsize="21600,21600" o:spt="202" path="m,l,21600r21600,l21600,xe">
                      <v:stroke joinstyle="miter"/>
                      <v:path gradientshapeok="t" o:connecttype="rect"/>
                    </v:shapetype>
                    <v:shape id="Text Box 2" o:spid="_x0000_s1026" type="#_x0000_t202" style="position:absolute;margin-left:64.35pt;margin-top:18.05pt;width:168pt;height:3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CjuAIAALw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" filled="f" stroked="f">
                      <v:textbox>
                        <w:txbxContent>
                          <w:p w14:paraId="21063524" w14:textId="77777777" w:rsidR="002C6DC9" w:rsidRDefault="002C6DC9" w:rsidP="00A714A6">
                            <w:pPr>
                              <w:jc w:val="center"/>
                              <w:rPr>
                                <w:szCs w:val="22"/>
                                <w:lang w:val="de-CH"/>
                              </w:rPr>
                            </w:pPr>
                            <w:r>
                              <w:rPr>
                                <w:szCs w:val="22"/>
                                <w:lang w:val="de-CH"/>
                              </w:rPr>
                              <w:t>0,05 ml</w:t>
                            </w:r>
                          </w:p>
                          <w:p w14:paraId="06317D39" w14:textId="77777777" w:rsidR="002C6DC9" w:rsidRPr="00136BB2" w:rsidRDefault="002C6DC9" w:rsidP="00A714A6">
                            <w:pPr>
                              <w:jc w:val="center"/>
                              <w:rPr>
                                <w:szCs w:val="22"/>
                                <w:lang w:val="de-CH"/>
                              </w:rPr>
                            </w:pPr>
                            <w:r>
                              <w:rPr>
                                <w:szCs w:val="22"/>
                                <w:lang w:val="de-CH"/>
                              </w:rPr>
                              <w:t>doseringsmærke</w:t>
                            </w:r>
                          </w:p>
                        </w:txbxContent>
                      </v:textbox>
                    </v:shape>
                  </w:pict>
                </mc:Fallback>
              </mc:AlternateContent>
            </w:r>
          </w:p>
          <w:p w14:paraId="59E5BEE6" w14:textId="77777777" w:rsidR="00BA4CE9" w:rsidRPr="0078534B" w:rsidRDefault="0053145B" w:rsidP="00B10857">
            <w:pPr>
              <w:spacing w:after="200" w:line="276" w:lineRule="auto"/>
              <w:rPr>
                <w:rFonts w:eastAsia="Calibri"/>
                <w:noProof/>
                <w:szCs w:val="22"/>
                <w:lang w:eastAsia="en-GB"/>
              </w:rPr>
            </w:pPr>
            <w:r w:rsidRPr="0078534B">
              <w:rPr>
                <w:rFonts w:eastAsia="Calibri"/>
                <w:noProof/>
                <w:szCs w:val="22"/>
                <w:lang w:val="en-US"/>
              </w:rPr>
              <mc:AlternateContent>
                <mc:Choice Requires="wps">
                  <w:drawing>
                    <wp:anchor distT="0" distB="0" distL="114300" distR="114300" simplePos="0" relativeHeight="251634688" behindDoc="0" locked="0" layoutInCell="1" allowOverlap="1" wp14:anchorId="5F997804" wp14:editId="1D9E2C0A">
                      <wp:simplePos x="0" y="0"/>
                      <wp:positionH relativeFrom="column">
                        <wp:posOffset>2519045</wp:posOffset>
                      </wp:positionH>
                      <wp:positionV relativeFrom="paragraph">
                        <wp:posOffset>54610</wp:posOffset>
                      </wp:positionV>
                      <wp:extent cx="970280" cy="257175"/>
                      <wp:effectExtent l="0" t="0" r="0" b="0"/>
                      <wp:wrapNone/>
                      <wp:docPr id="8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9752"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Fingergreb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97804" id="_x0000_s1027" type="#_x0000_t202" style="position:absolute;margin-left:198.35pt;margin-top:4.3pt;width:76.4pt;height:2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9JT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" filled="f" stroked="f">
                      <v:textbox>
                        <w:txbxContent>
                          <w:p w14:paraId="43909752"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Fingergreb</w:t>
                            </w:r>
                          </w:p>
                        </w:txbxContent>
                      </v:textbox>
                    </v:shape>
                  </w:pict>
                </mc:Fallback>
              </mc:AlternateContent>
            </w:r>
            <w:r w:rsidRPr="0078534B">
              <w:rPr>
                <w:rFonts w:eastAsia="Calibri"/>
                <w:noProof/>
                <w:szCs w:val="22"/>
                <w:lang w:val="en-US"/>
              </w:rPr>
              <mc:AlternateContent>
                <mc:Choice Requires="wps">
                  <w:drawing>
                    <wp:anchor distT="0" distB="0" distL="114300" distR="114300" simplePos="0" relativeHeight="251632640" behindDoc="0" locked="0" layoutInCell="1" allowOverlap="1" wp14:anchorId="580C3567" wp14:editId="67698BFA">
                      <wp:simplePos x="0" y="0"/>
                      <wp:positionH relativeFrom="column">
                        <wp:posOffset>405765</wp:posOffset>
                      </wp:positionH>
                      <wp:positionV relativeFrom="paragraph">
                        <wp:posOffset>20955</wp:posOffset>
                      </wp:positionV>
                      <wp:extent cx="954405" cy="32639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70145" w14:textId="77777777" w:rsidR="002C6DC9" w:rsidRPr="00136BB2" w:rsidRDefault="002C6DC9" w:rsidP="00A714A6">
                                  <w:pPr>
                                    <w:jc w:val="center"/>
                                    <w:rPr>
                                      <w:rFonts w:eastAsia="MS PGothic"/>
                                      <w:color w:val="000000"/>
                                      <w:kern w:val="24"/>
                                      <w:szCs w:val="22"/>
                                      <w:lang w:val="de-CH"/>
                                    </w:rPr>
                                  </w:pPr>
                                  <w:r>
                                    <w:rPr>
                                      <w:rFonts w:eastAsia="MS PGothic"/>
                                      <w:color w:val="000000"/>
                                      <w:kern w:val="24"/>
                                      <w:szCs w:val="22"/>
                                      <w:lang w:val="de-CH"/>
                                    </w:rPr>
                                    <w:t>Sprøjte-hætte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C3567" id="_x0000_s1028" type="#_x0000_t202" style="position:absolute;margin-left:31.95pt;margin-top:1.65pt;width:75.15pt;height:25.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" filled="f" stroked="f">
                      <v:textbox>
                        <w:txbxContent>
                          <w:p w14:paraId="25770145" w14:textId="77777777" w:rsidR="002C6DC9" w:rsidRPr="00136BB2" w:rsidRDefault="002C6DC9" w:rsidP="00A714A6">
                            <w:pPr>
                              <w:jc w:val="center"/>
                              <w:rPr>
                                <w:rFonts w:eastAsia="MS PGothic"/>
                                <w:color w:val="000000"/>
                                <w:kern w:val="24"/>
                                <w:szCs w:val="22"/>
                                <w:lang w:val="de-CH"/>
                              </w:rPr>
                            </w:pPr>
                            <w:r>
                              <w:rPr>
                                <w:rFonts w:eastAsia="MS PGothic"/>
                                <w:color w:val="000000"/>
                                <w:kern w:val="24"/>
                                <w:szCs w:val="22"/>
                                <w:lang w:val="de-CH"/>
                              </w:rPr>
                              <w:t>Sprøjte-hætte</w:t>
                            </w:r>
                          </w:p>
                        </w:txbxContent>
                      </v:textbox>
                    </v:shape>
                  </w:pict>
                </mc:Fallback>
              </mc:AlternateContent>
            </w:r>
          </w:p>
          <w:p w14:paraId="5DD955AB" w14:textId="77777777" w:rsidR="00BA4CE9" w:rsidRPr="0078534B" w:rsidRDefault="0053145B" w:rsidP="00B10857">
            <w:pPr>
              <w:spacing w:after="200" w:line="276" w:lineRule="auto"/>
              <w:ind w:firstLine="885"/>
              <w:rPr>
                <w:rFonts w:eastAsia="Calibri"/>
                <w:noProof/>
                <w:szCs w:val="22"/>
                <w:lang w:eastAsia="en-GB"/>
              </w:rPr>
            </w:pPr>
            <w:r w:rsidRPr="0078534B">
              <w:rPr>
                <w:rFonts w:eastAsia="Calibri"/>
                <w:noProof/>
                <w:szCs w:val="22"/>
                <w:lang w:val="en-US"/>
              </w:rPr>
              <mc:AlternateContent>
                <mc:Choice Requires="wps">
                  <w:drawing>
                    <wp:anchor distT="0" distB="0" distL="114300" distR="114300" simplePos="0" relativeHeight="251635712" behindDoc="0" locked="0" layoutInCell="1" allowOverlap="1" wp14:anchorId="572BF4AC" wp14:editId="4C56582E">
                      <wp:simplePos x="0" y="0"/>
                      <wp:positionH relativeFrom="column">
                        <wp:posOffset>3018155</wp:posOffset>
                      </wp:positionH>
                      <wp:positionV relativeFrom="paragraph">
                        <wp:posOffset>1214755</wp:posOffset>
                      </wp:positionV>
                      <wp:extent cx="967740" cy="4165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370A2"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BF4AC" id="_x0000_s1029" type="#_x0000_t202" style="position:absolute;left:0;text-align:left;margin-left:237.65pt;margin-top:95.65pt;width:76.2pt;height:32.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" filled="f" stroked="f">
                      <v:textbox>
                        <w:txbxContent>
                          <w:p w14:paraId="68C370A2"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Stempel</w:t>
                            </w:r>
                          </w:p>
                        </w:txbxContent>
                      </v:textbox>
                    </v:shape>
                  </w:pict>
                </mc:Fallback>
              </mc:AlternateContent>
            </w:r>
            <w:r w:rsidRPr="0078534B">
              <w:rPr>
                <w:rFonts w:eastAsia="Calibri"/>
                <w:noProof/>
                <w:szCs w:val="22"/>
                <w:lang w:val="en-US"/>
              </w:rPr>
              <mc:AlternateContent>
                <mc:Choice Requires="wps">
                  <w:drawing>
                    <wp:anchor distT="0" distB="0" distL="114300" distR="114300" simplePos="0" relativeHeight="251636736" behindDoc="0" locked="0" layoutInCell="1" allowOverlap="1" wp14:anchorId="2781B38E" wp14:editId="35D21612">
                      <wp:simplePos x="0" y="0"/>
                      <wp:positionH relativeFrom="column">
                        <wp:posOffset>1508760</wp:posOffset>
                      </wp:positionH>
                      <wp:positionV relativeFrom="paragraph">
                        <wp:posOffset>1249680</wp:posOffset>
                      </wp:positionV>
                      <wp:extent cx="1337310" cy="4406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D2E80"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Gummistopper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1B38E" id="_x0000_s1030" type="#_x0000_t202" style="position:absolute;left:0;text-align:left;margin-left:118.8pt;margin-top:98.4pt;width:105.3pt;height:34.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3aug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" filled="f" stroked="f">
                      <v:textbox>
                        <w:txbxContent>
                          <w:p w14:paraId="17BD2E80"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Gummistopper</w:t>
                            </w:r>
                          </w:p>
                        </w:txbxContent>
                      </v:textbox>
                    </v:shape>
                  </w:pict>
                </mc:Fallback>
              </mc:AlternateContent>
            </w:r>
            <w:r w:rsidRPr="0078534B">
              <w:rPr>
                <w:rFonts w:eastAsia="Calibri"/>
                <w:noProof/>
                <w:szCs w:val="22"/>
                <w:lang w:val="en-US"/>
              </w:rPr>
              <mc:AlternateContent>
                <mc:Choice Requires="wps">
                  <w:drawing>
                    <wp:anchor distT="0" distB="0" distL="114300" distR="114300" simplePos="0" relativeHeight="251637760" behindDoc="0" locked="0" layoutInCell="1" allowOverlap="1" wp14:anchorId="57A56EF4" wp14:editId="009E6C3F">
                      <wp:simplePos x="0" y="0"/>
                      <wp:positionH relativeFrom="column">
                        <wp:posOffset>762000</wp:posOffset>
                      </wp:positionH>
                      <wp:positionV relativeFrom="paragraph">
                        <wp:posOffset>1261745</wp:posOffset>
                      </wp:positionV>
                      <wp:extent cx="895350" cy="5810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4F00"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Luer-lock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56EF4" id="_x0000_s1031" type="#_x0000_t202" style="position:absolute;left:0;text-align:left;margin-left:60pt;margin-top:99.35pt;width:70.5pt;height:45.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ww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" filled="f" stroked="f">
                      <v:textbox>
                        <w:txbxContent>
                          <w:p w14:paraId="50AC4F00" w14:textId="77777777" w:rsidR="002C6DC9" w:rsidRPr="00803C66" w:rsidRDefault="002C6DC9" w:rsidP="00A714A6">
                            <w:pPr>
                              <w:jc w:val="center"/>
                              <w:rPr>
                                <w:rFonts w:eastAsia="MS PGothic"/>
                                <w:color w:val="000000"/>
                                <w:kern w:val="24"/>
                                <w:szCs w:val="22"/>
                                <w:lang w:val="de-CH"/>
                              </w:rPr>
                            </w:pPr>
                            <w:r>
                              <w:rPr>
                                <w:rFonts w:eastAsia="MS PGothic"/>
                                <w:color w:val="000000"/>
                                <w:kern w:val="24"/>
                                <w:szCs w:val="22"/>
                                <w:lang w:val="de-CH"/>
                              </w:rPr>
                              <w:t>Luer-lock</w:t>
                            </w:r>
                          </w:p>
                        </w:txbxContent>
                      </v:textbox>
                    </v:shape>
                  </w:pict>
                </mc:Fallback>
              </mc:AlternateContent>
            </w:r>
            <w:r w:rsidRPr="0078534B">
              <w:rPr>
                <w:noProof/>
                <w:lang w:val="en-US"/>
              </w:rPr>
              <w:drawing>
                <wp:inline distT="0" distB="0" distL="0" distR="0" wp14:anchorId="58AB6C0D" wp14:editId="435D0D49">
                  <wp:extent cx="3217545" cy="134239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7545" cy="1342390"/>
                          </a:xfrm>
                          <a:prstGeom prst="rect">
                            <a:avLst/>
                          </a:prstGeom>
                          <a:noFill/>
                          <a:ln>
                            <a:noFill/>
                          </a:ln>
                        </pic:spPr>
                      </pic:pic>
                    </a:graphicData>
                  </a:graphic>
                </wp:inline>
              </w:drawing>
            </w:r>
          </w:p>
          <w:p w14:paraId="75B87256" w14:textId="77777777" w:rsidR="00A714A6" w:rsidRPr="0078534B" w:rsidRDefault="0053145B" w:rsidP="00B10857">
            <w:pPr>
              <w:spacing w:after="200" w:line="276" w:lineRule="auto"/>
              <w:rPr>
                <w:rFonts w:eastAsia="Calibri"/>
                <w:noProof/>
                <w:szCs w:val="22"/>
                <w:lang w:eastAsia="en-GB"/>
              </w:rPr>
            </w:pPr>
            <w:r w:rsidRPr="0078534B">
              <w:rPr>
                <w:rFonts w:ascii="NewsGothicBdBT-Reg" w:eastAsia="Calibri" w:hAnsi="NewsGothicBdBT-Reg" w:cs="NewsGothicBdBT-Reg"/>
                <w:noProof/>
                <w:sz w:val="18"/>
                <w:szCs w:val="18"/>
                <w:lang w:val="en-US"/>
              </w:rPr>
              <mc:AlternateContent>
                <mc:Choice Requires="wps">
                  <w:drawing>
                    <wp:anchor distT="0" distB="0" distL="114300" distR="114300" simplePos="0" relativeHeight="251638784" behindDoc="0" locked="0" layoutInCell="1" allowOverlap="1" wp14:anchorId="63D3714D" wp14:editId="41AE7143">
                      <wp:simplePos x="0" y="0"/>
                      <wp:positionH relativeFrom="column">
                        <wp:posOffset>1727835</wp:posOffset>
                      </wp:positionH>
                      <wp:positionV relativeFrom="paragraph">
                        <wp:posOffset>182880</wp:posOffset>
                      </wp:positionV>
                      <wp:extent cx="886460" cy="31877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A170" w14:textId="77777777" w:rsidR="002C6DC9" w:rsidRPr="00803C66" w:rsidRDefault="002C6DC9" w:rsidP="00A714A6">
                                  <w:pPr>
                                    <w:jc w:val="center"/>
                                    <w:rPr>
                                      <w:rFonts w:eastAsia="MS PGothic"/>
                                      <w:b/>
                                      <w:color w:val="000000"/>
                                      <w:kern w:val="24"/>
                                      <w:szCs w:val="22"/>
                                      <w:lang w:val="de-CH"/>
                                    </w:rPr>
                                  </w:pPr>
                                  <w:r>
                                    <w:rPr>
                                      <w:rFonts w:eastAsia="MS PGothic"/>
                                      <w:b/>
                                      <w:color w:val="000000"/>
                                      <w:kern w:val="24"/>
                                      <w:szCs w:val="22"/>
                                      <w:lang w:val="de-CH"/>
                                    </w:rPr>
                                    <w:t>Figur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3714D" id="_x0000_s1032" type="#_x0000_t202" style="position:absolute;margin-left:136.05pt;margin-top:14.4pt;width:69.8pt;height:2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FjuA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" filled="f" stroked="f">
                      <v:textbox>
                        <w:txbxContent>
                          <w:p w14:paraId="58D2A170" w14:textId="77777777" w:rsidR="002C6DC9" w:rsidRPr="00803C66" w:rsidRDefault="002C6DC9" w:rsidP="00A714A6">
                            <w:pPr>
                              <w:jc w:val="center"/>
                              <w:rPr>
                                <w:rFonts w:eastAsia="MS PGothic"/>
                                <w:b/>
                                <w:color w:val="000000"/>
                                <w:kern w:val="24"/>
                                <w:szCs w:val="22"/>
                                <w:lang w:val="de-CH"/>
                              </w:rPr>
                            </w:pPr>
                            <w:r>
                              <w:rPr>
                                <w:rFonts w:eastAsia="MS PGothic"/>
                                <w:b/>
                                <w:color w:val="000000"/>
                                <w:kern w:val="24"/>
                                <w:szCs w:val="22"/>
                                <w:lang w:val="de-CH"/>
                              </w:rPr>
                              <w:t>Figur 1</w:t>
                            </w:r>
                          </w:p>
                        </w:txbxContent>
                      </v:textbox>
                    </v:shape>
                  </w:pict>
                </mc:Fallback>
              </mc:AlternateContent>
            </w:r>
          </w:p>
          <w:p w14:paraId="400738B1" w14:textId="77777777" w:rsidR="00A714A6" w:rsidRPr="0078534B" w:rsidRDefault="00A714A6" w:rsidP="00B10857">
            <w:pPr>
              <w:rPr>
                <w:i/>
                <w:color w:val="000000"/>
                <w:szCs w:val="22"/>
              </w:rPr>
            </w:pPr>
          </w:p>
        </w:tc>
      </w:tr>
      <w:tr w:rsidR="00A714A6" w:rsidRPr="0078534B" w14:paraId="59A173D0" w14:textId="77777777" w:rsidTr="004C194E">
        <w:tc>
          <w:tcPr>
            <w:tcW w:w="1701" w:type="dxa"/>
          </w:tcPr>
          <w:p w14:paraId="2FA0B169" w14:textId="77777777" w:rsidR="00A714A6" w:rsidRPr="0078534B" w:rsidRDefault="004A09C0" w:rsidP="00B10857">
            <w:pPr>
              <w:rPr>
                <w:color w:val="000000"/>
                <w:szCs w:val="22"/>
              </w:rPr>
            </w:pPr>
            <w:r w:rsidRPr="0078534B">
              <w:rPr>
                <w:b/>
                <w:color w:val="000000"/>
                <w:szCs w:val="22"/>
              </w:rPr>
              <w:t>Forberedelse</w:t>
            </w:r>
          </w:p>
        </w:tc>
        <w:tc>
          <w:tcPr>
            <w:tcW w:w="7513" w:type="dxa"/>
            <w:gridSpan w:val="2"/>
          </w:tcPr>
          <w:p w14:paraId="42C2DA97" w14:textId="77777777" w:rsidR="00A714A6" w:rsidRPr="0078534B" w:rsidRDefault="00A714A6" w:rsidP="00B10857">
            <w:pPr>
              <w:ind w:left="459" w:hanging="459"/>
              <w:rPr>
                <w:color w:val="000000"/>
                <w:szCs w:val="22"/>
              </w:rPr>
            </w:pPr>
            <w:r w:rsidRPr="0078534B">
              <w:rPr>
                <w:color w:val="000000"/>
                <w:szCs w:val="22"/>
              </w:rPr>
              <w:t>1.</w:t>
            </w:r>
            <w:r w:rsidRPr="0078534B">
              <w:rPr>
                <w:color w:val="000000"/>
                <w:szCs w:val="22"/>
              </w:rPr>
              <w:tab/>
            </w:r>
            <w:r w:rsidR="004A09C0" w:rsidRPr="0078534B">
              <w:rPr>
                <w:color w:val="000000"/>
                <w:szCs w:val="22"/>
              </w:rPr>
              <w:t>Kontrollér</w:t>
            </w:r>
            <w:r w:rsidR="000C4DC9" w:rsidRPr="0078534B">
              <w:rPr>
                <w:color w:val="000000"/>
                <w:szCs w:val="22"/>
              </w:rPr>
              <w:t>,</w:t>
            </w:r>
            <w:r w:rsidR="004A09C0" w:rsidRPr="0078534B">
              <w:rPr>
                <w:color w:val="000000"/>
                <w:szCs w:val="22"/>
              </w:rPr>
              <w:t xml:space="preserve"> at pakningen indeholder</w:t>
            </w:r>
            <w:r w:rsidRPr="0078534B">
              <w:rPr>
                <w:color w:val="000000"/>
                <w:szCs w:val="22"/>
              </w:rPr>
              <w:t>:</w:t>
            </w:r>
          </w:p>
          <w:p w14:paraId="4848BDB4" w14:textId="77777777" w:rsidR="00A714A6" w:rsidRPr="0078534B" w:rsidRDefault="004A09C0" w:rsidP="00B10857">
            <w:pPr>
              <w:numPr>
                <w:ilvl w:val="0"/>
                <w:numId w:val="34"/>
              </w:numPr>
              <w:tabs>
                <w:tab w:val="clear" w:pos="357"/>
              </w:tabs>
              <w:ind w:left="459" w:hanging="459"/>
              <w:rPr>
                <w:color w:val="000000"/>
                <w:szCs w:val="22"/>
              </w:rPr>
            </w:pPr>
            <w:r w:rsidRPr="0078534B">
              <w:rPr>
                <w:color w:val="000000"/>
                <w:szCs w:val="22"/>
              </w:rPr>
              <w:t>En steril</w:t>
            </w:r>
            <w:r w:rsidR="008C1BCA" w:rsidRPr="0078534B">
              <w:rPr>
                <w:color w:val="000000"/>
                <w:szCs w:val="22"/>
              </w:rPr>
              <w:t>,</w:t>
            </w:r>
            <w:r w:rsidRPr="0078534B">
              <w:rPr>
                <w:color w:val="000000"/>
                <w:szCs w:val="22"/>
              </w:rPr>
              <w:t xml:space="preserve"> fyldt injektionssprøjte i en forseglet </w:t>
            </w:r>
            <w:r w:rsidR="00630C8B" w:rsidRPr="0078534B">
              <w:rPr>
                <w:color w:val="000000"/>
                <w:szCs w:val="22"/>
              </w:rPr>
              <w:t>bakke</w:t>
            </w:r>
            <w:r w:rsidR="00A714A6" w:rsidRPr="0078534B">
              <w:rPr>
                <w:color w:val="000000"/>
                <w:szCs w:val="22"/>
              </w:rPr>
              <w:t>.</w:t>
            </w:r>
          </w:p>
          <w:p w14:paraId="29A27CFB" w14:textId="77777777" w:rsidR="00A714A6" w:rsidRPr="0078534B" w:rsidRDefault="00A714A6" w:rsidP="00B10857">
            <w:pPr>
              <w:ind w:left="459" w:hanging="459"/>
              <w:rPr>
                <w:b/>
                <w:bCs/>
                <w:i/>
                <w:color w:val="000000"/>
                <w:szCs w:val="22"/>
              </w:rPr>
            </w:pPr>
            <w:r w:rsidRPr="0078534B">
              <w:rPr>
                <w:color w:val="000000"/>
                <w:szCs w:val="22"/>
              </w:rPr>
              <w:t>2.</w:t>
            </w:r>
            <w:r w:rsidRPr="0078534B">
              <w:rPr>
                <w:color w:val="000000"/>
                <w:szCs w:val="22"/>
              </w:rPr>
              <w:tab/>
            </w:r>
            <w:r w:rsidR="004A09C0" w:rsidRPr="0078534B">
              <w:rPr>
                <w:color w:val="000000"/>
                <w:szCs w:val="22"/>
              </w:rPr>
              <w:t xml:space="preserve">Træk </w:t>
            </w:r>
            <w:r w:rsidR="008C6B34" w:rsidRPr="0078534B">
              <w:rPr>
                <w:color w:val="000000"/>
                <w:szCs w:val="22"/>
              </w:rPr>
              <w:t xml:space="preserve">låget </w:t>
            </w:r>
            <w:r w:rsidR="004A09C0" w:rsidRPr="0078534B">
              <w:rPr>
                <w:color w:val="000000"/>
                <w:szCs w:val="22"/>
              </w:rPr>
              <w:t xml:space="preserve">af </w:t>
            </w:r>
            <w:r w:rsidR="00630C8B" w:rsidRPr="0078534B">
              <w:rPr>
                <w:color w:val="000000"/>
                <w:szCs w:val="22"/>
              </w:rPr>
              <w:t>sprøjtens bakke</w:t>
            </w:r>
            <w:r w:rsidR="004A09C0" w:rsidRPr="0078534B">
              <w:rPr>
                <w:color w:val="000000"/>
                <w:szCs w:val="22"/>
              </w:rPr>
              <w:t xml:space="preserve"> og udtag forsigtigt sprøjten under aseptiske betingelser.</w:t>
            </w:r>
          </w:p>
        </w:tc>
      </w:tr>
      <w:tr w:rsidR="00A714A6" w:rsidRPr="0078534B" w14:paraId="76DD6C20" w14:textId="77777777" w:rsidTr="004C194E">
        <w:tc>
          <w:tcPr>
            <w:tcW w:w="1701" w:type="dxa"/>
          </w:tcPr>
          <w:p w14:paraId="21E4C91B" w14:textId="77777777" w:rsidR="00A714A6" w:rsidRPr="0078534B" w:rsidRDefault="004A09C0" w:rsidP="00B10857">
            <w:pPr>
              <w:rPr>
                <w:b/>
                <w:color w:val="000000"/>
                <w:szCs w:val="22"/>
              </w:rPr>
            </w:pPr>
            <w:r w:rsidRPr="0078534B">
              <w:rPr>
                <w:b/>
                <w:color w:val="000000"/>
                <w:szCs w:val="22"/>
              </w:rPr>
              <w:t>Efterse sprøjten</w:t>
            </w:r>
          </w:p>
        </w:tc>
        <w:tc>
          <w:tcPr>
            <w:tcW w:w="4395" w:type="dxa"/>
          </w:tcPr>
          <w:p w14:paraId="6103E2C7" w14:textId="77777777" w:rsidR="00A714A6" w:rsidRPr="0078534B" w:rsidRDefault="00A714A6" w:rsidP="00B10857">
            <w:pPr>
              <w:ind w:left="459" w:hanging="459"/>
              <w:rPr>
                <w:color w:val="000000"/>
                <w:szCs w:val="22"/>
              </w:rPr>
            </w:pPr>
            <w:r w:rsidRPr="0078534B">
              <w:rPr>
                <w:color w:val="000000"/>
                <w:szCs w:val="22"/>
              </w:rPr>
              <w:t>3.</w:t>
            </w:r>
            <w:r w:rsidRPr="0078534B">
              <w:rPr>
                <w:color w:val="000000"/>
                <w:szCs w:val="22"/>
              </w:rPr>
              <w:tab/>
            </w:r>
            <w:r w:rsidR="004A09C0" w:rsidRPr="0078534B">
              <w:rPr>
                <w:color w:val="000000"/>
                <w:szCs w:val="22"/>
              </w:rPr>
              <w:t>Kontollér at</w:t>
            </w:r>
            <w:r w:rsidRPr="0078534B">
              <w:rPr>
                <w:color w:val="000000"/>
                <w:szCs w:val="22"/>
              </w:rPr>
              <w:t>:</w:t>
            </w:r>
          </w:p>
          <w:p w14:paraId="6D1FE18E" w14:textId="77777777" w:rsidR="00A714A6" w:rsidRPr="0078534B" w:rsidRDefault="004A09C0" w:rsidP="00B10857">
            <w:pPr>
              <w:numPr>
                <w:ilvl w:val="0"/>
                <w:numId w:val="34"/>
              </w:numPr>
              <w:tabs>
                <w:tab w:val="clear" w:pos="357"/>
              </w:tabs>
              <w:ind w:left="459" w:hanging="459"/>
              <w:rPr>
                <w:color w:val="000000"/>
                <w:szCs w:val="22"/>
              </w:rPr>
            </w:pPr>
            <w:r w:rsidRPr="0078534B">
              <w:rPr>
                <w:color w:val="000000"/>
                <w:szCs w:val="22"/>
              </w:rPr>
              <w:t>Sprøjte-hætten ikke er adskilt fra Luer-lock-</w:t>
            </w:r>
            <w:r w:rsidR="00DF3275" w:rsidRPr="0078534B">
              <w:rPr>
                <w:color w:val="000000"/>
                <w:szCs w:val="22"/>
              </w:rPr>
              <w:t>adapteren</w:t>
            </w:r>
            <w:r w:rsidRPr="0078534B">
              <w:rPr>
                <w:color w:val="000000"/>
                <w:szCs w:val="22"/>
              </w:rPr>
              <w:t>.</w:t>
            </w:r>
          </w:p>
          <w:p w14:paraId="7B1CE8B0" w14:textId="77777777" w:rsidR="00A714A6" w:rsidRPr="0078534B" w:rsidRDefault="004A09C0" w:rsidP="00B10857">
            <w:pPr>
              <w:numPr>
                <w:ilvl w:val="0"/>
                <w:numId w:val="34"/>
              </w:numPr>
              <w:tabs>
                <w:tab w:val="clear" w:pos="357"/>
              </w:tabs>
              <w:ind w:left="459" w:hanging="459"/>
              <w:rPr>
                <w:color w:val="000000"/>
                <w:szCs w:val="22"/>
              </w:rPr>
            </w:pPr>
            <w:r w:rsidRPr="0078534B">
              <w:rPr>
                <w:color w:val="000000"/>
                <w:szCs w:val="22"/>
              </w:rPr>
              <w:t>Sprøjten ikke er beskadiget</w:t>
            </w:r>
            <w:r w:rsidR="00A714A6" w:rsidRPr="0078534B">
              <w:rPr>
                <w:color w:val="000000"/>
                <w:szCs w:val="22"/>
              </w:rPr>
              <w:t>.</w:t>
            </w:r>
          </w:p>
          <w:p w14:paraId="1F179B8E" w14:textId="57EA3F6D" w:rsidR="00A714A6" w:rsidRPr="0078534B" w:rsidRDefault="000C4DC9" w:rsidP="00B10857">
            <w:pPr>
              <w:numPr>
                <w:ilvl w:val="0"/>
                <w:numId w:val="34"/>
              </w:numPr>
              <w:tabs>
                <w:tab w:val="clear" w:pos="357"/>
              </w:tabs>
              <w:ind w:left="459" w:hanging="459"/>
              <w:rPr>
                <w:color w:val="000000"/>
                <w:szCs w:val="22"/>
              </w:rPr>
            </w:pPr>
            <w:r w:rsidRPr="0078534B">
              <w:rPr>
                <w:color w:val="000000"/>
                <w:szCs w:val="22"/>
              </w:rPr>
              <w:t>Injektionsvæsken</w:t>
            </w:r>
            <w:r w:rsidR="004A09C0" w:rsidRPr="0078534B">
              <w:rPr>
                <w:color w:val="000000"/>
                <w:szCs w:val="22"/>
              </w:rPr>
              <w:t xml:space="preserve"> er klar, farveløs til svag </w:t>
            </w:r>
            <w:r w:rsidR="00863B84" w:rsidRPr="0078534B">
              <w:rPr>
                <w:color w:val="000000"/>
                <w:szCs w:val="22"/>
              </w:rPr>
              <w:t>brun</w:t>
            </w:r>
            <w:r w:rsidR="007B2DF3" w:rsidRPr="0078534B">
              <w:rPr>
                <w:color w:val="000000"/>
                <w:szCs w:val="22"/>
              </w:rPr>
              <w:t>lig</w:t>
            </w:r>
            <w:r w:rsidR="00863B84" w:rsidRPr="0078534B">
              <w:rPr>
                <w:color w:val="000000"/>
                <w:szCs w:val="22"/>
              </w:rPr>
              <w:t>-</w:t>
            </w:r>
            <w:r w:rsidR="004A09C0" w:rsidRPr="0078534B">
              <w:rPr>
                <w:color w:val="000000"/>
                <w:szCs w:val="22"/>
              </w:rPr>
              <w:t>gul og ikke indeholder partikler</w:t>
            </w:r>
            <w:r w:rsidR="00A714A6" w:rsidRPr="0078534B">
              <w:rPr>
                <w:color w:val="000000"/>
                <w:szCs w:val="22"/>
              </w:rPr>
              <w:t>.</w:t>
            </w:r>
          </w:p>
          <w:p w14:paraId="67B7548D" w14:textId="77777777" w:rsidR="00A714A6" w:rsidRPr="0078534B" w:rsidRDefault="00A714A6" w:rsidP="00B10857">
            <w:pPr>
              <w:ind w:left="459" w:hanging="459"/>
              <w:rPr>
                <w:color w:val="000000"/>
                <w:szCs w:val="22"/>
              </w:rPr>
            </w:pPr>
            <w:r w:rsidRPr="0078534B">
              <w:rPr>
                <w:color w:val="000000"/>
                <w:szCs w:val="22"/>
              </w:rPr>
              <w:t>4.</w:t>
            </w:r>
            <w:r w:rsidRPr="0078534B">
              <w:rPr>
                <w:color w:val="000000"/>
                <w:szCs w:val="22"/>
              </w:rPr>
              <w:tab/>
            </w:r>
            <w:r w:rsidR="004A09C0" w:rsidRPr="0078534B">
              <w:rPr>
                <w:color w:val="000000"/>
                <w:szCs w:val="22"/>
              </w:rPr>
              <w:t>Hvis noget af ovenstående er tilfældet, skal den fyldte injektionssprøjte bortskaffes og en ny anvendes i stedet.</w:t>
            </w:r>
          </w:p>
        </w:tc>
        <w:tc>
          <w:tcPr>
            <w:tcW w:w="3118" w:type="dxa"/>
            <w:vAlign w:val="center"/>
          </w:tcPr>
          <w:p w14:paraId="7F338760" w14:textId="77777777" w:rsidR="00A714A6" w:rsidRPr="0078534B" w:rsidRDefault="00A714A6" w:rsidP="00B10857">
            <w:pPr>
              <w:rPr>
                <w:i/>
                <w:color w:val="000000"/>
                <w:szCs w:val="22"/>
              </w:rPr>
            </w:pPr>
          </w:p>
        </w:tc>
      </w:tr>
      <w:tr w:rsidR="00A714A6" w:rsidRPr="0078534B" w14:paraId="2E8EC2CE" w14:textId="77777777" w:rsidTr="004C194E">
        <w:trPr>
          <w:trHeight w:val="2665"/>
        </w:trPr>
        <w:tc>
          <w:tcPr>
            <w:tcW w:w="1701" w:type="dxa"/>
          </w:tcPr>
          <w:p w14:paraId="278A0A60" w14:textId="77777777" w:rsidR="00A714A6" w:rsidRPr="0078534B" w:rsidRDefault="004A09C0" w:rsidP="00B10857">
            <w:pPr>
              <w:rPr>
                <w:b/>
                <w:color w:val="000000"/>
                <w:szCs w:val="22"/>
              </w:rPr>
            </w:pPr>
            <w:r w:rsidRPr="0078534B">
              <w:rPr>
                <w:b/>
                <w:color w:val="000000"/>
                <w:szCs w:val="22"/>
              </w:rPr>
              <w:t>Fjern sprøjte-hætten</w:t>
            </w:r>
          </w:p>
        </w:tc>
        <w:tc>
          <w:tcPr>
            <w:tcW w:w="4395" w:type="dxa"/>
          </w:tcPr>
          <w:p w14:paraId="75BCDD5D" w14:textId="77777777" w:rsidR="00A714A6" w:rsidRPr="0078534B" w:rsidRDefault="00A714A6" w:rsidP="00B10857">
            <w:pPr>
              <w:ind w:left="459" w:hanging="459"/>
              <w:rPr>
                <w:color w:val="000000"/>
                <w:szCs w:val="22"/>
              </w:rPr>
            </w:pPr>
            <w:r w:rsidRPr="0078534B">
              <w:rPr>
                <w:color w:val="000000"/>
                <w:szCs w:val="22"/>
              </w:rPr>
              <w:t>5.</w:t>
            </w:r>
            <w:r w:rsidRPr="0078534B">
              <w:rPr>
                <w:color w:val="000000"/>
                <w:szCs w:val="22"/>
              </w:rPr>
              <w:tab/>
            </w:r>
            <w:r w:rsidR="00DF3275" w:rsidRPr="0078534B">
              <w:rPr>
                <w:color w:val="000000"/>
                <w:szCs w:val="22"/>
              </w:rPr>
              <w:t>Knæk</w:t>
            </w:r>
            <w:r w:rsidR="009D2C70" w:rsidRPr="0078534B">
              <w:rPr>
                <w:color w:val="000000"/>
                <w:szCs w:val="22"/>
              </w:rPr>
              <w:t xml:space="preserve"> sprøjte-hætten af (må ikke drejes eller skrues) </w:t>
            </w:r>
            <w:r w:rsidRPr="0078534B">
              <w:rPr>
                <w:color w:val="000000"/>
                <w:szCs w:val="22"/>
              </w:rPr>
              <w:t xml:space="preserve">(se </w:t>
            </w:r>
            <w:r w:rsidR="0091249D" w:rsidRPr="0078534B">
              <w:rPr>
                <w:color w:val="000000"/>
                <w:szCs w:val="22"/>
              </w:rPr>
              <w:t>f</w:t>
            </w:r>
            <w:r w:rsidRPr="0078534B">
              <w:rPr>
                <w:color w:val="000000"/>
                <w:szCs w:val="22"/>
              </w:rPr>
              <w:t>igur 2).</w:t>
            </w:r>
          </w:p>
          <w:p w14:paraId="6985267A" w14:textId="77777777" w:rsidR="00A714A6" w:rsidRPr="0078534B" w:rsidRDefault="00A714A6" w:rsidP="00B10857">
            <w:pPr>
              <w:ind w:left="459" w:hanging="459"/>
              <w:rPr>
                <w:b/>
                <w:bCs/>
                <w:color w:val="000000"/>
                <w:szCs w:val="22"/>
              </w:rPr>
            </w:pPr>
            <w:r w:rsidRPr="0078534B">
              <w:rPr>
                <w:color w:val="000000"/>
                <w:szCs w:val="22"/>
              </w:rPr>
              <w:t>6.</w:t>
            </w:r>
            <w:r w:rsidRPr="0078534B">
              <w:rPr>
                <w:color w:val="000000"/>
                <w:szCs w:val="22"/>
              </w:rPr>
              <w:tab/>
            </w:r>
            <w:r w:rsidR="009D2C70" w:rsidRPr="0078534B">
              <w:rPr>
                <w:color w:val="000000"/>
                <w:szCs w:val="22"/>
              </w:rPr>
              <w:t xml:space="preserve">Smid sprøjte-hætten ud (se </w:t>
            </w:r>
            <w:r w:rsidR="0091249D" w:rsidRPr="0078534B">
              <w:rPr>
                <w:color w:val="000000"/>
                <w:szCs w:val="22"/>
              </w:rPr>
              <w:t>f</w:t>
            </w:r>
            <w:r w:rsidR="009D2C70" w:rsidRPr="0078534B">
              <w:rPr>
                <w:color w:val="000000"/>
                <w:szCs w:val="22"/>
              </w:rPr>
              <w:t>igur 3)</w:t>
            </w:r>
            <w:r w:rsidRPr="0078534B">
              <w:rPr>
                <w:color w:val="000000"/>
                <w:szCs w:val="22"/>
              </w:rPr>
              <w:t>.</w:t>
            </w:r>
          </w:p>
        </w:tc>
        <w:tc>
          <w:tcPr>
            <w:tcW w:w="3118" w:type="dxa"/>
          </w:tcPr>
          <w:p w14:paraId="34221387" w14:textId="77777777" w:rsidR="00A714A6" w:rsidRPr="0078534B" w:rsidRDefault="0053145B" w:rsidP="00B10857">
            <w:pPr>
              <w:rPr>
                <w:bCs/>
                <w:color w:val="000000"/>
                <w:szCs w:val="22"/>
              </w:rPr>
            </w:pPr>
            <w:r w:rsidRPr="0078534B">
              <w:rPr>
                <w:i/>
                <w:noProof/>
                <w:color w:val="000000"/>
                <w:szCs w:val="22"/>
                <w:lang w:val="en-US"/>
              </w:rPr>
              <w:drawing>
                <wp:inline distT="0" distB="0" distL="0" distR="0" wp14:anchorId="5C3BEC75" wp14:editId="01EB2B89">
                  <wp:extent cx="1765300" cy="14585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5300" cy="1458595"/>
                          </a:xfrm>
                          <a:prstGeom prst="rect">
                            <a:avLst/>
                          </a:prstGeom>
                          <a:noFill/>
                          <a:ln>
                            <a:noFill/>
                          </a:ln>
                        </pic:spPr>
                      </pic:pic>
                    </a:graphicData>
                  </a:graphic>
                </wp:inline>
              </w:drawing>
            </w:r>
          </w:p>
          <w:p w14:paraId="1A53E987" w14:textId="77777777" w:rsidR="00A714A6" w:rsidRPr="0078534B" w:rsidRDefault="00A714A6" w:rsidP="00B10857">
            <w:pPr>
              <w:jc w:val="center"/>
              <w:rPr>
                <w:rFonts w:eastAsia="MS PGothic"/>
                <w:b/>
                <w:color w:val="000000"/>
                <w:kern w:val="24"/>
                <w:szCs w:val="22"/>
              </w:rPr>
            </w:pPr>
            <w:r w:rsidRPr="0078534B">
              <w:rPr>
                <w:rFonts w:eastAsia="MS PGothic"/>
                <w:b/>
                <w:color w:val="000000"/>
                <w:kern w:val="24"/>
                <w:szCs w:val="22"/>
              </w:rPr>
              <w:t>Figur 2</w:t>
            </w:r>
          </w:p>
          <w:p w14:paraId="20329E76" w14:textId="77777777" w:rsidR="00A714A6" w:rsidRPr="0078534B" w:rsidRDefault="00A714A6" w:rsidP="00B10857">
            <w:pPr>
              <w:rPr>
                <w:bCs/>
                <w:color w:val="000000"/>
                <w:szCs w:val="22"/>
              </w:rPr>
            </w:pPr>
          </w:p>
          <w:p w14:paraId="50F5D41B" w14:textId="77777777" w:rsidR="00A714A6" w:rsidRPr="0078534B" w:rsidRDefault="0053145B" w:rsidP="00B10857">
            <w:pPr>
              <w:rPr>
                <w:b/>
                <w:bCs/>
                <w:color w:val="000000"/>
                <w:szCs w:val="22"/>
              </w:rPr>
            </w:pPr>
            <w:r w:rsidRPr="0078534B">
              <w:rPr>
                <w:b/>
                <w:bCs/>
                <w:noProof/>
                <w:color w:val="000000"/>
                <w:szCs w:val="22"/>
                <w:lang w:val="en-US"/>
              </w:rPr>
              <w:drawing>
                <wp:inline distT="0" distB="0" distL="0" distR="0" wp14:anchorId="35F1D0E1" wp14:editId="18E724BB">
                  <wp:extent cx="1840230" cy="137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0230" cy="1371600"/>
                          </a:xfrm>
                          <a:prstGeom prst="rect">
                            <a:avLst/>
                          </a:prstGeom>
                          <a:noFill/>
                          <a:ln>
                            <a:noFill/>
                          </a:ln>
                        </pic:spPr>
                      </pic:pic>
                    </a:graphicData>
                  </a:graphic>
                </wp:inline>
              </w:drawing>
            </w:r>
          </w:p>
          <w:p w14:paraId="01D6F557" w14:textId="77777777" w:rsidR="00A714A6" w:rsidRPr="0078534B" w:rsidRDefault="00A714A6" w:rsidP="00B10857">
            <w:pPr>
              <w:jc w:val="center"/>
              <w:rPr>
                <w:b/>
                <w:bCs/>
                <w:color w:val="000000"/>
                <w:szCs w:val="22"/>
              </w:rPr>
            </w:pPr>
            <w:r w:rsidRPr="0078534B">
              <w:rPr>
                <w:rFonts w:eastAsia="MS PGothic"/>
                <w:b/>
                <w:color w:val="000000"/>
                <w:kern w:val="24"/>
                <w:szCs w:val="22"/>
              </w:rPr>
              <w:t>Figur 3</w:t>
            </w:r>
          </w:p>
        </w:tc>
      </w:tr>
      <w:tr w:rsidR="00A714A6" w:rsidRPr="0078534B" w14:paraId="5F3E0476" w14:textId="77777777" w:rsidTr="004C194E">
        <w:trPr>
          <w:trHeight w:val="3235"/>
        </w:trPr>
        <w:tc>
          <w:tcPr>
            <w:tcW w:w="1701" w:type="dxa"/>
          </w:tcPr>
          <w:p w14:paraId="35D41528" w14:textId="77777777" w:rsidR="00A714A6" w:rsidRPr="0078534B" w:rsidRDefault="00C61156" w:rsidP="00B10857">
            <w:pPr>
              <w:rPr>
                <w:b/>
                <w:color w:val="000000"/>
                <w:szCs w:val="22"/>
              </w:rPr>
            </w:pPr>
            <w:r w:rsidRPr="0078534B">
              <w:rPr>
                <w:b/>
                <w:color w:val="000000"/>
                <w:szCs w:val="22"/>
              </w:rPr>
              <w:t>Sæt kanylen på</w:t>
            </w:r>
          </w:p>
        </w:tc>
        <w:tc>
          <w:tcPr>
            <w:tcW w:w="4395" w:type="dxa"/>
          </w:tcPr>
          <w:p w14:paraId="243C727B" w14:textId="77777777" w:rsidR="00A714A6" w:rsidRPr="0078534B" w:rsidRDefault="00A714A6" w:rsidP="00B10857">
            <w:pPr>
              <w:ind w:left="459" w:hanging="459"/>
              <w:rPr>
                <w:color w:val="000000"/>
                <w:szCs w:val="22"/>
              </w:rPr>
            </w:pPr>
            <w:r w:rsidRPr="0078534B">
              <w:rPr>
                <w:color w:val="000000"/>
                <w:szCs w:val="22"/>
              </w:rPr>
              <w:t>7.</w:t>
            </w:r>
            <w:r w:rsidRPr="0078534B">
              <w:rPr>
                <w:color w:val="000000"/>
                <w:szCs w:val="22"/>
              </w:rPr>
              <w:tab/>
            </w:r>
            <w:r w:rsidR="009D2C70" w:rsidRPr="0078534B">
              <w:rPr>
                <w:color w:val="000000"/>
                <w:szCs w:val="22"/>
              </w:rPr>
              <w:t xml:space="preserve">Sæt en </w:t>
            </w:r>
            <w:r w:rsidRPr="0078534B">
              <w:rPr>
                <w:color w:val="000000"/>
                <w:szCs w:val="22"/>
              </w:rPr>
              <w:t>30G x ½″ steril inje</w:t>
            </w:r>
            <w:r w:rsidR="009D2C70" w:rsidRPr="0078534B">
              <w:rPr>
                <w:color w:val="000000"/>
                <w:szCs w:val="22"/>
              </w:rPr>
              <w:t>k</w:t>
            </w:r>
            <w:r w:rsidRPr="0078534B">
              <w:rPr>
                <w:color w:val="000000"/>
                <w:szCs w:val="22"/>
              </w:rPr>
              <w:t>tion</w:t>
            </w:r>
            <w:r w:rsidR="009D2C70" w:rsidRPr="0078534B">
              <w:rPr>
                <w:color w:val="000000"/>
                <w:szCs w:val="22"/>
              </w:rPr>
              <w:t xml:space="preserve">skanyle fast på sprøjten ved at skrue den </w:t>
            </w:r>
            <w:r w:rsidR="00DF3275" w:rsidRPr="0078534B">
              <w:rPr>
                <w:color w:val="000000"/>
                <w:szCs w:val="22"/>
              </w:rPr>
              <w:t>godt fast</w:t>
            </w:r>
            <w:r w:rsidR="009D2C70" w:rsidRPr="0078534B">
              <w:rPr>
                <w:color w:val="000000"/>
                <w:szCs w:val="22"/>
              </w:rPr>
              <w:t xml:space="preserve"> på Luer-lock-</w:t>
            </w:r>
            <w:r w:rsidR="00DF3275" w:rsidRPr="0078534B">
              <w:rPr>
                <w:color w:val="000000"/>
                <w:szCs w:val="22"/>
              </w:rPr>
              <w:t>adapteren</w:t>
            </w:r>
            <w:r w:rsidRPr="0078534B">
              <w:rPr>
                <w:color w:val="000000"/>
                <w:szCs w:val="22"/>
              </w:rPr>
              <w:t xml:space="preserve"> (se </w:t>
            </w:r>
            <w:r w:rsidR="0091249D" w:rsidRPr="0078534B">
              <w:rPr>
                <w:color w:val="000000"/>
                <w:szCs w:val="22"/>
              </w:rPr>
              <w:t>f</w:t>
            </w:r>
            <w:r w:rsidRPr="0078534B">
              <w:rPr>
                <w:color w:val="000000"/>
                <w:szCs w:val="22"/>
              </w:rPr>
              <w:t>igur 4).</w:t>
            </w:r>
          </w:p>
          <w:p w14:paraId="3E008F15" w14:textId="77777777" w:rsidR="00A714A6" w:rsidRPr="0078534B" w:rsidRDefault="00A714A6" w:rsidP="00B10857">
            <w:pPr>
              <w:ind w:left="459" w:hanging="459"/>
              <w:rPr>
                <w:color w:val="000000"/>
                <w:szCs w:val="22"/>
              </w:rPr>
            </w:pPr>
            <w:r w:rsidRPr="0078534B">
              <w:rPr>
                <w:color w:val="000000"/>
                <w:szCs w:val="22"/>
              </w:rPr>
              <w:t>8.</w:t>
            </w:r>
            <w:r w:rsidRPr="0078534B">
              <w:rPr>
                <w:color w:val="000000"/>
                <w:szCs w:val="22"/>
              </w:rPr>
              <w:tab/>
            </w:r>
            <w:r w:rsidR="009D2C70" w:rsidRPr="0078534B">
              <w:rPr>
                <w:color w:val="000000"/>
                <w:szCs w:val="22"/>
              </w:rPr>
              <w:t>Fjern forsigtigt kanyle-hætten ved at trække den lige af (</w:t>
            </w:r>
            <w:r w:rsidRPr="0078534B">
              <w:rPr>
                <w:color w:val="000000"/>
                <w:szCs w:val="22"/>
              </w:rPr>
              <w:t xml:space="preserve">se </w:t>
            </w:r>
            <w:r w:rsidR="0091249D" w:rsidRPr="0078534B">
              <w:rPr>
                <w:color w:val="000000"/>
                <w:szCs w:val="22"/>
              </w:rPr>
              <w:t>f</w:t>
            </w:r>
            <w:r w:rsidRPr="0078534B">
              <w:t>igur 5</w:t>
            </w:r>
            <w:r w:rsidRPr="0078534B">
              <w:rPr>
                <w:color w:val="000000"/>
                <w:szCs w:val="22"/>
              </w:rPr>
              <w:t>).</w:t>
            </w:r>
          </w:p>
          <w:p w14:paraId="367DED86" w14:textId="77777777" w:rsidR="00A714A6" w:rsidRPr="0078534B" w:rsidRDefault="009D2C70" w:rsidP="00B10857">
            <w:pPr>
              <w:rPr>
                <w:b/>
                <w:bCs/>
                <w:color w:val="000000"/>
                <w:szCs w:val="22"/>
              </w:rPr>
            </w:pPr>
            <w:r w:rsidRPr="0078534B">
              <w:rPr>
                <w:b/>
                <w:color w:val="000000"/>
                <w:szCs w:val="22"/>
              </w:rPr>
              <w:t>Bemærk</w:t>
            </w:r>
            <w:r w:rsidR="00A714A6" w:rsidRPr="0078534B">
              <w:rPr>
                <w:b/>
                <w:color w:val="000000"/>
                <w:szCs w:val="22"/>
              </w:rPr>
              <w:t xml:space="preserve">: </w:t>
            </w:r>
            <w:r w:rsidRPr="0078534B">
              <w:rPr>
                <w:b/>
                <w:color w:val="000000"/>
                <w:szCs w:val="22"/>
              </w:rPr>
              <w:t>Kanylen må på intet tidspunkt aftørres.</w:t>
            </w:r>
          </w:p>
        </w:tc>
        <w:tc>
          <w:tcPr>
            <w:tcW w:w="3118" w:type="dxa"/>
          </w:tcPr>
          <w:p w14:paraId="180DFFCE" w14:textId="77777777" w:rsidR="00A714A6" w:rsidRPr="0078534B" w:rsidRDefault="00A714A6" w:rsidP="00B10857">
            <w:pPr>
              <w:rPr>
                <w:rFonts w:eastAsia="MS PGothic"/>
                <w:color w:val="000000"/>
                <w:kern w:val="24"/>
                <w:szCs w:val="22"/>
              </w:rPr>
            </w:pPr>
          </w:p>
          <w:p w14:paraId="6C1B384E" w14:textId="77777777" w:rsidR="00A714A6" w:rsidRPr="0078534B" w:rsidRDefault="0053145B" w:rsidP="00B10857">
            <w:pPr>
              <w:rPr>
                <w:rFonts w:ascii="Arial" w:eastAsia="MS PGothic" w:hAnsi="Arial"/>
                <w:b/>
                <w:color w:val="000000"/>
                <w:kern w:val="24"/>
                <w:sz w:val="20"/>
              </w:rPr>
            </w:pPr>
            <w:r w:rsidRPr="0078534B">
              <w:rPr>
                <w:rFonts w:ascii="Arial" w:eastAsia="MS PGothic" w:hAnsi="Arial"/>
                <w:b/>
                <w:noProof/>
                <w:color w:val="000000"/>
                <w:kern w:val="24"/>
                <w:sz w:val="20"/>
                <w:lang w:val="en-US"/>
              </w:rPr>
              <w:drawing>
                <wp:inline distT="0" distB="0" distL="0" distR="0" wp14:anchorId="7678CE01" wp14:editId="138405C9">
                  <wp:extent cx="1840230" cy="1562735"/>
                  <wp:effectExtent l="0" t="0" r="0" b="0"/>
                  <wp:docPr id="2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0230" cy="1562735"/>
                          </a:xfrm>
                          <a:prstGeom prst="rect">
                            <a:avLst/>
                          </a:prstGeom>
                          <a:noFill/>
                          <a:ln>
                            <a:noFill/>
                          </a:ln>
                        </pic:spPr>
                      </pic:pic>
                    </a:graphicData>
                  </a:graphic>
                </wp:inline>
              </w:drawing>
            </w:r>
          </w:p>
          <w:p w14:paraId="6B4C0A8F" w14:textId="77777777" w:rsidR="00A714A6" w:rsidRPr="0078534B" w:rsidRDefault="00A714A6" w:rsidP="00B10857">
            <w:pPr>
              <w:jc w:val="center"/>
              <w:rPr>
                <w:rFonts w:eastAsia="MS PGothic"/>
                <w:b/>
                <w:color w:val="000000"/>
                <w:kern w:val="24"/>
                <w:szCs w:val="22"/>
              </w:rPr>
            </w:pPr>
            <w:r w:rsidRPr="0078534B">
              <w:rPr>
                <w:rFonts w:eastAsia="MS PGothic"/>
                <w:b/>
                <w:color w:val="000000"/>
                <w:kern w:val="24"/>
                <w:szCs w:val="22"/>
              </w:rPr>
              <w:t>Figur 4</w:t>
            </w:r>
            <w:r w:rsidRPr="0078534B">
              <w:rPr>
                <w:rFonts w:eastAsia="MS PGothic"/>
                <w:b/>
                <w:color w:val="000000"/>
                <w:kern w:val="24"/>
                <w:szCs w:val="22"/>
              </w:rPr>
              <w:tab/>
            </w:r>
            <w:r w:rsidR="00CD73C4" w:rsidRPr="0078534B">
              <w:rPr>
                <w:rFonts w:eastAsia="MS PGothic"/>
                <w:b/>
                <w:color w:val="000000"/>
                <w:kern w:val="24"/>
                <w:szCs w:val="22"/>
                <w:lang w:val="en-US"/>
              </w:rPr>
              <w:tab/>
            </w:r>
            <w:r w:rsidRPr="0078534B">
              <w:rPr>
                <w:rFonts w:eastAsia="MS PGothic"/>
                <w:b/>
                <w:color w:val="000000"/>
                <w:kern w:val="24"/>
                <w:szCs w:val="22"/>
              </w:rPr>
              <w:t>Figur 5</w:t>
            </w:r>
          </w:p>
        </w:tc>
      </w:tr>
      <w:tr w:rsidR="00A714A6" w:rsidRPr="0078534B" w14:paraId="7AB67969" w14:textId="77777777" w:rsidTr="004C194E">
        <w:trPr>
          <w:trHeight w:val="3308"/>
        </w:trPr>
        <w:tc>
          <w:tcPr>
            <w:tcW w:w="1701" w:type="dxa"/>
          </w:tcPr>
          <w:p w14:paraId="693E0E16" w14:textId="77777777" w:rsidR="00A714A6" w:rsidRPr="0078534B" w:rsidRDefault="009D2C70" w:rsidP="00B10857">
            <w:pPr>
              <w:rPr>
                <w:b/>
                <w:color w:val="000000"/>
                <w:szCs w:val="22"/>
              </w:rPr>
            </w:pPr>
            <w:r w:rsidRPr="0078534B">
              <w:rPr>
                <w:b/>
                <w:color w:val="000000"/>
                <w:szCs w:val="22"/>
              </w:rPr>
              <w:t>Fjern luftbobler</w:t>
            </w:r>
          </w:p>
        </w:tc>
        <w:tc>
          <w:tcPr>
            <w:tcW w:w="4395" w:type="dxa"/>
          </w:tcPr>
          <w:p w14:paraId="0CAF5F6D" w14:textId="77777777" w:rsidR="00A714A6" w:rsidRPr="0078534B" w:rsidRDefault="00A714A6" w:rsidP="00B10857">
            <w:pPr>
              <w:ind w:left="459" w:hanging="459"/>
              <w:rPr>
                <w:color w:val="000000"/>
                <w:szCs w:val="22"/>
              </w:rPr>
            </w:pPr>
            <w:r w:rsidRPr="0078534B">
              <w:rPr>
                <w:color w:val="000000"/>
                <w:szCs w:val="22"/>
              </w:rPr>
              <w:t>9.</w:t>
            </w:r>
            <w:r w:rsidRPr="0078534B">
              <w:rPr>
                <w:color w:val="000000"/>
                <w:szCs w:val="22"/>
              </w:rPr>
              <w:tab/>
              <w:t xml:space="preserve">Hold </w:t>
            </w:r>
            <w:r w:rsidR="009D2C70" w:rsidRPr="0078534B">
              <w:rPr>
                <w:color w:val="000000"/>
                <w:szCs w:val="22"/>
              </w:rPr>
              <w:t xml:space="preserve">sprøjten </w:t>
            </w:r>
            <w:r w:rsidR="008C1BCA" w:rsidRPr="0078534B">
              <w:rPr>
                <w:color w:val="000000"/>
                <w:szCs w:val="22"/>
              </w:rPr>
              <w:t>lodret</w:t>
            </w:r>
            <w:r w:rsidRPr="0078534B">
              <w:rPr>
                <w:color w:val="000000"/>
                <w:szCs w:val="22"/>
              </w:rPr>
              <w:t>.</w:t>
            </w:r>
          </w:p>
          <w:p w14:paraId="3EEC8E9F" w14:textId="77777777" w:rsidR="00A714A6" w:rsidRPr="0078534B" w:rsidRDefault="00A714A6" w:rsidP="00B10857">
            <w:pPr>
              <w:ind w:left="459" w:hanging="459"/>
              <w:rPr>
                <w:color w:val="000000"/>
                <w:szCs w:val="22"/>
              </w:rPr>
            </w:pPr>
            <w:r w:rsidRPr="0078534B">
              <w:rPr>
                <w:color w:val="000000"/>
                <w:szCs w:val="22"/>
              </w:rPr>
              <w:t>10.</w:t>
            </w:r>
            <w:r w:rsidRPr="0078534B">
              <w:rPr>
                <w:color w:val="000000"/>
                <w:szCs w:val="22"/>
              </w:rPr>
              <w:tab/>
            </w:r>
            <w:r w:rsidR="009D2C70" w:rsidRPr="0078534B">
              <w:rPr>
                <w:color w:val="000000"/>
                <w:szCs w:val="22"/>
              </w:rPr>
              <w:t>Hvis der er luftbobler, slå</w:t>
            </w:r>
            <w:r w:rsidR="006C1176" w:rsidRPr="0078534B">
              <w:rPr>
                <w:color w:val="000000"/>
                <w:szCs w:val="22"/>
              </w:rPr>
              <w:t>s</w:t>
            </w:r>
            <w:r w:rsidR="009D2C70" w:rsidRPr="0078534B">
              <w:rPr>
                <w:color w:val="000000"/>
                <w:szCs w:val="22"/>
              </w:rPr>
              <w:t xml:space="preserve"> let </w:t>
            </w:r>
            <w:r w:rsidR="00C61156" w:rsidRPr="0078534B">
              <w:rPr>
                <w:color w:val="000000"/>
                <w:szCs w:val="22"/>
              </w:rPr>
              <w:t>på</w:t>
            </w:r>
            <w:r w:rsidR="009D2C70" w:rsidRPr="0078534B">
              <w:rPr>
                <w:color w:val="000000"/>
                <w:szCs w:val="22"/>
              </w:rPr>
              <w:t xml:space="preserve"> sprøjten med </w:t>
            </w:r>
            <w:r w:rsidR="006C1176" w:rsidRPr="0078534B">
              <w:rPr>
                <w:color w:val="000000"/>
                <w:szCs w:val="22"/>
              </w:rPr>
              <w:t>en</w:t>
            </w:r>
            <w:r w:rsidR="009D2C70" w:rsidRPr="0078534B">
              <w:rPr>
                <w:color w:val="000000"/>
                <w:szCs w:val="22"/>
              </w:rPr>
              <w:t xml:space="preserve"> finger</w:t>
            </w:r>
            <w:r w:rsidR="00C61156" w:rsidRPr="0078534B">
              <w:rPr>
                <w:color w:val="000000"/>
                <w:szCs w:val="22"/>
              </w:rPr>
              <w:t>,</w:t>
            </w:r>
            <w:r w:rsidR="009D2C70" w:rsidRPr="0078534B">
              <w:rPr>
                <w:color w:val="000000"/>
                <w:szCs w:val="22"/>
              </w:rPr>
              <w:t xml:space="preserve"> indtil bo</w:t>
            </w:r>
            <w:r w:rsidR="008C1BCA" w:rsidRPr="0078534B">
              <w:rPr>
                <w:color w:val="000000"/>
                <w:szCs w:val="22"/>
              </w:rPr>
              <w:t xml:space="preserve">blerne søger mod toppen (se </w:t>
            </w:r>
            <w:r w:rsidR="0091249D" w:rsidRPr="0078534B">
              <w:rPr>
                <w:color w:val="000000"/>
                <w:szCs w:val="22"/>
              </w:rPr>
              <w:t>f</w:t>
            </w:r>
            <w:r w:rsidR="009D2C70" w:rsidRPr="0078534B">
              <w:rPr>
                <w:color w:val="000000"/>
                <w:szCs w:val="22"/>
              </w:rPr>
              <w:t>igur </w:t>
            </w:r>
            <w:r w:rsidRPr="0078534B">
              <w:rPr>
                <w:color w:val="000000"/>
                <w:szCs w:val="22"/>
              </w:rPr>
              <w:t>6).</w:t>
            </w:r>
          </w:p>
        </w:tc>
        <w:tc>
          <w:tcPr>
            <w:tcW w:w="3118" w:type="dxa"/>
          </w:tcPr>
          <w:p w14:paraId="1428422E" w14:textId="77777777" w:rsidR="00A714A6" w:rsidRPr="0078534B" w:rsidRDefault="00A714A6" w:rsidP="00B10857">
            <w:pPr>
              <w:rPr>
                <w:color w:val="000000"/>
                <w:szCs w:val="22"/>
              </w:rPr>
            </w:pPr>
          </w:p>
          <w:p w14:paraId="677F9F12" w14:textId="77777777" w:rsidR="00A714A6" w:rsidRPr="0078534B" w:rsidRDefault="0053145B" w:rsidP="00B10857">
            <w:pPr>
              <w:rPr>
                <w:color w:val="000000"/>
                <w:szCs w:val="22"/>
              </w:rPr>
            </w:pPr>
            <w:r w:rsidRPr="0078534B">
              <w:rPr>
                <w:noProof/>
                <w:color w:val="000000"/>
                <w:szCs w:val="22"/>
                <w:lang w:val="en-US"/>
              </w:rPr>
              <w:drawing>
                <wp:inline distT="0" distB="0" distL="0" distR="0" wp14:anchorId="4ADEA897" wp14:editId="5AF68803">
                  <wp:extent cx="1875155" cy="2312670"/>
                  <wp:effectExtent l="0" t="0" r="0" b="0"/>
                  <wp:docPr id="8731" name="Picture 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260676DE" w14:textId="77777777" w:rsidR="00A714A6" w:rsidRPr="0078534B" w:rsidRDefault="00A714A6" w:rsidP="00B10857">
            <w:pPr>
              <w:jc w:val="center"/>
              <w:rPr>
                <w:color w:val="000000"/>
                <w:szCs w:val="22"/>
              </w:rPr>
            </w:pPr>
            <w:r w:rsidRPr="0078534B">
              <w:rPr>
                <w:rFonts w:eastAsia="MS PGothic"/>
                <w:b/>
                <w:color w:val="000000"/>
                <w:kern w:val="24"/>
                <w:szCs w:val="22"/>
              </w:rPr>
              <w:t>Figur 6</w:t>
            </w:r>
          </w:p>
          <w:p w14:paraId="610AE9C1" w14:textId="77777777" w:rsidR="00A714A6" w:rsidRPr="0078534B" w:rsidRDefault="00A714A6" w:rsidP="00B10857">
            <w:pPr>
              <w:rPr>
                <w:color w:val="000000"/>
                <w:szCs w:val="22"/>
              </w:rPr>
            </w:pPr>
          </w:p>
        </w:tc>
      </w:tr>
      <w:tr w:rsidR="00A714A6" w:rsidRPr="0078534B" w14:paraId="30936F41" w14:textId="77777777" w:rsidTr="004C194E">
        <w:trPr>
          <w:trHeight w:val="3449"/>
        </w:trPr>
        <w:tc>
          <w:tcPr>
            <w:tcW w:w="1701" w:type="dxa"/>
          </w:tcPr>
          <w:p w14:paraId="455CAB5A" w14:textId="77777777" w:rsidR="00A714A6" w:rsidRPr="0078534B" w:rsidRDefault="00F50EF7" w:rsidP="00B10857">
            <w:pPr>
              <w:rPr>
                <w:b/>
                <w:color w:val="000000"/>
                <w:szCs w:val="22"/>
              </w:rPr>
            </w:pPr>
            <w:r w:rsidRPr="0078534B">
              <w:rPr>
                <w:b/>
                <w:color w:val="000000"/>
                <w:szCs w:val="22"/>
              </w:rPr>
              <w:t>Indstil dosis</w:t>
            </w:r>
          </w:p>
        </w:tc>
        <w:tc>
          <w:tcPr>
            <w:tcW w:w="4395" w:type="dxa"/>
          </w:tcPr>
          <w:p w14:paraId="0F267F6E" w14:textId="77777777" w:rsidR="00A714A6" w:rsidRPr="0078534B" w:rsidRDefault="00A714A6" w:rsidP="00B10857">
            <w:pPr>
              <w:ind w:left="459" w:hanging="459"/>
              <w:rPr>
                <w:color w:val="000000"/>
                <w:szCs w:val="22"/>
              </w:rPr>
            </w:pPr>
            <w:r w:rsidRPr="0078534B">
              <w:rPr>
                <w:color w:val="000000"/>
                <w:szCs w:val="22"/>
              </w:rPr>
              <w:t>11.</w:t>
            </w:r>
            <w:r w:rsidRPr="0078534B">
              <w:rPr>
                <w:color w:val="000000"/>
                <w:szCs w:val="22"/>
              </w:rPr>
              <w:tab/>
              <w:t xml:space="preserve">Hold </w:t>
            </w:r>
            <w:r w:rsidR="00F50EF7" w:rsidRPr="0078534B">
              <w:rPr>
                <w:color w:val="000000"/>
                <w:szCs w:val="22"/>
              </w:rPr>
              <w:t>sprøjten i niveau med øj</w:t>
            </w:r>
            <w:r w:rsidR="00C61156" w:rsidRPr="0078534B">
              <w:rPr>
                <w:color w:val="000000"/>
                <w:szCs w:val="22"/>
              </w:rPr>
              <w:t>nene</w:t>
            </w:r>
            <w:r w:rsidR="00F50EF7" w:rsidRPr="0078534B">
              <w:rPr>
                <w:color w:val="000000"/>
                <w:szCs w:val="22"/>
              </w:rPr>
              <w:t xml:space="preserve"> og tryk forsigtigt stemplet ind, indtil </w:t>
            </w:r>
            <w:r w:rsidR="00F50EF7" w:rsidRPr="0078534B">
              <w:rPr>
                <w:b/>
                <w:color w:val="000000"/>
                <w:szCs w:val="22"/>
              </w:rPr>
              <w:t xml:space="preserve">kanten under gummistopperens </w:t>
            </w:r>
            <w:r w:rsidR="00B01D9F" w:rsidRPr="0078534B">
              <w:rPr>
                <w:b/>
                <w:color w:val="000000"/>
                <w:szCs w:val="22"/>
              </w:rPr>
              <w:t>runding</w:t>
            </w:r>
            <w:r w:rsidR="00F50EF7" w:rsidRPr="0078534B">
              <w:rPr>
                <w:color w:val="000000"/>
                <w:szCs w:val="22"/>
              </w:rPr>
              <w:t xml:space="preserve"> er på linje med doserings</w:t>
            </w:r>
            <w:r w:rsidR="008C1BCA" w:rsidRPr="0078534B">
              <w:rPr>
                <w:color w:val="000000"/>
                <w:szCs w:val="22"/>
              </w:rPr>
              <w:t xml:space="preserve">mærket (se </w:t>
            </w:r>
            <w:r w:rsidR="0091249D" w:rsidRPr="0078534B">
              <w:rPr>
                <w:color w:val="000000"/>
                <w:szCs w:val="22"/>
              </w:rPr>
              <w:t>f</w:t>
            </w:r>
            <w:r w:rsidR="00F50EF7" w:rsidRPr="0078534B">
              <w:rPr>
                <w:color w:val="000000"/>
                <w:szCs w:val="22"/>
              </w:rPr>
              <w:t xml:space="preserve">igur 7). Dette vil presse luft og overskydende </w:t>
            </w:r>
            <w:r w:rsidR="000C4DC9" w:rsidRPr="0078534B">
              <w:rPr>
                <w:color w:val="000000"/>
                <w:szCs w:val="22"/>
              </w:rPr>
              <w:t>injektionsvæske</w:t>
            </w:r>
            <w:r w:rsidR="008C1BCA" w:rsidRPr="0078534B">
              <w:rPr>
                <w:color w:val="000000"/>
                <w:szCs w:val="22"/>
              </w:rPr>
              <w:t xml:space="preserve"> ud</w:t>
            </w:r>
            <w:r w:rsidR="00F50EF7" w:rsidRPr="0078534B">
              <w:rPr>
                <w:color w:val="000000"/>
                <w:szCs w:val="22"/>
              </w:rPr>
              <w:t xml:space="preserve"> og indstille dosis </w:t>
            </w:r>
            <w:r w:rsidR="000C4DC9" w:rsidRPr="0078534B">
              <w:rPr>
                <w:color w:val="000000"/>
                <w:szCs w:val="22"/>
              </w:rPr>
              <w:t>på</w:t>
            </w:r>
            <w:r w:rsidR="00F50EF7" w:rsidRPr="0078534B">
              <w:rPr>
                <w:color w:val="000000"/>
                <w:szCs w:val="22"/>
              </w:rPr>
              <w:t xml:space="preserve"> 0,05 ml.</w:t>
            </w:r>
          </w:p>
          <w:p w14:paraId="52F3495F" w14:textId="77777777" w:rsidR="00A714A6" w:rsidRPr="0078534B" w:rsidRDefault="00F50EF7" w:rsidP="00B10857">
            <w:pPr>
              <w:rPr>
                <w:b/>
                <w:bCs/>
                <w:color w:val="000000"/>
                <w:szCs w:val="22"/>
              </w:rPr>
            </w:pPr>
            <w:r w:rsidRPr="0078534B">
              <w:rPr>
                <w:b/>
                <w:color w:val="000000"/>
                <w:szCs w:val="22"/>
              </w:rPr>
              <w:t>Bemærk:</w:t>
            </w:r>
            <w:r w:rsidR="00A714A6" w:rsidRPr="0078534B">
              <w:rPr>
                <w:b/>
                <w:color w:val="000000"/>
                <w:szCs w:val="22"/>
              </w:rPr>
              <w:t xml:space="preserve"> </w:t>
            </w:r>
            <w:r w:rsidRPr="0078534B">
              <w:rPr>
                <w:b/>
                <w:color w:val="000000"/>
                <w:szCs w:val="22"/>
              </w:rPr>
              <w:t xml:space="preserve">Enden af stemplet er ikke fastgjort til gummistopperen – dette er for at </w:t>
            </w:r>
            <w:r w:rsidR="00630C8B" w:rsidRPr="0078534B">
              <w:rPr>
                <w:b/>
                <w:color w:val="000000"/>
                <w:szCs w:val="22"/>
              </w:rPr>
              <w:t>forhindre</w:t>
            </w:r>
            <w:r w:rsidRPr="0078534B">
              <w:rPr>
                <w:b/>
                <w:color w:val="000000"/>
                <w:szCs w:val="22"/>
              </w:rPr>
              <w:t xml:space="preserve">, at luft </w:t>
            </w:r>
            <w:r w:rsidR="00630C8B" w:rsidRPr="0078534B">
              <w:rPr>
                <w:b/>
                <w:color w:val="000000"/>
                <w:szCs w:val="22"/>
              </w:rPr>
              <w:t>trækkes</w:t>
            </w:r>
            <w:r w:rsidRPr="0078534B">
              <w:rPr>
                <w:b/>
                <w:color w:val="000000"/>
                <w:szCs w:val="22"/>
              </w:rPr>
              <w:t xml:space="preserve"> ind i sprøjten</w:t>
            </w:r>
            <w:r w:rsidR="00A714A6" w:rsidRPr="0078534B">
              <w:rPr>
                <w:b/>
                <w:color w:val="000000"/>
                <w:szCs w:val="22"/>
              </w:rPr>
              <w:t>.</w:t>
            </w:r>
          </w:p>
        </w:tc>
        <w:tc>
          <w:tcPr>
            <w:tcW w:w="3118" w:type="dxa"/>
          </w:tcPr>
          <w:p w14:paraId="5A529402" w14:textId="77777777" w:rsidR="00CA6E1B" w:rsidRPr="0078534B" w:rsidRDefault="00CA6E1B" w:rsidP="00B10857">
            <w:pPr>
              <w:rPr>
                <w:bCs/>
                <w:color w:val="000000"/>
                <w:szCs w:val="22"/>
                <w:lang w:val="sv-SE"/>
              </w:rPr>
            </w:pPr>
          </w:p>
          <w:p w14:paraId="2D04EA0B" w14:textId="77777777" w:rsidR="00A714A6" w:rsidRPr="0078534B" w:rsidRDefault="0053145B" w:rsidP="00B10857">
            <w:pPr>
              <w:jc w:val="center"/>
              <w:rPr>
                <w:b/>
                <w:bCs/>
                <w:color w:val="000000"/>
                <w:szCs w:val="22"/>
              </w:rPr>
            </w:pPr>
            <w:r w:rsidRPr="0078534B">
              <w:rPr>
                <w:noProof/>
                <w:lang w:val="en-US"/>
              </w:rPr>
              <w:drawing>
                <wp:inline distT="0" distB="0" distL="0" distR="0" wp14:anchorId="3ECCCF27" wp14:editId="5233F2DE">
                  <wp:extent cx="1713230" cy="172466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3230" cy="1724660"/>
                          </a:xfrm>
                          <a:prstGeom prst="rect">
                            <a:avLst/>
                          </a:prstGeom>
                          <a:noFill/>
                          <a:ln>
                            <a:noFill/>
                          </a:ln>
                        </pic:spPr>
                      </pic:pic>
                    </a:graphicData>
                  </a:graphic>
                </wp:inline>
              </w:drawing>
            </w:r>
            <w:r w:rsidRPr="0078534B">
              <w:rPr>
                <w:b/>
                <w:bCs/>
                <w:noProof/>
                <w:color w:val="000000"/>
                <w:szCs w:val="22"/>
                <w:lang w:val="en-US"/>
              </w:rPr>
              <mc:AlternateContent>
                <mc:Choice Requires="wps">
                  <w:drawing>
                    <wp:inline distT="0" distB="0" distL="0" distR="0" wp14:anchorId="2DF91779" wp14:editId="48065B37">
                      <wp:extent cx="1938655" cy="1730375"/>
                      <wp:effectExtent l="0" t="0" r="0" b="0"/>
                      <wp:docPr id="4"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8655" cy="173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80021" id="AutoShape 10" o:spid="_x0000_s1026" style="width:152.65pt;height:1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" filled="f" stroked="f">
                      <o:lock v:ext="edit" aspectratio="t"/>
                      <w10:anchorlock/>
                    </v:rect>
                  </w:pict>
                </mc:Fallback>
              </mc:AlternateContent>
            </w:r>
            <w:r w:rsidR="00F50EF7" w:rsidRPr="0078534B">
              <w:rPr>
                <w:rFonts w:eastAsia="MS PGothic"/>
                <w:b/>
                <w:color w:val="000000"/>
                <w:kern w:val="24"/>
                <w:szCs w:val="22"/>
              </w:rPr>
              <w:t>Figur</w:t>
            </w:r>
            <w:r w:rsidR="00A714A6" w:rsidRPr="0078534B">
              <w:rPr>
                <w:rFonts w:eastAsia="MS PGothic"/>
                <w:b/>
                <w:color w:val="000000"/>
                <w:kern w:val="24"/>
                <w:szCs w:val="22"/>
              </w:rPr>
              <w:t> 7</w:t>
            </w:r>
          </w:p>
        </w:tc>
      </w:tr>
      <w:tr w:rsidR="00A714A6" w:rsidRPr="0078534B" w14:paraId="54F118C5" w14:textId="77777777" w:rsidTr="004C194E">
        <w:trPr>
          <w:trHeight w:val="2541"/>
        </w:trPr>
        <w:tc>
          <w:tcPr>
            <w:tcW w:w="1701" w:type="dxa"/>
          </w:tcPr>
          <w:p w14:paraId="231FE07D" w14:textId="77777777" w:rsidR="00A714A6" w:rsidRPr="0078534B" w:rsidRDefault="00F50EF7" w:rsidP="00B10857">
            <w:pPr>
              <w:rPr>
                <w:b/>
                <w:color w:val="000000"/>
                <w:szCs w:val="22"/>
              </w:rPr>
            </w:pPr>
            <w:r w:rsidRPr="0078534B">
              <w:rPr>
                <w:b/>
                <w:color w:val="000000"/>
                <w:szCs w:val="22"/>
              </w:rPr>
              <w:t>Injektion</w:t>
            </w:r>
          </w:p>
        </w:tc>
        <w:tc>
          <w:tcPr>
            <w:tcW w:w="7513" w:type="dxa"/>
            <w:gridSpan w:val="2"/>
          </w:tcPr>
          <w:p w14:paraId="18F3E704" w14:textId="77777777" w:rsidR="00A714A6" w:rsidRPr="0078534B" w:rsidRDefault="00F50EF7" w:rsidP="00B10857">
            <w:pPr>
              <w:ind w:left="459" w:hanging="459"/>
              <w:rPr>
                <w:color w:val="000000"/>
                <w:szCs w:val="22"/>
              </w:rPr>
            </w:pPr>
            <w:r w:rsidRPr="0078534B">
              <w:rPr>
                <w:color w:val="000000"/>
                <w:szCs w:val="22"/>
              </w:rPr>
              <w:t>Injektionen skal udføres under aseptiske betingelser.</w:t>
            </w:r>
          </w:p>
          <w:p w14:paraId="5FF2427E" w14:textId="77777777" w:rsidR="00F50EF7" w:rsidRPr="0078534B" w:rsidRDefault="00A714A6" w:rsidP="00B10857">
            <w:pPr>
              <w:ind w:left="459" w:hanging="459"/>
              <w:rPr>
                <w:color w:val="000000"/>
                <w:szCs w:val="22"/>
              </w:rPr>
            </w:pPr>
            <w:r w:rsidRPr="0078534B">
              <w:rPr>
                <w:color w:val="000000"/>
                <w:szCs w:val="22"/>
              </w:rPr>
              <w:t>12.</w:t>
            </w:r>
            <w:r w:rsidRPr="0078534B">
              <w:rPr>
                <w:color w:val="000000"/>
                <w:szCs w:val="22"/>
              </w:rPr>
              <w:tab/>
            </w:r>
            <w:r w:rsidR="00F50EF7" w:rsidRPr="0078534B">
              <w:rPr>
                <w:color w:val="000000"/>
                <w:szCs w:val="22"/>
              </w:rPr>
              <w:t xml:space="preserve">Injektionskanylen skal føres ind </w:t>
            </w:r>
            <w:r w:rsidRPr="0078534B">
              <w:rPr>
                <w:color w:val="000000"/>
                <w:szCs w:val="22"/>
              </w:rPr>
              <w:t>3</w:t>
            </w:r>
            <w:r w:rsidR="00F50EF7" w:rsidRPr="0078534B">
              <w:rPr>
                <w:color w:val="000000"/>
                <w:szCs w:val="22"/>
              </w:rPr>
              <w:t>,</w:t>
            </w:r>
            <w:r w:rsidRPr="0078534B">
              <w:rPr>
                <w:color w:val="000000"/>
                <w:szCs w:val="22"/>
              </w:rPr>
              <w:t>5</w:t>
            </w:r>
            <w:r w:rsidRPr="0078534B">
              <w:rPr>
                <w:color w:val="000000"/>
                <w:szCs w:val="22"/>
              </w:rPr>
              <w:noBreakHyphen/>
              <w:t>4</w:t>
            </w:r>
            <w:r w:rsidR="00F50EF7" w:rsidRPr="0078534B">
              <w:rPr>
                <w:color w:val="000000"/>
                <w:szCs w:val="22"/>
              </w:rPr>
              <w:t>,</w:t>
            </w:r>
            <w:r w:rsidRPr="0078534B">
              <w:rPr>
                <w:color w:val="000000"/>
                <w:szCs w:val="22"/>
              </w:rPr>
              <w:t>0 mm posterior</w:t>
            </w:r>
            <w:r w:rsidR="00F50EF7" w:rsidRPr="0078534B">
              <w:rPr>
                <w:color w:val="000000"/>
                <w:szCs w:val="22"/>
              </w:rPr>
              <w:t>t</w:t>
            </w:r>
            <w:r w:rsidRPr="0078534B">
              <w:rPr>
                <w:color w:val="000000"/>
                <w:szCs w:val="22"/>
              </w:rPr>
              <w:t xml:space="preserve"> </w:t>
            </w:r>
            <w:r w:rsidR="00F50EF7" w:rsidRPr="0078534B">
              <w:rPr>
                <w:color w:val="000000"/>
                <w:szCs w:val="22"/>
              </w:rPr>
              <w:t xml:space="preserve">for </w:t>
            </w:r>
            <w:r w:rsidRPr="0078534B">
              <w:rPr>
                <w:color w:val="000000"/>
                <w:szCs w:val="22"/>
              </w:rPr>
              <w:t>limbus</w:t>
            </w:r>
            <w:r w:rsidR="00F50EF7" w:rsidRPr="0078534B">
              <w:rPr>
                <w:color w:val="000000"/>
                <w:szCs w:val="22"/>
              </w:rPr>
              <w:t xml:space="preserve"> i corpus vitreum-hulen,</w:t>
            </w:r>
            <w:r w:rsidRPr="0078534B">
              <w:rPr>
                <w:color w:val="000000"/>
                <w:szCs w:val="22"/>
              </w:rPr>
              <w:t xml:space="preserve"> </w:t>
            </w:r>
            <w:r w:rsidR="00F50EF7" w:rsidRPr="0078534B">
              <w:rPr>
                <w:color w:val="000000"/>
                <w:szCs w:val="22"/>
              </w:rPr>
              <w:t>idet den horisontale meridian undgås, og der sigtes mod øjeæblets centrum.</w:t>
            </w:r>
          </w:p>
          <w:p w14:paraId="6BEDC4E5" w14:textId="77777777" w:rsidR="00A714A6" w:rsidRPr="0078534B" w:rsidRDefault="00A714A6" w:rsidP="00B10857">
            <w:pPr>
              <w:ind w:left="459" w:hanging="459"/>
              <w:rPr>
                <w:color w:val="000000"/>
                <w:szCs w:val="22"/>
              </w:rPr>
            </w:pPr>
            <w:r w:rsidRPr="0078534B">
              <w:rPr>
                <w:color w:val="000000"/>
                <w:szCs w:val="22"/>
              </w:rPr>
              <w:t>13.</w:t>
            </w:r>
            <w:r w:rsidRPr="0078534B">
              <w:rPr>
                <w:color w:val="000000"/>
                <w:szCs w:val="22"/>
              </w:rPr>
              <w:tab/>
              <w:t>Inj</w:t>
            </w:r>
            <w:r w:rsidR="00234ED5" w:rsidRPr="0078534B">
              <w:rPr>
                <w:color w:val="000000"/>
                <w:szCs w:val="22"/>
              </w:rPr>
              <w:t xml:space="preserve">icér </w:t>
            </w:r>
            <w:r w:rsidR="004513D0" w:rsidRPr="0078534B">
              <w:rPr>
                <w:color w:val="000000"/>
                <w:szCs w:val="22"/>
              </w:rPr>
              <w:t>injektionsvæsken</w:t>
            </w:r>
            <w:r w:rsidR="00234ED5" w:rsidRPr="0078534B">
              <w:rPr>
                <w:color w:val="000000"/>
                <w:szCs w:val="22"/>
              </w:rPr>
              <w:t xml:space="preserve"> langsomt</w:t>
            </w:r>
            <w:r w:rsidR="004513D0" w:rsidRPr="0078534B">
              <w:rPr>
                <w:color w:val="000000"/>
                <w:szCs w:val="22"/>
              </w:rPr>
              <w:t>,</w:t>
            </w:r>
            <w:r w:rsidR="00234ED5" w:rsidRPr="0078534B">
              <w:rPr>
                <w:color w:val="000000"/>
                <w:szCs w:val="22"/>
              </w:rPr>
              <w:t xml:space="preserve"> indtil gummistopperen når bunden af sprøjten, for at </w:t>
            </w:r>
            <w:r w:rsidR="004513D0" w:rsidRPr="0078534B">
              <w:rPr>
                <w:color w:val="000000"/>
                <w:szCs w:val="22"/>
              </w:rPr>
              <w:t>injicere</w:t>
            </w:r>
            <w:r w:rsidR="00234ED5" w:rsidRPr="0078534B">
              <w:rPr>
                <w:color w:val="000000"/>
                <w:szCs w:val="22"/>
              </w:rPr>
              <w:t xml:space="preserve"> injektionsvoluminet på 0,05 ml.</w:t>
            </w:r>
          </w:p>
          <w:p w14:paraId="1BA77F54" w14:textId="77777777" w:rsidR="00A714A6" w:rsidRPr="0078534B" w:rsidRDefault="00A714A6" w:rsidP="00B10857">
            <w:pPr>
              <w:ind w:left="459" w:hanging="459"/>
              <w:rPr>
                <w:color w:val="000000"/>
                <w:szCs w:val="22"/>
              </w:rPr>
            </w:pPr>
            <w:r w:rsidRPr="0078534B">
              <w:rPr>
                <w:color w:val="000000"/>
                <w:szCs w:val="22"/>
              </w:rPr>
              <w:t>14.</w:t>
            </w:r>
            <w:r w:rsidRPr="0078534B">
              <w:rPr>
                <w:color w:val="000000"/>
                <w:szCs w:val="22"/>
              </w:rPr>
              <w:tab/>
            </w:r>
            <w:r w:rsidR="00234ED5" w:rsidRPr="0078534B">
              <w:rPr>
                <w:color w:val="000000"/>
                <w:szCs w:val="22"/>
              </w:rPr>
              <w:t>Stedet på sclera skal roteres ved efterfølgende injektioner.</w:t>
            </w:r>
          </w:p>
          <w:p w14:paraId="03CC6FFE" w14:textId="77777777" w:rsidR="00A714A6" w:rsidRPr="0078534B" w:rsidRDefault="00A714A6" w:rsidP="00B10857">
            <w:pPr>
              <w:ind w:left="459" w:hanging="459"/>
              <w:rPr>
                <w:b/>
                <w:bCs/>
                <w:color w:val="000000"/>
                <w:szCs w:val="22"/>
              </w:rPr>
            </w:pPr>
            <w:r w:rsidRPr="0078534B">
              <w:rPr>
                <w:color w:val="000000"/>
                <w:szCs w:val="22"/>
              </w:rPr>
              <w:t>15.</w:t>
            </w:r>
            <w:r w:rsidRPr="0078534B">
              <w:rPr>
                <w:color w:val="000000"/>
                <w:szCs w:val="22"/>
              </w:rPr>
              <w:tab/>
            </w:r>
            <w:r w:rsidR="006C1176" w:rsidRPr="0078534B">
              <w:rPr>
                <w:color w:val="000000"/>
                <w:szCs w:val="22"/>
              </w:rPr>
              <w:t>H</w:t>
            </w:r>
            <w:r w:rsidR="00234ED5" w:rsidRPr="0078534B">
              <w:rPr>
                <w:color w:val="000000"/>
                <w:szCs w:val="22"/>
              </w:rPr>
              <w:t xml:space="preserve">ætten </w:t>
            </w:r>
            <w:r w:rsidR="006C1176" w:rsidRPr="0078534B">
              <w:rPr>
                <w:color w:val="000000"/>
                <w:szCs w:val="22"/>
              </w:rPr>
              <w:t xml:space="preserve">må </w:t>
            </w:r>
            <w:r w:rsidR="00234ED5" w:rsidRPr="0078534B">
              <w:rPr>
                <w:color w:val="000000"/>
                <w:szCs w:val="22"/>
              </w:rPr>
              <w:t xml:space="preserve">ikke </w:t>
            </w:r>
            <w:r w:rsidR="00C61156" w:rsidRPr="0078534B">
              <w:rPr>
                <w:color w:val="000000"/>
                <w:szCs w:val="22"/>
              </w:rPr>
              <w:t xml:space="preserve">sættes </w:t>
            </w:r>
            <w:r w:rsidR="00234ED5" w:rsidRPr="0078534B">
              <w:rPr>
                <w:color w:val="000000"/>
                <w:szCs w:val="22"/>
              </w:rPr>
              <w:t>på kanylen igen</w:t>
            </w:r>
            <w:r w:rsidR="006C1176" w:rsidRPr="0078534B">
              <w:rPr>
                <w:color w:val="000000"/>
                <w:szCs w:val="22"/>
              </w:rPr>
              <w:t xml:space="preserve"> efter injektionen</w:t>
            </w:r>
            <w:r w:rsidR="00234ED5" w:rsidRPr="0078534B">
              <w:rPr>
                <w:color w:val="000000"/>
                <w:szCs w:val="22"/>
              </w:rPr>
              <w:t xml:space="preserve">, og kanylen må ikke fjernes fra sprøjten. Bortskaf den brugte sprøjte sammen med kanylen i en kanyleboks </w:t>
            </w:r>
            <w:r w:rsidR="00062B44" w:rsidRPr="0078534B">
              <w:rPr>
                <w:color w:val="000000"/>
                <w:szCs w:val="22"/>
              </w:rPr>
              <w:t xml:space="preserve">eller </w:t>
            </w:r>
            <w:r w:rsidR="00234ED5" w:rsidRPr="0078534B">
              <w:rPr>
                <w:color w:val="000000"/>
                <w:szCs w:val="22"/>
              </w:rPr>
              <w:t>i henhold til lokale retningslinjer.</w:t>
            </w:r>
          </w:p>
        </w:tc>
      </w:tr>
    </w:tbl>
    <w:p w14:paraId="405031EE" w14:textId="77777777" w:rsidR="00ED1652" w:rsidRPr="0078534B" w:rsidRDefault="00ED1652" w:rsidP="00B10857">
      <w:pPr>
        <w:rPr>
          <w:noProof/>
          <w:color w:val="000000"/>
          <w:szCs w:val="22"/>
        </w:rPr>
      </w:pPr>
    </w:p>
    <w:p w14:paraId="5F9854AC" w14:textId="77777777" w:rsidR="00ED1652" w:rsidRPr="0078534B" w:rsidRDefault="00ED1652" w:rsidP="00B10857">
      <w:pPr>
        <w:rPr>
          <w:noProof/>
          <w:color w:val="000000"/>
          <w:szCs w:val="22"/>
        </w:rPr>
      </w:pPr>
    </w:p>
    <w:p w14:paraId="71F522D2"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7.</w:t>
      </w:r>
      <w:r w:rsidRPr="0078534B">
        <w:rPr>
          <w:b/>
          <w:noProof/>
          <w:color w:val="000000"/>
          <w:szCs w:val="22"/>
        </w:rPr>
        <w:tab/>
        <w:t>INDEHAVER AF MARKEDSFØRINGSTILLADELSEN</w:t>
      </w:r>
    </w:p>
    <w:p w14:paraId="6445D869" w14:textId="77777777" w:rsidR="00ED1652" w:rsidRPr="0078534B" w:rsidRDefault="00ED1652" w:rsidP="00B10857">
      <w:pPr>
        <w:keepNext/>
        <w:rPr>
          <w:noProof/>
          <w:color w:val="000000"/>
          <w:szCs w:val="22"/>
        </w:rPr>
      </w:pPr>
    </w:p>
    <w:p w14:paraId="668C1360" w14:textId="77777777" w:rsidR="00ED1652" w:rsidRPr="0078534B" w:rsidRDefault="00ED1652" w:rsidP="00B10857">
      <w:pPr>
        <w:keepNext/>
        <w:rPr>
          <w:color w:val="000000"/>
          <w:szCs w:val="22"/>
        </w:rPr>
      </w:pPr>
      <w:r w:rsidRPr="0078534B">
        <w:rPr>
          <w:color w:val="000000"/>
          <w:szCs w:val="22"/>
        </w:rPr>
        <w:t>Novartis Europharm Limited</w:t>
      </w:r>
    </w:p>
    <w:p w14:paraId="26D044E9" w14:textId="77777777" w:rsidR="008B52EA" w:rsidRPr="0078534B" w:rsidRDefault="008B52EA" w:rsidP="00B10857">
      <w:pPr>
        <w:keepNext/>
        <w:rPr>
          <w:color w:val="000000"/>
          <w:lang w:val="en-US"/>
        </w:rPr>
      </w:pPr>
      <w:r w:rsidRPr="0078534B">
        <w:rPr>
          <w:color w:val="000000"/>
          <w:lang w:val="en-US"/>
        </w:rPr>
        <w:t>Vista Building</w:t>
      </w:r>
    </w:p>
    <w:p w14:paraId="1EF05BDD" w14:textId="77777777" w:rsidR="008B52EA" w:rsidRPr="0078534B" w:rsidRDefault="008B52EA" w:rsidP="00B10857">
      <w:pPr>
        <w:keepNext/>
        <w:rPr>
          <w:color w:val="000000"/>
          <w:lang w:val="en-US"/>
        </w:rPr>
      </w:pPr>
      <w:r w:rsidRPr="0078534B">
        <w:rPr>
          <w:color w:val="000000"/>
          <w:lang w:val="en-US"/>
        </w:rPr>
        <w:t>Elm Park, Merrion Road</w:t>
      </w:r>
    </w:p>
    <w:p w14:paraId="0600F020" w14:textId="77777777" w:rsidR="008B52EA" w:rsidRPr="0078534B" w:rsidRDefault="008B52EA" w:rsidP="00B10857">
      <w:pPr>
        <w:keepNext/>
        <w:rPr>
          <w:color w:val="000000"/>
        </w:rPr>
      </w:pPr>
      <w:r w:rsidRPr="0078534B">
        <w:rPr>
          <w:color w:val="000000"/>
        </w:rPr>
        <w:t>Dublin 4</w:t>
      </w:r>
    </w:p>
    <w:p w14:paraId="6D08AFFF" w14:textId="77777777" w:rsidR="00ED1652" w:rsidRPr="0078534B" w:rsidRDefault="008B52EA" w:rsidP="00B10857">
      <w:pPr>
        <w:rPr>
          <w:color w:val="000000"/>
          <w:szCs w:val="22"/>
        </w:rPr>
      </w:pPr>
      <w:r w:rsidRPr="0078534B">
        <w:rPr>
          <w:color w:val="000000"/>
        </w:rPr>
        <w:t>Irland</w:t>
      </w:r>
    </w:p>
    <w:p w14:paraId="0154C892" w14:textId="77777777" w:rsidR="00ED1652" w:rsidRPr="0078534B" w:rsidRDefault="00ED1652" w:rsidP="00B10857">
      <w:pPr>
        <w:rPr>
          <w:noProof/>
          <w:color w:val="000000"/>
          <w:szCs w:val="22"/>
        </w:rPr>
      </w:pPr>
    </w:p>
    <w:p w14:paraId="2C9F3121" w14:textId="77777777" w:rsidR="00ED1652" w:rsidRPr="0078534B" w:rsidRDefault="00ED1652" w:rsidP="00B10857">
      <w:pPr>
        <w:rPr>
          <w:noProof/>
          <w:color w:val="000000"/>
          <w:szCs w:val="22"/>
        </w:rPr>
      </w:pPr>
    </w:p>
    <w:p w14:paraId="722C7948"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8.</w:t>
      </w:r>
      <w:r w:rsidRPr="0078534B">
        <w:rPr>
          <w:b/>
          <w:noProof/>
          <w:color w:val="000000"/>
          <w:szCs w:val="22"/>
        </w:rPr>
        <w:tab/>
        <w:t>MARKEDSFØRINGSTILLADELSESNUMMER (-NUMRE)</w:t>
      </w:r>
    </w:p>
    <w:p w14:paraId="2F35B0A3" w14:textId="77777777" w:rsidR="00ED1652" w:rsidRPr="0078534B" w:rsidRDefault="00ED1652" w:rsidP="00B10857">
      <w:pPr>
        <w:keepNext/>
        <w:rPr>
          <w:color w:val="000000"/>
          <w:szCs w:val="22"/>
        </w:rPr>
      </w:pPr>
    </w:p>
    <w:p w14:paraId="39C6279F" w14:textId="77777777" w:rsidR="00ED1652" w:rsidRPr="0078534B" w:rsidRDefault="00ED1652" w:rsidP="00B10857">
      <w:pPr>
        <w:rPr>
          <w:color w:val="000000"/>
        </w:rPr>
      </w:pPr>
      <w:r w:rsidRPr="0078534B">
        <w:rPr>
          <w:color w:val="000000"/>
          <w:szCs w:val="22"/>
        </w:rPr>
        <w:t>EU/1/06/374/00</w:t>
      </w:r>
      <w:r w:rsidR="00A57FDB" w:rsidRPr="0078534B">
        <w:rPr>
          <w:color w:val="000000"/>
          <w:szCs w:val="22"/>
        </w:rPr>
        <w:t>3</w:t>
      </w:r>
    </w:p>
    <w:p w14:paraId="01EAC067" w14:textId="77777777" w:rsidR="00ED1652" w:rsidRPr="0078534B" w:rsidRDefault="00ED1652" w:rsidP="00B10857">
      <w:pPr>
        <w:rPr>
          <w:noProof/>
          <w:color w:val="000000"/>
          <w:szCs w:val="22"/>
        </w:rPr>
      </w:pPr>
    </w:p>
    <w:p w14:paraId="25E3E764" w14:textId="77777777" w:rsidR="00ED1652" w:rsidRPr="0078534B" w:rsidRDefault="00ED1652" w:rsidP="00B10857">
      <w:pPr>
        <w:rPr>
          <w:noProof/>
          <w:color w:val="000000"/>
          <w:szCs w:val="22"/>
        </w:rPr>
      </w:pPr>
    </w:p>
    <w:p w14:paraId="3330B51B"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9.</w:t>
      </w:r>
      <w:r w:rsidRPr="0078534B">
        <w:rPr>
          <w:b/>
          <w:noProof/>
          <w:color w:val="000000"/>
          <w:szCs w:val="22"/>
        </w:rPr>
        <w:tab/>
        <w:t>DATO FOR FØRSTE MARKEDSFØRINGSTILLADELSE/FORNYELSE AF TILLADELSEN</w:t>
      </w:r>
    </w:p>
    <w:p w14:paraId="6EA0AC1D" w14:textId="77777777" w:rsidR="00ED1652" w:rsidRPr="0078534B" w:rsidRDefault="00ED1652" w:rsidP="00B10857">
      <w:pPr>
        <w:keepNext/>
        <w:rPr>
          <w:noProof/>
          <w:color w:val="000000"/>
          <w:szCs w:val="22"/>
        </w:rPr>
      </w:pPr>
    </w:p>
    <w:p w14:paraId="24F7D68A" w14:textId="77777777" w:rsidR="00ED1652" w:rsidRPr="0078534B" w:rsidRDefault="00ED1652" w:rsidP="00B10857">
      <w:pPr>
        <w:rPr>
          <w:noProof/>
          <w:color w:val="000000"/>
          <w:szCs w:val="22"/>
        </w:rPr>
      </w:pPr>
      <w:r w:rsidRPr="0078534B">
        <w:rPr>
          <w:noProof/>
          <w:color w:val="000000"/>
          <w:szCs w:val="22"/>
        </w:rPr>
        <w:t>Dato for første markedsføringstilladelse: 22. januar 2007</w:t>
      </w:r>
    </w:p>
    <w:p w14:paraId="52EE254D" w14:textId="16F7CF37" w:rsidR="00ED1652" w:rsidRPr="0078534B" w:rsidRDefault="00ED1652" w:rsidP="00B10857">
      <w:pPr>
        <w:rPr>
          <w:noProof/>
          <w:color w:val="000000"/>
          <w:szCs w:val="22"/>
        </w:rPr>
      </w:pPr>
      <w:r w:rsidRPr="0078534B">
        <w:rPr>
          <w:noProof/>
          <w:color w:val="000000"/>
          <w:szCs w:val="22"/>
        </w:rPr>
        <w:t xml:space="preserve">Dato for seneste fornyelse: </w:t>
      </w:r>
      <w:r w:rsidR="0049104D" w:rsidRPr="0078534B">
        <w:rPr>
          <w:noProof/>
          <w:color w:val="000000"/>
          <w:szCs w:val="22"/>
        </w:rPr>
        <w:t>11. november 2016</w:t>
      </w:r>
    </w:p>
    <w:p w14:paraId="1519EB85" w14:textId="77777777" w:rsidR="00ED1652" w:rsidRPr="0078534B" w:rsidRDefault="00ED1652" w:rsidP="00B10857">
      <w:pPr>
        <w:rPr>
          <w:noProof/>
          <w:color w:val="000000"/>
          <w:szCs w:val="22"/>
        </w:rPr>
      </w:pPr>
    </w:p>
    <w:p w14:paraId="1E6CFA0D" w14:textId="77777777" w:rsidR="00ED1652" w:rsidRPr="0078534B" w:rsidRDefault="00ED1652" w:rsidP="00B10857">
      <w:pPr>
        <w:rPr>
          <w:noProof/>
          <w:color w:val="000000"/>
          <w:szCs w:val="22"/>
        </w:rPr>
      </w:pPr>
    </w:p>
    <w:p w14:paraId="55C1890E"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10.</w:t>
      </w:r>
      <w:r w:rsidRPr="0078534B">
        <w:rPr>
          <w:b/>
          <w:noProof/>
          <w:color w:val="000000"/>
          <w:szCs w:val="22"/>
        </w:rPr>
        <w:tab/>
        <w:t>DATO FOR ÆNDRING AF TEKSTEN</w:t>
      </w:r>
    </w:p>
    <w:p w14:paraId="7CB3D119" w14:textId="77777777" w:rsidR="00ED1652" w:rsidRPr="0078534B" w:rsidRDefault="00ED1652" w:rsidP="00B10857">
      <w:pPr>
        <w:keepNext/>
        <w:rPr>
          <w:noProof/>
          <w:color w:val="000000"/>
          <w:szCs w:val="22"/>
        </w:rPr>
      </w:pPr>
    </w:p>
    <w:p w14:paraId="1969A552" w14:textId="77777777" w:rsidR="00ED1652" w:rsidRPr="0078534B" w:rsidRDefault="00ED1652" w:rsidP="00B10857">
      <w:pPr>
        <w:suppressAutoHyphens/>
        <w:rPr>
          <w:noProof/>
          <w:szCs w:val="22"/>
        </w:rPr>
      </w:pPr>
    </w:p>
    <w:p w14:paraId="04F7EA5F" w14:textId="77777777" w:rsidR="00ED1652" w:rsidRPr="0078534B" w:rsidRDefault="00ED1652" w:rsidP="00B10857">
      <w:pPr>
        <w:suppressAutoHyphens/>
        <w:rPr>
          <w:noProof/>
          <w:color w:val="000000"/>
          <w:szCs w:val="22"/>
        </w:rPr>
      </w:pPr>
      <w:r w:rsidRPr="0078534B">
        <w:rPr>
          <w:noProof/>
          <w:szCs w:val="22"/>
        </w:rPr>
        <w:t>Yderligere information om</w:t>
      </w:r>
      <w:r w:rsidR="00C12B79" w:rsidRPr="0078534B">
        <w:rPr>
          <w:noProof/>
          <w:szCs w:val="22"/>
        </w:rPr>
        <w:t xml:space="preserve"> dette lægemiddel</w:t>
      </w:r>
      <w:r w:rsidRPr="0078534B">
        <w:rPr>
          <w:noProof/>
          <w:szCs w:val="22"/>
        </w:rPr>
        <w:t xml:space="preserve"> findes på </w:t>
      </w:r>
      <w:r w:rsidRPr="0078534B">
        <w:rPr>
          <w:bCs/>
          <w:noProof/>
          <w:szCs w:val="22"/>
        </w:rPr>
        <w:t xml:space="preserve">Det Europæiske Lægemiddelagenturs hjemmeside </w:t>
      </w:r>
      <w:r w:rsidRPr="0078534B">
        <w:rPr>
          <w:noProof/>
          <w:color w:val="000000"/>
          <w:szCs w:val="22"/>
        </w:rPr>
        <w:t>http://www.ema.europa.eu</w:t>
      </w:r>
    </w:p>
    <w:p w14:paraId="35E6FF1A" w14:textId="77777777" w:rsidR="005D1F4B" w:rsidRPr="0078534B" w:rsidRDefault="00ED1652" w:rsidP="00B10857">
      <w:pPr>
        <w:keepNext/>
        <w:tabs>
          <w:tab w:val="left" w:pos="-720"/>
        </w:tabs>
        <w:suppressAutoHyphens/>
        <w:ind w:left="567" w:hanging="567"/>
        <w:rPr>
          <w:noProof/>
          <w:color w:val="000000"/>
          <w:szCs w:val="22"/>
        </w:rPr>
      </w:pPr>
      <w:r w:rsidRPr="0078534B">
        <w:rPr>
          <w:noProof/>
          <w:color w:val="000000"/>
          <w:szCs w:val="22"/>
        </w:rPr>
        <w:br w:type="page"/>
      </w:r>
    </w:p>
    <w:p w14:paraId="79D551F2" w14:textId="77777777" w:rsidR="00342F5E" w:rsidRPr="0078534B" w:rsidRDefault="00342F5E" w:rsidP="00B10857">
      <w:pPr>
        <w:ind w:right="14"/>
        <w:rPr>
          <w:noProof/>
          <w:color w:val="000000"/>
        </w:rPr>
      </w:pPr>
    </w:p>
    <w:p w14:paraId="07B5B863" w14:textId="77777777" w:rsidR="00342F5E" w:rsidRPr="0078534B" w:rsidRDefault="00342F5E" w:rsidP="00B10857">
      <w:pPr>
        <w:ind w:right="14"/>
        <w:rPr>
          <w:noProof/>
          <w:color w:val="000000"/>
        </w:rPr>
      </w:pPr>
    </w:p>
    <w:p w14:paraId="616F7106" w14:textId="77777777" w:rsidR="00342F5E" w:rsidRPr="0078534B" w:rsidRDefault="00342F5E" w:rsidP="00B10857">
      <w:pPr>
        <w:ind w:right="14"/>
        <w:rPr>
          <w:noProof/>
          <w:color w:val="000000"/>
        </w:rPr>
      </w:pPr>
    </w:p>
    <w:p w14:paraId="0B4FE2D4" w14:textId="77777777" w:rsidR="00342F5E" w:rsidRPr="0078534B" w:rsidRDefault="00342F5E" w:rsidP="00B10857">
      <w:pPr>
        <w:ind w:right="14"/>
        <w:rPr>
          <w:noProof/>
          <w:color w:val="000000"/>
        </w:rPr>
      </w:pPr>
    </w:p>
    <w:p w14:paraId="12BD84DC" w14:textId="77777777" w:rsidR="00342F5E" w:rsidRPr="0078534B" w:rsidRDefault="00342F5E" w:rsidP="00B10857">
      <w:pPr>
        <w:ind w:right="14"/>
        <w:rPr>
          <w:noProof/>
          <w:color w:val="000000"/>
        </w:rPr>
      </w:pPr>
    </w:p>
    <w:p w14:paraId="0B9E94FC" w14:textId="77777777" w:rsidR="00342F5E" w:rsidRPr="0078534B" w:rsidRDefault="00342F5E" w:rsidP="00B10857">
      <w:pPr>
        <w:ind w:right="14"/>
        <w:rPr>
          <w:noProof/>
          <w:color w:val="000000"/>
        </w:rPr>
      </w:pPr>
    </w:p>
    <w:p w14:paraId="5DC64FB4" w14:textId="77777777" w:rsidR="00342F5E" w:rsidRPr="0078534B" w:rsidRDefault="00342F5E" w:rsidP="00B10857">
      <w:pPr>
        <w:ind w:right="14"/>
        <w:rPr>
          <w:noProof/>
          <w:color w:val="000000"/>
        </w:rPr>
      </w:pPr>
    </w:p>
    <w:p w14:paraId="1BEC8329" w14:textId="77777777" w:rsidR="00342F5E" w:rsidRPr="0078534B" w:rsidRDefault="00342F5E" w:rsidP="00B10857">
      <w:pPr>
        <w:ind w:right="14"/>
        <w:rPr>
          <w:noProof/>
          <w:color w:val="000000"/>
        </w:rPr>
      </w:pPr>
    </w:p>
    <w:p w14:paraId="5B707C68" w14:textId="77777777" w:rsidR="00342F5E" w:rsidRPr="0078534B" w:rsidRDefault="00342F5E" w:rsidP="00B10857">
      <w:pPr>
        <w:ind w:right="14"/>
        <w:rPr>
          <w:noProof/>
          <w:color w:val="000000"/>
        </w:rPr>
      </w:pPr>
    </w:p>
    <w:p w14:paraId="05618AAF" w14:textId="77777777" w:rsidR="00342F5E" w:rsidRPr="0078534B" w:rsidRDefault="00342F5E" w:rsidP="00B10857">
      <w:pPr>
        <w:ind w:right="14"/>
        <w:rPr>
          <w:noProof/>
          <w:color w:val="000000"/>
        </w:rPr>
      </w:pPr>
    </w:p>
    <w:p w14:paraId="0A121A71" w14:textId="77777777" w:rsidR="00342F5E" w:rsidRPr="0078534B" w:rsidRDefault="00342F5E" w:rsidP="00B10857">
      <w:pPr>
        <w:ind w:right="14"/>
        <w:rPr>
          <w:noProof/>
          <w:color w:val="000000"/>
        </w:rPr>
      </w:pPr>
    </w:p>
    <w:p w14:paraId="738D23BC" w14:textId="77777777" w:rsidR="00342F5E" w:rsidRPr="0078534B" w:rsidRDefault="00342F5E" w:rsidP="00B10857">
      <w:pPr>
        <w:ind w:right="14"/>
        <w:rPr>
          <w:noProof/>
          <w:color w:val="000000"/>
        </w:rPr>
      </w:pPr>
    </w:p>
    <w:p w14:paraId="08A0D677" w14:textId="77777777" w:rsidR="00342F5E" w:rsidRPr="0078534B" w:rsidRDefault="00342F5E" w:rsidP="00B10857">
      <w:pPr>
        <w:ind w:right="14"/>
        <w:rPr>
          <w:noProof/>
          <w:color w:val="000000"/>
        </w:rPr>
      </w:pPr>
    </w:p>
    <w:p w14:paraId="1D504DC0" w14:textId="77777777" w:rsidR="00342F5E" w:rsidRPr="0078534B" w:rsidRDefault="00342F5E" w:rsidP="00B10857">
      <w:pPr>
        <w:ind w:right="14"/>
        <w:rPr>
          <w:noProof/>
          <w:color w:val="000000"/>
        </w:rPr>
      </w:pPr>
    </w:p>
    <w:p w14:paraId="2CC39345" w14:textId="77777777" w:rsidR="00342F5E" w:rsidRPr="0078534B" w:rsidRDefault="00342F5E" w:rsidP="00B10857">
      <w:pPr>
        <w:ind w:right="14"/>
        <w:rPr>
          <w:noProof/>
          <w:color w:val="000000"/>
        </w:rPr>
      </w:pPr>
    </w:p>
    <w:p w14:paraId="65F593B5" w14:textId="77777777" w:rsidR="00342F5E" w:rsidRPr="0078534B" w:rsidRDefault="00342F5E" w:rsidP="00B10857">
      <w:pPr>
        <w:ind w:right="14"/>
        <w:rPr>
          <w:noProof/>
          <w:color w:val="000000"/>
        </w:rPr>
      </w:pPr>
    </w:p>
    <w:p w14:paraId="19307833" w14:textId="77777777" w:rsidR="00342F5E" w:rsidRPr="0078534B" w:rsidRDefault="00342F5E" w:rsidP="00B10857">
      <w:pPr>
        <w:ind w:right="14"/>
        <w:rPr>
          <w:noProof/>
          <w:color w:val="000000"/>
        </w:rPr>
      </w:pPr>
    </w:p>
    <w:p w14:paraId="737FF026" w14:textId="77777777" w:rsidR="008732E4" w:rsidRPr="0078534B" w:rsidRDefault="008732E4" w:rsidP="00B10857">
      <w:pPr>
        <w:ind w:right="14"/>
        <w:rPr>
          <w:noProof/>
          <w:color w:val="000000"/>
        </w:rPr>
      </w:pPr>
    </w:p>
    <w:p w14:paraId="0E2CE7C8" w14:textId="77777777" w:rsidR="00342F5E" w:rsidRPr="0078534B" w:rsidRDefault="00342F5E" w:rsidP="00B10857">
      <w:pPr>
        <w:ind w:right="14"/>
        <w:rPr>
          <w:noProof/>
          <w:color w:val="000000"/>
        </w:rPr>
      </w:pPr>
    </w:p>
    <w:p w14:paraId="6BC48E70" w14:textId="77777777" w:rsidR="00342F5E" w:rsidRPr="0078534B" w:rsidRDefault="00342F5E" w:rsidP="00B10857">
      <w:pPr>
        <w:ind w:right="14"/>
        <w:rPr>
          <w:noProof/>
          <w:color w:val="000000"/>
        </w:rPr>
      </w:pPr>
    </w:p>
    <w:p w14:paraId="6E995406" w14:textId="77777777" w:rsidR="00342F5E" w:rsidRPr="0078534B" w:rsidRDefault="00342F5E" w:rsidP="00B10857">
      <w:pPr>
        <w:ind w:right="14"/>
        <w:rPr>
          <w:noProof/>
          <w:color w:val="000000"/>
        </w:rPr>
      </w:pPr>
    </w:p>
    <w:p w14:paraId="0B395568" w14:textId="77777777" w:rsidR="00342F5E" w:rsidRPr="0078534B" w:rsidRDefault="00342F5E" w:rsidP="00B10857">
      <w:pPr>
        <w:ind w:right="14"/>
        <w:rPr>
          <w:noProof/>
          <w:color w:val="000000"/>
        </w:rPr>
      </w:pPr>
    </w:p>
    <w:p w14:paraId="318E2790" w14:textId="77777777" w:rsidR="00342F5E" w:rsidRPr="0078534B" w:rsidRDefault="00342F5E" w:rsidP="00B10857">
      <w:pPr>
        <w:ind w:right="14"/>
        <w:rPr>
          <w:noProof/>
          <w:color w:val="000000"/>
        </w:rPr>
      </w:pPr>
    </w:p>
    <w:p w14:paraId="35907C4E" w14:textId="77777777" w:rsidR="00342F5E" w:rsidRPr="0078534B" w:rsidRDefault="00342F5E" w:rsidP="00B10857">
      <w:pPr>
        <w:tabs>
          <w:tab w:val="left" w:pos="-720"/>
        </w:tabs>
        <w:suppressAutoHyphens/>
        <w:jc w:val="center"/>
        <w:rPr>
          <w:noProof/>
          <w:color w:val="000000"/>
        </w:rPr>
      </w:pPr>
      <w:r w:rsidRPr="0078534B">
        <w:rPr>
          <w:b/>
          <w:noProof/>
          <w:color w:val="000000"/>
        </w:rPr>
        <w:t>BILAG II</w:t>
      </w:r>
    </w:p>
    <w:p w14:paraId="02FD90A2" w14:textId="77777777" w:rsidR="00342F5E" w:rsidRPr="0078534B" w:rsidRDefault="00342F5E" w:rsidP="00B10857">
      <w:pPr>
        <w:rPr>
          <w:noProof/>
          <w:color w:val="000000"/>
        </w:rPr>
      </w:pPr>
    </w:p>
    <w:p w14:paraId="54A25797" w14:textId="6C90E468" w:rsidR="00342F5E" w:rsidRPr="0078534B" w:rsidRDefault="00342F5E" w:rsidP="00B10857">
      <w:pPr>
        <w:tabs>
          <w:tab w:val="left" w:pos="-720"/>
          <w:tab w:val="left" w:pos="1701"/>
        </w:tabs>
        <w:suppressAutoHyphens/>
        <w:ind w:left="1701" w:right="1410" w:hanging="567"/>
        <w:rPr>
          <w:b/>
          <w:noProof/>
          <w:color w:val="000000"/>
        </w:rPr>
      </w:pPr>
      <w:r w:rsidRPr="0078534B">
        <w:rPr>
          <w:b/>
          <w:noProof/>
          <w:color w:val="000000"/>
        </w:rPr>
        <w:t>A.</w:t>
      </w:r>
      <w:r w:rsidRPr="0078534B">
        <w:rPr>
          <w:b/>
          <w:noProof/>
          <w:color w:val="000000"/>
        </w:rPr>
        <w:tab/>
        <w:t>FREMSTILLER AF DET BIOLOGISK AKTIVE STOF OG FREMSTILLER ANSVARLIG FOR BATCHFRIGIVELSE</w:t>
      </w:r>
    </w:p>
    <w:p w14:paraId="7307134C" w14:textId="77777777" w:rsidR="00342F5E" w:rsidRPr="0078534B" w:rsidRDefault="00342F5E" w:rsidP="00B10857">
      <w:pPr>
        <w:tabs>
          <w:tab w:val="left" w:pos="-720"/>
        </w:tabs>
        <w:suppressAutoHyphens/>
        <w:ind w:right="1410"/>
        <w:rPr>
          <w:bCs/>
          <w:noProof/>
          <w:color w:val="000000"/>
        </w:rPr>
      </w:pPr>
    </w:p>
    <w:p w14:paraId="717C3A7A" w14:textId="77777777" w:rsidR="00316237" w:rsidRPr="0078534B" w:rsidRDefault="00342F5E" w:rsidP="00B10857">
      <w:pPr>
        <w:tabs>
          <w:tab w:val="left" w:pos="-720"/>
          <w:tab w:val="left" w:pos="1701"/>
        </w:tabs>
        <w:suppressAutoHyphens/>
        <w:ind w:left="1701" w:right="1410" w:hanging="567"/>
        <w:rPr>
          <w:b/>
          <w:noProof/>
          <w:color w:val="000000"/>
        </w:rPr>
      </w:pPr>
      <w:r w:rsidRPr="0078534B">
        <w:rPr>
          <w:b/>
          <w:noProof/>
          <w:color w:val="000000"/>
        </w:rPr>
        <w:t>B.</w:t>
      </w:r>
      <w:r w:rsidRPr="0078534B">
        <w:rPr>
          <w:b/>
          <w:noProof/>
          <w:color w:val="000000"/>
        </w:rPr>
        <w:tab/>
        <w:t xml:space="preserve">BETINGELSER </w:t>
      </w:r>
      <w:r w:rsidR="00316237" w:rsidRPr="0078534B">
        <w:rPr>
          <w:b/>
          <w:noProof/>
          <w:color w:val="000000"/>
        </w:rPr>
        <w:t>ELLER BEGRÆNSNINGER VEDRØRENDE UDLEVERING OG ANVENDELSE</w:t>
      </w:r>
    </w:p>
    <w:p w14:paraId="45DC3B81" w14:textId="77777777" w:rsidR="00316237" w:rsidRPr="0078534B" w:rsidRDefault="00316237" w:rsidP="00B10857">
      <w:pPr>
        <w:tabs>
          <w:tab w:val="left" w:pos="-720"/>
        </w:tabs>
        <w:suppressAutoHyphens/>
        <w:ind w:right="1410"/>
        <w:rPr>
          <w:bCs/>
          <w:noProof/>
          <w:color w:val="000000"/>
        </w:rPr>
      </w:pPr>
    </w:p>
    <w:p w14:paraId="2CE38DF8" w14:textId="77777777" w:rsidR="00342F5E" w:rsidRPr="0078534B" w:rsidRDefault="00316237" w:rsidP="00B10857">
      <w:pPr>
        <w:tabs>
          <w:tab w:val="left" w:pos="-720"/>
          <w:tab w:val="left" w:pos="1701"/>
        </w:tabs>
        <w:suppressAutoHyphens/>
        <w:ind w:left="1701" w:right="1410" w:hanging="567"/>
        <w:rPr>
          <w:b/>
          <w:noProof/>
          <w:color w:val="000000"/>
        </w:rPr>
      </w:pPr>
      <w:r w:rsidRPr="0078534B">
        <w:rPr>
          <w:b/>
          <w:noProof/>
          <w:color w:val="000000"/>
        </w:rPr>
        <w:t>C.</w:t>
      </w:r>
      <w:r w:rsidRPr="0078534B">
        <w:rPr>
          <w:b/>
          <w:noProof/>
          <w:color w:val="000000"/>
        </w:rPr>
        <w:tab/>
        <w:t>ANDRE FORHOLD OG BETINGELSER FOR MARKEDSFØRINGSTILLADELSEN</w:t>
      </w:r>
    </w:p>
    <w:p w14:paraId="30CA2F39" w14:textId="77777777" w:rsidR="009525E5" w:rsidRPr="0078534B" w:rsidRDefault="009525E5" w:rsidP="00B10857">
      <w:pPr>
        <w:tabs>
          <w:tab w:val="left" w:pos="-720"/>
        </w:tabs>
        <w:suppressAutoHyphens/>
        <w:ind w:right="1410"/>
        <w:rPr>
          <w:noProof/>
          <w:color w:val="000000"/>
        </w:rPr>
      </w:pPr>
    </w:p>
    <w:p w14:paraId="57826629" w14:textId="77777777" w:rsidR="009525E5" w:rsidRPr="0078534B" w:rsidRDefault="009525E5" w:rsidP="00B10857">
      <w:pPr>
        <w:tabs>
          <w:tab w:val="left" w:pos="-720"/>
          <w:tab w:val="left" w:pos="1701"/>
        </w:tabs>
        <w:suppressAutoHyphens/>
        <w:ind w:left="1701" w:right="1410" w:hanging="567"/>
        <w:rPr>
          <w:b/>
          <w:noProof/>
          <w:color w:val="000000"/>
        </w:rPr>
      </w:pPr>
      <w:r w:rsidRPr="0078534B">
        <w:rPr>
          <w:b/>
          <w:noProof/>
          <w:color w:val="000000"/>
        </w:rPr>
        <w:t>D.</w:t>
      </w:r>
      <w:r w:rsidRPr="0078534B">
        <w:rPr>
          <w:b/>
          <w:noProof/>
          <w:color w:val="000000"/>
        </w:rPr>
        <w:tab/>
        <w:t>BETINGELSER ELLER BEGRÆNSNINGER MED HENSYN TIL SIKKER OG EFFEKTIV ANVENDELSE AF LÆGEMIDLET</w:t>
      </w:r>
    </w:p>
    <w:p w14:paraId="40962589" w14:textId="77777777" w:rsidR="00342F5E" w:rsidRPr="0078534B" w:rsidRDefault="00342F5E" w:rsidP="00B10857">
      <w:pPr>
        <w:tabs>
          <w:tab w:val="left" w:pos="-720"/>
        </w:tabs>
        <w:suppressAutoHyphens/>
        <w:ind w:right="1410"/>
        <w:rPr>
          <w:bCs/>
          <w:noProof/>
          <w:color w:val="000000"/>
        </w:rPr>
      </w:pPr>
    </w:p>
    <w:p w14:paraId="23E164AF" w14:textId="77777777" w:rsidR="00805AFF" w:rsidRPr="0078534B" w:rsidRDefault="00342F5E" w:rsidP="00B10857">
      <w:pPr>
        <w:keepNext/>
        <w:suppressAutoHyphens/>
        <w:ind w:left="567" w:hanging="567"/>
        <w:outlineLvl w:val="0"/>
        <w:rPr>
          <w:noProof/>
          <w:color w:val="000000"/>
        </w:rPr>
      </w:pPr>
      <w:r w:rsidRPr="0078534B">
        <w:rPr>
          <w:b/>
          <w:noProof/>
          <w:color w:val="000000"/>
        </w:rPr>
        <w:br w:type="page"/>
      </w:r>
      <w:r w:rsidR="00805AFF" w:rsidRPr="0078534B">
        <w:rPr>
          <w:b/>
          <w:noProof/>
          <w:color w:val="000000"/>
        </w:rPr>
        <w:t>A.</w:t>
      </w:r>
      <w:r w:rsidR="00805AFF" w:rsidRPr="0078534B">
        <w:rPr>
          <w:b/>
          <w:noProof/>
          <w:color w:val="000000"/>
        </w:rPr>
        <w:tab/>
        <w:t>FREMSTILLER AF DET BIOLOGISK AKTIVE STOF OG FREMSTILLERE ANSVARLIGE FOR BATCHFRIGIVELSE</w:t>
      </w:r>
    </w:p>
    <w:p w14:paraId="18E048EC" w14:textId="77777777" w:rsidR="00805AFF" w:rsidRPr="0078534B" w:rsidRDefault="00805AFF" w:rsidP="00B10857">
      <w:pPr>
        <w:keepNext/>
        <w:rPr>
          <w:noProof/>
          <w:color w:val="000000"/>
        </w:rPr>
      </w:pPr>
    </w:p>
    <w:p w14:paraId="6F5A33D0" w14:textId="77777777" w:rsidR="00805AFF" w:rsidRPr="0078534B" w:rsidRDefault="00805AFF" w:rsidP="00B10857">
      <w:pPr>
        <w:keepNext/>
        <w:tabs>
          <w:tab w:val="left" w:pos="-720"/>
        </w:tabs>
        <w:suppressAutoHyphens/>
        <w:rPr>
          <w:noProof/>
          <w:color w:val="000000"/>
          <w:u w:val="single"/>
        </w:rPr>
      </w:pPr>
      <w:r w:rsidRPr="0078534B">
        <w:rPr>
          <w:noProof/>
          <w:color w:val="000000"/>
          <w:u w:val="single"/>
        </w:rPr>
        <w:t xml:space="preserve">Navn og adresse på </w:t>
      </w:r>
      <w:r w:rsidRPr="0078534B">
        <w:rPr>
          <w:szCs w:val="22"/>
          <w:u w:val="single"/>
        </w:rPr>
        <w:t xml:space="preserve">fremstilleren </w:t>
      </w:r>
      <w:r w:rsidRPr="0078534B">
        <w:rPr>
          <w:noProof/>
          <w:color w:val="000000"/>
          <w:u w:val="single"/>
        </w:rPr>
        <w:t>af det biologisk aktive stof</w:t>
      </w:r>
    </w:p>
    <w:p w14:paraId="7282A799" w14:textId="77777777" w:rsidR="00805AFF" w:rsidRPr="0078534B" w:rsidRDefault="00805AFF" w:rsidP="00B10857">
      <w:pPr>
        <w:keepNext/>
        <w:tabs>
          <w:tab w:val="left" w:pos="-720"/>
        </w:tabs>
        <w:suppressAutoHyphens/>
        <w:ind w:right="-334"/>
        <w:rPr>
          <w:noProof/>
          <w:color w:val="000000"/>
        </w:rPr>
      </w:pPr>
    </w:p>
    <w:p w14:paraId="19648E4C" w14:textId="77777777" w:rsidR="00805AFF" w:rsidRPr="0078534B" w:rsidRDefault="00805AFF" w:rsidP="00B10857">
      <w:pPr>
        <w:rPr>
          <w:lang w:val="en-US"/>
        </w:rPr>
      </w:pPr>
      <w:r w:rsidRPr="0078534B">
        <w:rPr>
          <w:lang w:val="en-US"/>
        </w:rPr>
        <w:t>Roche Singapore Technical Operations Pte. Ltd.</w:t>
      </w:r>
    </w:p>
    <w:p w14:paraId="41B3BADF" w14:textId="77777777" w:rsidR="00805AFF" w:rsidRPr="0078534B" w:rsidRDefault="00805AFF" w:rsidP="00B10857">
      <w:r w:rsidRPr="0078534B">
        <w:t>10 Tuas Bay Link</w:t>
      </w:r>
    </w:p>
    <w:p w14:paraId="2714DEDF" w14:textId="77777777" w:rsidR="00805AFF" w:rsidRPr="0078534B" w:rsidRDefault="00805AFF" w:rsidP="00B10857">
      <w:r w:rsidRPr="0078534B">
        <w:t>Singapore 637394</w:t>
      </w:r>
    </w:p>
    <w:p w14:paraId="66B6CD07" w14:textId="77777777" w:rsidR="00805AFF" w:rsidRPr="0078534B" w:rsidRDefault="00805AFF" w:rsidP="00B10857">
      <w:pPr>
        <w:tabs>
          <w:tab w:val="left" w:pos="-720"/>
        </w:tabs>
        <w:suppressAutoHyphens/>
        <w:rPr>
          <w:noProof/>
          <w:color w:val="000000"/>
        </w:rPr>
      </w:pPr>
      <w:r w:rsidRPr="0078534B">
        <w:t>Singapore</w:t>
      </w:r>
    </w:p>
    <w:p w14:paraId="1575212C" w14:textId="104AE289" w:rsidR="00342F5E" w:rsidRPr="0078534B" w:rsidRDefault="00342F5E" w:rsidP="00B10857">
      <w:pPr>
        <w:keepNext/>
        <w:suppressAutoHyphens/>
        <w:ind w:left="567" w:hanging="567"/>
        <w:rPr>
          <w:noProof/>
          <w:color w:val="000000"/>
        </w:rPr>
      </w:pPr>
    </w:p>
    <w:p w14:paraId="498658A5" w14:textId="77777777" w:rsidR="00342F5E" w:rsidRPr="0078534B" w:rsidRDefault="00342F5E" w:rsidP="00B10857">
      <w:pPr>
        <w:keepNext/>
        <w:tabs>
          <w:tab w:val="left" w:pos="-720"/>
        </w:tabs>
        <w:suppressAutoHyphens/>
        <w:rPr>
          <w:noProof/>
          <w:color w:val="000000"/>
        </w:rPr>
      </w:pPr>
      <w:r w:rsidRPr="0078534B">
        <w:rPr>
          <w:noProof/>
          <w:color w:val="000000"/>
          <w:u w:val="single"/>
        </w:rPr>
        <w:t>Navn og adresse på</w:t>
      </w:r>
      <w:r w:rsidR="00C46AEA" w:rsidRPr="0078534B">
        <w:rPr>
          <w:noProof/>
          <w:color w:val="000000"/>
          <w:u w:val="single"/>
        </w:rPr>
        <w:t xml:space="preserve"> de</w:t>
      </w:r>
      <w:r w:rsidRPr="0078534B">
        <w:rPr>
          <w:noProof/>
          <w:color w:val="000000"/>
          <w:u w:val="single"/>
        </w:rPr>
        <w:t xml:space="preserve"> fremstiller</w:t>
      </w:r>
      <w:r w:rsidR="006C1513" w:rsidRPr="0078534B">
        <w:rPr>
          <w:noProof/>
          <w:color w:val="000000"/>
          <w:u w:val="single"/>
        </w:rPr>
        <w:t>e</w:t>
      </w:r>
      <w:r w:rsidR="00C46AEA" w:rsidRPr="0078534B">
        <w:rPr>
          <w:noProof/>
          <w:color w:val="000000"/>
          <w:u w:val="single"/>
        </w:rPr>
        <w:t>, der er</w:t>
      </w:r>
      <w:r w:rsidRPr="0078534B">
        <w:rPr>
          <w:noProof/>
          <w:color w:val="000000"/>
          <w:u w:val="single"/>
        </w:rPr>
        <w:t xml:space="preserve"> ansvarlig</w:t>
      </w:r>
      <w:r w:rsidR="006C1513" w:rsidRPr="0078534B">
        <w:rPr>
          <w:noProof/>
          <w:color w:val="000000"/>
          <w:u w:val="single"/>
        </w:rPr>
        <w:t>e</w:t>
      </w:r>
      <w:r w:rsidRPr="0078534B">
        <w:rPr>
          <w:noProof/>
          <w:color w:val="000000"/>
          <w:u w:val="single"/>
        </w:rPr>
        <w:t xml:space="preserve"> for batchfrigivelse</w:t>
      </w:r>
    </w:p>
    <w:p w14:paraId="42038C9B" w14:textId="77777777" w:rsidR="00342F5E" w:rsidRPr="0078534B" w:rsidRDefault="00342F5E" w:rsidP="00B10857">
      <w:pPr>
        <w:keepNext/>
        <w:tabs>
          <w:tab w:val="left" w:pos="-720"/>
        </w:tabs>
        <w:suppressAutoHyphens/>
        <w:rPr>
          <w:noProof/>
          <w:color w:val="000000"/>
        </w:rPr>
      </w:pPr>
    </w:p>
    <w:p w14:paraId="1D35E7E8" w14:textId="77777777" w:rsidR="002236DF" w:rsidRPr="0078534B" w:rsidRDefault="002236DF" w:rsidP="00B10857">
      <w:pPr>
        <w:keepNext/>
        <w:rPr>
          <w:b/>
          <w:color w:val="000000"/>
        </w:rPr>
      </w:pPr>
      <w:r w:rsidRPr="0078534B">
        <w:rPr>
          <w:b/>
          <w:color w:val="000000"/>
        </w:rPr>
        <w:t>Injektionsvæske, opløsning</w:t>
      </w:r>
    </w:p>
    <w:p w14:paraId="4213A05B" w14:textId="77777777" w:rsidR="00190655" w:rsidRDefault="00190655" w:rsidP="00B10857">
      <w:pPr>
        <w:keepNext/>
        <w:tabs>
          <w:tab w:val="left" w:pos="1650"/>
        </w:tabs>
        <w:rPr>
          <w:lang w:val="fr-FR"/>
        </w:rPr>
      </w:pPr>
      <w:bookmarkStart w:id="3" w:name="_Hlk142983227"/>
      <w:r w:rsidRPr="009902DA">
        <w:rPr>
          <w:lang w:val="fr-FR"/>
        </w:rPr>
        <w:t xml:space="preserve">Novartis </w:t>
      </w:r>
      <w:proofErr w:type="spellStart"/>
      <w:r w:rsidRPr="009902DA">
        <w:rPr>
          <w:lang w:val="fr-FR"/>
        </w:rPr>
        <w:t>Farmacéutica</w:t>
      </w:r>
      <w:proofErr w:type="spellEnd"/>
      <w:r w:rsidRPr="009902DA">
        <w:rPr>
          <w:lang w:val="fr-FR"/>
        </w:rPr>
        <w:t>, S.A.</w:t>
      </w:r>
    </w:p>
    <w:p w14:paraId="05FBA19F" w14:textId="77777777" w:rsidR="00190655" w:rsidRDefault="00190655" w:rsidP="00B10857">
      <w:pPr>
        <w:keepNext/>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21740D15" w14:textId="77777777" w:rsidR="00190655" w:rsidRDefault="00190655" w:rsidP="00B10857">
      <w:pPr>
        <w:keepNext/>
        <w:tabs>
          <w:tab w:val="left" w:pos="1650"/>
        </w:tabs>
        <w:rPr>
          <w:lang w:val="fr-FR"/>
        </w:rPr>
      </w:pPr>
      <w:r w:rsidRPr="009902DA">
        <w:rPr>
          <w:lang w:val="fr-FR"/>
        </w:rPr>
        <w:t>08013 Barcelona</w:t>
      </w:r>
    </w:p>
    <w:p w14:paraId="7C269A91" w14:textId="77777777" w:rsidR="00190655" w:rsidRPr="007923D0" w:rsidRDefault="00190655" w:rsidP="00B10857">
      <w:pPr>
        <w:rPr>
          <w:noProof/>
          <w:szCs w:val="22"/>
          <w:lang w:val="fr-CH"/>
        </w:rPr>
      </w:pPr>
      <w:r w:rsidRPr="007923D0">
        <w:rPr>
          <w:noProof/>
          <w:szCs w:val="22"/>
          <w:lang w:val="fr-CH"/>
        </w:rPr>
        <w:t>Spanien</w:t>
      </w:r>
    </w:p>
    <w:p w14:paraId="7004B8DD" w14:textId="77777777" w:rsidR="00190655" w:rsidRPr="009902DA" w:rsidRDefault="00190655" w:rsidP="00B10857">
      <w:pPr>
        <w:tabs>
          <w:tab w:val="left" w:pos="1650"/>
        </w:tabs>
        <w:rPr>
          <w:iCs/>
          <w:color w:val="000000"/>
          <w:szCs w:val="22"/>
          <w:lang w:val="fr-FR"/>
        </w:rPr>
      </w:pPr>
    </w:p>
    <w:p w14:paraId="0034F0CC" w14:textId="77777777" w:rsidR="00190655" w:rsidRDefault="00190655" w:rsidP="00B10857">
      <w:pPr>
        <w:keepNext/>
        <w:tabs>
          <w:tab w:val="left" w:pos="1650"/>
        </w:tabs>
        <w:rPr>
          <w:lang w:val="fr-FR"/>
        </w:rPr>
      </w:pPr>
      <w:r w:rsidRPr="009902DA">
        <w:rPr>
          <w:lang w:val="fr-FR"/>
        </w:rPr>
        <w:t xml:space="preserve">Lek Pharmaceuticals </w:t>
      </w:r>
      <w:proofErr w:type="spellStart"/>
      <w:r w:rsidRPr="009902DA">
        <w:rPr>
          <w:lang w:val="fr-FR"/>
        </w:rPr>
        <w:t>d.d.</w:t>
      </w:r>
      <w:proofErr w:type="spellEnd"/>
    </w:p>
    <w:p w14:paraId="0A0674FD" w14:textId="77777777" w:rsidR="00190655" w:rsidRDefault="00190655" w:rsidP="00B10857">
      <w:pPr>
        <w:keepNext/>
        <w:tabs>
          <w:tab w:val="left" w:pos="1650"/>
        </w:tabs>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34C2CE33" w14:textId="77777777" w:rsidR="00190655" w:rsidRDefault="00190655" w:rsidP="00B10857">
      <w:pPr>
        <w:keepNext/>
        <w:tabs>
          <w:tab w:val="left" w:pos="1650"/>
        </w:tabs>
        <w:rPr>
          <w:lang w:val="fr-FR"/>
        </w:rPr>
      </w:pPr>
      <w:r w:rsidRPr="009902DA">
        <w:rPr>
          <w:lang w:val="fr-FR"/>
        </w:rPr>
        <w:t>Ljubljana, 1526</w:t>
      </w:r>
    </w:p>
    <w:p w14:paraId="306D5CE6" w14:textId="77777777" w:rsidR="00190655" w:rsidRDefault="00190655" w:rsidP="00B10857">
      <w:r>
        <w:t>Slovenien</w:t>
      </w:r>
    </w:p>
    <w:p w14:paraId="6E91C11A" w14:textId="77777777" w:rsidR="00190655" w:rsidRPr="009902DA" w:rsidRDefault="00190655" w:rsidP="00B10857">
      <w:pPr>
        <w:tabs>
          <w:tab w:val="left" w:pos="1650"/>
        </w:tabs>
        <w:rPr>
          <w:iCs/>
          <w:color w:val="000000"/>
          <w:szCs w:val="22"/>
          <w:lang w:val="fr-FR"/>
        </w:rPr>
      </w:pPr>
    </w:p>
    <w:bookmarkEnd w:id="3"/>
    <w:p w14:paraId="380E81B4" w14:textId="48133749" w:rsidR="00F2698B" w:rsidRPr="0078534B" w:rsidDel="007302EF" w:rsidRDefault="00F2698B" w:rsidP="00B10857">
      <w:pPr>
        <w:keepNext/>
        <w:numPr>
          <w:ilvl w:val="12"/>
          <w:numId w:val="0"/>
        </w:numPr>
        <w:rPr>
          <w:del w:id="4" w:author="Author"/>
          <w:szCs w:val="22"/>
        </w:rPr>
      </w:pPr>
      <w:del w:id="5" w:author="Author">
        <w:r w:rsidRPr="0078534B" w:rsidDel="007302EF">
          <w:rPr>
            <w:szCs w:val="22"/>
          </w:rPr>
          <w:delText>Novartis Pharma GmbH</w:delText>
        </w:r>
      </w:del>
    </w:p>
    <w:p w14:paraId="1F92A8BD" w14:textId="480507C5" w:rsidR="00F2698B" w:rsidRPr="0078534B" w:rsidDel="007302EF" w:rsidRDefault="00F2698B" w:rsidP="00B10857">
      <w:pPr>
        <w:keepNext/>
        <w:numPr>
          <w:ilvl w:val="12"/>
          <w:numId w:val="0"/>
        </w:numPr>
        <w:rPr>
          <w:del w:id="6" w:author="Author"/>
          <w:szCs w:val="22"/>
        </w:rPr>
      </w:pPr>
      <w:del w:id="7" w:author="Author">
        <w:r w:rsidRPr="0078534B" w:rsidDel="007302EF">
          <w:rPr>
            <w:szCs w:val="22"/>
          </w:rPr>
          <w:delText>Roonstrasse 25</w:delText>
        </w:r>
      </w:del>
    </w:p>
    <w:p w14:paraId="58602609" w14:textId="3E95EB01" w:rsidR="00F2698B" w:rsidRPr="0078534B" w:rsidDel="007302EF" w:rsidRDefault="00F2698B" w:rsidP="00B10857">
      <w:pPr>
        <w:keepNext/>
        <w:numPr>
          <w:ilvl w:val="12"/>
          <w:numId w:val="0"/>
        </w:numPr>
        <w:rPr>
          <w:del w:id="8" w:author="Author"/>
          <w:szCs w:val="22"/>
        </w:rPr>
      </w:pPr>
      <w:del w:id="9" w:author="Author">
        <w:r w:rsidRPr="0078534B" w:rsidDel="007302EF">
          <w:rPr>
            <w:szCs w:val="22"/>
          </w:rPr>
          <w:delText>90429 Nürnberg</w:delText>
        </w:r>
      </w:del>
    </w:p>
    <w:p w14:paraId="7BA01D21" w14:textId="059A4D34" w:rsidR="00342F5E" w:rsidRPr="0078534B" w:rsidDel="007302EF" w:rsidRDefault="00F2698B" w:rsidP="00B10857">
      <w:pPr>
        <w:tabs>
          <w:tab w:val="left" w:pos="-720"/>
        </w:tabs>
        <w:suppressAutoHyphens/>
        <w:rPr>
          <w:del w:id="10" w:author="Author"/>
          <w:noProof/>
          <w:color w:val="000000"/>
        </w:rPr>
      </w:pPr>
      <w:del w:id="11" w:author="Author">
        <w:r w:rsidRPr="0078534B" w:rsidDel="007302EF">
          <w:rPr>
            <w:szCs w:val="22"/>
          </w:rPr>
          <w:delText>Tyskland</w:delText>
        </w:r>
      </w:del>
    </w:p>
    <w:p w14:paraId="488A707A" w14:textId="0B906D2E" w:rsidR="00342F5E" w:rsidDel="007302EF" w:rsidRDefault="00342F5E" w:rsidP="00B10857">
      <w:pPr>
        <w:tabs>
          <w:tab w:val="left" w:pos="-720"/>
        </w:tabs>
        <w:suppressAutoHyphens/>
        <w:ind w:right="-334"/>
        <w:rPr>
          <w:del w:id="12" w:author="Author"/>
          <w:noProof/>
          <w:color w:val="000000"/>
        </w:rPr>
      </w:pPr>
    </w:p>
    <w:p w14:paraId="755081F8" w14:textId="77777777" w:rsidR="00796304" w:rsidRPr="002923E2" w:rsidRDefault="00796304" w:rsidP="00796304">
      <w:pPr>
        <w:keepNext/>
        <w:rPr>
          <w:rFonts w:eastAsia="Aptos"/>
          <w:szCs w:val="22"/>
          <w:lang w:val="en-US" w:eastAsia="de-CH"/>
        </w:rPr>
      </w:pPr>
      <w:r w:rsidRPr="002923E2">
        <w:rPr>
          <w:rFonts w:eastAsia="Aptos"/>
          <w:szCs w:val="22"/>
          <w:lang w:val="en-US" w:eastAsia="de-CH"/>
        </w:rPr>
        <w:t>Novartis Pharma GmbH</w:t>
      </w:r>
    </w:p>
    <w:p w14:paraId="2C9705B9" w14:textId="77777777" w:rsidR="00796304" w:rsidRPr="002923E2" w:rsidRDefault="00796304" w:rsidP="00796304">
      <w:pPr>
        <w:keepNext/>
        <w:rPr>
          <w:rFonts w:eastAsia="Aptos"/>
          <w:szCs w:val="22"/>
          <w:lang w:val="en-US" w:eastAsia="de-CH"/>
        </w:rPr>
      </w:pPr>
      <w:r w:rsidRPr="002923E2">
        <w:rPr>
          <w:rFonts w:eastAsia="Aptos"/>
          <w:szCs w:val="22"/>
          <w:lang w:val="en-US" w:eastAsia="de-CH"/>
        </w:rPr>
        <w:t>Sophie-Germain-Strasse 10</w:t>
      </w:r>
    </w:p>
    <w:p w14:paraId="38C36326" w14:textId="77777777" w:rsidR="00796304" w:rsidRPr="002923E2" w:rsidRDefault="00796304" w:rsidP="00796304">
      <w:pPr>
        <w:keepNext/>
        <w:rPr>
          <w:rFonts w:eastAsia="Aptos"/>
          <w:szCs w:val="22"/>
          <w:lang w:val="en-US" w:eastAsia="de-CH"/>
        </w:rPr>
      </w:pPr>
      <w:r w:rsidRPr="002923E2">
        <w:rPr>
          <w:rFonts w:eastAsia="Aptos"/>
          <w:szCs w:val="22"/>
          <w:lang w:val="en-US" w:eastAsia="de-CH"/>
        </w:rPr>
        <w:t>90443 Nürnberg</w:t>
      </w:r>
    </w:p>
    <w:p w14:paraId="30511E96" w14:textId="3ABF7395" w:rsidR="00796304" w:rsidRDefault="00796304" w:rsidP="00796304">
      <w:pPr>
        <w:tabs>
          <w:tab w:val="left" w:pos="-720"/>
        </w:tabs>
        <w:suppressAutoHyphens/>
        <w:ind w:right="-334"/>
        <w:rPr>
          <w:noProof/>
          <w:color w:val="000000"/>
        </w:rPr>
      </w:pPr>
      <w:r>
        <w:rPr>
          <w:szCs w:val="22"/>
          <w:lang w:val="de-CH"/>
        </w:rPr>
        <w:t>Tyskland</w:t>
      </w:r>
    </w:p>
    <w:p w14:paraId="4034D651" w14:textId="77777777" w:rsidR="00796304" w:rsidRPr="0078534B" w:rsidRDefault="00796304" w:rsidP="00B10857">
      <w:pPr>
        <w:tabs>
          <w:tab w:val="left" w:pos="-720"/>
        </w:tabs>
        <w:suppressAutoHyphens/>
        <w:ind w:right="-334"/>
        <w:rPr>
          <w:noProof/>
          <w:color w:val="000000"/>
        </w:rPr>
      </w:pPr>
    </w:p>
    <w:p w14:paraId="0209CAF8" w14:textId="77777777" w:rsidR="002236DF" w:rsidRPr="0078534B" w:rsidRDefault="002236DF" w:rsidP="00B10857">
      <w:pPr>
        <w:keepNext/>
        <w:rPr>
          <w:rFonts w:ascii="Arial" w:hAnsi="Arial"/>
          <w:b/>
          <w:sz w:val="20"/>
        </w:rPr>
      </w:pPr>
      <w:r w:rsidRPr="0078534B">
        <w:rPr>
          <w:b/>
          <w:color w:val="000000"/>
        </w:rPr>
        <w:t>Injektionsvæske, opløsning i fyldt injektionssprøjte</w:t>
      </w:r>
    </w:p>
    <w:p w14:paraId="4CBC4CFB" w14:textId="757DBAF1" w:rsidR="006C1513" w:rsidRPr="0078534B" w:rsidDel="007302EF" w:rsidRDefault="006C1513" w:rsidP="00B10857">
      <w:pPr>
        <w:keepNext/>
        <w:numPr>
          <w:ilvl w:val="12"/>
          <w:numId w:val="0"/>
        </w:numPr>
        <w:rPr>
          <w:del w:id="13" w:author="Author"/>
          <w:szCs w:val="22"/>
        </w:rPr>
      </w:pPr>
      <w:del w:id="14" w:author="Author">
        <w:r w:rsidRPr="0078534B" w:rsidDel="007302EF">
          <w:rPr>
            <w:szCs w:val="22"/>
          </w:rPr>
          <w:delText>Novartis Pharma GmbH</w:delText>
        </w:r>
      </w:del>
    </w:p>
    <w:p w14:paraId="6EE21E90" w14:textId="1A505F37" w:rsidR="006C1513" w:rsidRPr="0078534B" w:rsidDel="007302EF" w:rsidRDefault="006C1513" w:rsidP="00B10857">
      <w:pPr>
        <w:keepNext/>
        <w:numPr>
          <w:ilvl w:val="12"/>
          <w:numId w:val="0"/>
        </w:numPr>
        <w:rPr>
          <w:del w:id="15" w:author="Author"/>
          <w:szCs w:val="22"/>
        </w:rPr>
      </w:pPr>
      <w:del w:id="16" w:author="Author">
        <w:r w:rsidRPr="0078534B" w:rsidDel="007302EF">
          <w:rPr>
            <w:szCs w:val="22"/>
          </w:rPr>
          <w:delText>Roonstrasse 25</w:delText>
        </w:r>
      </w:del>
    </w:p>
    <w:p w14:paraId="73BB61EF" w14:textId="70EDD972" w:rsidR="006C1513" w:rsidRPr="0078534B" w:rsidDel="007302EF" w:rsidRDefault="006C1513" w:rsidP="00B10857">
      <w:pPr>
        <w:keepNext/>
        <w:numPr>
          <w:ilvl w:val="12"/>
          <w:numId w:val="0"/>
        </w:numPr>
        <w:rPr>
          <w:del w:id="17" w:author="Author"/>
          <w:szCs w:val="22"/>
        </w:rPr>
      </w:pPr>
      <w:del w:id="18" w:author="Author">
        <w:r w:rsidRPr="0078534B" w:rsidDel="007302EF">
          <w:rPr>
            <w:szCs w:val="22"/>
          </w:rPr>
          <w:delText>90429 Nürnberg</w:delText>
        </w:r>
      </w:del>
    </w:p>
    <w:p w14:paraId="76A9161E" w14:textId="1427E38D" w:rsidR="006C1513" w:rsidRPr="0078534B" w:rsidDel="007302EF" w:rsidRDefault="006C1513" w:rsidP="00B10857">
      <w:pPr>
        <w:tabs>
          <w:tab w:val="left" w:pos="-720"/>
        </w:tabs>
        <w:suppressAutoHyphens/>
        <w:rPr>
          <w:del w:id="19" w:author="Author"/>
          <w:noProof/>
          <w:color w:val="000000"/>
        </w:rPr>
      </w:pPr>
      <w:del w:id="20" w:author="Author">
        <w:r w:rsidRPr="0078534B" w:rsidDel="007302EF">
          <w:rPr>
            <w:szCs w:val="22"/>
          </w:rPr>
          <w:delText>Tyskland</w:delText>
        </w:r>
      </w:del>
    </w:p>
    <w:p w14:paraId="4FC26652" w14:textId="595141F5" w:rsidR="006C1513" w:rsidRPr="0078534B" w:rsidDel="007302EF" w:rsidRDefault="006C1513" w:rsidP="00B10857">
      <w:pPr>
        <w:tabs>
          <w:tab w:val="left" w:pos="-720"/>
        </w:tabs>
        <w:suppressAutoHyphens/>
        <w:ind w:right="-334"/>
        <w:rPr>
          <w:del w:id="21" w:author="Author"/>
          <w:noProof/>
          <w:color w:val="000000"/>
        </w:rPr>
      </w:pPr>
    </w:p>
    <w:p w14:paraId="7E277FDB" w14:textId="77777777" w:rsidR="00796304" w:rsidRPr="00796304" w:rsidRDefault="00796304" w:rsidP="00796304">
      <w:pPr>
        <w:keepNext/>
        <w:rPr>
          <w:rFonts w:eastAsia="Aptos"/>
          <w:szCs w:val="22"/>
          <w:lang w:val="en-US" w:eastAsia="de-CH"/>
        </w:rPr>
      </w:pPr>
      <w:r w:rsidRPr="00796304">
        <w:rPr>
          <w:rFonts w:eastAsia="Aptos"/>
          <w:szCs w:val="22"/>
          <w:lang w:val="en-US" w:eastAsia="de-CH"/>
        </w:rPr>
        <w:t>Novartis Manufacturing NV</w:t>
      </w:r>
    </w:p>
    <w:p w14:paraId="4C610146" w14:textId="77777777" w:rsidR="00796304" w:rsidRPr="00796304" w:rsidRDefault="00796304" w:rsidP="00796304">
      <w:pPr>
        <w:keepNext/>
        <w:rPr>
          <w:rFonts w:eastAsia="Aptos"/>
          <w:szCs w:val="22"/>
          <w:lang w:val="en-US" w:eastAsia="de-CH"/>
        </w:rPr>
      </w:pPr>
      <w:proofErr w:type="spellStart"/>
      <w:r w:rsidRPr="00796304">
        <w:rPr>
          <w:rFonts w:eastAsia="Aptos"/>
          <w:szCs w:val="22"/>
          <w:lang w:val="en-US" w:eastAsia="de-CH"/>
        </w:rPr>
        <w:t>Rijksweg</w:t>
      </w:r>
      <w:proofErr w:type="spellEnd"/>
      <w:r w:rsidRPr="00796304">
        <w:rPr>
          <w:rFonts w:eastAsia="Aptos"/>
          <w:szCs w:val="22"/>
          <w:lang w:val="en-US" w:eastAsia="de-CH"/>
        </w:rPr>
        <w:t xml:space="preserve"> 14</w:t>
      </w:r>
    </w:p>
    <w:p w14:paraId="407AB910" w14:textId="77777777" w:rsidR="00796304" w:rsidRPr="00796304" w:rsidRDefault="00796304" w:rsidP="00796304">
      <w:pPr>
        <w:keepNext/>
        <w:rPr>
          <w:rFonts w:eastAsia="Aptos"/>
          <w:szCs w:val="22"/>
          <w:lang w:val="en-US" w:eastAsia="de-CH"/>
        </w:rPr>
      </w:pPr>
      <w:r w:rsidRPr="00796304">
        <w:rPr>
          <w:rFonts w:eastAsia="Aptos"/>
          <w:szCs w:val="22"/>
          <w:lang w:val="en-US" w:eastAsia="de-CH"/>
        </w:rPr>
        <w:t xml:space="preserve">2870 </w:t>
      </w:r>
      <w:proofErr w:type="spellStart"/>
      <w:r w:rsidRPr="00796304">
        <w:rPr>
          <w:rFonts w:eastAsia="Aptos"/>
          <w:szCs w:val="22"/>
          <w:lang w:val="en-US" w:eastAsia="de-CH"/>
        </w:rPr>
        <w:t>Puurs</w:t>
      </w:r>
      <w:proofErr w:type="spellEnd"/>
      <w:r w:rsidRPr="00796304">
        <w:rPr>
          <w:rFonts w:eastAsia="Aptos"/>
          <w:szCs w:val="22"/>
          <w:lang w:val="en-US" w:eastAsia="de-CH"/>
        </w:rPr>
        <w:t>-Sint-</w:t>
      </w:r>
      <w:proofErr w:type="spellStart"/>
      <w:r w:rsidRPr="00796304">
        <w:rPr>
          <w:rFonts w:eastAsia="Aptos"/>
          <w:szCs w:val="22"/>
          <w:lang w:val="en-US" w:eastAsia="de-CH"/>
        </w:rPr>
        <w:t>Amands</w:t>
      </w:r>
      <w:proofErr w:type="spellEnd"/>
    </w:p>
    <w:p w14:paraId="430436C5" w14:textId="37DC6098" w:rsidR="006C1513" w:rsidRPr="0078534B" w:rsidRDefault="00796304" w:rsidP="00B10857">
      <w:pPr>
        <w:rPr>
          <w:szCs w:val="22"/>
        </w:rPr>
      </w:pPr>
      <w:r w:rsidRPr="00796304">
        <w:rPr>
          <w:rFonts w:eastAsia="Aptos"/>
          <w:szCs w:val="22"/>
          <w:lang w:val="de-CH" w:eastAsia="de-CH"/>
        </w:rPr>
        <w:t>Belgien</w:t>
      </w:r>
    </w:p>
    <w:p w14:paraId="13B5F58A" w14:textId="77777777" w:rsidR="006C1513" w:rsidRDefault="006C1513" w:rsidP="00B10857">
      <w:pPr>
        <w:tabs>
          <w:tab w:val="left" w:pos="-720"/>
        </w:tabs>
        <w:suppressAutoHyphens/>
        <w:ind w:right="-334"/>
        <w:rPr>
          <w:noProof/>
          <w:color w:val="000000"/>
        </w:rPr>
      </w:pPr>
    </w:p>
    <w:p w14:paraId="63B0FEBC" w14:textId="77777777" w:rsidR="00796304" w:rsidRPr="002923E2" w:rsidRDefault="00796304" w:rsidP="00796304">
      <w:pPr>
        <w:keepNext/>
        <w:rPr>
          <w:rFonts w:eastAsia="Aptos"/>
          <w:szCs w:val="22"/>
          <w:lang w:val="en-US" w:eastAsia="de-CH"/>
        </w:rPr>
      </w:pPr>
      <w:r w:rsidRPr="002923E2">
        <w:rPr>
          <w:rFonts w:eastAsia="Aptos"/>
          <w:szCs w:val="22"/>
          <w:lang w:val="en-US" w:eastAsia="de-CH"/>
        </w:rPr>
        <w:t>Novartis Pharma GmbH</w:t>
      </w:r>
    </w:p>
    <w:p w14:paraId="18295DD2" w14:textId="77777777" w:rsidR="00796304" w:rsidRPr="002923E2" w:rsidRDefault="00796304" w:rsidP="00796304">
      <w:pPr>
        <w:keepNext/>
        <w:rPr>
          <w:rFonts w:eastAsia="Aptos"/>
          <w:szCs w:val="22"/>
          <w:lang w:val="en-US" w:eastAsia="de-CH"/>
        </w:rPr>
      </w:pPr>
      <w:r w:rsidRPr="002923E2">
        <w:rPr>
          <w:rFonts w:eastAsia="Aptos"/>
          <w:szCs w:val="22"/>
          <w:lang w:val="en-US" w:eastAsia="de-CH"/>
        </w:rPr>
        <w:t>Sophie-Germain-Strasse 10</w:t>
      </w:r>
    </w:p>
    <w:p w14:paraId="06010DDF" w14:textId="77777777" w:rsidR="00796304" w:rsidRPr="002923E2" w:rsidRDefault="00796304" w:rsidP="00796304">
      <w:pPr>
        <w:keepNext/>
        <w:rPr>
          <w:rFonts w:eastAsia="Aptos"/>
          <w:szCs w:val="22"/>
          <w:lang w:val="en-US" w:eastAsia="de-CH"/>
        </w:rPr>
      </w:pPr>
      <w:r w:rsidRPr="002923E2">
        <w:rPr>
          <w:rFonts w:eastAsia="Aptos"/>
          <w:szCs w:val="22"/>
          <w:lang w:val="en-US" w:eastAsia="de-CH"/>
        </w:rPr>
        <w:t>90443 Nürnberg</w:t>
      </w:r>
    </w:p>
    <w:p w14:paraId="7B408285" w14:textId="717DC98C" w:rsidR="00796304" w:rsidRDefault="00796304" w:rsidP="00796304">
      <w:pPr>
        <w:tabs>
          <w:tab w:val="left" w:pos="-720"/>
        </w:tabs>
        <w:suppressAutoHyphens/>
        <w:ind w:right="-334"/>
        <w:rPr>
          <w:noProof/>
          <w:color w:val="000000"/>
        </w:rPr>
      </w:pPr>
      <w:r>
        <w:rPr>
          <w:szCs w:val="22"/>
          <w:lang w:val="de-CH"/>
        </w:rPr>
        <w:t>Tyskland</w:t>
      </w:r>
    </w:p>
    <w:p w14:paraId="3ACA72B7" w14:textId="77777777" w:rsidR="00796304" w:rsidRPr="0078534B" w:rsidRDefault="00796304" w:rsidP="00B10857">
      <w:pPr>
        <w:tabs>
          <w:tab w:val="left" w:pos="-720"/>
        </w:tabs>
        <w:suppressAutoHyphens/>
        <w:ind w:right="-334"/>
        <w:rPr>
          <w:noProof/>
          <w:color w:val="000000"/>
        </w:rPr>
      </w:pPr>
    </w:p>
    <w:p w14:paraId="46997E08" w14:textId="77777777" w:rsidR="006C1513" w:rsidRPr="0078534B" w:rsidRDefault="006C1513" w:rsidP="00B10857">
      <w:pPr>
        <w:rPr>
          <w:color w:val="000000"/>
          <w:szCs w:val="22"/>
        </w:rPr>
      </w:pPr>
      <w:r w:rsidRPr="0078534B">
        <w:rPr>
          <w:color w:val="000000"/>
          <w:szCs w:val="22"/>
        </w:rPr>
        <w:t>På lægemidlets trykte indlægsseddel skal der anføres navn og adresse på den fremstiller, som er ansvarlig for frigivelsen af den pågældende batch.</w:t>
      </w:r>
    </w:p>
    <w:p w14:paraId="0984DD04" w14:textId="77777777" w:rsidR="006C1513" w:rsidRPr="0078534B" w:rsidRDefault="006C1513" w:rsidP="00B10857">
      <w:pPr>
        <w:tabs>
          <w:tab w:val="left" w:pos="-720"/>
        </w:tabs>
        <w:suppressAutoHyphens/>
        <w:ind w:right="-334"/>
        <w:rPr>
          <w:noProof/>
          <w:color w:val="000000"/>
        </w:rPr>
      </w:pPr>
    </w:p>
    <w:p w14:paraId="491F8957" w14:textId="77777777" w:rsidR="00342F5E" w:rsidRPr="0078534B" w:rsidRDefault="00342F5E" w:rsidP="00B10857">
      <w:pPr>
        <w:suppressAutoHyphens/>
        <w:ind w:left="567" w:hanging="567"/>
        <w:rPr>
          <w:bCs/>
          <w:noProof/>
          <w:color w:val="000000"/>
        </w:rPr>
      </w:pPr>
    </w:p>
    <w:p w14:paraId="59E4B2DC" w14:textId="77777777" w:rsidR="00342F5E" w:rsidRPr="0078534B" w:rsidRDefault="00342F5E" w:rsidP="00B10857">
      <w:pPr>
        <w:keepNext/>
        <w:suppressAutoHyphens/>
        <w:ind w:left="567" w:hanging="567"/>
        <w:outlineLvl w:val="0"/>
        <w:rPr>
          <w:noProof/>
          <w:color w:val="000000"/>
        </w:rPr>
      </w:pPr>
      <w:r w:rsidRPr="0078534B">
        <w:rPr>
          <w:b/>
          <w:noProof/>
          <w:color w:val="000000"/>
        </w:rPr>
        <w:t>B.</w:t>
      </w:r>
      <w:r w:rsidRPr="0078534B">
        <w:rPr>
          <w:b/>
          <w:noProof/>
          <w:color w:val="000000"/>
        </w:rPr>
        <w:tab/>
        <w:t xml:space="preserve">BETINGELSER </w:t>
      </w:r>
      <w:r w:rsidR="000C77C6" w:rsidRPr="0078534B">
        <w:rPr>
          <w:b/>
          <w:noProof/>
          <w:color w:val="000000"/>
        </w:rPr>
        <w:t>ELLER BEGRÆNSNINGER VEDRØRENDE UDLEVERING OG ANVENDELSE</w:t>
      </w:r>
    </w:p>
    <w:p w14:paraId="35AE7D1C" w14:textId="77777777" w:rsidR="00342F5E" w:rsidRPr="0078534B" w:rsidRDefault="00342F5E" w:rsidP="00B10857">
      <w:pPr>
        <w:keepNext/>
        <w:numPr>
          <w:ilvl w:val="12"/>
          <w:numId w:val="0"/>
        </w:numPr>
        <w:rPr>
          <w:noProof/>
          <w:color w:val="000000"/>
        </w:rPr>
      </w:pPr>
    </w:p>
    <w:p w14:paraId="02027730" w14:textId="77777777" w:rsidR="00342F5E" w:rsidRPr="0078534B" w:rsidRDefault="00342F5E" w:rsidP="00B10857">
      <w:pPr>
        <w:numPr>
          <w:ilvl w:val="12"/>
          <w:numId w:val="0"/>
        </w:numPr>
        <w:rPr>
          <w:noProof/>
          <w:color w:val="000000"/>
        </w:rPr>
      </w:pPr>
      <w:r w:rsidRPr="0078534B">
        <w:rPr>
          <w:noProof/>
          <w:color w:val="000000"/>
        </w:rPr>
        <w:t xml:space="preserve">Lægemidlet må kun udleveres efter </w:t>
      </w:r>
      <w:r w:rsidR="000C77C6" w:rsidRPr="0078534B">
        <w:rPr>
          <w:noProof/>
          <w:color w:val="000000"/>
        </w:rPr>
        <w:t>ordination på</w:t>
      </w:r>
      <w:r w:rsidR="00F425CB" w:rsidRPr="0078534B">
        <w:rPr>
          <w:noProof/>
          <w:color w:val="000000"/>
        </w:rPr>
        <w:t xml:space="preserve"> en</w:t>
      </w:r>
      <w:r w:rsidR="00D56DB4" w:rsidRPr="0078534B">
        <w:rPr>
          <w:noProof/>
          <w:color w:val="000000"/>
        </w:rPr>
        <w:t xml:space="preserve"> </w:t>
      </w:r>
      <w:r w:rsidRPr="0078534B">
        <w:rPr>
          <w:noProof/>
          <w:color w:val="000000"/>
        </w:rPr>
        <w:t>recept</w:t>
      </w:r>
      <w:r w:rsidR="000C77C6" w:rsidRPr="0078534B">
        <w:rPr>
          <w:noProof/>
          <w:color w:val="000000"/>
        </w:rPr>
        <w:t xml:space="preserve"> udstedt af en begrænset lægegruppe</w:t>
      </w:r>
      <w:r w:rsidRPr="0078534B">
        <w:rPr>
          <w:noProof/>
          <w:color w:val="000000"/>
        </w:rPr>
        <w:t xml:space="preserve"> (</w:t>
      </w:r>
      <w:r w:rsidR="000C77C6" w:rsidRPr="0078534B">
        <w:rPr>
          <w:noProof/>
          <w:color w:val="000000"/>
        </w:rPr>
        <w:t>se</w:t>
      </w:r>
      <w:r w:rsidRPr="0078534B">
        <w:rPr>
          <w:noProof/>
          <w:color w:val="000000"/>
        </w:rPr>
        <w:t xml:space="preserve"> </w:t>
      </w:r>
      <w:r w:rsidR="00D56DB4" w:rsidRPr="0078534B">
        <w:rPr>
          <w:noProof/>
          <w:color w:val="000000"/>
        </w:rPr>
        <w:t>b</w:t>
      </w:r>
      <w:r w:rsidRPr="0078534B">
        <w:rPr>
          <w:noProof/>
          <w:color w:val="000000"/>
        </w:rPr>
        <w:t>ilag</w:t>
      </w:r>
      <w:r w:rsidR="00675639" w:rsidRPr="0078534B">
        <w:rPr>
          <w:noProof/>
          <w:color w:val="000000"/>
        </w:rPr>
        <w:t> </w:t>
      </w:r>
      <w:r w:rsidR="00D56DB4" w:rsidRPr="0078534B">
        <w:rPr>
          <w:noProof/>
          <w:color w:val="000000"/>
        </w:rPr>
        <w:t>I</w:t>
      </w:r>
      <w:r w:rsidRPr="0078534B">
        <w:rPr>
          <w:noProof/>
          <w:color w:val="000000"/>
        </w:rPr>
        <w:t>: Produktresum</w:t>
      </w:r>
      <w:r w:rsidR="00D56DB4" w:rsidRPr="0078534B">
        <w:rPr>
          <w:noProof/>
          <w:color w:val="000000"/>
        </w:rPr>
        <w:t>é</w:t>
      </w:r>
      <w:r w:rsidR="00F425CB" w:rsidRPr="0078534B">
        <w:rPr>
          <w:noProof/>
          <w:color w:val="000000"/>
        </w:rPr>
        <w:t>,</w:t>
      </w:r>
      <w:r w:rsidRPr="0078534B">
        <w:rPr>
          <w:noProof/>
          <w:color w:val="000000"/>
        </w:rPr>
        <w:t xml:space="preserve"> pkt.</w:t>
      </w:r>
      <w:r w:rsidR="00C46AEA" w:rsidRPr="0078534B">
        <w:rPr>
          <w:noProof/>
          <w:color w:val="000000"/>
        </w:rPr>
        <w:t> </w:t>
      </w:r>
      <w:r w:rsidRPr="0078534B">
        <w:rPr>
          <w:noProof/>
          <w:color w:val="000000"/>
        </w:rPr>
        <w:t>4.2)</w:t>
      </w:r>
      <w:r w:rsidR="00D56DB4" w:rsidRPr="0078534B">
        <w:rPr>
          <w:noProof/>
          <w:color w:val="000000"/>
        </w:rPr>
        <w:t>.</w:t>
      </w:r>
    </w:p>
    <w:p w14:paraId="33A32203" w14:textId="77777777" w:rsidR="000C77C6" w:rsidRPr="0078534B" w:rsidRDefault="000C77C6" w:rsidP="00B10857">
      <w:pPr>
        <w:numPr>
          <w:ilvl w:val="12"/>
          <w:numId w:val="0"/>
        </w:numPr>
        <w:rPr>
          <w:noProof/>
          <w:color w:val="000000"/>
        </w:rPr>
      </w:pPr>
    </w:p>
    <w:p w14:paraId="145CA210" w14:textId="77777777" w:rsidR="00D41432" w:rsidRPr="0078534B" w:rsidRDefault="00D41432" w:rsidP="00B10857">
      <w:pPr>
        <w:numPr>
          <w:ilvl w:val="12"/>
          <w:numId w:val="0"/>
        </w:numPr>
        <w:rPr>
          <w:noProof/>
          <w:color w:val="000000"/>
        </w:rPr>
      </w:pPr>
    </w:p>
    <w:p w14:paraId="40C2098B" w14:textId="77777777" w:rsidR="000C77C6" w:rsidRPr="0078534B" w:rsidRDefault="000C77C6" w:rsidP="00B10857">
      <w:pPr>
        <w:keepNext/>
        <w:numPr>
          <w:ilvl w:val="12"/>
          <w:numId w:val="0"/>
        </w:numPr>
        <w:ind w:left="567" w:hanging="567"/>
        <w:outlineLvl w:val="0"/>
        <w:rPr>
          <w:b/>
          <w:noProof/>
          <w:color w:val="000000"/>
        </w:rPr>
      </w:pPr>
      <w:r w:rsidRPr="0078534B">
        <w:rPr>
          <w:b/>
          <w:noProof/>
          <w:color w:val="000000"/>
        </w:rPr>
        <w:t>C.</w:t>
      </w:r>
      <w:r w:rsidRPr="0078534B">
        <w:rPr>
          <w:b/>
          <w:noProof/>
          <w:color w:val="000000"/>
        </w:rPr>
        <w:tab/>
        <w:t>ANDRE FORHOLD OG BETINGELSER FOR MARKEDSFØRINGSTILLADELSEN</w:t>
      </w:r>
    </w:p>
    <w:p w14:paraId="6EF4E924" w14:textId="77777777" w:rsidR="00342F5E" w:rsidRPr="0078534B" w:rsidRDefault="00342F5E" w:rsidP="00B10857">
      <w:pPr>
        <w:keepNext/>
        <w:suppressAutoHyphens/>
        <w:rPr>
          <w:noProof/>
          <w:color w:val="000000"/>
        </w:rPr>
      </w:pPr>
    </w:p>
    <w:p w14:paraId="44A10D81" w14:textId="77777777" w:rsidR="009525E5" w:rsidRPr="0078534B" w:rsidRDefault="009525E5" w:rsidP="00B10857">
      <w:pPr>
        <w:keepNext/>
        <w:numPr>
          <w:ilvl w:val="0"/>
          <w:numId w:val="31"/>
        </w:numPr>
        <w:suppressAutoHyphens/>
        <w:ind w:left="567" w:hanging="567"/>
        <w:rPr>
          <w:b/>
          <w:noProof/>
          <w:color w:val="000000"/>
        </w:rPr>
      </w:pPr>
      <w:r w:rsidRPr="0078534B">
        <w:rPr>
          <w:b/>
          <w:noProof/>
          <w:color w:val="000000"/>
        </w:rPr>
        <w:t>Periodiske, opdaterede sikkerhedsindberetninger (PSUR</w:t>
      </w:r>
      <w:r w:rsidR="00237054" w:rsidRPr="0078534B">
        <w:rPr>
          <w:b/>
          <w:noProof/>
          <w:color w:val="000000"/>
        </w:rPr>
        <w:t>’er</w:t>
      </w:r>
      <w:r w:rsidRPr="0078534B">
        <w:rPr>
          <w:b/>
          <w:noProof/>
          <w:color w:val="000000"/>
        </w:rPr>
        <w:t>)</w:t>
      </w:r>
    </w:p>
    <w:p w14:paraId="718FD86A" w14:textId="77777777" w:rsidR="00C46AEA" w:rsidRPr="0078534B" w:rsidRDefault="00C46AEA" w:rsidP="00B10857">
      <w:pPr>
        <w:keepNext/>
        <w:rPr>
          <w:noProof/>
          <w:color w:val="000000"/>
        </w:rPr>
      </w:pPr>
    </w:p>
    <w:p w14:paraId="366E5072" w14:textId="57A58AF8" w:rsidR="009525E5" w:rsidRPr="0078534B" w:rsidRDefault="00C46AEA" w:rsidP="00B10857">
      <w:pPr>
        <w:suppressAutoHyphens/>
        <w:rPr>
          <w:noProof/>
          <w:color w:val="000000"/>
        </w:rPr>
      </w:pPr>
      <w:r w:rsidRPr="0078534B">
        <w:rPr>
          <w:noProof/>
          <w:color w:val="000000"/>
        </w:rPr>
        <w:t xml:space="preserve">Kravene for </w:t>
      </w:r>
      <w:r w:rsidR="009525E5" w:rsidRPr="0078534B">
        <w:rPr>
          <w:noProof/>
          <w:color w:val="000000"/>
        </w:rPr>
        <w:t>fremsende</w:t>
      </w:r>
      <w:r w:rsidRPr="0078534B">
        <w:rPr>
          <w:noProof/>
          <w:color w:val="000000"/>
        </w:rPr>
        <w:t>lse af</w:t>
      </w:r>
      <w:r w:rsidR="009525E5" w:rsidRPr="0078534B">
        <w:rPr>
          <w:noProof/>
          <w:color w:val="000000"/>
        </w:rPr>
        <w:t xml:space="preserve"> </w:t>
      </w:r>
      <w:r w:rsidR="0034557D" w:rsidRPr="0078534B">
        <w:rPr>
          <w:szCs w:val="22"/>
        </w:rPr>
        <w:t>PSUR´er</w:t>
      </w:r>
      <w:r w:rsidR="009525E5" w:rsidRPr="0078534B">
        <w:rPr>
          <w:noProof/>
          <w:color w:val="000000"/>
        </w:rPr>
        <w:t xml:space="preserve"> for dette lægemiddel</w:t>
      </w:r>
      <w:r w:rsidRPr="0078534B">
        <w:rPr>
          <w:noProof/>
          <w:color w:val="000000"/>
        </w:rPr>
        <w:t xml:space="preserve"> fremgår af </w:t>
      </w:r>
      <w:r w:rsidR="009525E5" w:rsidRPr="0078534B">
        <w:rPr>
          <w:noProof/>
          <w:color w:val="000000"/>
        </w:rPr>
        <w:t>listen over EU-referencedatoer (EURD list)</w:t>
      </w:r>
      <w:r w:rsidR="00B94BE4" w:rsidRPr="0078534B">
        <w:rPr>
          <w:noProof/>
          <w:color w:val="000000"/>
        </w:rPr>
        <w:t>,</w:t>
      </w:r>
      <w:r w:rsidR="009525E5" w:rsidRPr="0078534B">
        <w:rPr>
          <w:noProof/>
          <w:color w:val="000000"/>
        </w:rPr>
        <w:t xml:space="preserve"> som fastsat i artikel</w:t>
      </w:r>
      <w:r w:rsidRPr="0078534B">
        <w:rPr>
          <w:noProof/>
          <w:color w:val="000000"/>
        </w:rPr>
        <w:t> </w:t>
      </w:r>
      <w:r w:rsidR="009525E5" w:rsidRPr="0078534B">
        <w:rPr>
          <w:noProof/>
          <w:color w:val="000000"/>
        </w:rPr>
        <w:t>107c, stk.</w:t>
      </w:r>
      <w:r w:rsidRPr="0078534B">
        <w:rPr>
          <w:noProof/>
          <w:color w:val="000000"/>
        </w:rPr>
        <w:t> </w:t>
      </w:r>
      <w:r w:rsidR="009525E5" w:rsidRPr="0078534B">
        <w:rPr>
          <w:noProof/>
          <w:color w:val="000000"/>
        </w:rPr>
        <w:t>7, i direktiv 2001/83/EF</w:t>
      </w:r>
      <w:r w:rsidRPr="0078534B">
        <w:rPr>
          <w:noProof/>
          <w:color w:val="000000"/>
        </w:rPr>
        <w:t>,</w:t>
      </w:r>
      <w:r w:rsidR="009525E5" w:rsidRPr="0078534B">
        <w:rPr>
          <w:noProof/>
          <w:color w:val="000000"/>
        </w:rPr>
        <w:t xml:space="preserve"> og</w:t>
      </w:r>
      <w:r w:rsidRPr="0078534B">
        <w:rPr>
          <w:noProof/>
          <w:color w:val="000000"/>
        </w:rPr>
        <w:t xml:space="preserve"> alle efterfølgende opdateringer</w:t>
      </w:r>
      <w:r w:rsidR="009525E5" w:rsidRPr="0078534B">
        <w:rPr>
          <w:noProof/>
          <w:color w:val="000000"/>
        </w:rPr>
        <w:t xml:space="preserve"> offentliggjort på </w:t>
      </w:r>
      <w:r w:rsidR="0034557D" w:rsidRPr="0078534B">
        <w:rPr>
          <w:szCs w:val="22"/>
        </w:rPr>
        <w:t>Det Europæiske Lægemiddelagenturs hjemmeside http://www.ema.europa.eu.</w:t>
      </w:r>
      <w:r w:rsidR="009525E5" w:rsidRPr="0078534B">
        <w:rPr>
          <w:noProof/>
          <w:color w:val="000000"/>
        </w:rPr>
        <w:t>.</w:t>
      </w:r>
    </w:p>
    <w:p w14:paraId="4110FBA8" w14:textId="77777777" w:rsidR="009525E5" w:rsidRPr="0078534B" w:rsidRDefault="009525E5" w:rsidP="00B10857">
      <w:pPr>
        <w:suppressAutoHyphens/>
        <w:rPr>
          <w:noProof/>
          <w:color w:val="000000"/>
        </w:rPr>
      </w:pPr>
    </w:p>
    <w:p w14:paraId="4393387E" w14:textId="77777777" w:rsidR="00D41432" w:rsidRPr="0078534B" w:rsidRDefault="00D41432" w:rsidP="00B10857">
      <w:pPr>
        <w:suppressAutoHyphens/>
        <w:rPr>
          <w:noProof/>
          <w:color w:val="000000"/>
        </w:rPr>
      </w:pPr>
    </w:p>
    <w:p w14:paraId="01EB1929" w14:textId="77777777" w:rsidR="00BA2862" w:rsidRPr="0078534B" w:rsidRDefault="00BA2862" w:rsidP="00B10857">
      <w:pPr>
        <w:keepNext/>
        <w:keepLines/>
        <w:suppressAutoHyphens/>
        <w:ind w:left="567" w:hanging="567"/>
        <w:outlineLvl w:val="0"/>
        <w:rPr>
          <w:noProof/>
          <w:color w:val="000000"/>
        </w:rPr>
      </w:pPr>
      <w:r w:rsidRPr="0078534B">
        <w:rPr>
          <w:b/>
          <w:noProof/>
          <w:color w:val="000000"/>
        </w:rPr>
        <w:t>D.</w:t>
      </w:r>
      <w:r w:rsidRPr="0078534B">
        <w:rPr>
          <w:b/>
          <w:noProof/>
          <w:color w:val="000000"/>
        </w:rPr>
        <w:tab/>
        <w:t>BETINGELSER ELLER BEGRÆNSNINGER MED HENSYN TIL SIKKER OG EFFEKTIV ANVENDELSE AF LÆGEMIDLET</w:t>
      </w:r>
    </w:p>
    <w:p w14:paraId="3330F623" w14:textId="77777777" w:rsidR="006E4864" w:rsidRPr="0078534B" w:rsidRDefault="006E4864" w:rsidP="00B10857">
      <w:pPr>
        <w:keepNext/>
        <w:keepLines/>
        <w:ind w:right="-1"/>
        <w:rPr>
          <w:iCs/>
          <w:noProof/>
          <w:color w:val="000000"/>
        </w:rPr>
      </w:pPr>
    </w:p>
    <w:p w14:paraId="785F780D" w14:textId="77777777" w:rsidR="006E4864" w:rsidRPr="0078534B" w:rsidRDefault="006E4864" w:rsidP="00B10857">
      <w:pPr>
        <w:keepNext/>
        <w:keepLines/>
        <w:numPr>
          <w:ilvl w:val="0"/>
          <w:numId w:val="31"/>
        </w:numPr>
        <w:ind w:left="567" w:right="-1" w:hanging="567"/>
        <w:rPr>
          <w:b/>
          <w:iCs/>
          <w:noProof/>
          <w:color w:val="000000"/>
        </w:rPr>
      </w:pPr>
      <w:r w:rsidRPr="0078534B">
        <w:rPr>
          <w:b/>
          <w:iCs/>
          <w:noProof/>
          <w:color w:val="000000"/>
        </w:rPr>
        <w:t>Ris</w:t>
      </w:r>
      <w:r w:rsidR="005F7CFA" w:rsidRPr="0078534B">
        <w:rPr>
          <w:b/>
          <w:iCs/>
          <w:noProof/>
          <w:color w:val="000000"/>
        </w:rPr>
        <w:t>i</w:t>
      </w:r>
      <w:r w:rsidRPr="0078534B">
        <w:rPr>
          <w:b/>
          <w:iCs/>
          <w:noProof/>
          <w:color w:val="000000"/>
        </w:rPr>
        <w:t>k</w:t>
      </w:r>
      <w:r w:rsidR="005F7CFA" w:rsidRPr="0078534B">
        <w:rPr>
          <w:b/>
          <w:iCs/>
          <w:noProof/>
          <w:color w:val="000000"/>
        </w:rPr>
        <w:t>ostyringsp</w:t>
      </w:r>
      <w:r w:rsidR="00BA2862" w:rsidRPr="0078534B">
        <w:rPr>
          <w:b/>
          <w:iCs/>
          <w:noProof/>
          <w:color w:val="000000"/>
        </w:rPr>
        <w:t>lan</w:t>
      </w:r>
      <w:r w:rsidR="005F7CFA" w:rsidRPr="0078534B">
        <w:rPr>
          <w:b/>
          <w:iCs/>
          <w:noProof/>
          <w:color w:val="000000"/>
        </w:rPr>
        <w:t xml:space="preserve"> (RMP)</w:t>
      </w:r>
    </w:p>
    <w:p w14:paraId="018D8BAE" w14:textId="77777777" w:rsidR="000073CD" w:rsidRPr="0078534B" w:rsidRDefault="000073CD" w:rsidP="00B10857">
      <w:pPr>
        <w:keepNext/>
        <w:keepLines/>
        <w:rPr>
          <w:iCs/>
          <w:noProof/>
          <w:color w:val="000000"/>
        </w:rPr>
      </w:pPr>
    </w:p>
    <w:p w14:paraId="2E34368D" w14:textId="77777777" w:rsidR="006E4864" w:rsidRPr="0078534B" w:rsidRDefault="006E4864" w:rsidP="00B10857">
      <w:pPr>
        <w:ind w:right="-1"/>
        <w:rPr>
          <w:iCs/>
          <w:noProof/>
          <w:color w:val="000000"/>
        </w:rPr>
      </w:pPr>
      <w:r w:rsidRPr="0078534B">
        <w:rPr>
          <w:iCs/>
          <w:noProof/>
          <w:color w:val="000000"/>
        </w:rPr>
        <w:t>Indehaveren af markedsføringstilladelsen</w:t>
      </w:r>
      <w:r w:rsidR="00D56DB4" w:rsidRPr="0078534B">
        <w:rPr>
          <w:iCs/>
          <w:noProof/>
          <w:color w:val="000000"/>
        </w:rPr>
        <w:t xml:space="preserve"> </w:t>
      </w:r>
      <w:r w:rsidR="00CD391A" w:rsidRPr="0078534B">
        <w:rPr>
          <w:iCs/>
          <w:noProof/>
          <w:color w:val="000000"/>
        </w:rPr>
        <w:t>skal</w:t>
      </w:r>
      <w:r w:rsidRPr="0078534B">
        <w:rPr>
          <w:iCs/>
          <w:noProof/>
          <w:color w:val="000000"/>
        </w:rPr>
        <w:t xml:space="preserve"> </w:t>
      </w:r>
      <w:r w:rsidR="00CD391A" w:rsidRPr="0078534B">
        <w:rPr>
          <w:iCs/>
          <w:noProof/>
          <w:color w:val="000000"/>
        </w:rPr>
        <w:t>udføre</w:t>
      </w:r>
      <w:r w:rsidR="00D56DB4" w:rsidRPr="0078534B">
        <w:rPr>
          <w:iCs/>
          <w:noProof/>
          <w:color w:val="000000"/>
        </w:rPr>
        <w:t xml:space="preserve"> </w:t>
      </w:r>
      <w:r w:rsidRPr="0078534B">
        <w:rPr>
          <w:iCs/>
          <w:noProof/>
          <w:color w:val="000000"/>
        </w:rPr>
        <w:t>de</w:t>
      </w:r>
      <w:r w:rsidR="00BA2862" w:rsidRPr="0078534B">
        <w:rPr>
          <w:iCs/>
          <w:noProof/>
          <w:color w:val="000000"/>
        </w:rPr>
        <w:t xml:space="preserve"> påkrævede</w:t>
      </w:r>
      <w:r w:rsidR="00F425CB" w:rsidRPr="0078534B">
        <w:rPr>
          <w:iCs/>
          <w:noProof/>
          <w:color w:val="000000"/>
        </w:rPr>
        <w:t xml:space="preserve"> </w:t>
      </w:r>
      <w:r w:rsidRPr="0078534B">
        <w:rPr>
          <w:color w:val="000000"/>
        </w:rPr>
        <w:t>aktiviteter</w:t>
      </w:r>
      <w:r w:rsidR="00BA2862" w:rsidRPr="0078534B">
        <w:rPr>
          <w:color w:val="000000"/>
        </w:rPr>
        <w:t xml:space="preserve"> og foranstaltninger</w:t>
      </w:r>
      <w:r w:rsidR="00B94BE4" w:rsidRPr="0078534B">
        <w:rPr>
          <w:color w:val="000000"/>
        </w:rPr>
        <w:t xml:space="preserve"> vedrørende lægemiddelovervågning,</w:t>
      </w:r>
      <w:r w:rsidR="00D56DB4" w:rsidRPr="0078534B">
        <w:rPr>
          <w:color w:val="000000"/>
        </w:rPr>
        <w:t xml:space="preserve"> som er</w:t>
      </w:r>
      <w:r w:rsidRPr="0078534B">
        <w:rPr>
          <w:color w:val="000000"/>
        </w:rPr>
        <w:t xml:space="preserve"> beskrevet i </w:t>
      </w:r>
      <w:r w:rsidR="00BA2862" w:rsidRPr="0078534B">
        <w:rPr>
          <w:color w:val="000000"/>
        </w:rPr>
        <w:t>den godkendte RMP, der fremgår af</w:t>
      </w:r>
      <w:r w:rsidRPr="0078534B">
        <w:rPr>
          <w:color w:val="000000"/>
        </w:rPr>
        <w:t xml:space="preserve"> </w:t>
      </w:r>
      <w:r w:rsidR="0094070A" w:rsidRPr="0078534B">
        <w:rPr>
          <w:color w:val="000000"/>
        </w:rPr>
        <w:t>m</w:t>
      </w:r>
      <w:r w:rsidRPr="0078534B">
        <w:rPr>
          <w:color w:val="000000"/>
        </w:rPr>
        <w:t xml:space="preserve">odul 1.8.2 </w:t>
      </w:r>
      <w:r w:rsidR="005F7CFA" w:rsidRPr="0078534B">
        <w:rPr>
          <w:color w:val="000000"/>
        </w:rPr>
        <w:t>i markedsførings</w:t>
      </w:r>
      <w:r w:rsidR="00CD391A" w:rsidRPr="0078534B">
        <w:rPr>
          <w:color w:val="000000"/>
        </w:rPr>
        <w:t>tilladelsen</w:t>
      </w:r>
      <w:r w:rsidR="005F7CFA" w:rsidRPr="0078534B">
        <w:rPr>
          <w:color w:val="000000"/>
        </w:rPr>
        <w:t>, og enhver</w:t>
      </w:r>
      <w:r w:rsidRPr="0078534B">
        <w:rPr>
          <w:color w:val="000000"/>
        </w:rPr>
        <w:t xml:space="preserve"> efterfølgende </w:t>
      </w:r>
      <w:r w:rsidR="00F425CB" w:rsidRPr="0078534B">
        <w:rPr>
          <w:color w:val="000000"/>
        </w:rPr>
        <w:t xml:space="preserve">godkendt </w:t>
      </w:r>
      <w:r w:rsidRPr="0078534B">
        <w:rPr>
          <w:color w:val="000000"/>
        </w:rPr>
        <w:t>opdatering</w:t>
      </w:r>
      <w:r w:rsidR="005F7CFA" w:rsidRPr="0078534B">
        <w:rPr>
          <w:color w:val="000000"/>
        </w:rPr>
        <w:t xml:space="preserve"> af</w:t>
      </w:r>
      <w:r w:rsidRPr="0078534B">
        <w:rPr>
          <w:color w:val="000000"/>
        </w:rPr>
        <w:t xml:space="preserve"> RMP</w:t>
      </w:r>
      <w:r w:rsidR="005F7CFA" w:rsidRPr="0078534B">
        <w:rPr>
          <w:color w:val="000000"/>
        </w:rPr>
        <w:t>.</w:t>
      </w:r>
    </w:p>
    <w:p w14:paraId="241D9CBD" w14:textId="77777777" w:rsidR="006E4864" w:rsidRPr="0078534B" w:rsidRDefault="006E4864" w:rsidP="00B10857">
      <w:pPr>
        <w:ind w:right="-1"/>
        <w:rPr>
          <w:i/>
          <w:noProof/>
          <w:color w:val="000000"/>
        </w:rPr>
      </w:pPr>
    </w:p>
    <w:p w14:paraId="1F12B1A7" w14:textId="77777777" w:rsidR="006E4864" w:rsidRPr="0078534B" w:rsidRDefault="001F19DA" w:rsidP="00B10857">
      <w:pPr>
        <w:keepNext/>
        <w:ind w:right="-1"/>
        <w:rPr>
          <w:iCs/>
          <w:noProof/>
          <w:color w:val="000000"/>
        </w:rPr>
      </w:pPr>
      <w:r w:rsidRPr="0078534B">
        <w:rPr>
          <w:iCs/>
          <w:noProof/>
          <w:color w:val="000000"/>
        </w:rPr>
        <w:t>En</w:t>
      </w:r>
      <w:r w:rsidR="006727F8" w:rsidRPr="0078534B">
        <w:rPr>
          <w:iCs/>
          <w:noProof/>
          <w:color w:val="000000"/>
        </w:rPr>
        <w:t xml:space="preserve"> </w:t>
      </w:r>
      <w:r w:rsidRPr="0078534B">
        <w:rPr>
          <w:iCs/>
          <w:noProof/>
          <w:color w:val="000000"/>
        </w:rPr>
        <w:t xml:space="preserve">opdateret RMP skal </w:t>
      </w:r>
      <w:r w:rsidR="002E4277" w:rsidRPr="0078534B">
        <w:rPr>
          <w:iCs/>
          <w:noProof/>
          <w:color w:val="000000"/>
        </w:rPr>
        <w:t>fremsendes</w:t>
      </w:r>
      <w:r w:rsidRPr="0078534B">
        <w:rPr>
          <w:iCs/>
          <w:noProof/>
          <w:color w:val="000000"/>
        </w:rPr>
        <w:t>:</w:t>
      </w:r>
    </w:p>
    <w:p w14:paraId="2B360B3B" w14:textId="77777777" w:rsidR="00C50E09" w:rsidRPr="0078534B" w:rsidRDefault="00C50E09" w:rsidP="00B10857">
      <w:pPr>
        <w:numPr>
          <w:ilvl w:val="0"/>
          <w:numId w:val="28"/>
        </w:numPr>
        <w:tabs>
          <w:tab w:val="clear" w:pos="933"/>
        </w:tabs>
        <w:spacing w:line="260" w:lineRule="exact"/>
        <w:ind w:left="567" w:right="-1" w:hanging="567"/>
        <w:rPr>
          <w:iCs/>
          <w:noProof/>
          <w:color w:val="000000"/>
        </w:rPr>
      </w:pPr>
      <w:r w:rsidRPr="0078534B">
        <w:rPr>
          <w:iCs/>
          <w:noProof/>
          <w:color w:val="000000"/>
        </w:rPr>
        <w:t>på anmodning fra Det Europæiske Lægemiddelagentur</w:t>
      </w:r>
    </w:p>
    <w:p w14:paraId="53599110" w14:textId="77777777" w:rsidR="00C50E09" w:rsidRPr="0078534B" w:rsidRDefault="00C50E09" w:rsidP="00B10857">
      <w:pPr>
        <w:keepNext/>
        <w:numPr>
          <w:ilvl w:val="0"/>
          <w:numId w:val="28"/>
        </w:numPr>
        <w:tabs>
          <w:tab w:val="clear" w:pos="933"/>
        </w:tabs>
        <w:spacing w:line="260" w:lineRule="exact"/>
        <w:ind w:left="567" w:hanging="567"/>
        <w:rPr>
          <w:iCs/>
          <w:noProof/>
          <w:color w:val="000000"/>
        </w:rPr>
      </w:pPr>
      <w:r w:rsidRPr="0078534B">
        <w:rPr>
          <w:iCs/>
          <w:noProof/>
          <w:color w:val="000000"/>
        </w:rPr>
        <w:t>når risikostyringssystemet ændres, særlig som følge af</w:t>
      </w:r>
      <w:r w:rsidR="000073CD" w:rsidRPr="0078534B">
        <w:rPr>
          <w:iCs/>
          <w:noProof/>
          <w:color w:val="000000"/>
        </w:rPr>
        <w:t>,</w:t>
      </w:r>
      <w:r w:rsidRPr="0078534B">
        <w:rPr>
          <w:iCs/>
          <w:noProof/>
          <w:color w:val="000000"/>
        </w:rPr>
        <w:t xml:space="preserve"> at der er modtaget nye oplysninger, der kan medføre en væsentlig ændring i benefit</w:t>
      </w:r>
      <w:r w:rsidR="00B94BE4" w:rsidRPr="0078534B">
        <w:rPr>
          <w:iCs/>
          <w:noProof/>
          <w:color w:val="000000"/>
        </w:rPr>
        <w:t>/risk</w:t>
      </w:r>
      <w:r w:rsidRPr="0078534B">
        <w:rPr>
          <w:iCs/>
          <w:noProof/>
          <w:color w:val="000000"/>
        </w:rPr>
        <w:t>-forholdet, eller som følge af</w:t>
      </w:r>
      <w:r w:rsidR="00237054" w:rsidRPr="0078534B">
        <w:rPr>
          <w:iCs/>
          <w:noProof/>
          <w:color w:val="000000"/>
        </w:rPr>
        <w:t>,</w:t>
      </w:r>
      <w:r w:rsidRPr="0078534B">
        <w:rPr>
          <w:iCs/>
          <w:noProof/>
          <w:color w:val="000000"/>
        </w:rPr>
        <w:t xml:space="preserve"> at en vigtig milepæl (lægemiddelovervågning eller risikominimering)</w:t>
      </w:r>
      <w:r w:rsidR="000073CD" w:rsidRPr="0078534B">
        <w:rPr>
          <w:iCs/>
          <w:noProof/>
          <w:color w:val="000000"/>
        </w:rPr>
        <w:t xml:space="preserve"> er nået</w:t>
      </w:r>
      <w:r w:rsidRPr="0078534B">
        <w:rPr>
          <w:iCs/>
          <w:noProof/>
          <w:color w:val="000000"/>
        </w:rPr>
        <w:t>.</w:t>
      </w:r>
    </w:p>
    <w:p w14:paraId="2E1F04F8" w14:textId="77777777" w:rsidR="006727F8" w:rsidRPr="0078534B" w:rsidRDefault="006727F8" w:rsidP="00B10857">
      <w:pPr>
        <w:spacing w:line="260" w:lineRule="exact"/>
        <w:ind w:right="-1"/>
        <w:rPr>
          <w:iCs/>
          <w:noProof/>
          <w:color w:val="000000"/>
        </w:rPr>
      </w:pPr>
    </w:p>
    <w:p w14:paraId="770E5A55" w14:textId="77777777" w:rsidR="00C50E09" w:rsidRPr="0078534B" w:rsidRDefault="00C50E09" w:rsidP="00B10857">
      <w:pPr>
        <w:keepNext/>
        <w:numPr>
          <w:ilvl w:val="0"/>
          <w:numId w:val="28"/>
        </w:numPr>
        <w:tabs>
          <w:tab w:val="clear" w:pos="933"/>
        </w:tabs>
        <w:spacing w:line="260" w:lineRule="exact"/>
        <w:ind w:left="567" w:hanging="567"/>
        <w:rPr>
          <w:iCs/>
          <w:noProof/>
          <w:color w:val="000000"/>
        </w:rPr>
      </w:pPr>
      <w:r w:rsidRPr="0078534B">
        <w:rPr>
          <w:b/>
          <w:iCs/>
          <w:noProof/>
          <w:color w:val="000000"/>
        </w:rPr>
        <w:t>Yderligere risikominimeringsforanstaltninger</w:t>
      </w:r>
    </w:p>
    <w:p w14:paraId="7CAC7094" w14:textId="77777777" w:rsidR="000073CD" w:rsidRPr="0078534B" w:rsidRDefault="000073CD" w:rsidP="00B10857">
      <w:pPr>
        <w:keepNext/>
        <w:rPr>
          <w:noProof/>
          <w:color w:val="000000"/>
        </w:rPr>
      </w:pPr>
    </w:p>
    <w:p w14:paraId="7E67C7C9" w14:textId="77777777" w:rsidR="000C77C6" w:rsidRPr="0078534B" w:rsidRDefault="00E2428F" w:rsidP="00B10857">
      <w:pPr>
        <w:suppressAutoHyphens/>
        <w:rPr>
          <w:noProof/>
          <w:color w:val="000000"/>
        </w:rPr>
      </w:pPr>
      <w:r w:rsidRPr="0078534B">
        <w:rPr>
          <w:noProof/>
          <w:color w:val="000000"/>
        </w:rPr>
        <w:t xml:space="preserve">Forud for </w:t>
      </w:r>
      <w:r w:rsidR="00B16C2C" w:rsidRPr="0078534B">
        <w:rPr>
          <w:noProof/>
          <w:color w:val="000000"/>
        </w:rPr>
        <w:t>markedsføring</w:t>
      </w:r>
      <w:r w:rsidRPr="0078534B">
        <w:rPr>
          <w:noProof/>
          <w:color w:val="000000"/>
        </w:rPr>
        <w:t xml:space="preserve"> i hver </w:t>
      </w:r>
      <w:r w:rsidR="00DA7C4B" w:rsidRPr="0078534B">
        <w:rPr>
          <w:noProof/>
          <w:color w:val="000000"/>
        </w:rPr>
        <w:t xml:space="preserve">enkelt </w:t>
      </w:r>
      <w:r w:rsidRPr="0078534B">
        <w:rPr>
          <w:noProof/>
          <w:color w:val="000000"/>
        </w:rPr>
        <w:t xml:space="preserve">medlemsstat skal markedsføringsindehaveren </w:t>
      </w:r>
      <w:r w:rsidR="005514A9" w:rsidRPr="0078534B">
        <w:rPr>
          <w:noProof/>
          <w:color w:val="000000"/>
        </w:rPr>
        <w:t xml:space="preserve">drøfte det endelige uddannelsesmateriale med den </w:t>
      </w:r>
      <w:r w:rsidR="000410CB" w:rsidRPr="0078534B">
        <w:rPr>
          <w:noProof/>
          <w:color w:val="000000"/>
        </w:rPr>
        <w:t xml:space="preserve">relevante </w:t>
      </w:r>
      <w:r w:rsidR="005514A9" w:rsidRPr="0078534B">
        <w:rPr>
          <w:noProof/>
          <w:color w:val="000000"/>
        </w:rPr>
        <w:t>nationale myndighed</w:t>
      </w:r>
      <w:r w:rsidRPr="0078534B">
        <w:rPr>
          <w:noProof/>
          <w:color w:val="000000"/>
        </w:rPr>
        <w:t>.</w:t>
      </w:r>
    </w:p>
    <w:p w14:paraId="6E686B1E" w14:textId="77777777" w:rsidR="00C50E09" w:rsidRPr="0078534B" w:rsidRDefault="00C50E09" w:rsidP="00B10857">
      <w:pPr>
        <w:suppressAutoHyphens/>
        <w:rPr>
          <w:noProof/>
          <w:color w:val="000000"/>
        </w:rPr>
      </w:pPr>
    </w:p>
    <w:p w14:paraId="36E25CE7" w14:textId="77777777" w:rsidR="000C77C6" w:rsidRPr="0078534B" w:rsidRDefault="00A20341" w:rsidP="00B10857">
      <w:pPr>
        <w:keepNext/>
        <w:numPr>
          <w:ilvl w:val="12"/>
          <w:numId w:val="0"/>
        </w:numPr>
        <w:rPr>
          <w:color w:val="000000"/>
        </w:rPr>
      </w:pPr>
      <w:r w:rsidRPr="0078534B">
        <w:rPr>
          <w:color w:val="000000"/>
        </w:rPr>
        <w:t>Før og efter markedsføringen skal i</w:t>
      </w:r>
      <w:r w:rsidR="000C77C6" w:rsidRPr="0078534B">
        <w:rPr>
          <w:color w:val="000000"/>
        </w:rPr>
        <w:t>ndehaveren af markedsføringstilladelsen</w:t>
      </w:r>
      <w:r w:rsidRPr="0078534B">
        <w:rPr>
          <w:color w:val="000000"/>
        </w:rPr>
        <w:t>,</w:t>
      </w:r>
      <w:r w:rsidR="000C77C6" w:rsidRPr="0078534B">
        <w:rPr>
          <w:color w:val="000000"/>
        </w:rPr>
        <w:t xml:space="preserve"> </w:t>
      </w:r>
      <w:r w:rsidR="00A9334F" w:rsidRPr="0078534B">
        <w:rPr>
          <w:color w:val="000000"/>
        </w:rPr>
        <w:t>efter drøftelser og aft</w:t>
      </w:r>
      <w:r w:rsidR="005514A9" w:rsidRPr="0078534B">
        <w:rPr>
          <w:color w:val="000000"/>
        </w:rPr>
        <w:t xml:space="preserve">ale med de </w:t>
      </w:r>
      <w:r w:rsidRPr="0078534B">
        <w:rPr>
          <w:color w:val="000000"/>
        </w:rPr>
        <w:t xml:space="preserve">relevante </w:t>
      </w:r>
      <w:r w:rsidR="005514A9" w:rsidRPr="0078534B">
        <w:rPr>
          <w:color w:val="000000"/>
        </w:rPr>
        <w:t xml:space="preserve">nationale </w:t>
      </w:r>
      <w:r w:rsidR="00A9334F" w:rsidRPr="0078534B">
        <w:rPr>
          <w:color w:val="000000"/>
        </w:rPr>
        <w:t>myndigheder i hvert medlemsland</w:t>
      </w:r>
      <w:r w:rsidR="005514A9" w:rsidRPr="0078534B">
        <w:rPr>
          <w:color w:val="000000"/>
        </w:rPr>
        <w:t>,</w:t>
      </w:r>
      <w:r w:rsidR="00A9334F" w:rsidRPr="0078534B">
        <w:rPr>
          <w:color w:val="000000"/>
        </w:rPr>
        <w:t xml:space="preserve"> hvor Lucentis markedsfør</w:t>
      </w:r>
      <w:r w:rsidRPr="0078534B">
        <w:rPr>
          <w:color w:val="000000"/>
        </w:rPr>
        <w:t>es,</w:t>
      </w:r>
      <w:r w:rsidR="00A9334F" w:rsidRPr="0078534B">
        <w:rPr>
          <w:color w:val="000000"/>
        </w:rPr>
        <w:t xml:space="preserve"> </w:t>
      </w:r>
      <w:r w:rsidR="000C77C6" w:rsidRPr="0078534B">
        <w:rPr>
          <w:color w:val="000000"/>
        </w:rPr>
        <w:t>sikre, at alle oftalmologiske afdelinger</w:t>
      </w:r>
      <w:r w:rsidRPr="0078534B">
        <w:rPr>
          <w:color w:val="000000"/>
        </w:rPr>
        <w:t xml:space="preserve"> og klinikker</w:t>
      </w:r>
      <w:r w:rsidR="000C77C6" w:rsidRPr="0078534B">
        <w:rPr>
          <w:color w:val="000000"/>
        </w:rPr>
        <w:t xml:space="preserve">, hvor Lucentis forventes </w:t>
      </w:r>
      <w:r w:rsidRPr="0078534B">
        <w:rPr>
          <w:color w:val="000000"/>
        </w:rPr>
        <w:t>anvendt,</w:t>
      </w:r>
      <w:r w:rsidR="00A9334F" w:rsidRPr="0078534B">
        <w:rPr>
          <w:color w:val="000000"/>
        </w:rPr>
        <w:t xml:space="preserve"> får udleveret en opdateret</w:t>
      </w:r>
      <w:r w:rsidR="00150050" w:rsidRPr="0078534B">
        <w:rPr>
          <w:color w:val="000000"/>
        </w:rPr>
        <w:t xml:space="preserve"> i</w:t>
      </w:r>
      <w:r w:rsidR="000C77C6" w:rsidRPr="0078534B">
        <w:rPr>
          <w:color w:val="000000"/>
        </w:rPr>
        <w:t>nformationspakke til patiente</w:t>
      </w:r>
      <w:r w:rsidRPr="0078534B">
        <w:rPr>
          <w:color w:val="000000"/>
        </w:rPr>
        <w:t>r</w:t>
      </w:r>
      <w:r w:rsidR="000C77C6" w:rsidRPr="0078534B">
        <w:rPr>
          <w:color w:val="000000"/>
        </w:rPr>
        <w:t>n</w:t>
      </w:r>
      <w:r w:rsidRPr="0078534B">
        <w:rPr>
          <w:color w:val="000000"/>
        </w:rPr>
        <w:t>e</w:t>
      </w:r>
      <w:r w:rsidR="00A93627" w:rsidRPr="0078534B">
        <w:rPr>
          <w:color w:val="000000"/>
        </w:rPr>
        <w:t>.</w:t>
      </w:r>
    </w:p>
    <w:p w14:paraId="2512DF43" w14:textId="77777777" w:rsidR="000C77C6" w:rsidRPr="0078534B" w:rsidRDefault="000C77C6" w:rsidP="00B10857">
      <w:pPr>
        <w:numPr>
          <w:ilvl w:val="12"/>
          <w:numId w:val="0"/>
        </w:numPr>
        <w:rPr>
          <w:color w:val="000000"/>
        </w:rPr>
      </w:pPr>
    </w:p>
    <w:p w14:paraId="600BE2E8" w14:textId="77777777" w:rsidR="000C77C6" w:rsidRPr="0078534B" w:rsidRDefault="000C77C6" w:rsidP="00B10857">
      <w:pPr>
        <w:keepNext/>
        <w:numPr>
          <w:ilvl w:val="12"/>
          <w:numId w:val="0"/>
        </w:numPr>
        <w:rPr>
          <w:color w:val="000000"/>
        </w:rPr>
      </w:pPr>
      <w:r w:rsidRPr="0078534B">
        <w:rPr>
          <w:color w:val="000000"/>
        </w:rPr>
        <w:t xml:space="preserve">Patientinformationspakken </w:t>
      </w:r>
      <w:r w:rsidR="00D65595" w:rsidRPr="0078534B">
        <w:rPr>
          <w:color w:val="000000"/>
        </w:rPr>
        <w:t>skal</w:t>
      </w:r>
      <w:r w:rsidRPr="0078534B">
        <w:rPr>
          <w:color w:val="000000"/>
        </w:rPr>
        <w:t xml:space="preserve"> præsenteres</w:t>
      </w:r>
      <w:r w:rsidR="002A4B8D" w:rsidRPr="0078534B">
        <w:rPr>
          <w:color w:val="000000"/>
        </w:rPr>
        <w:t xml:space="preserve"> både</w:t>
      </w:r>
      <w:r w:rsidRPr="0078534B">
        <w:rPr>
          <w:color w:val="000000"/>
        </w:rPr>
        <w:t xml:space="preserve"> i form af patientinformationsfoldere og en CD-rom indeholde</w:t>
      </w:r>
      <w:r w:rsidR="00181324" w:rsidRPr="0078534B">
        <w:rPr>
          <w:color w:val="000000"/>
        </w:rPr>
        <w:t>nde</w:t>
      </w:r>
      <w:r w:rsidRPr="0078534B">
        <w:rPr>
          <w:color w:val="000000"/>
        </w:rPr>
        <w:t xml:space="preserve"> følgende nøgleelementer:</w:t>
      </w:r>
    </w:p>
    <w:p w14:paraId="430CC8C1" w14:textId="77777777" w:rsidR="000C77C6" w:rsidRPr="0078534B" w:rsidRDefault="00D65595" w:rsidP="00B10857">
      <w:pPr>
        <w:numPr>
          <w:ilvl w:val="0"/>
          <w:numId w:val="20"/>
        </w:numPr>
        <w:tabs>
          <w:tab w:val="clear" w:pos="720"/>
        </w:tabs>
        <w:ind w:left="567" w:hanging="567"/>
        <w:rPr>
          <w:color w:val="000000"/>
        </w:rPr>
      </w:pPr>
      <w:r w:rsidRPr="0078534B">
        <w:rPr>
          <w:color w:val="000000"/>
        </w:rPr>
        <w:t>Indlægsseddel</w:t>
      </w:r>
    </w:p>
    <w:p w14:paraId="5C7E7239" w14:textId="77777777" w:rsidR="000C77C6" w:rsidRPr="0078534B" w:rsidRDefault="000C77C6" w:rsidP="00B10857">
      <w:pPr>
        <w:numPr>
          <w:ilvl w:val="0"/>
          <w:numId w:val="20"/>
        </w:numPr>
        <w:tabs>
          <w:tab w:val="clear" w:pos="720"/>
        </w:tabs>
        <w:ind w:left="567" w:hanging="567"/>
        <w:rPr>
          <w:color w:val="000000"/>
        </w:rPr>
      </w:pPr>
      <w:r w:rsidRPr="0078534B">
        <w:rPr>
          <w:color w:val="000000"/>
        </w:rPr>
        <w:t>Forberedelse til Lucentis</w:t>
      </w:r>
      <w:r w:rsidR="00D65595" w:rsidRPr="0078534B">
        <w:rPr>
          <w:color w:val="000000"/>
        </w:rPr>
        <w:t>-</w:t>
      </w:r>
      <w:r w:rsidRPr="0078534B">
        <w:rPr>
          <w:color w:val="000000"/>
        </w:rPr>
        <w:t>behandling</w:t>
      </w:r>
    </w:p>
    <w:p w14:paraId="79F0D3F0" w14:textId="77777777" w:rsidR="000C77C6" w:rsidRPr="0078534B" w:rsidRDefault="000C77C6" w:rsidP="00B10857">
      <w:pPr>
        <w:numPr>
          <w:ilvl w:val="0"/>
          <w:numId w:val="20"/>
        </w:numPr>
        <w:tabs>
          <w:tab w:val="clear" w:pos="720"/>
        </w:tabs>
        <w:ind w:left="567" w:hanging="567"/>
        <w:rPr>
          <w:color w:val="000000"/>
        </w:rPr>
      </w:pPr>
      <w:r w:rsidRPr="0078534B">
        <w:rPr>
          <w:color w:val="000000"/>
        </w:rPr>
        <w:t>Hvad sker der efter behandlingen med Lucentis</w:t>
      </w:r>
    </w:p>
    <w:p w14:paraId="26FF9939" w14:textId="77777777" w:rsidR="000C77C6" w:rsidRPr="0078534B" w:rsidRDefault="000C77C6" w:rsidP="00B10857">
      <w:pPr>
        <w:numPr>
          <w:ilvl w:val="0"/>
          <w:numId w:val="20"/>
        </w:numPr>
        <w:tabs>
          <w:tab w:val="clear" w:pos="720"/>
        </w:tabs>
        <w:ind w:left="567" w:hanging="567"/>
        <w:rPr>
          <w:color w:val="000000"/>
        </w:rPr>
      </w:pPr>
      <w:r w:rsidRPr="0078534B">
        <w:rPr>
          <w:color w:val="000000"/>
        </w:rPr>
        <w:t>Vigtige tegn og symptomer på alvorlige bivirkninger</w:t>
      </w:r>
      <w:r w:rsidR="002A4B8D" w:rsidRPr="0078534B">
        <w:rPr>
          <w:color w:val="000000"/>
        </w:rPr>
        <w:t xml:space="preserve"> inklusive forhøjet intraokulært tryk, </w:t>
      </w:r>
      <w:r w:rsidR="006169AD" w:rsidRPr="0078534B">
        <w:rPr>
          <w:color w:val="000000"/>
        </w:rPr>
        <w:t>intraokulær inflammation,</w:t>
      </w:r>
      <w:r w:rsidR="00300370" w:rsidRPr="0078534B">
        <w:rPr>
          <w:color w:val="000000"/>
        </w:rPr>
        <w:t xml:space="preserve"> nethindeløsning &amp; nethinderift</w:t>
      </w:r>
      <w:r w:rsidR="002A4B8D" w:rsidRPr="0078534B">
        <w:rPr>
          <w:color w:val="000000"/>
        </w:rPr>
        <w:t xml:space="preserve"> og </w:t>
      </w:r>
      <w:r w:rsidR="00300370" w:rsidRPr="0078534B">
        <w:rPr>
          <w:color w:val="000000"/>
        </w:rPr>
        <w:t xml:space="preserve">infektiøs </w:t>
      </w:r>
      <w:r w:rsidR="002A4B8D" w:rsidRPr="0078534B">
        <w:rPr>
          <w:color w:val="000000"/>
        </w:rPr>
        <w:t>endophthalmitis</w:t>
      </w:r>
    </w:p>
    <w:p w14:paraId="36A5DD13" w14:textId="77777777" w:rsidR="000C77C6" w:rsidRPr="0078534B" w:rsidRDefault="000C77C6" w:rsidP="00B10857">
      <w:pPr>
        <w:numPr>
          <w:ilvl w:val="0"/>
          <w:numId w:val="20"/>
        </w:numPr>
        <w:tabs>
          <w:tab w:val="clear" w:pos="720"/>
        </w:tabs>
        <w:ind w:left="567" w:hanging="567"/>
        <w:rPr>
          <w:color w:val="000000"/>
        </w:rPr>
      </w:pPr>
      <w:r w:rsidRPr="0078534B">
        <w:rPr>
          <w:color w:val="000000"/>
        </w:rPr>
        <w:t xml:space="preserve">Hvornår man omgående </w:t>
      </w:r>
      <w:r w:rsidR="00DA7C4B" w:rsidRPr="0078534B">
        <w:rPr>
          <w:color w:val="000000"/>
        </w:rPr>
        <w:t>skal henvende sig til</w:t>
      </w:r>
      <w:r w:rsidRPr="0078534B">
        <w:rPr>
          <w:color w:val="000000"/>
        </w:rPr>
        <w:t xml:space="preserve"> den behandlende læge</w:t>
      </w:r>
    </w:p>
    <w:p w14:paraId="56CEF553" w14:textId="77777777" w:rsidR="00863B84" w:rsidRPr="0078534B" w:rsidRDefault="00863B84" w:rsidP="00B10857">
      <w:pPr>
        <w:suppressAutoHyphens/>
        <w:rPr>
          <w:noProof/>
          <w:color w:val="000000"/>
          <w:szCs w:val="22"/>
        </w:rPr>
      </w:pPr>
    </w:p>
    <w:p w14:paraId="1332B7CE" w14:textId="68C7DF50" w:rsidR="00342F5E" w:rsidRPr="0078534B" w:rsidRDefault="00342F5E" w:rsidP="00B10857">
      <w:pPr>
        <w:suppressAutoHyphens/>
        <w:rPr>
          <w:noProof/>
          <w:color w:val="000000"/>
          <w:szCs w:val="22"/>
        </w:rPr>
      </w:pPr>
      <w:r w:rsidRPr="0078534B">
        <w:rPr>
          <w:noProof/>
          <w:color w:val="000000"/>
          <w:szCs w:val="22"/>
        </w:rPr>
        <w:br w:type="page"/>
      </w:r>
    </w:p>
    <w:p w14:paraId="1BC225E4" w14:textId="77777777" w:rsidR="00342F5E" w:rsidRPr="0078534B" w:rsidRDefault="00342F5E" w:rsidP="00B10857">
      <w:pPr>
        <w:suppressAutoHyphens/>
        <w:rPr>
          <w:noProof/>
          <w:color w:val="000000"/>
          <w:szCs w:val="22"/>
        </w:rPr>
      </w:pPr>
    </w:p>
    <w:p w14:paraId="02345D52" w14:textId="77777777" w:rsidR="00342F5E" w:rsidRPr="0078534B" w:rsidRDefault="00342F5E" w:rsidP="00B10857">
      <w:pPr>
        <w:suppressAutoHyphens/>
        <w:rPr>
          <w:noProof/>
          <w:color w:val="000000"/>
          <w:szCs w:val="22"/>
        </w:rPr>
      </w:pPr>
    </w:p>
    <w:p w14:paraId="2DECBCD3" w14:textId="77777777" w:rsidR="00342F5E" w:rsidRPr="0078534B" w:rsidRDefault="00342F5E" w:rsidP="00B10857">
      <w:pPr>
        <w:suppressAutoHyphens/>
        <w:rPr>
          <w:noProof/>
          <w:color w:val="000000"/>
          <w:szCs w:val="22"/>
        </w:rPr>
      </w:pPr>
    </w:p>
    <w:p w14:paraId="6E14C0AB" w14:textId="77777777" w:rsidR="00342F5E" w:rsidRPr="0078534B" w:rsidRDefault="00342F5E" w:rsidP="00B10857">
      <w:pPr>
        <w:suppressAutoHyphens/>
        <w:rPr>
          <w:noProof/>
          <w:color w:val="000000"/>
          <w:szCs w:val="22"/>
        </w:rPr>
      </w:pPr>
    </w:p>
    <w:p w14:paraId="2D30650C" w14:textId="77777777" w:rsidR="00342F5E" w:rsidRPr="0078534B" w:rsidRDefault="00342F5E" w:rsidP="00B10857">
      <w:pPr>
        <w:suppressAutoHyphens/>
        <w:rPr>
          <w:noProof/>
          <w:color w:val="000000"/>
          <w:szCs w:val="22"/>
        </w:rPr>
      </w:pPr>
    </w:p>
    <w:p w14:paraId="34A139D4" w14:textId="77777777" w:rsidR="00342F5E" w:rsidRPr="0078534B" w:rsidRDefault="00342F5E" w:rsidP="00B10857">
      <w:pPr>
        <w:suppressAutoHyphens/>
        <w:rPr>
          <w:noProof/>
          <w:color w:val="000000"/>
          <w:szCs w:val="22"/>
        </w:rPr>
      </w:pPr>
    </w:p>
    <w:p w14:paraId="283443E6" w14:textId="77777777" w:rsidR="00342F5E" w:rsidRPr="0078534B" w:rsidRDefault="00342F5E" w:rsidP="00B10857">
      <w:pPr>
        <w:suppressAutoHyphens/>
        <w:rPr>
          <w:noProof/>
          <w:color w:val="000000"/>
          <w:szCs w:val="22"/>
        </w:rPr>
      </w:pPr>
    </w:p>
    <w:p w14:paraId="781D85C6" w14:textId="77777777" w:rsidR="00342F5E" w:rsidRPr="0078534B" w:rsidRDefault="00342F5E" w:rsidP="00B10857">
      <w:pPr>
        <w:suppressAutoHyphens/>
        <w:rPr>
          <w:noProof/>
          <w:color w:val="000000"/>
          <w:szCs w:val="22"/>
        </w:rPr>
      </w:pPr>
    </w:p>
    <w:p w14:paraId="1FA1F81D" w14:textId="77777777" w:rsidR="00342F5E" w:rsidRPr="0078534B" w:rsidRDefault="00342F5E" w:rsidP="00B10857">
      <w:pPr>
        <w:suppressAutoHyphens/>
        <w:rPr>
          <w:noProof/>
          <w:color w:val="000000"/>
          <w:szCs w:val="22"/>
        </w:rPr>
      </w:pPr>
    </w:p>
    <w:p w14:paraId="23B83BB1" w14:textId="77777777" w:rsidR="00342F5E" w:rsidRPr="0078534B" w:rsidRDefault="00342F5E" w:rsidP="00B10857">
      <w:pPr>
        <w:suppressAutoHyphens/>
        <w:rPr>
          <w:noProof/>
          <w:color w:val="000000"/>
          <w:szCs w:val="22"/>
        </w:rPr>
      </w:pPr>
    </w:p>
    <w:p w14:paraId="6DD6AFE4" w14:textId="77777777" w:rsidR="00342F5E" w:rsidRPr="0078534B" w:rsidRDefault="00342F5E" w:rsidP="00B10857">
      <w:pPr>
        <w:suppressAutoHyphens/>
        <w:rPr>
          <w:noProof/>
          <w:color w:val="000000"/>
          <w:szCs w:val="22"/>
        </w:rPr>
      </w:pPr>
    </w:p>
    <w:p w14:paraId="6026BFAD" w14:textId="77777777" w:rsidR="00342F5E" w:rsidRPr="0078534B" w:rsidRDefault="00342F5E" w:rsidP="00B10857">
      <w:pPr>
        <w:suppressAutoHyphens/>
        <w:rPr>
          <w:noProof/>
          <w:color w:val="000000"/>
          <w:szCs w:val="22"/>
        </w:rPr>
      </w:pPr>
    </w:p>
    <w:p w14:paraId="499447CF" w14:textId="77777777" w:rsidR="00342F5E" w:rsidRPr="0078534B" w:rsidRDefault="00342F5E" w:rsidP="00B10857">
      <w:pPr>
        <w:suppressAutoHyphens/>
        <w:rPr>
          <w:noProof/>
          <w:color w:val="000000"/>
          <w:szCs w:val="22"/>
        </w:rPr>
      </w:pPr>
    </w:p>
    <w:p w14:paraId="5893A29F" w14:textId="77777777" w:rsidR="00342F5E" w:rsidRPr="0078534B" w:rsidRDefault="00342F5E" w:rsidP="00B10857">
      <w:pPr>
        <w:suppressAutoHyphens/>
        <w:rPr>
          <w:noProof/>
          <w:color w:val="000000"/>
          <w:szCs w:val="22"/>
        </w:rPr>
      </w:pPr>
    </w:p>
    <w:p w14:paraId="32D2801C" w14:textId="77777777" w:rsidR="00342F5E" w:rsidRPr="0078534B" w:rsidRDefault="00342F5E" w:rsidP="00B10857">
      <w:pPr>
        <w:suppressAutoHyphens/>
        <w:rPr>
          <w:noProof/>
          <w:color w:val="000000"/>
          <w:szCs w:val="22"/>
        </w:rPr>
      </w:pPr>
    </w:p>
    <w:p w14:paraId="50897D8D" w14:textId="77777777" w:rsidR="00342F5E" w:rsidRPr="0078534B" w:rsidRDefault="00342F5E" w:rsidP="00B10857">
      <w:pPr>
        <w:suppressAutoHyphens/>
        <w:rPr>
          <w:noProof/>
          <w:color w:val="000000"/>
          <w:szCs w:val="22"/>
        </w:rPr>
      </w:pPr>
    </w:p>
    <w:p w14:paraId="45A259B9" w14:textId="77777777" w:rsidR="008732E4" w:rsidRPr="0078534B" w:rsidRDefault="008732E4" w:rsidP="00B10857">
      <w:pPr>
        <w:suppressAutoHyphens/>
        <w:rPr>
          <w:noProof/>
          <w:color w:val="000000"/>
          <w:szCs w:val="22"/>
        </w:rPr>
      </w:pPr>
    </w:p>
    <w:p w14:paraId="0058DD56" w14:textId="77777777" w:rsidR="00342F5E" w:rsidRPr="0078534B" w:rsidRDefault="00342F5E" w:rsidP="00B10857">
      <w:pPr>
        <w:suppressAutoHyphens/>
        <w:rPr>
          <w:noProof/>
          <w:color w:val="000000"/>
          <w:szCs w:val="22"/>
        </w:rPr>
      </w:pPr>
    </w:p>
    <w:p w14:paraId="6C2FD886" w14:textId="77777777" w:rsidR="00342F5E" w:rsidRPr="0078534B" w:rsidRDefault="00342F5E" w:rsidP="00B10857">
      <w:pPr>
        <w:suppressAutoHyphens/>
        <w:rPr>
          <w:noProof/>
          <w:color w:val="000000"/>
          <w:szCs w:val="22"/>
        </w:rPr>
      </w:pPr>
    </w:p>
    <w:p w14:paraId="029273F0" w14:textId="77777777" w:rsidR="00342F5E" w:rsidRPr="0078534B" w:rsidRDefault="00342F5E" w:rsidP="00B10857">
      <w:pPr>
        <w:suppressAutoHyphens/>
        <w:rPr>
          <w:noProof/>
          <w:color w:val="000000"/>
          <w:szCs w:val="22"/>
        </w:rPr>
      </w:pPr>
    </w:p>
    <w:p w14:paraId="4776653A" w14:textId="77777777" w:rsidR="00342F5E" w:rsidRPr="0078534B" w:rsidRDefault="00342F5E" w:rsidP="00B10857">
      <w:pPr>
        <w:suppressAutoHyphens/>
        <w:rPr>
          <w:noProof/>
          <w:color w:val="000000"/>
          <w:szCs w:val="22"/>
        </w:rPr>
      </w:pPr>
    </w:p>
    <w:p w14:paraId="24162DE7" w14:textId="77777777" w:rsidR="00342F5E" w:rsidRPr="0078534B" w:rsidRDefault="00342F5E" w:rsidP="00B10857">
      <w:pPr>
        <w:suppressAutoHyphens/>
        <w:rPr>
          <w:noProof/>
          <w:color w:val="000000"/>
          <w:szCs w:val="22"/>
        </w:rPr>
      </w:pPr>
    </w:p>
    <w:p w14:paraId="01EBBA82" w14:textId="77777777" w:rsidR="00342F5E" w:rsidRPr="0078534B" w:rsidRDefault="00342F5E" w:rsidP="00B10857">
      <w:pPr>
        <w:suppressAutoHyphens/>
        <w:rPr>
          <w:noProof/>
          <w:color w:val="000000"/>
          <w:szCs w:val="22"/>
        </w:rPr>
      </w:pPr>
    </w:p>
    <w:p w14:paraId="4B5EBA8F" w14:textId="77777777" w:rsidR="00342F5E" w:rsidRPr="0078534B" w:rsidRDefault="00342F5E" w:rsidP="00B10857">
      <w:pPr>
        <w:suppressAutoHyphens/>
        <w:jc w:val="center"/>
        <w:rPr>
          <w:b/>
          <w:noProof/>
          <w:color w:val="000000"/>
          <w:szCs w:val="22"/>
        </w:rPr>
      </w:pPr>
      <w:r w:rsidRPr="0078534B">
        <w:rPr>
          <w:b/>
          <w:noProof/>
          <w:color w:val="000000"/>
          <w:szCs w:val="22"/>
        </w:rPr>
        <w:t>BILAG III</w:t>
      </w:r>
    </w:p>
    <w:p w14:paraId="0C27D5AC" w14:textId="77777777" w:rsidR="00342F5E" w:rsidRPr="0078534B" w:rsidRDefault="00342F5E" w:rsidP="00B10857">
      <w:pPr>
        <w:suppressAutoHyphens/>
        <w:jc w:val="center"/>
        <w:rPr>
          <w:bCs/>
          <w:noProof/>
          <w:color w:val="000000"/>
          <w:szCs w:val="22"/>
        </w:rPr>
      </w:pPr>
    </w:p>
    <w:p w14:paraId="6F3CEA2B" w14:textId="77777777" w:rsidR="00342F5E" w:rsidRPr="0078534B" w:rsidRDefault="00342F5E" w:rsidP="00B10857">
      <w:pPr>
        <w:suppressAutoHyphens/>
        <w:jc w:val="center"/>
        <w:rPr>
          <w:b/>
          <w:noProof/>
          <w:color w:val="000000"/>
          <w:szCs w:val="22"/>
        </w:rPr>
      </w:pPr>
      <w:r w:rsidRPr="0078534B">
        <w:rPr>
          <w:b/>
          <w:noProof/>
          <w:color w:val="000000"/>
          <w:szCs w:val="22"/>
        </w:rPr>
        <w:t>ETIKETTERING OG INDLÆGSSEDDEL</w:t>
      </w:r>
    </w:p>
    <w:p w14:paraId="0EF066CA" w14:textId="77777777" w:rsidR="00342F5E" w:rsidRPr="0078534B" w:rsidRDefault="00342F5E" w:rsidP="00B10857">
      <w:pPr>
        <w:pStyle w:val="Header"/>
        <w:widowControl/>
        <w:tabs>
          <w:tab w:val="clear" w:pos="567"/>
          <w:tab w:val="clear" w:pos="4320"/>
          <w:tab w:val="clear" w:pos="8640"/>
        </w:tabs>
        <w:suppressAutoHyphens/>
        <w:rPr>
          <w:rFonts w:ascii="Times New Roman" w:hAnsi="Times New Roman"/>
          <w:noProof/>
          <w:color w:val="000000"/>
          <w:szCs w:val="22"/>
        </w:rPr>
      </w:pPr>
      <w:r w:rsidRPr="0078534B">
        <w:rPr>
          <w:rFonts w:ascii="Times New Roman" w:hAnsi="Times New Roman"/>
          <w:noProof/>
          <w:color w:val="000000"/>
          <w:szCs w:val="22"/>
        </w:rPr>
        <w:br w:type="page"/>
      </w:r>
    </w:p>
    <w:p w14:paraId="37A40DE7" w14:textId="77777777" w:rsidR="00342F5E" w:rsidRPr="0078534B" w:rsidRDefault="00342F5E" w:rsidP="00B10857">
      <w:pPr>
        <w:suppressAutoHyphens/>
        <w:rPr>
          <w:noProof/>
          <w:color w:val="000000"/>
          <w:szCs w:val="22"/>
        </w:rPr>
      </w:pPr>
    </w:p>
    <w:p w14:paraId="2BB62B70" w14:textId="77777777" w:rsidR="00342F5E" w:rsidRPr="0078534B" w:rsidRDefault="00342F5E" w:rsidP="00B10857">
      <w:pPr>
        <w:suppressAutoHyphens/>
        <w:rPr>
          <w:noProof/>
          <w:color w:val="000000"/>
          <w:szCs w:val="22"/>
        </w:rPr>
      </w:pPr>
    </w:p>
    <w:p w14:paraId="06AD3D56" w14:textId="77777777" w:rsidR="00342F5E" w:rsidRPr="0078534B" w:rsidRDefault="00342F5E" w:rsidP="00B10857">
      <w:pPr>
        <w:suppressAutoHyphens/>
        <w:rPr>
          <w:noProof/>
          <w:color w:val="000000"/>
          <w:szCs w:val="22"/>
        </w:rPr>
      </w:pPr>
    </w:p>
    <w:p w14:paraId="3F16B0F5" w14:textId="77777777" w:rsidR="00342F5E" w:rsidRPr="0078534B" w:rsidRDefault="00342F5E" w:rsidP="00B10857">
      <w:pPr>
        <w:suppressAutoHyphens/>
        <w:rPr>
          <w:noProof/>
          <w:color w:val="000000"/>
          <w:szCs w:val="22"/>
        </w:rPr>
      </w:pPr>
    </w:p>
    <w:p w14:paraId="648F80FE" w14:textId="77777777" w:rsidR="00342F5E" w:rsidRPr="0078534B" w:rsidRDefault="00342F5E" w:rsidP="00B10857">
      <w:pPr>
        <w:suppressAutoHyphens/>
        <w:rPr>
          <w:noProof/>
          <w:color w:val="000000"/>
          <w:szCs w:val="22"/>
        </w:rPr>
      </w:pPr>
    </w:p>
    <w:p w14:paraId="70546FE1" w14:textId="77777777" w:rsidR="00342F5E" w:rsidRPr="0078534B" w:rsidRDefault="00342F5E" w:rsidP="00B10857">
      <w:pPr>
        <w:suppressAutoHyphens/>
        <w:rPr>
          <w:noProof/>
          <w:color w:val="000000"/>
          <w:szCs w:val="22"/>
        </w:rPr>
      </w:pPr>
    </w:p>
    <w:p w14:paraId="7255023F" w14:textId="77777777" w:rsidR="00342F5E" w:rsidRPr="0078534B" w:rsidRDefault="00342F5E" w:rsidP="00B10857">
      <w:pPr>
        <w:suppressAutoHyphens/>
        <w:rPr>
          <w:noProof/>
          <w:color w:val="000000"/>
          <w:szCs w:val="22"/>
        </w:rPr>
      </w:pPr>
    </w:p>
    <w:p w14:paraId="4244204D" w14:textId="77777777" w:rsidR="00342F5E" w:rsidRPr="0078534B" w:rsidRDefault="00342F5E" w:rsidP="00B10857">
      <w:pPr>
        <w:suppressAutoHyphens/>
        <w:rPr>
          <w:noProof/>
          <w:color w:val="000000"/>
          <w:szCs w:val="22"/>
        </w:rPr>
      </w:pPr>
    </w:p>
    <w:p w14:paraId="4A97F5BA" w14:textId="77777777" w:rsidR="00342F5E" w:rsidRPr="0078534B" w:rsidRDefault="00342F5E" w:rsidP="00B10857">
      <w:pPr>
        <w:suppressAutoHyphens/>
        <w:rPr>
          <w:noProof/>
          <w:color w:val="000000"/>
          <w:szCs w:val="22"/>
        </w:rPr>
      </w:pPr>
    </w:p>
    <w:p w14:paraId="42BAAC8C" w14:textId="77777777" w:rsidR="00342F5E" w:rsidRPr="0078534B" w:rsidRDefault="00342F5E" w:rsidP="00B10857">
      <w:pPr>
        <w:suppressAutoHyphens/>
        <w:rPr>
          <w:noProof/>
          <w:color w:val="000000"/>
          <w:szCs w:val="22"/>
        </w:rPr>
      </w:pPr>
    </w:p>
    <w:p w14:paraId="0E7A57BF" w14:textId="77777777" w:rsidR="00342F5E" w:rsidRPr="0078534B" w:rsidRDefault="00342F5E" w:rsidP="00B10857">
      <w:pPr>
        <w:suppressAutoHyphens/>
        <w:rPr>
          <w:noProof/>
          <w:color w:val="000000"/>
          <w:szCs w:val="22"/>
        </w:rPr>
      </w:pPr>
    </w:p>
    <w:p w14:paraId="0684E88C" w14:textId="77777777" w:rsidR="00342F5E" w:rsidRPr="0078534B" w:rsidRDefault="00342F5E" w:rsidP="00B10857">
      <w:pPr>
        <w:suppressAutoHyphens/>
        <w:rPr>
          <w:noProof/>
          <w:color w:val="000000"/>
          <w:szCs w:val="22"/>
        </w:rPr>
      </w:pPr>
    </w:p>
    <w:p w14:paraId="33D9F224" w14:textId="77777777" w:rsidR="00342F5E" w:rsidRPr="0078534B" w:rsidRDefault="00342F5E" w:rsidP="00B10857">
      <w:pPr>
        <w:suppressAutoHyphens/>
        <w:rPr>
          <w:noProof/>
          <w:color w:val="000000"/>
          <w:szCs w:val="22"/>
        </w:rPr>
      </w:pPr>
    </w:p>
    <w:p w14:paraId="4B2B1A28" w14:textId="77777777" w:rsidR="00342F5E" w:rsidRPr="0078534B" w:rsidRDefault="00342F5E" w:rsidP="00B10857">
      <w:pPr>
        <w:suppressAutoHyphens/>
        <w:rPr>
          <w:noProof/>
          <w:color w:val="000000"/>
          <w:szCs w:val="22"/>
        </w:rPr>
      </w:pPr>
    </w:p>
    <w:p w14:paraId="4F974A85" w14:textId="77777777" w:rsidR="00342F5E" w:rsidRPr="0078534B" w:rsidRDefault="00342F5E" w:rsidP="00B10857">
      <w:pPr>
        <w:suppressAutoHyphens/>
        <w:rPr>
          <w:noProof/>
          <w:color w:val="000000"/>
          <w:szCs w:val="22"/>
        </w:rPr>
      </w:pPr>
    </w:p>
    <w:p w14:paraId="7A12AFEC" w14:textId="77777777" w:rsidR="00342F5E" w:rsidRPr="0078534B" w:rsidRDefault="00342F5E" w:rsidP="00B10857">
      <w:pPr>
        <w:suppressAutoHyphens/>
        <w:rPr>
          <w:noProof/>
          <w:color w:val="000000"/>
          <w:szCs w:val="22"/>
        </w:rPr>
      </w:pPr>
    </w:p>
    <w:p w14:paraId="39F3E83F" w14:textId="77777777" w:rsidR="008732E4" w:rsidRPr="0078534B" w:rsidRDefault="008732E4" w:rsidP="00B10857">
      <w:pPr>
        <w:suppressAutoHyphens/>
        <w:rPr>
          <w:noProof/>
          <w:color w:val="000000"/>
          <w:szCs w:val="22"/>
        </w:rPr>
      </w:pPr>
    </w:p>
    <w:p w14:paraId="5D2187EF" w14:textId="77777777" w:rsidR="00342F5E" w:rsidRPr="0078534B" w:rsidRDefault="00342F5E" w:rsidP="00B10857">
      <w:pPr>
        <w:suppressAutoHyphens/>
        <w:rPr>
          <w:noProof/>
          <w:color w:val="000000"/>
          <w:szCs w:val="22"/>
        </w:rPr>
      </w:pPr>
    </w:p>
    <w:p w14:paraId="6A68CDDD" w14:textId="77777777" w:rsidR="00342F5E" w:rsidRPr="0078534B" w:rsidRDefault="00342F5E" w:rsidP="00B10857">
      <w:pPr>
        <w:suppressAutoHyphens/>
        <w:rPr>
          <w:noProof/>
          <w:color w:val="000000"/>
          <w:szCs w:val="22"/>
        </w:rPr>
      </w:pPr>
    </w:p>
    <w:p w14:paraId="51AE82A8" w14:textId="77777777" w:rsidR="00342F5E" w:rsidRPr="0078534B" w:rsidRDefault="00342F5E" w:rsidP="00B10857">
      <w:pPr>
        <w:suppressAutoHyphens/>
        <w:rPr>
          <w:noProof/>
          <w:color w:val="000000"/>
          <w:szCs w:val="22"/>
        </w:rPr>
      </w:pPr>
    </w:p>
    <w:p w14:paraId="2ED74C09" w14:textId="77777777" w:rsidR="00342F5E" w:rsidRPr="0078534B" w:rsidRDefault="00342F5E" w:rsidP="00B10857">
      <w:pPr>
        <w:suppressAutoHyphens/>
        <w:rPr>
          <w:noProof/>
          <w:color w:val="000000"/>
          <w:szCs w:val="22"/>
        </w:rPr>
      </w:pPr>
    </w:p>
    <w:p w14:paraId="148CC96B" w14:textId="77777777" w:rsidR="00342F5E" w:rsidRPr="0078534B" w:rsidRDefault="00342F5E" w:rsidP="00B10857">
      <w:pPr>
        <w:suppressAutoHyphens/>
        <w:rPr>
          <w:noProof/>
          <w:color w:val="000000"/>
          <w:szCs w:val="22"/>
        </w:rPr>
      </w:pPr>
    </w:p>
    <w:p w14:paraId="7817C0AB" w14:textId="77777777" w:rsidR="00342F5E" w:rsidRPr="0078534B" w:rsidRDefault="00342F5E" w:rsidP="00B10857">
      <w:pPr>
        <w:suppressAutoHyphens/>
        <w:rPr>
          <w:noProof/>
          <w:color w:val="000000"/>
          <w:szCs w:val="22"/>
        </w:rPr>
      </w:pPr>
    </w:p>
    <w:p w14:paraId="4247662B" w14:textId="77777777" w:rsidR="00342F5E" w:rsidRPr="0078534B" w:rsidRDefault="00342F5E" w:rsidP="00B10857">
      <w:pPr>
        <w:suppressAutoHyphens/>
        <w:jc w:val="center"/>
        <w:outlineLvl w:val="0"/>
        <w:rPr>
          <w:b/>
          <w:noProof/>
          <w:color w:val="000000"/>
          <w:szCs w:val="22"/>
        </w:rPr>
      </w:pPr>
      <w:r w:rsidRPr="0078534B">
        <w:rPr>
          <w:b/>
          <w:noProof/>
          <w:color w:val="000000"/>
          <w:szCs w:val="22"/>
        </w:rPr>
        <w:t>A. ETIKETTERING</w:t>
      </w:r>
    </w:p>
    <w:p w14:paraId="482757D0" w14:textId="77777777" w:rsidR="009F5B2A" w:rsidRPr="0078534B" w:rsidRDefault="00342F5E" w:rsidP="00B10857">
      <w:pPr>
        <w:suppressAutoHyphens/>
        <w:rPr>
          <w:noProof/>
          <w:color w:val="000000"/>
          <w:szCs w:val="22"/>
        </w:rPr>
      </w:pPr>
      <w:r w:rsidRPr="0078534B">
        <w:rPr>
          <w:noProof/>
          <w:color w:val="000000"/>
          <w:szCs w:val="22"/>
        </w:rPr>
        <w:br w:type="page"/>
      </w:r>
    </w:p>
    <w:p w14:paraId="28609863" w14:textId="77777777" w:rsidR="008732E4" w:rsidRPr="0078534B" w:rsidRDefault="008732E4" w:rsidP="00B10857">
      <w:pPr>
        <w:suppressAutoHyphens/>
        <w:rPr>
          <w:noProof/>
          <w:color w:val="000000"/>
          <w:szCs w:val="22"/>
        </w:rPr>
      </w:pPr>
    </w:p>
    <w:p w14:paraId="573A80E0" w14:textId="77777777" w:rsidR="0053452C" w:rsidRPr="0078534B" w:rsidRDefault="0053452C" w:rsidP="00B10857">
      <w:pPr>
        <w:pBdr>
          <w:top w:val="single" w:sz="4" w:space="1" w:color="auto"/>
          <w:left w:val="single" w:sz="4" w:space="4" w:color="auto"/>
          <w:bottom w:val="single" w:sz="4" w:space="1" w:color="auto"/>
          <w:right w:val="single" w:sz="4" w:space="4" w:color="auto"/>
        </w:pBdr>
        <w:rPr>
          <w:noProof/>
          <w:color w:val="000000"/>
          <w:szCs w:val="22"/>
        </w:rPr>
      </w:pPr>
      <w:r w:rsidRPr="0078534B">
        <w:rPr>
          <w:b/>
          <w:noProof/>
          <w:color w:val="000000"/>
          <w:szCs w:val="22"/>
        </w:rPr>
        <w:t>MÆRKNING, DER SKAL ANFØRES PÅ DEN YDRE EMBALLAGE</w:t>
      </w:r>
    </w:p>
    <w:p w14:paraId="7A6EE644" w14:textId="77777777" w:rsidR="0053452C" w:rsidRPr="0078534B" w:rsidRDefault="0053452C" w:rsidP="00B10857">
      <w:pPr>
        <w:pBdr>
          <w:top w:val="single" w:sz="4" w:space="1" w:color="auto"/>
          <w:left w:val="single" w:sz="4" w:space="4" w:color="auto"/>
          <w:bottom w:val="single" w:sz="4" w:space="1" w:color="auto"/>
          <w:right w:val="single" w:sz="4" w:space="4" w:color="auto"/>
        </w:pBdr>
        <w:rPr>
          <w:noProof/>
          <w:color w:val="000000"/>
          <w:szCs w:val="22"/>
        </w:rPr>
      </w:pPr>
    </w:p>
    <w:p w14:paraId="0B84B731" w14:textId="77777777" w:rsidR="0053452C" w:rsidRPr="0078534B" w:rsidRDefault="0053452C" w:rsidP="00B10857">
      <w:pPr>
        <w:pBdr>
          <w:top w:val="single" w:sz="4" w:space="1" w:color="auto"/>
          <w:left w:val="single" w:sz="4" w:space="4" w:color="auto"/>
          <w:bottom w:val="single" w:sz="4" w:space="1" w:color="auto"/>
          <w:right w:val="single" w:sz="4" w:space="4" w:color="auto"/>
        </w:pBdr>
        <w:rPr>
          <w:b/>
          <w:noProof/>
          <w:color w:val="000000"/>
          <w:szCs w:val="22"/>
        </w:rPr>
      </w:pPr>
      <w:r w:rsidRPr="0078534B">
        <w:rPr>
          <w:b/>
          <w:noProof/>
          <w:color w:val="000000"/>
          <w:szCs w:val="22"/>
        </w:rPr>
        <w:t>KARTON</w:t>
      </w:r>
    </w:p>
    <w:p w14:paraId="7D748945" w14:textId="77777777" w:rsidR="001C787A" w:rsidRPr="0078534B" w:rsidRDefault="001C787A" w:rsidP="00B10857">
      <w:pPr>
        <w:pBdr>
          <w:top w:val="single" w:sz="4" w:space="1" w:color="auto"/>
          <w:left w:val="single" w:sz="4" w:space="4" w:color="auto"/>
          <w:bottom w:val="single" w:sz="4" w:space="1" w:color="auto"/>
          <w:right w:val="single" w:sz="4" w:space="4" w:color="auto"/>
        </w:pBdr>
        <w:rPr>
          <w:noProof/>
          <w:color w:val="000000"/>
          <w:szCs w:val="22"/>
        </w:rPr>
      </w:pPr>
    </w:p>
    <w:p w14:paraId="7AC31E4A" w14:textId="77777777" w:rsidR="001C787A" w:rsidRPr="0078534B" w:rsidRDefault="001C787A" w:rsidP="00B10857">
      <w:pPr>
        <w:pBdr>
          <w:top w:val="single" w:sz="4" w:space="1" w:color="auto"/>
          <w:left w:val="single" w:sz="4" w:space="4" w:color="auto"/>
          <w:bottom w:val="single" w:sz="4" w:space="1" w:color="auto"/>
          <w:right w:val="single" w:sz="4" w:space="4" w:color="auto"/>
        </w:pBdr>
        <w:rPr>
          <w:b/>
          <w:noProof/>
          <w:color w:val="000000"/>
          <w:szCs w:val="22"/>
        </w:rPr>
      </w:pPr>
      <w:r w:rsidRPr="0078534B">
        <w:rPr>
          <w:b/>
          <w:noProof/>
          <w:color w:val="000000"/>
          <w:szCs w:val="22"/>
        </w:rPr>
        <w:t>HÆTTEGLAS</w:t>
      </w:r>
    </w:p>
    <w:p w14:paraId="2A6DF166" w14:textId="77777777" w:rsidR="00342F5E" w:rsidRPr="0078534B" w:rsidRDefault="00342F5E" w:rsidP="00B10857">
      <w:pPr>
        <w:suppressAutoHyphens/>
        <w:rPr>
          <w:noProof/>
          <w:color w:val="000000"/>
          <w:szCs w:val="22"/>
        </w:rPr>
      </w:pPr>
    </w:p>
    <w:p w14:paraId="56D29AEA" w14:textId="77777777" w:rsidR="00342F5E" w:rsidRPr="0078534B" w:rsidRDefault="00342F5E" w:rsidP="00B10857">
      <w:pPr>
        <w:suppressAutoHyphens/>
        <w:rPr>
          <w:noProof/>
          <w:color w:val="000000"/>
          <w:szCs w:val="22"/>
        </w:rPr>
      </w:pPr>
    </w:p>
    <w:p w14:paraId="688DDA13"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w:t>
      </w:r>
      <w:r w:rsidRPr="0078534B">
        <w:rPr>
          <w:b/>
          <w:noProof/>
          <w:color w:val="000000"/>
          <w:szCs w:val="22"/>
        </w:rPr>
        <w:tab/>
        <w:t>LÆGEMIDLETS NAVN</w:t>
      </w:r>
    </w:p>
    <w:p w14:paraId="24F3E74A" w14:textId="77777777" w:rsidR="00342F5E" w:rsidRPr="0078534B" w:rsidRDefault="00342F5E" w:rsidP="00B10857">
      <w:pPr>
        <w:suppressAutoHyphens/>
        <w:rPr>
          <w:noProof/>
          <w:color w:val="000000"/>
          <w:szCs w:val="22"/>
        </w:rPr>
      </w:pPr>
    </w:p>
    <w:p w14:paraId="3BFCDA4C" w14:textId="77777777" w:rsidR="00342F5E" w:rsidRPr="0078534B" w:rsidRDefault="00342F5E" w:rsidP="00B10857">
      <w:pPr>
        <w:suppressAutoHyphens/>
        <w:rPr>
          <w:noProof/>
          <w:color w:val="000000"/>
          <w:szCs w:val="22"/>
        </w:rPr>
      </w:pPr>
      <w:r w:rsidRPr="0078534B">
        <w:rPr>
          <w:noProof/>
          <w:color w:val="000000"/>
          <w:szCs w:val="22"/>
        </w:rPr>
        <w:t>Lucentis 10 mg/ml injektionsvæske, opløsning</w:t>
      </w:r>
    </w:p>
    <w:p w14:paraId="6E4F7C55" w14:textId="77777777" w:rsidR="00342F5E" w:rsidRPr="0078534B" w:rsidRDefault="00AF5AA8" w:rsidP="00B10857">
      <w:pPr>
        <w:suppressAutoHyphens/>
        <w:rPr>
          <w:noProof/>
          <w:color w:val="000000"/>
          <w:szCs w:val="22"/>
        </w:rPr>
      </w:pPr>
      <w:r w:rsidRPr="0078534B">
        <w:rPr>
          <w:noProof/>
          <w:color w:val="000000"/>
          <w:szCs w:val="22"/>
        </w:rPr>
        <w:t>r</w:t>
      </w:r>
      <w:r w:rsidR="00342F5E" w:rsidRPr="0078534B">
        <w:rPr>
          <w:noProof/>
          <w:color w:val="000000"/>
          <w:szCs w:val="22"/>
        </w:rPr>
        <w:t>anibizumab</w:t>
      </w:r>
    </w:p>
    <w:p w14:paraId="7A61CA34" w14:textId="77777777" w:rsidR="00342F5E" w:rsidRPr="0078534B" w:rsidRDefault="00342F5E" w:rsidP="00B10857">
      <w:pPr>
        <w:suppressAutoHyphens/>
        <w:rPr>
          <w:noProof/>
          <w:color w:val="000000"/>
          <w:szCs w:val="22"/>
        </w:rPr>
      </w:pPr>
    </w:p>
    <w:p w14:paraId="14971A84" w14:textId="77777777" w:rsidR="00342F5E" w:rsidRPr="0078534B" w:rsidRDefault="00342F5E" w:rsidP="00B10857">
      <w:pPr>
        <w:suppressAutoHyphens/>
        <w:rPr>
          <w:noProof/>
          <w:color w:val="000000"/>
          <w:szCs w:val="22"/>
        </w:rPr>
      </w:pPr>
    </w:p>
    <w:p w14:paraId="03E0E38B"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2.</w:t>
      </w:r>
      <w:r w:rsidRPr="0078534B">
        <w:rPr>
          <w:b/>
          <w:noProof/>
          <w:color w:val="000000"/>
          <w:szCs w:val="22"/>
        </w:rPr>
        <w:tab/>
        <w:t>ANGIVELSE AF AKTIVT STOF/AKTIVE STOFFER</w:t>
      </w:r>
    </w:p>
    <w:p w14:paraId="6585F7B4" w14:textId="77777777" w:rsidR="00342F5E" w:rsidRPr="0078534B" w:rsidRDefault="00342F5E" w:rsidP="00B10857">
      <w:pPr>
        <w:suppressAutoHyphens/>
        <w:rPr>
          <w:noProof/>
          <w:color w:val="000000"/>
          <w:szCs w:val="22"/>
        </w:rPr>
      </w:pPr>
    </w:p>
    <w:p w14:paraId="5F7C94AC" w14:textId="77777777" w:rsidR="00342F5E" w:rsidRPr="0078534B" w:rsidRDefault="00342F5E" w:rsidP="00B10857">
      <w:pPr>
        <w:suppressAutoHyphens/>
        <w:rPr>
          <w:noProof/>
          <w:color w:val="000000"/>
          <w:szCs w:val="22"/>
        </w:rPr>
      </w:pPr>
      <w:r w:rsidRPr="0078534B">
        <w:rPr>
          <w:noProof/>
          <w:color w:val="000000"/>
          <w:szCs w:val="22"/>
        </w:rPr>
        <w:t xml:space="preserve">En ml indeholder 10 mg ranibizumab. Hætteglas indeholder </w:t>
      </w:r>
      <w:r w:rsidR="005F1C42" w:rsidRPr="0078534B">
        <w:rPr>
          <w:noProof/>
          <w:color w:val="000000"/>
          <w:szCs w:val="22"/>
        </w:rPr>
        <w:t>2,</w:t>
      </w:r>
      <w:r w:rsidRPr="0078534B">
        <w:rPr>
          <w:noProof/>
          <w:color w:val="000000"/>
          <w:szCs w:val="22"/>
        </w:rPr>
        <w:t>3 mg ranibizumab.</w:t>
      </w:r>
    </w:p>
    <w:p w14:paraId="496073FC" w14:textId="77777777" w:rsidR="00342F5E" w:rsidRPr="0078534B" w:rsidRDefault="00342F5E" w:rsidP="00B10857">
      <w:pPr>
        <w:suppressAutoHyphens/>
        <w:rPr>
          <w:noProof/>
          <w:color w:val="000000"/>
          <w:szCs w:val="22"/>
        </w:rPr>
      </w:pPr>
    </w:p>
    <w:p w14:paraId="144E5ACC" w14:textId="77777777" w:rsidR="00342F5E" w:rsidRPr="0078534B" w:rsidRDefault="00342F5E" w:rsidP="00B10857">
      <w:pPr>
        <w:suppressAutoHyphens/>
        <w:rPr>
          <w:noProof/>
          <w:color w:val="000000"/>
          <w:szCs w:val="22"/>
        </w:rPr>
      </w:pPr>
    </w:p>
    <w:p w14:paraId="1CFE0C31"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3.</w:t>
      </w:r>
      <w:r w:rsidRPr="0078534B">
        <w:rPr>
          <w:b/>
          <w:noProof/>
          <w:color w:val="000000"/>
          <w:szCs w:val="22"/>
        </w:rPr>
        <w:tab/>
        <w:t>LISTE OVER HJÆLPESTOFFER</w:t>
      </w:r>
    </w:p>
    <w:p w14:paraId="59268399" w14:textId="77777777" w:rsidR="00342F5E" w:rsidRPr="0078534B" w:rsidRDefault="00342F5E" w:rsidP="00B10857">
      <w:pPr>
        <w:suppressAutoHyphens/>
        <w:rPr>
          <w:noProof/>
          <w:color w:val="000000"/>
          <w:szCs w:val="22"/>
        </w:rPr>
      </w:pPr>
    </w:p>
    <w:p w14:paraId="35936F95" w14:textId="77777777" w:rsidR="00342F5E" w:rsidRPr="0078534B" w:rsidRDefault="005B1C73" w:rsidP="00B10857">
      <w:pPr>
        <w:suppressAutoHyphens/>
        <w:rPr>
          <w:noProof/>
          <w:color w:val="000000"/>
          <w:szCs w:val="22"/>
        </w:rPr>
      </w:pPr>
      <w:r w:rsidRPr="0078534B">
        <w:rPr>
          <w:noProof/>
          <w:color w:val="000000"/>
          <w:szCs w:val="22"/>
        </w:rPr>
        <w:t xml:space="preserve">Indeholder også: </w:t>
      </w:r>
      <w:r w:rsidR="00342F5E" w:rsidRPr="0078534B">
        <w:rPr>
          <w:noProof/>
          <w:color w:val="000000"/>
          <w:szCs w:val="22"/>
        </w:rPr>
        <w:t>α, α-</w:t>
      </w:r>
      <w:r w:rsidR="00F016DA" w:rsidRPr="0078534B">
        <w:rPr>
          <w:noProof/>
          <w:color w:val="000000"/>
          <w:szCs w:val="22"/>
        </w:rPr>
        <w:t>t</w:t>
      </w:r>
      <w:r w:rsidR="00342F5E" w:rsidRPr="0078534B">
        <w:rPr>
          <w:noProof/>
          <w:color w:val="000000"/>
          <w:szCs w:val="22"/>
        </w:rPr>
        <w:t>rehalosedihydrat; histidinhydrochlorid, monohydrat; histidin; polysorbat 20; vand til injektionsvæsker.</w:t>
      </w:r>
    </w:p>
    <w:p w14:paraId="742C694A" w14:textId="77777777" w:rsidR="00342F5E" w:rsidRPr="0078534B" w:rsidRDefault="00342F5E" w:rsidP="00B10857">
      <w:pPr>
        <w:suppressAutoHyphens/>
        <w:rPr>
          <w:noProof/>
          <w:color w:val="000000"/>
          <w:szCs w:val="22"/>
        </w:rPr>
      </w:pPr>
    </w:p>
    <w:p w14:paraId="66D024A1" w14:textId="77777777" w:rsidR="00342F5E" w:rsidRPr="0078534B" w:rsidRDefault="00342F5E" w:rsidP="00B10857">
      <w:pPr>
        <w:suppressAutoHyphens/>
        <w:rPr>
          <w:noProof/>
          <w:color w:val="000000"/>
          <w:szCs w:val="22"/>
        </w:rPr>
      </w:pPr>
    </w:p>
    <w:p w14:paraId="5A1A324B"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4.</w:t>
      </w:r>
      <w:r w:rsidRPr="0078534B">
        <w:rPr>
          <w:b/>
          <w:noProof/>
          <w:color w:val="000000"/>
          <w:szCs w:val="22"/>
        </w:rPr>
        <w:tab/>
        <w:t xml:space="preserve">LÆGEMIDDELFORM OG </w:t>
      </w:r>
      <w:r w:rsidR="0004134A" w:rsidRPr="0078534B">
        <w:rPr>
          <w:b/>
          <w:noProof/>
          <w:color w:val="000000"/>
          <w:szCs w:val="22"/>
        </w:rPr>
        <w:t>INDHOLD</w:t>
      </w:r>
      <w:r w:rsidRPr="0078534B">
        <w:rPr>
          <w:b/>
          <w:noProof/>
          <w:color w:val="000000"/>
          <w:szCs w:val="22"/>
        </w:rPr>
        <w:t xml:space="preserve"> (PAKNINGSSTØRRELSE)</w:t>
      </w:r>
    </w:p>
    <w:p w14:paraId="3A08401D" w14:textId="77777777" w:rsidR="00342F5E" w:rsidRPr="0078534B" w:rsidRDefault="00342F5E" w:rsidP="00B10857">
      <w:pPr>
        <w:suppressAutoHyphens/>
        <w:rPr>
          <w:noProof/>
          <w:color w:val="000000"/>
          <w:szCs w:val="22"/>
        </w:rPr>
      </w:pPr>
    </w:p>
    <w:p w14:paraId="69905C58" w14:textId="77777777" w:rsidR="0004134A" w:rsidRPr="0078534B" w:rsidRDefault="0004134A" w:rsidP="00B10857">
      <w:pPr>
        <w:rPr>
          <w:shd w:val="pct15" w:color="auto" w:fill="auto"/>
        </w:rPr>
      </w:pPr>
      <w:r w:rsidRPr="0078534B">
        <w:rPr>
          <w:shd w:val="pct15" w:color="auto" w:fill="auto"/>
        </w:rPr>
        <w:t>Injektionsvæske, opløsning</w:t>
      </w:r>
    </w:p>
    <w:p w14:paraId="62338491" w14:textId="77777777" w:rsidR="0004134A" w:rsidRPr="0078534B" w:rsidRDefault="0004134A" w:rsidP="00B10857">
      <w:pPr>
        <w:suppressAutoHyphens/>
        <w:rPr>
          <w:noProof/>
          <w:color w:val="000000"/>
          <w:szCs w:val="22"/>
        </w:rPr>
      </w:pPr>
    </w:p>
    <w:p w14:paraId="6D719E64" w14:textId="77777777" w:rsidR="002E0297" w:rsidRPr="0078534B" w:rsidRDefault="00342F5E" w:rsidP="00B10857">
      <w:pPr>
        <w:suppressAutoHyphens/>
        <w:rPr>
          <w:noProof/>
          <w:color w:val="000000"/>
          <w:szCs w:val="22"/>
        </w:rPr>
      </w:pPr>
      <w:r w:rsidRPr="0078534B">
        <w:rPr>
          <w:noProof/>
          <w:color w:val="000000"/>
          <w:szCs w:val="22"/>
        </w:rPr>
        <w:t>1</w:t>
      </w:r>
      <w:r w:rsidR="0004134A" w:rsidRPr="0078534B">
        <w:rPr>
          <w:noProof/>
          <w:color w:val="000000"/>
          <w:szCs w:val="22"/>
        </w:rPr>
        <w:t xml:space="preserve"> x</w:t>
      </w:r>
      <w:r w:rsidRPr="0078534B">
        <w:rPr>
          <w:noProof/>
          <w:color w:val="000000"/>
          <w:szCs w:val="22"/>
        </w:rPr>
        <w:t xml:space="preserve"> 0,</w:t>
      </w:r>
      <w:r w:rsidR="005F1C42" w:rsidRPr="0078534B">
        <w:rPr>
          <w:noProof/>
          <w:color w:val="000000"/>
          <w:szCs w:val="22"/>
        </w:rPr>
        <w:t>2</w:t>
      </w:r>
      <w:r w:rsidRPr="0078534B">
        <w:rPr>
          <w:noProof/>
          <w:color w:val="000000"/>
          <w:szCs w:val="22"/>
        </w:rPr>
        <w:t xml:space="preserve">3 ml </w:t>
      </w:r>
      <w:r w:rsidR="0004134A" w:rsidRPr="0078534B">
        <w:rPr>
          <w:noProof/>
          <w:color w:val="000000"/>
          <w:szCs w:val="22"/>
        </w:rPr>
        <w:t>hætteglas</w:t>
      </w:r>
    </w:p>
    <w:p w14:paraId="3AD65BDD" w14:textId="77777777" w:rsidR="00045BB4" w:rsidRPr="0078534B" w:rsidRDefault="00E85683" w:rsidP="00B10857">
      <w:pPr>
        <w:suppressAutoHyphens/>
        <w:rPr>
          <w:noProof/>
          <w:color w:val="000000"/>
          <w:szCs w:val="22"/>
        </w:rPr>
      </w:pPr>
      <w:r w:rsidRPr="0078534B">
        <w:rPr>
          <w:noProof/>
          <w:color w:val="000000"/>
          <w:szCs w:val="22"/>
        </w:rPr>
        <w:t>Enkeltdosis</w:t>
      </w:r>
      <w:r w:rsidR="00D31EAC" w:rsidRPr="0078534B">
        <w:rPr>
          <w:noProof/>
          <w:color w:val="000000"/>
          <w:szCs w:val="22"/>
        </w:rPr>
        <w:t xml:space="preserve"> til voksne:</w:t>
      </w:r>
      <w:r w:rsidRPr="0078534B">
        <w:rPr>
          <w:noProof/>
          <w:color w:val="000000"/>
          <w:szCs w:val="22"/>
        </w:rPr>
        <w:t xml:space="preserve"> 0,5 mg/0,05 ml. Overskydende volumen skal </w:t>
      </w:r>
      <w:r w:rsidR="005A511A" w:rsidRPr="0078534B">
        <w:rPr>
          <w:noProof/>
          <w:color w:val="000000"/>
          <w:szCs w:val="22"/>
        </w:rPr>
        <w:t>presse</w:t>
      </w:r>
      <w:r w:rsidR="00AD00A2" w:rsidRPr="0078534B">
        <w:rPr>
          <w:noProof/>
          <w:color w:val="000000"/>
          <w:szCs w:val="22"/>
        </w:rPr>
        <w:t>s</w:t>
      </w:r>
      <w:r w:rsidR="005A511A" w:rsidRPr="0078534B">
        <w:rPr>
          <w:noProof/>
          <w:color w:val="000000"/>
          <w:szCs w:val="22"/>
        </w:rPr>
        <w:t xml:space="preserve"> ud</w:t>
      </w:r>
      <w:r w:rsidRPr="0078534B">
        <w:rPr>
          <w:noProof/>
          <w:color w:val="000000"/>
          <w:szCs w:val="22"/>
        </w:rPr>
        <w:t>.</w:t>
      </w:r>
    </w:p>
    <w:p w14:paraId="4C8EF8BD" w14:textId="77777777" w:rsidR="00D31EAC" w:rsidRPr="0078534B" w:rsidRDefault="00D31EAC" w:rsidP="00B10857">
      <w:pPr>
        <w:suppressAutoHyphens/>
        <w:rPr>
          <w:noProof/>
          <w:color w:val="000000"/>
          <w:szCs w:val="22"/>
        </w:rPr>
      </w:pPr>
      <w:r w:rsidRPr="0078534B">
        <w:rPr>
          <w:noProof/>
          <w:color w:val="000000"/>
          <w:szCs w:val="22"/>
        </w:rPr>
        <w:t xml:space="preserve">Enkeltdosis til for tidligt fødte </w:t>
      </w:r>
      <w:r w:rsidR="00F06A09" w:rsidRPr="0078534B">
        <w:rPr>
          <w:noProof/>
          <w:color w:val="000000"/>
          <w:szCs w:val="22"/>
        </w:rPr>
        <w:t>små</w:t>
      </w:r>
      <w:r w:rsidRPr="0078534B">
        <w:rPr>
          <w:noProof/>
          <w:color w:val="000000"/>
          <w:szCs w:val="22"/>
        </w:rPr>
        <w:t xml:space="preserve">børn: 0,2 mg/0,02 ml. Overskydende volumen skal </w:t>
      </w:r>
      <w:r w:rsidR="00D718E5" w:rsidRPr="0078534B">
        <w:rPr>
          <w:noProof/>
          <w:color w:val="000000"/>
          <w:szCs w:val="22"/>
        </w:rPr>
        <w:t>presses ud.</w:t>
      </w:r>
    </w:p>
    <w:p w14:paraId="23E94121" w14:textId="77777777" w:rsidR="00342F5E" w:rsidRPr="0078534B" w:rsidRDefault="00342F5E" w:rsidP="00B10857">
      <w:pPr>
        <w:suppressAutoHyphens/>
        <w:rPr>
          <w:noProof/>
          <w:color w:val="000000"/>
          <w:szCs w:val="22"/>
        </w:rPr>
      </w:pPr>
    </w:p>
    <w:p w14:paraId="467459FE" w14:textId="77777777" w:rsidR="00342F5E" w:rsidRPr="0078534B" w:rsidRDefault="00342F5E" w:rsidP="00B10857">
      <w:pPr>
        <w:suppressAutoHyphens/>
        <w:rPr>
          <w:noProof/>
          <w:color w:val="000000"/>
          <w:szCs w:val="22"/>
        </w:rPr>
      </w:pPr>
    </w:p>
    <w:p w14:paraId="78AD384A"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rPr>
          <w:b/>
          <w:noProof/>
          <w:color w:val="000000"/>
          <w:szCs w:val="22"/>
        </w:rPr>
      </w:pPr>
      <w:r w:rsidRPr="0078534B">
        <w:rPr>
          <w:b/>
          <w:noProof/>
          <w:color w:val="000000"/>
          <w:szCs w:val="22"/>
        </w:rPr>
        <w:t>5.</w:t>
      </w:r>
      <w:r w:rsidRPr="0078534B">
        <w:rPr>
          <w:b/>
          <w:noProof/>
          <w:color w:val="000000"/>
          <w:szCs w:val="22"/>
        </w:rPr>
        <w:tab/>
        <w:t>ANVENDELSESMÅDE OG ADMINISTRATIONSVEJ(E)</w:t>
      </w:r>
    </w:p>
    <w:p w14:paraId="285578FA" w14:textId="77777777" w:rsidR="00342F5E" w:rsidRPr="0078534B" w:rsidRDefault="00342F5E" w:rsidP="00B10857">
      <w:pPr>
        <w:suppressAutoHyphens/>
        <w:rPr>
          <w:noProof/>
          <w:color w:val="000000"/>
          <w:szCs w:val="22"/>
        </w:rPr>
      </w:pPr>
    </w:p>
    <w:p w14:paraId="720EDFAA" w14:textId="77777777" w:rsidR="00342F5E" w:rsidRPr="0078534B" w:rsidRDefault="001E1FFE" w:rsidP="00B10857">
      <w:pPr>
        <w:suppressAutoHyphens/>
        <w:rPr>
          <w:noProof/>
          <w:color w:val="000000"/>
          <w:szCs w:val="22"/>
        </w:rPr>
      </w:pPr>
      <w:r w:rsidRPr="0078534B">
        <w:rPr>
          <w:noProof/>
          <w:color w:val="000000"/>
          <w:szCs w:val="22"/>
        </w:rPr>
        <w:t>I</w:t>
      </w:r>
      <w:r w:rsidR="00342F5E" w:rsidRPr="0078534B">
        <w:rPr>
          <w:noProof/>
          <w:color w:val="000000"/>
          <w:szCs w:val="22"/>
        </w:rPr>
        <w:t>ntravitreal anvendelse.</w:t>
      </w:r>
    </w:p>
    <w:p w14:paraId="3FA77C96" w14:textId="77777777" w:rsidR="00342F5E" w:rsidRPr="0078534B" w:rsidRDefault="00342F5E" w:rsidP="00B10857">
      <w:pPr>
        <w:suppressAutoHyphens/>
        <w:rPr>
          <w:noProof/>
          <w:color w:val="000000"/>
          <w:szCs w:val="22"/>
        </w:rPr>
      </w:pPr>
      <w:r w:rsidRPr="0078534B">
        <w:rPr>
          <w:noProof/>
          <w:color w:val="000000"/>
          <w:szCs w:val="22"/>
        </w:rPr>
        <w:t>Hætteglas kun til engangsbrug.</w:t>
      </w:r>
    </w:p>
    <w:p w14:paraId="17635BD7" w14:textId="77777777" w:rsidR="00342F5E" w:rsidRPr="0078534B" w:rsidRDefault="00342F5E" w:rsidP="00B10857">
      <w:pPr>
        <w:suppressAutoHyphens/>
        <w:rPr>
          <w:noProof/>
          <w:color w:val="000000"/>
          <w:szCs w:val="22"/>
        </w:rPr>
      </w:pPr>
      <w:r w:rsidRPr="0078534B">
        <w:rPr>
          <w:noProof/>
          <w:color w:val="000000"/>
          <w:szCs w:val="22"/>
        </w:rPr>
        <w:t>Læs indlægssedlen inden brug.</w:t>
      </w:r>
    </w:p>
    <w:p w14:paraId="59C6F64F" w14:textId="77777777" w:rsidR="00342F5E" w:rsidRPr="0078534B" w:rsidRDefault="00342F5E" w:rsidP="00B10857">
      <w:pPr>
        <w:suppressAutoHyphens/>
        <w:rPr>
          <w:noProof/>
          <w:color w:val="000000"/>
          <w:szCs w:val="22"/>
        </w:rPr>
      </w:pPr>
    </w:p>
    <w:p w14:paraId="40E41F2C" w14:textId="77777777" w:rsidR="00342F5E" w:rsidRPr="0078534B" w:rsidRDefault="00342F5E" w:rsidP="00B10857">
      <w:pPr>
        <w:suppressAutoHyphens/>
        <w:rPr>
          <w:noProof/>
          <w:color w:val="000000"/>
          <w:szCs w:val="22"/>
        </w:rPr>
      </w:pPr>
    </w:p>
    <w:p w14:paraId="0A8CB919"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6.</w:t>
      </w:r>
      <w:r w:rsidRPr="0078534B">
        <w:rPr>
          <w:b/>
          <w:noProof/>
          <w:color w:val="000000"/>
          <w:szCs w:val="22"/>
        </w:rPr>
        <w:tab/>
      </w:r>
      <w:r w:rsidR="002E4277" w:rsidRPr="0078534B">
        <w:rPr>
          <w:b/>
          <w:noProof/>
          <w:color w:val="000000"/>
          <w:szCs w:val="22"/>
        </w:rPr>
        <w:t xml:space="preserve">SÆRLIG </w:t>
      </w:r>
      <w:r w:rsidRPr="0078534B">
        <w:rPr>
          <w:b/>
          <w:noProof/>
          <w:color w:val="000000"/>
          <w:szCs w:val="22"/>
        </w:rPr>
        <w:t>ADVARSEL OM, AT LÆGEMIDLET SKAL OPBEVARES UTILGÆNGELIGT FOR BØRN</w:t>
      </w:r>
    </w:p>
    <w:p w14:paraId="53A5ACF4" w14:textId="77777777" w:rsidR="00342F5E" w:rsidRPr="0078534B" w:rsidRDefault="00342F5E" w:rsidP="00B10857">
      <w:pPr>
        <w:suppressAutoHyphens/>
        <w:rPr>
          <w:noProof/>
          <w:color w:val="000000"/>
          <w:szCs w:val="22"/>
        </w:rPr>
      </w:pPr>
    </w:p>
    <w:p w14:paraId="15E8E150" w14:textId="77777777" w:rsidR="00342F5E" w:rsidRPr="0078534B" w:rsidRDefault="00342F5E" w:rsidP="00B10857">
      <w:pPr>
        <w:suppressAutoHyphens/>
        <w:rPr>
          <w:noProof/>
          <w:color w:val="000000"/>
          <w:szCs w:val="22"/>
        </w:rPr>
      </w:pPr>
      <w:r w:rsidRPr="0078534B">
        <w:rPr>
          <w:noProof/>
          <w:color w:val="000000"/>
          <w:szCs w:val="22"/>
        </w:rPr>
        <w:t>Opbevares utilgængeligt for børn.</w:t>
      </w:r>
    </w:p>
    <w:p w14:paraId="22187748" w14:textId="77777777" w:rsidR="00342F5E" w:rsidRPr="0078534B" w:rsidRDefault="00342F5E" w:rsidP="00B10857">
      <w:pPr>
        <w:suppressAutoHyphens/>
        <w:rPr>
          <w:noProof/>
          <w:color w:val="000000"/>
          <w:szCs w:val="22"/>
        </w:rPr>
      </w:pPr>
    </w:p>
    <w:p w14:paraId="1FA4C7FF" w14:textId="77777777" w:rsidR="00342F5E" w:rsidRPr="0078534B" w:rsidRDefault="00342F5E" w:rsidP="00B10857">
      <w:pPr>
        <w:suppressAutoHyphens/>
        <w:rPr>
          <w:noProof/>
          <w:color w:val="000000"/>
          <w:szCs w:val="22"/>
        </w:rPr>
      </w:pPr>
    </w:p>
    <w:p w14:paraId="0F993604"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7.</w:t>
      </w:r>
      <w:r w:rsidRPr="0078534B">
        <w:rPr>
          <w:b/>
          <w:noProof/>
          <w:color w:val="000000"/>
          <w:szCs w:val="22"/>
        </w:rPr>
        <w:tab/>
        <w:t>EVENTUELLE ANDRE SÆRLIGE ADVARSLER</w:t>
      </w:r>
    </w:p>
    <w:p w14:paraId="03B9E9A9" w14:textId="77777777" w:rsidR="00722DFF" w:rsidRPr="0078534B" w:rsidRDefault="00722DFF" w:rsidP="00B10857">
      <w:pPr>
        <w:suppressAutoHyphens/>
        <w:rPr>
          <w:noProof/>
          <w:color w:val="000000"/>
          <w:szCs w:val="22"/>
        </w:rPr>
      </w:pPr>
    </w:p>
    <w:p w14:paraId="0E45A056" w14:textId="77777777" w:rsidR="00342F5E" w:rsidRPr="0078534B" w:rsidRDefault="00342F5E" w:rsidP="00B10857">
      <w:pPr>
        <w:suppressAutoHyphens/>
        <w:rPr>
          <w:noProof/>
          <w:color w:val="000000"/>
          <w:szCs w:val="22"/>
        </w:rPr>
      </w:pPr>
    </w:p>
    <w:p w14:paraId="2024AF9A"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8.</w:t>
      </w:r>
      <w:r w:rsidRPr="0078534B">
        <w:rPr>
          <w:b/>
          <w:noProof/>
          <w:color w:val="000000"/>
          <w:szCs w:val="22"/>
        </w:rPr>
        <w:tab/>
        <w:t>UDLØBSDATO</w:t>
      </w:r>
    </w:p>
    <w:p w14:paraId="3A716ECD" w14:textId="77777777" w:rsidR="00342F5E" w:rsidRPr="0078534B" w:rsidRDefault="00342F5E" w:rsidP="00B10857">
      <w:pPr>
        <w:rPr>
          <w:noProof/>
          <w:color w:val="000000"/>
          <w:szCs w:val="22"/>
        </w:rPr>
      </w:pPr>
    </w:p>
    <w:p w14:paraId="2CB48FBB" w14:textId="77777777" w:rsidR="00342F5E" w:rsidRPr="0078534B" w:rsidRDefault="00342F5E" w:rsidP="00B10857">
      <w:pPr>
        <w:rPr>
          <w:noProof/>
          <w:color w:val="000000"/>
          <w:szCs w:val="22"/>
        </w:rPr>
      </w:pPr>
      <w:r w:rsidRPr="0078534B">
        <w:rPr>
          <w:noProof/>
          <w:color w:val="000000"/>
          <w:szCs w:val="22"/>
        </w:rPr>
        <w:t>EXP</w:t>
      </w:r>
    </w:p>
    <w:p w14:paraId="25FAC9EF" w14:textId="77777777" w:rsidR="00342F5E" w:rsidRPr="0078534B" w:rsidRDefault="00342F5E" w:rsidP="00B10857">
      <w:pPr>
        <w:rPr>
          <w:noProof/>
          <w:color w:val="000000"/>
          <w:szCs w:val="22"/>
        </w:rPr>
      </w:pPr>
    </w:p>
    <w:p w14:paraId="212196DD" w14:textId="77777777" w:rsidR="00342F5E" w:rsidRPr="0078534B" w:rsidRDefault="00342F5E" w:rsidP="00B10857">
      <w:pPr>
        <w:rPr>
          <w:noProof/>
          <w:color w:val="000000"/>
          <w:szCs w:val="22"/>
        </w:rPr>
      </w:pPr>
    </w:p>
    <w:p w14:paraId="20A5693D" w14:textId="77777777" w:rsidR="0053452C" w:rsidRPr="0078534B" w:rsidRDefault="0053452C" w:rsidP="00B10857">
      <w:pPr>
        <w:keepNext/>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9.</w:t>
      </w:r>
      <w:r w:rsidRPr="0078534B">
        <w:rPr>
          <w:b/>
          <w:noProof/>
          <w:color w:val="000000"/>
          <w:szCs w:val="22"/>
        </w:rPr>
        <w:tab/>
        <w:t>SÆRLIGE OPBEVARINGSBETINGELSER</w:t>
      </w:r>
    </w:p>
    <w:p w14:paraId="04C3118B" w14:textId="77777777" w:rsidR="00342F5E" w:rsidRPr="0078534B" w:rsidRDefault="00342F5E" w:rsidP="00B10857">
      <w:pPr>
        <w:keepNext/>
        <w:suppressAutoHyphens/>
        <w:rPr>
          <w:noProof/>
          <w:color w:val="000000"/>
          <w:szCs w:val="22"/>
        </w:rPr>
      </w:pPr>
    </w:p>
    <w:p w14:paraId="4A84C6CE" w14:textId="77777777" w:rsidR="00342F5E" w:rsidRPr="0078534B" w:rsidRDefault="00342F5E" w:rsidP="00B10857">
      <w:pPr>
        <w:keepNext/>
        <w:suppressAutoHyphens/>
        <w:rPr>
          <w:noProof/>
          <w:color w:val="000000"/>
          <w:szCs w:val="22"/>
        </w:rPr>
      </w:pPr>
      <w:r w:rsidRPr="0078534B">
        <w:rPr>
          <w:noProof/>
          <w:color w:val="000000"/>
          <w:szCs w:val="22"/>
        </w:rPr>
        <w:t>Opbevares i køleskab</w:t>
      </w:r>
      <w:r w:rsidR="00EC2447" w:rsidRPr="0078534B">
        <w:rPr>
          <w:color w:val="000000"/>
          <w:szCs w:val="22"/>
        </w:rPr>
        <w:t xml:space="preserve"> (2 </w:t>
      </w:r>
      <w:r w:rsidR="00EC2447" w:rsidRPr="0078534B">
        <w:rPr>
          <w:color w:val="000000"/>
          <w:szCs w:val="22"/>
        </w:rPr>
        <w:sym w:font="Symbol" w:char="F0B0"/>
      </w:r>
      <w:r w:rsidR="00EC2447" w:rsidRPr="0078534B">
        <w:rPr>
          <w:color w:val="000000"/>
          <w:szCs w:val="22"/>
        </w:rPr>
        <w:t>C – 8 </w:t>
      </w:r>
      <w:r w:rsidR="00EC2447" w:rsidRPr="0078534B">
        <w:rPr>
          <w:color w:val="000000"/>
          <w:szCs w:val="22"/>
        </w:rPr>
        <w:sym w:font="Symbol" w:char="F0B0"/>
      </w:r>
      <w:r w:rsidR="00EC2447" w:rsidRPr="0078534B">
        <w:rPr>
          <w:color w:val="000000"/>
          <w:szCs w:val="22"/>
        </w:rPr>
        <w:t>C)</w:t>
      </w:r>
      <w:r w:rsidRPr="0078534B">
        <w:rPr>
          <w:noProof/>
          <w:color w:val="000000"/>
          <w:szCs w:val="22"/>
        </w:rPr>
        <w:t>.</w:t>
      </w:r>
    </w:p>
    <w:p w14:paraId="62CBA759" w14:textId="77777777" w:rsidR="00342F5E" w:rsidRPr="0078534B" w:rsidRDefault="00342F5E" w:rsidP="00B10857">
      <w:pPr>
        <w:keepNext/>
        <w:suppressAutoHyphens/>
        <w:rPr>
          <w:noProof/>
          <w:color w:val="000000"/>
          <w:szCs w:val="22"/>
        </w:rPr>
      </w:pPr>
      <w:r w:rsidRPr="0078534B">
        <w:rPr>
          <w:noProof/>
          <w:color w:val="000000"/>
          <w:szCs w:val="22"/>
        </w:rPr>
        <w:t>Må ikke nedfryses.</w:t>
      </w:r>
    </w:p>
    <w:p w14:paraId="39DFEB5B" w14:textId="77777777" w:rsidR="00342F5E" w:rsidRPr="0078534B" w:rsidRDefault="00342F5E" w:rsidP="00B10857">
      <w:pPr>
        <w:suppressAutoHyphens/>
        <w:rPr>
          <w:noProof/>
          <w:color w:val="000000"/>
          <w:szCs w:val="22"/>
        </w:rPr>
      </w:pPr>
      <w:r w:rsidRPr="0078534B">
        <w:rPr>
          <w:noProof/>
          <w:color w:val="000000"/>
          <w:szCs w:val="22"/>
        </w:rPr>
        <w:t>Opbevar hætteglasset i den ydre karton for at beskytte mod lys.</w:t>
      </w:r>
    </w:p>
    <w:p w14:paraId="5E54DCB8" w14:textId="77777777" w:rsidR="00342F5E" w:rsidRPr="0078534B" w:rsidRDefault="00342F5E" w:rsidP="00B10857">
      <w:pPr>
        <w:suppressAutoHyphens/>
        <w:rPr>
          <w:noProof/>
          <w:color w:val="000000"/>
          <w:szCs w:val="22"/>
        </w:rPr>
      </w:pPr>
    </w:p>
    <w:p w14:paraId="78A476CD" w14:textId="77777777" w:rsidR="00342F5E" w:rsidRPr="0078534B" w:rsidRDefault="00342F5E" w:rsidP="00B10857">
      <w:pPr>
        <w:suppressAutoHyphens/>
        <w:rPr>
          <w:noProof/>
          <w:color w:val="000000"/>
          <w:szCs w:val="22"/>
        </w:rPr>
      </w:pPr>
    </w:p>
    <w:p w14:paraId="586E8F42"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10.</w:t>
      </w:r>
      <w:r w:rsidRPr="0078534B">
        <w:rPr>
          <w:b/>
          <w:noProof/>
          <w:color w:val="000000"/>
          <w:szCs w:val="22"/>
        </w:rPr>
        <w:tab/>
        <w:t xml:space="preserve">EVENTUELLE SÆRLIGE FORHOLDSREGLER VED BORTSKAFFELSE AF </w:t>
      </w:r>
      <w:r w:rsidR="00EC2447" w:rsidRPr="0078534B">
        <w:rPr>
          <w:b/>
          <w:noProof/>
          <w:color w:val="000000"/>
          <w:szCs w:val="22"/>
        </w:rPr>
        <w:t>IKKE ANVENDT</w:t>
      </w:r>
      <w:r w:rsidRPr="0078534B">
        <w:rPr>
          <w:b/>
          <w:noProof/>
          <w:color w:val="000000"/>
          <w:szCs w:val="22"/>
        </w:rPr>
        <w:t xml:space="preserve"> LÆGEMID</w:t>
      </w:r>
      <w:r w:rsidR="00EC2447" w:rsidRPr="0078534B">
        <w:rPr>
          <w:b/>
          <w:noProof/>
          <w:color w:val="000000"/>
          <w:szCs w:val="22"/>
        </w:rPr>
        <w:t>DEL</w:t>
      </w:r>
      <w:r w:rsidRPr="0078534B">
        <w:rPr>
          <w:b/>
          <w:noProof/>
          <w:color w:val="000000"/>
          <w:szCs w:val="22"/>
        </w:rPr>
        <w:t xml:space="preserve"> </w:t>
      </w:r>
      <w:r w:rsidR="00EC2447" w:rsidRPr="0078534B">
        <w:rPr>
          <w:b/>
          <w:noProof/>
          <w:color w:val="000000"/>
          <w:szCs w:val="22"/>
        </w:rPr>
        <w:t>SAMT</w:t>
      </w:r>
      <w:r w:rsidRPr="0078534B">
        <w:rPr>
          <w:b/>
          <w:noProof/>
          <w:color w:val="000000"/>
          <w:szCs w:val="22"/>
        </w:rPr>
        <w:t xml:space="preserve"> AFFALD </w:t>
      </w:r>
      <w:r w:rsidR="00EC2447" w:rsidRPr="0078534B">
        <w:rPr>
          <w:b/>
          <w:noProof/>
          <w:color w:val="000000"/>
          <w:szCs w:val="22"/>
        </w:rPr>
        <w:t>HERAF</w:t>
      </w:r>
    </w:p>
    <w:p w14:paraId="247AA953" w14:textId="77777777" w:rsidR="00342F5E" w:rsidRPr="0078534B" w:rsidRDefault="00342F5E" w:rsidP="00B10857">
      <w:pPr>
        <w:suppressAutoHyphens/>
        <w:rPr>
          <w:noProof/>
          <w:color w:val="000000"/>
          <w:szCs w:val="22"/>
        </w:rPr>
      </w:pPr>
    </w:p>
    <w:p w14:paraId="10BEA089" w14:textId="77777777" w:rsidR="00342F5E" w:rsidRPr="0078534B" w:rsidRDefault="00342F5E" w:rsidP="00B10857">
      <w:pPr>
        <w:suppressAutoHyphens/>
        <w:rPr>
          <w:noProof/>
          <w:color w:val="000000"/>
          <w:szCs w:val="22"/>
        </w:rPr>
      </w:pPr>
    </w:p>
    <w:p w14:paraId="7C2150E7"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11.</w:t>
      </w:r>
      <w:r w:rsidRPr="0078534B">
        <w:rPr>
          <w:b/>
          <w:noProof/>
          <w:color w:val="000000"/>
          <w:szCs w:val="22"/>
        </w:rPr>
        <w:tab/>
        <w:t>NAVN OG ADRESSE PÅ INDEHAVEREN AF MARKEDSFØRINGSTILLADELSEN</w:t>
      </w:r>
    </w:p>
    <w:p w14:paraId="2529A368" w14:textId="77777777" w:rsidR="00342F5E" w:rsidRPr="0078534B" w:rsidRDefault="00342F5E" w:rsidP="00B10857">
      <w:pPr>
        <w:suppressAutoHyphens/>
        <w:rPr>
          <w:noProof/>
          <w:color w:val="000000"/>
          <w:szCs w:val="22"/>
        </w:rPr>
      </w:pPr>
    </w:p>
    <w:p w14:paraId="496E9F6D" w14:textId="77777777" w:rsidR="00342F5E" w:rsidRPr="0078534B" w:rsidRDefault="00342F5E" w:rsidP="00B10857">
      <w:pPr>
        <w:rPr>
          <w:noProof/>
          <w:color w:val="000000"/>
          <w:szCs w:val="22"/>
          <w:lang w:val="en-US"/>
        </w:rPr>
      </w:pPr>
      <w:r w:rsidRPr="0078534B">
        <w:rPr>
          <w:noProof/>
          <w:color w:val="000000"/>
          <w:szCs w:val="22"/>
          <w:lang w:val="en-US"/>
        </w:rPr>
        <w:t>Novartis Europharm Limited</w:t>
      </w:r>
    </w:p>
    <w:p w14:paraId="33E6FFDA" w14:textId="77777777" w:rsidR="008B52EA" w:rsidRPr="0078534B" w:rsidRDefault="008B52EA" w:rsidP="00B10857">
      <w:pPr>
        <w:keepNext/>
        <w:rPr>
          <w:color w:val="000000"/>
          <w:lang w:val="en-US"/>
        </w:rPr>
      </w:pPr>
      <w:r w:rsidRPr="0078534B">
        <w:rPr>
          <w:color w:val="000000"/>
          <w:lang w:val="en-US"/>
        </w:rPr>
        <w:t>Vista Building</w:t>
      </w:r>
    </w:p>
    <w:p w14:paraId="3FF20D36" w14:textId="77777777" w:rsidR="008B52EA" w:rsidRPr="0078534B" w:rsidRDefault="008B52EA" w:rsidP="00B10857">
      <w:pPr>
        <w:keepNext/>
        <w:rPr>
          <w:color w:val="000000"/>
          <w:lang w:val="en-US"/>
        </w:rPr>
      </w:pPr>
      <w:r w:rsidRPr="0078534B">
        <w:rPr>
          <w:color w:val="000000"/>
          <w:lang w:val="en-US"/>
        </w:rPr>
        <w:t>Elm Park, Merrion Road</w:t>
      </w:r>
    </w:p>
    <w:p w14:paraId="43F1A13D" w14:textId="77777777" w:rsidR="008B52EA" w:rsidRPr="0078534B" w:rsidRDefault="008B52EA" w:rsidP="00B10857">
      <w:pPr>
        <w:keepNext/>
        <w:rPr>
          <w:color w:val="000000"/>
        </w:rPr>
      </w:pPr>
      <w:r w:rsidRPr="0078534B">
        <w:rPr>
          <w:color w:val="000000"/>
        </w:rPr>
        <w:t>Dublin 4</w:t>
      </w:r>
    </w:p>
    <w:p w14:paraId="27C38C16" w14:textId="77777777" w:rsidR="00342F5E" w:rsidRPr="0078534B" w:rsidRDefault="008B52EA" w:rsidP="00B10857">
      <w:pPr>
        <w:rPr>
          <w:noProof/>
          <w:color w:val="000000"/>
          <w:szCs w:val="22"/>
        </w:rPr>
      </w:pPr>
      <w:r w:rsidRPr="0078534B">
        <w:rPr>
          <w:color w:val="000000"/>
        </w:rPr>
        <w:t>Irland</w:t>
      </w:r>
    </w:p>
    <w:p w14:paraId="13E1E330" w14:textId="77777777" w:rsidR="00342F5E" w:rsidRPr="0078534B" w:rsidRDefault="00342F5E" w:rsidP="00B10857">
      <w:pPr>
        <w:suppressAutoHyphens/>
        <w:rPr>
          <w:noProof/>
          <w:color w:val="000000"/>
          <w:szCs w:val="22"/>
        </w:rPr>
      </w:pPr>
    </w:p>
    <w:p w14:paraId="5BD56EF2" w14:textId="77777777" w:rsidR="00342F5E" w:rsidRPr="0078534B" w:rsidRDefault="00342F5E" w:rsidP="00B10857">
      <w:pPr>
        <w:suppressAutoHyphens/>
        <w:rPr>
          <w:noProof/>
          <w:color w:val="000000"/>
          <w:szCs w:val="22"/>
        </w:rPr>
      </w:pPr>
    </w:p>
    <w:p w14:paraId="260E10D5"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12.</w:t>
      </w:r>
      <w:r w:rsidRPr="0078534B">
        <w:rPr>
          <w:b/>
          <w:noProof/>
          <w:color w:val="000000"/>
          <w:szCs w:val="22"/>
        </w:rPr>
        <w:tab/>
        <w:t>MARKEDSFØRINGSTILLADELSESNUMMER (</w:t>
      </w:r>
      <w:r w:rsidR="002A445E" w:rsidRPr="0078534B">
        <w:rPr>
          <w:b/>
          <w:noProof/>
          <w:color w:val="000000"/>
          <w:szCs w:val="22"/>
        </w:rPr>
        <w:t>-</w:t>
      </w:r>
      <w:r w:rsidRPr="0078534B">
        <w:rPr>
          <w:b/>
          <w:noProof/>
          <w:color w:val="000000"/>
          <w:szCs w:val="22"/>
        </w:rPr>
        <w:t>NUMRE)</w:t>
      </w:r>
    </w:p>
    <w:p w14:paraId="04A889D5" w14:textId="77777777" w:rsidR="00342F5E" w:rsidRPr="0078534B" w:rsidRDefault="00342F5E" w:rsidP="00B10857">
      <w:pPr>
        <w:rPr>
          <w:noProof/>
          <w:color w:val="000000"/>
          <w:szCs w:val="22"/>
        </w:rPr>
      </w:pPr>
    </w:p>
    <w:p w14:paraId="50BC6AAC" w14:textId="77777777" w:rsidR="009F5B2A" w:rsidRPr="0078534B" w:rsidRDefault="009F5B2A" w:rsidP="00B10857">
      <w:pPr>
        <w:rPr>
          <w:noProof/>
          <w:color w:val="000000"/>
          <w:szCs w:val="22"/>
        </w:rPr>
      </w:pPr>
      <w:r w:rsidRPr="0078534B">
        <w:rPr>
          <w:noProof/>
          <w:color w:val="000000"/>
          <w:szCs w:val="22"/>
        </w:rPr>
        <w:t>EU/1/06/374/002</w:t>
      </w:r>
    </w:p>
    <w:p w14:paraId="67552E76" w14:textId="77777777" w:rsidR="009F5B2A" w:rsidRPr="0078534B" w:rsidRDefault="009F5B2A" w:rsidP="00B10857">
      <w:pPr>
        <w:rPr>
          <w:noProof/>
          <w:color w:val="000000"/>
          <w:szCs w:val="22"/>
        </w:rPr>
      </w:pPr>
    </w:p>
    <w:p w14:paraId="49E446E0" w14:textId="77777777" w:rsidR="00342F5E" w:rsidRPr="0078534B" w:rsidRDefault="00342F5E" w:rsidP="00B10857">
      <w:pPr>
        <w:rPr>
          <w:noProof/>
          <w:color w:val="000000"/>
          <w:szCs w:val="22"/>
        </w:rPr>
      </w:pPr>
    </w:p>
    <w:p w14:paraId="557FC954" w14:textId="61985724"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13.</w:t>
      </w:r>
      <w:r w:rsidRPr="0078534B">
        <w:rPr>
          <w:b/>
          <w:noProof/>
          <w:color w:val="000000"/>
          <w:szCs w:val="22"/>
        </w:rPr>
        <w:tab/>
        <w:t>BATCHNUMMER</w:t>
      </w:r>
    </w:p>
    <w:p w14:paraId="225B8012" w14:textId="77777777" w:rsidR="00342F5E" w:rsidRPr="0078534B" w:rsidRDefault="00342F5E" w:rsidP="00B10857">
      <w:pPr>
        <w:rPr>
          <w:noProof/>
          <w:color w:val="000000"/>
          <w:szCs w:val="22"/>
        </w:rPr>
      </w:pPr>
    </w:p>
    <w:p w14:paraId="2B4D033D" w14:textId="77777777" w:rsidR="00342F5E" w:rsidRPr="0078534B" w:rsidRDefault="00342F5E" w:rsidP="00B10857">
      <w:pPr>
        <w:rPr>
          <w:noProof/>
          <w:color w:val="000000"/>
          <w:szCs w:val="22"/>
        </w:rPr>
      </w:pPr>
      <w:r w:rsidRPr="0078534B">
        <w:rPr>
          <w:noProof/>
          <w:color w:val="000000"/>
          <w:szCs w:val="22"/>
        </w:rPr>
        <w:t>Lot</w:t>
      </w:r>
    </w:p>
    <w:p w14:paraId="448206B0" w14:textId="77777777" w:rsidR="00342F5E" w:rsidRPr="0078534B" w:rsidRDefault="00342F5E" w:rsidP="00B10857">
      <w:pPr>
        <w:rPr>
          <w:noProof/>
          <w:color w:val="000000"/>
          <w:szCs w:val="22"/>
        </w:rPr>
      </w:pPr>
    </w:p>
    <w:p w14:paraId="4B476B5F" w14:textId="77777777" w:rsidR="00342F5E" w:rsidRPr="0078534B" w:rsidRDefault="00342F5E" w:rsidP="00B10857">
      <w:pPr>
        <w:rPr>
          <w:noProof/>
          <w:color w:val="000000"/>
          <w:szCs w:val="22"/>
        </w:rPr>
      </w:pPr>
    </w:p>
    <w:p w14:paraId="0DEF08C3"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14.</w:t>
      </w:r>
      <w:r w:rsidRPr="0078534B">
        <w:rPr>
          <w:b/>
          <w:noProof/>
          <w:color w:val="000000"/>
          <w:szCs w:val="22"/>
        </w:rPr>
        <w:tab/>
        <w:t xml:space="preserve">GENEREL KLASSIFIKATION FOR UDLEVERING </w:t>
      </w:r>
    </w:p>
    <w:p w14:paraId="262FCDE0" w14:textId="77777777" w:rsidR="00342F5E" w:rsidRPr="0078534B" w:rsidRDefault="00342F5E" w:rsidP="00B10857">
      <w:pPr>
        <w:suppressAutoHyphens/>
        <w:rPr>
          <w:noProof/>
          <w:color w:val="000000"/>
          <w:szCs w:val="22"/>
        </w:rPr>
      </w:pPr>
    </w:p>
    <w:p w14:paraId="12F9C439" w14:textId="77777777" w:rsidR="00342F5E" w:rsidRPr="0078534B" w:rsidRDefault="00342F5E" w:rsidP="00B10857">
      <w:pPr>
        <w:suppressAutoHyphens/>
        <w:ind w:left="720" w:hanging="720"/>
        <w:rPr>
          <w:noProof/>
          <w:color w:val="000000"/>
          <w:szCs w:val="22"/>
        </w:rPr>
      </w:pPr>
    </w:p>
    <w:p w14:paraId="12E97AE1"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15.</w:t>
      </w:r>
      <w:r w:rsidRPr="0078534B">
        <w:rPr>
          <w:b/>
          <w:noProof/>
          <w:color w:val="000000"/>
          <w:szCs w:val="22"/>
        </w:rPr>
        <w:tab/>
        <w:t>INSTRUKTIONER VEDRØRENDE ANVENDELSEN</w:t>
      </w:r>
    </w:p>
    <w:p w14:paraId="221BB7BF" w14:textId="77777777" w:rsidR="00342F5E" w:rsidRPr="0078534B" w:rsidRDefault="00342F5E" w:rsidP="00B10857">
      <w:pPr>
        <w:suppressAutoHyphens/>
        <w:rPr>
          <w:noProof/>
          <w:color w:val="000000"/>
          <w:szCs w:val="22"/>
        </w:rPr>
      </w:pPr>
    </w:p>
    <w:p w14:paraId="1C64E218" w14:textId="77777777" w:rsidR="00342F5E" w:rsidRPr="0078534B" w:rsidRDefault="00342F5E" w:rsidP="00B10857">
      <w:pPr>
        <w:suppressAutoHyphens/>
        <w:rPr>
          <w:noProof/>
          <w:color w:val="000000"/>
          <w:szCs w:val="22"/>
        </w:rPr>
      </w:pPr>
    </w:p>
    <w:p w14:paraId="65428609"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16.</w:t>
      </w:r>
      <w:r w:rsidRPr="0078534B">
        <w:rPr>
          <w:b/>
          <w:noProof/>
          <w:color w:val="000000"/>
          <w:szCs w:val="22"/>
        </w:rPr>
        <w:tab/>
        <w:t>INFORMATION I BRAILLESKRIFT</w:t>
      </w:r>
    </w:p>
    <w:p w14:paraId="441D06DF" w14:textId="77777777" w:rsidR="00342F5E" w:rsidRPr="0078534B" w:rsidRDefault="00342F5E" w:rsidP="00B10857">
      <w:pPr>
        <w:suppressAutoHyphens/>
        <w:rPr>
          <w:noProof/>
          <w:color w:val="000000"/>
          <w:szCs w:val="22"/>
        </w:rPr>
      </w:pPr>
    </w:p>
    <w:p w14:paraId="289D7FAA" w14:textId="77777777" w:rsidR="00342F5E" w:rsidRPr="0078534B" w:rsidRDefault="002A445E" w:rsidP="00B10857">
      <w:pPr>
        <w:suppressAutoHyphens/>
        <w:rPr>
          <w:noProof/>
          <w:shd w:val="pct15" w:color="auto" w:fill="auto"/>
        </w:rPr>
      </w:pPr>
      <w:r w:rsidRPr="0078534B">
        <w:rPr>
          <w:noProof/>
          <w:shd w:val="pct15" w:color="auto" w:fill="auto"/>
        </w:rPr>
        <w:t>Fritaget f</w:t>
      </w:r>
      <w:r w:rsidR="00775E5B" w:rsidRPr="0078534B">
        <w:rPr>
          <w:noProof/>
          <w:shd w:val="pct15" w:color="auto" w:fill="auto"/>
        </w:rPr>
        <w:t>ra</w:t>
      </w:r>
      <w:r w:rsidRPr="0078534B">
        <w:rPr>
          <w:noProof/>
          <w:shd w:val="pct15" w:color="auto" w:fill="auto"/>
        </w:rPr>
        <w:t xml:space="preserve"> krav om brailleskrift</w:t>
      </w:r>
    </w:p>
    <w:p w14:paraId="3D3770C1" w14:textId="77777777" w:rsidR="00EC2805" w:rsidRPr="0078534B" w:rsidRDefault="00EC2805" w:rsidP="00B10857">
      <w:pPr>
        <w:suppressAutoHyphens/>
        <w:rPr>
          <w:noProof/>
          <w:szCs w:val="22"/>
          <w:shd w:val="clear" w:color="auto" w:fill="CCCCCC"/>
        </w:rPr>
      </w:pPr>
    </w:p>
    <w:p w14:paraId="12ED6758" w14:textId="77777777" w:rsidR="00EC2805" w:rsidRPr="0078534B" w:rsidRDefault="00EC2805" w:rsidP="00B10857">
      <w:pPr>
        <w:suppressAutoHyphens/>
        <w:rPr>
          <w:noProof/>
          <w:szCs w:val="22"/>
          <w:shd w:val="clear" w:color="auto" w:fill="CCCCCC"/>
        </w:rPr>
      </w:pPr>
    </w:p>
    <w:p w14:paraId="38A25C88" w14:textId="77777777" w:rsidR="00EC2805" w:rsidRPr="0078534B" w:rsidRDefault="00EC2805" w:rsidP="00B10857">
      <w:pPr>
        <w:keepNext/>
        <w:pBdr>
          <w:top w:val="single" w:sz="4" w:space="1" w:color="auto"/>
          <w:left w:val="single" w:sz="4" w:space="4" w:color="auto"/>
          <w:bottom w:val="single" w:sz="4" w:space="0" w:color="auto"/>
          <w:right w:val="single" w:sz="4" w:space="4" w:color="auto"/>
        </w:pBdr>
        <w:rPr>
          <w:i/>
          <w:noProof/>
        </w:rPr>
      </w:pPr>
      <w:r w:rsidRPr="0078534B">
        <w:rPr>
          <w:b/>
          <w:noProof/>
        </w:rPr>
        <w:t>17.</w:t>
      </w:r>
      <w:r w:rsidRPr="0078534B">
        <w:rPr>
          <w:b/>
          <w:noProof/>
        </w:rPr>
        <w:tab/>
        <w:t>ENTYDIG IDENTIFIKATOR – 2D-STREGKODE</w:t>
      </w:r>
    </w:p>
    <w:p w14:paraId="47C4A4C6" w14:textId="77777777" w:rsidR="00EC2805" w:rsidRPr="0078534B" w:rsidRDefault="00EC2805" w:rsidP="00B10857">
      <w:pPr>
        <w:keepNext/>
        <w:rPr>
          <w:noProof/>
        </w:rPr>
      </w:pPr>
    </w:p>
    <w:p w14:paraId="5DF211D3" w14:textId="77777777" w:rsidR="00EC2805" w:rsidRPr="0078534B" w:rsidRDefault="00EC2805" w:rsidP="00B10857">
      <w:pPr>
        <w:rPr>
          <w:noProof/>
          <w:szCs w:val="22"/>
          <w:shd w:val="clear" w:color="auto" w:fill="CCCCCC"/>
        </w:rPr>
      </w:pPr>
      <w:r w:rsidRPr="0078534B">
        <w:rPr>
          <w:noProof/>
          <w:shd w:val="pct15" w:color="auto" w:fill="auto"/>
        </w:rPr>
        <w:t>Der er anført en 2D-stregkode, som indeholder en entydig identifikator.</w:t>
      </w:r>
    </w:p>
    <w:p w14:paraId="2AA2B9F3" w14:textId="77777777" w:rsidR="00EC2805" w:rsidRPr="0078534B" w:rsidRDefault="00EC2805" w:rsidP="00B10857">
      <w:pPr>
        <w:rPr>
          <w:noProof/>
        </w:rPr>
      </w:pPr>
    </w:p>
    <w:p w14:paraId="3FC46124" w14:textId="77777777" w:rsidR="00EC2805" w:rsidRPr="0078534B" w:rsidRDefault="00EC2805" w:rsidP="00B10857">
      <w:pPr>
        <w:rPr>
          <w:noProof/>
        </w:rPr>
      </w:pPr>
    </w:p>
    <w:p w14:paraId="6BCF6EF4" w14:textId="77777777" w:rsidR="00EC2805" w:rsidRPr="0078534B" w:rsidRDefault="00EC2805" w:rsidP="00B10857">
      <w:pPr>
        <w:keepNext/>
        <w:keepLines/>
        <w:pBdr>
          <w:top w:val="single" w:sz="4" w:space="1" w:color="auto"/>
          <w:left w:val="single" w:sz="4" w:space="4" w:color="auto"/>
          <w:bottom w:val="single" w:sz="4" w:space="0" w:color="auto"/>
          <w:right w:val="single" w:sz="4" w:space="4" w:color="auto"/>
        </w:pBdr>
        <w:rPr>
          <w:i/>
          <w:noProof/>
        </w:rPr>
      </w:pPr>
      <w:r w:rsidRPr="0078534B">
        <w:rPr>
          <w:b/>
          <w:noProof/>
        </w:rPr>
        <w:t>18.</w:t>
      </w:r>
      <w:r w:rsidRPr="0078534B">
        <w:rPr>
          <w:b/>
          <w:noProof/>
        </w:rPr>
        <w:tab/>
        <w:t>ENTYDIG IDENTIFIKATOR – MENNESKELIGT LÆSBARE DATA</w:t>
      </w:r>
    </w:p>
    <w:p w14:paraId="0FE06E6B" w14:textId="77777777" w:rsidR="00EC2805" w:rsidRPr="0078534B" w:rsidRDefault="00EC2805" w:rsidP="00B10857">
      <w:pPr>
        <w:keepNext/>
        <w:keepLines/>
        <w:rPr>
          <w:noProof/>
        </w:rPr>
      </w:pPr>
    </w:p>
    <w:p w14:paraId="2FF8C861" w14:textId="2C53FD49" w:rsidR="00EC2805" w:rsidRPr="0078534B" w:rsidRDefault="00EC2805" w:rsidP="00B10857">
      <w:pPr>
        <w:keepNext/>
        <w:keepLines/>
        <w:rPr>
          <w:szCs w:val="22"/>
        </w:rPr>
      </w:pPr>
      <w:r w:rsidRPr="0078534B">
        <w:rPr>
          <w:szCs w:val="22"/>
        </w:rPr>
        <w:t>PC</w:t>
      </w:r>
    </w:p>
    <w:p w14:paraId="762BEBFB" w14:textId="2D28A101" w:rsidR="00EC2805" w:rsidRPr="0078534B" w:rsidRDefault="00EC2805" w:rsidP="00B10857">
      <w:pPr>
        <w:keepNext/>
        <w:keepLines/>
        <w:rPr>
          <w:szCs w:val="22"/>
        </w:rPr>
      </w:pPr>
      <w:r w:rsidRPr="0078534B">
        <w:rPr>
          <w:szCs w:val="22"/>
        </w:rPr>
        <w:t>SN</w:t>
      </w:r>
    </w:p>
    <w:p w14:paraId="0E08E59C" w14:textId="0AB561C8" w:rsidR="00EC2805" w:rsidRPr="0078534B" w:rsidRDefault="00EC2805" w:rsidP="00B10857">
      <w:pPr>
        <w:rPr>
          <w:bCs/>
          <w:noProof/>
          <w:color w:val="000000"/>
          <w:szCs w:val="22"/>
          <w:shd w:val="clear" w:color="auto" w:fill="D9D9D9"/>
        </w:rPr>
      </w:pPr>
      <w:r w:rsidRPr="0078534B">
        <w:rPr>
          <w:szCs w:val="22"/>
        </w:rPr>
        <w:t>NN</w:t>
      </w:r>
    </w:p>
    <w:p w14:paraId="065D5B08" w14:textId="77777777" w:rsidR="00342F5E" w:rsidRPr="0078534B" w:rsidRDefault="00342F5E" w:rsidP="00B10857">
      <w:pPr>
        <w:suppressAutoHyphens/>
        <w:rPr>
          <w:noProof/>
          <w:color w:val="000000"/>
          <w:szCs w:val="22"/>
        </w:rPr>
      </w:pPr>
      <w:r w:rsidRPr="0078534B">
        <w:rPr>
          <w:noProof/>
          <w:color w:val="000000"/>
          <w:szCs w:val="22"/>
        </w:rPr>
        <w:br w:type="page"/>
      </w:r>
    </w:p>
    <w:p w14:paraId="4679EEB7" w14:textId="77777777" w:rsidR="008732E4" w:rsidRPr="0078534B" w:rsidRDefault="008732E4" w:rsidP="00B10857">
      <w:pPr>
        <w:suppressAutoHyphens/>
        <w:rPr>
          <w:noProof/>
          <w:color w:val="000000"/>
          <w:szCs w:val="22"/>
        </w:rPr>
      </w:pPr>
    </w:p>
    <w:p w14:paraId="4EC7ADC8" w14:textId="77777777" w:rsidR="0053452C" w:rsidRPr="0078534B" w:rsidRDefault="0053452C" w:rsidP="00B10857">
      <w:pPr>
        <w:pBdr>
          <w:top w:val="single" w:sz="4" w:space="1" w:color="auto"/>
          <w:left w:val="single" w:sz="4" w:space="4" w:color="auto"/>
          <w:bottom w:val="single" w:sz="4" w:space="1" w:color="auto"/>
          <w:right w:val="single" w:sz="4" w:space="4" w:color="auto"/>
        </w:pBdr>
        <w:suppressAutoHyphens/>
        <w:rPr>
          <w:b/>
          <w:noProof/>
          <w:color w:val="000000"/>
          <w:szCs w:val="22"/>
        </w:rPr>
      </w:pPr>
      <w:r w:rsidRPr="0078534B">
        <w:rPr>
          <w:b/>
          <w:noProof/>
          <w:color w:val="000000"/>
          <w:szCs w:val="22"/>
        </w:rPr>
        <w:t>MINDSTEKRAV TIL MÆRKNING PÅ SMÅ INDRE EMBALLAGER</w:t>
      </w:r>
    </w:p>
    <w:p w14:paraId="5D62C08C" w14:textId="77777777" w:rsidR="0053452C" w:rsidRPr="0078534B" w:rsidRDefault="0053452C" w:rsidP="00B10857">
      <w:pPr>
        <w:pBdr>
          <w:top w:val="single" w:sz="4" w:space="1" w:color="auto"/>
          <w:left w:val="single" w:sz="4" w:space="4" w:color="auto"/>
          <w:bottom w:val="single" w:sz="4" w:space="1" w:color="auto"/>
          <w:right w:val="single" w:sz="4" w:space="4" w:color="auto"/>
        </w:pBdr>
        <w:suppressAutoHyphens/>
        <w:rPr>
          <w:noProof/>
          <w:color w:val="000000"/>
          <w:szCs w:val="22"/>
        </w:rPr>
      </w:pPr>
    </w:p>
    <w:p w14:paraId="3081B478" w14:textId="77777777" w:rsidR="0053452C" w:rsidRPr="0078534B" w:rsidRDefault="0053452C" w:rsidP="00B10857">
      <w:pPr>
        <w:pBdr>
          <w:top w:val="single" w:sz="4" w:space="1" w:color="auto"/>
          <w:left w:val="single" w:sz="4" w:space="4" w:color="auto"/>
          <w:bottom w:val="single" w:sz="4" w:space="1" w:color="auto"/>
          <w:right w:val="single" w:sz="4" w:space="4" w:color="auto"/>
        </w:pBdr>
        <w:suppressAutoHyphens/>
        <w:rPr>
          <w:b/>
          <w:noProof/>
          <w:color w:val="000000"/>
          <w:szCs w:val="22"/>
        </w:rPr>
      </w:pPr>
      <w:r w:rsidRPr="0078534B">
        <w:rPr>
          <w:b/>
          <w:noProof/>
          <w:color w:val="000000"/>
          <w:szCs w:val="22"/>
        </w:rPr>
        <w:t>ETIKET</w:t>
      </w:r>
    </w:p>
    <w:p w14:paraId="7AF531DD" w14:textId="77777777" w:rsidR="001C787A" w:rsidRPr="0078534B" w:rsidRDefault="001C787A" w:rsidP="00B10857">
      <w:pPr>
        <w:pBdr>
          <w:top w:val="single" w:sz="4" w:space="1" w:color="auto"/>
          <w:left w:val="single" w:sz="4" w:space="4" w:color="auto"/>
          <w:bottom w:val="single" w:sz="4" w:space="1" w:color="auto"/>
          <w:right w:val="single" w:sz="4" w:space="4" w:color="auto"/>
        </w:pBdr>
        <w:suppressAutoHyphens/>
        <w:rPr>
          <w:noProof/>
          <w:color w:val="000000"/>
          <w:szCs w:val="22"/>
        </w:rPr>
      </w:pPr>
    </w:p>
    <w:p w14:paraId="2B86D60F" w14:textId="77777777" w:rsidR="001C787A" w:rsidRPr="0078534B" w:rsidRDefault="001C787A" w:rsidP="00B10857">
      <w:pPr>
        <w:pBdr>
          <w:top w:val="single" w:sz="4" w:space="1" w:color="auto"/>
          <w:left w:val="single" w:sz="4" w:space="4" w:color="auto"/>
          <w:bottom w:val="single" w:sz="4" w:space="1" w:color="auto"/>
          <w:right w:val="single" w:sz="4" w:space="4" w:color="auto"/>
        </w:pBdr>
        <w:suppressAutoHyphens/>
        <w:rPr>
          <w:noProof/>
          <w:color w:val="000000"/>
          <w:szCs w:val="22"/>
        </w:rPr>
      </w:pPr>
      <w:r w:rsidRPr="0078534B">
        <w:rPr>
          <w:b/>
          <w:noProof/>
          <w:color w:val="000000"/>
          <w:szCs w:val="22"/>
        </w:rPr>
        <w:t>HÆTTEGLAS</w:t>
      </w:r>
    </w:p>
    <w:p w14:paraId="6ECED124" w14:textId="77777777" w:rsidR="00342F5E" w:rsidRPr="0078534B" w:rsidRDefault="00342F5E" w:rsidP="00B10857">
      <w:pPr>
        <w:suppressAutoHyphens/>
        <w:rPr>
          <w:noProof/>
          <w:color w:val="000000"/>
          <w:szCs w:val="22"/>
        </w:rPr>
      </w:pPr>
    </w:p>
    <w:p w14:paraId="0F3A4E2A" w14:textId="77777777" w:rsidR="00342F5E" w:rsidRPr="0078534B" w:rsidRDefault="00342F5E" w:rsidP="00B10857">
      <w:pPr>
        <w:suppressAutoHyphens/>
        <w:rPr>
          <w:noProof/>
          <w:color w:val="000000"/>
          <w:szCs w:val="22"/>
        </w:rPr>
      </w:pPr>
    </w:p>
    <w:p w14:paraId="4AD54CF1" w14:textId="00E3DAB9"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w:t>
      </w:r>
      <w:r w:rsidRPr="0078534B">
        <w:rPr>
          <w:b/>
          <w:noProof/>
          <w:color w:val="000000"/>
          <w:szCs w:val="22"/>
        </w:rPr>
        <w:tab/>
        <w:t>LÆGEMIDLETS NAVN OG ADMINISTRATIONSVEJ(E)</w:t>
      </w:r>
    </w:p>
    <w:p w14:paraId="73F58F6A" w14:textId="77777777" w:rsidR="00342F5E" w:rsidRPr="0078534B" w:rsidRDefault="00342F5E" w:rsidP="00B10857">
      <w:pPr>
        <w:suppressAutoHyphens/>
        <w:rPr>
          <w:noProof/>
          <w:color w:val="000000"/>
          <w:szCs w:val="22"/>
        </w:rPr>
      </w:pPr>
    </w:p>
    <w:p w14:paraId="2E8BDBDB" w14:textId="77777777" w:rsidR="00342F5E" w:rsidRPr="0078534B" w:rsidRDefault="00342F5E" w:rsidP="00B10857">
      <w:pPr>
        <w:suppressAutoHyphens/>
        <w:rPr>
          <w:noProof/>
          <w:color w:val="000000"/>
          <w:szCs w:val="22"/>
        </w:rPr>
      </w:pPr>
      <w:r w:rsidRPr="0078534B">
        <w:rPr>
          <w:noProof/>
          <w:color w:val="000000"/>
          <w:szCs w:val="22"/>
        </w:rPr>
        <w:t>Lucentis</w:t>
      </w:r>
      <w:r w:rsidR="00AC4FE0" w:rsidRPr="0078534B">
        <w:rPr>
          <w:color w:val="000000"/>
          <w:szCs w:val="22"/>
        </w:rPr>
        <w:t xml:space="preserve"> 10 mg/ml</w:t>
      </w:r>
      <w:r w:rsidRPr="0078534B">
        <w:rPr>
          <w:noProof/>
          <w:color w:val="000000"/>
          <w:szCs w:val="22"/>
        </w:rPr>
        <w:t xml:space="preserve"> injektionsvæske, opløsning</w:t>
      </w:r>
    </w:p>
    <w:p w14:paraId="467E2E42" w14:textId="77777777" w:rsidR="00342F5E" w:rsidRPr="0078534B" w:rsidRDefault="00AF5AA8" w:rsidP="00B10857">
      <w:pPr>
        <w:suppressAutoHyphens/>
        <w:rPr>
          <w:noProof/>
          <w:color w:val="000000"/>
          <w:szCs w:val="22"/>
        </w:rPr>
      </w:pPr>
      <w:r w:rsidRPr="0078534B">
        <w:rPr>
          <w:noProof/>
          <w:color w:val="000000"/>
          <w:szCs w:val="22"/>
        </w:rPr>
        <w:t>r</w:t>
      </w:r>
      <w:r w:rsidR="00342F5E" w:rsidRPr="0078534B">
        <w:rPr>
          <w:noProof/>
          <w:color w:val="000000"/>
          <w:szCs w:val="22"/>
        </w:rPr>
        <w:t>anibizumab</w:t>
      </w:r>
    </w:p>
    <w:p w14:paraId="71C181AD" w14:textId="77777777" w:rsidR="00342F5E" w:rsidRPr="0078534B" w:rsidRDefault="00E25507" w:rsidP="00B10857">
      <w:pPr>
        <w:suppressAutoHyphens/>
        <w:rPr>
          <w:noProof/>
          <w:color w:val="000000"/>
          <w:szCs w:val="22"/>
        </w:rPr>
      </w:pPr>
      <w:r w:rsidRPr="0078534B">
        <w:rPr>
          <w:noProof/>
          <w:color w:val="000000"/>
          <w:szCs w:val="22"/>
        </w:rPr>
        <w:t>I</w:t>
      </w:r>
      <w:r w:rsidR="00342F5E" w:rsidRPr="0078534B">
        <w:rPr>
          <w:noProof/>
          <w:color w:val="000000"/>
          <w:szCs w:val="22"/>
        </w:rPr>
        <w:t>ntravitreal anvendelse</w:t>
      </w:r>
    </w:p>
    <w:p w14:paraId="2798B2AD" w14:textId="77777777" w:rsidR="00342F5E" w:rsidRPr="0078534B" w:rsidRDefault="00342F5E" w:rsidP="00B10857">
      <w:pPr>
        <w:suppressAutoHyphens/>
        <w:rPr>
          <w:noProof/>
          <w:color w:val="000000"/>
          <w:szCs w:val="22"/>
        </w:rPr>
      </w:pPr>
    </w:p>
    <w:p w14:paraId="280B4ED2" w14:textId="77777777" w:rsidR="00342F5E" w:rsidRPr="0078534B" w:rsidRDefault="00342F5E" w:rsidP="00B10857">
      <w:pPr>
        <w:suppressAutoHyphens/>
        <w:rPr>
          <w:noProof/>
          <w:color w:val="000000"/>
          <w:szCs w:val="22"/>
        </w:rPr>
      </w:pPr>
    </w:p>
    <w:p w14:paraId="54DB9C10"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2.</w:t>
      </w:r>
      <w:r w:rsidRPr="0078534B">
        <w:rPr>
          <w:b/>
          <w:noProof/>
          <w:color w:val="000000"/>
          <w:szCs w:val="22"/>
        </w:rPr>
        <w:tab/>
        <w:t>A</w:t>
      </w:r>
      <w:r w:rsidR="00775E5B" w:rsidRPr="0078534B">
        <w:rPr>
          <w:b/>
          <w:noProof/>
          <w:color w:val="000000"/>
          <w:szCs w:val="22"/>
        </w:rPr>
        <w:t>DMINISTRATIONSM</w:t>
      </w:r>
      <w:r w:rsidR="00BA7BF8" w:rsidRPr="0078534B">
        <w:rPr>
          <w:b/>
          <w:noProof/>
          <w:color w:val="000000"/>
          <w:szCs w:val="22"/>
        </w:rPr>
        <w:t>ETODE</w:t>
      </w:r>
    </w:p>
    <w:p w14:paraId="07FF007C" w14:textId="77777777" w:rsidR="00342F5E" w:rsidRPr="0078534B" w:rsidRDefault="00342F5E" w:rsidP="00B10857">
      <w:pPr>
        <w:suppressAutoHyphens/>
        <w:rPr>
          <w:noProof/>
          <w:color w:val="000000"/>
          <w:szCs w:val="22"/>
        </w:rPr>
      </w:pPr>
    </w:p>
    <w:p w14:paraId="5CC25363" w14:textId="77777777" w:rsidR="00342F5E" w:rsidRPr="0078534B" w:rsidRDefault="00342F5E" w:rsidP="00B10857">
      <w:pPr>
        <w:suppressAutoHyphens/>
        <w:rPr>
          <w:noProof/>
          <w:color w:val="000000"/>
          <w:szCs w:val="22"/>
        </w:rPr>
      </w:pPr>
    </w:p>
    <w:p w14:paraId="2605DB9A"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3.</w:t>
      </w:r>
      <w:r w:rsidRPr="0078534B">
        <w:rPr>
          <w:b/>
          <w:noProof/>
          <w:color w:val="000000"/>
          <w:szCs w:val="22"/>
        </w:rPr>
        <w:tab/>
        <w:t>UDLØBSDATO</w:t>
      </w:r>
    </w:p>
    <w:p w14:paraId="49C6663B" w14:textId="77777777" w:rsidR="00342F5E" w:rsidRPr="0078534B" w:rsidRDefault="00342F5E" w:rsidP="00B10857">
      <w:pPr>
        <w:rPr>
          <w:noProof/>
          <w:color w:val="000000"/>
          <w:szCs w:val="22"/>
        </w:rPr>
      </w:pPr>
    </w:p>
    <w:p w14:paraId="5B4CC39E" w14:textId="77777777" w:rsidR="00342F5E" w:rsidRPr="0078534B" w:rsidRDefault="00342F5E" w:rsidP="00B10857">
      <w:pPr>
        <w:suppressAutoHyphens/>
        <w:ind w:left="567" w:hanging="567"/>
        <w:rPr>
          <w:noProof/>
          <w:color w:val="000000"/>
          <w:szCs w:val="22"/>
        </w:rPr>
      </w:pPr>
      <w:r w:rsidRPr="0078534B">
        <w:rPr>
          <w:noProof/>
          <w:color w:val="000000"/>
          <w:szCs w:val="22"/>
        </w:rPr>
        <w:t>EXP</w:t>
      </w:r>
    </w:p>
    <w:p w14:paraId="2AF96A9A" w14:textId="77777777" w:rsidR="00342F5E" w:rsidRPr="0078534B" w:rsidRDefault="00342F5E" w:rsidP="00B10857">
      <w:pPr>
        <w:suppressAutoHyphens/>
        <w:ind w:left="567" w:hanging="567"/>
        <w:rPr>
          <w:noProof/>
          <w:color w:val="000000"/>
          <w:szCs w:val="22"/>
        </w:rPr>
      </w:pPr>
    </w:p>
    <w:p w14:paraId="3D7B667E" w14:textId="77777777" w:rsidR="00342F5E" w:rsidRPr="0078534B" w:rsidRDefault="00342F5E" w:rsidP="00B10857">
      <w:pPr>
        <w:suppressAutoHyphens/>
        <w:ind w:left="567" w:hanging="567"/>
        <w:rPr>
          <w:noProof/>
          <w:color w:val="000000"/>
          <w:szCs w:val="22"/>
        </w:rPr>
      </w:pPr>
    </w:p>
    <w:p w14:paraId="4217D3BA" w14:textId="77777777" w:rsidR="00342F5E" w:rsidRPr="0078534B" w:rsidRDefault="00342F5E"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4.</w:t>
      </w:r>
      <w:r w:rsidRPr="0078534B">
        <w:rPr>
          <w:b/>
          <w:noProof/>
          <w:color w:val="000000"/>
          <w:szCs w:val="22"/>
        </w:rPr>
        <w:tab/>
        <w:t>BATCHNUMMER</w:t>
      </w:r>
    </w:p>
    <w:p w14:paraId="27226C40" w14:textId="77777777" w:rsidR="00342F5E" w:rsidRPr="0078534B" w:rsidRDefault="00342F5E" w:rsidP="00B10857">
      <w:pPr>
        <w:suppressAutoHyphens/>
        <w:rPr>
          <w:noProof/>
          <w:color w:val="000000"/>
          <w:szCs w:val="22"/>
        </w:rPr>
      </w:pPr>
    </w:p>
    <w:p w14:paraId="6E9F9961" w14:textId="77777777" w:rsidR="00342F5E" w:rsidRPr="0078534B" w:rsidRDefault="00342F5E" w:rsidP="00B10857">
      <w:pPr>
        <w:suppressAutoHyphens/>
        <w:rPr>
          <w:noProof/>
          <w:color w:val="000000"/>
          <w:szCs w:val="22"/>
        </w:rPr>
      </w:pPr>
      <w:r w:rsidRPr="0078534B">
        <w:rPr>
          <w:noProof/>
          <w:color w:val="000000"/>
          <w:szCs w:val="22"/>
        </w:rPr>
        <w:t>Lot</w:t>
      </w:r>
    </w:p>
    <w:p w14:paraId="7BCC1F09" w14:textId="77777777" w:rsidR="00342F5E" w:rsidRPr="0078534B" w:rsidRDefault="00342F5E" w:rsidP="00B10857">
      <w:pPr>
        <w:suppressAutoHyphens/>
        <w:rPr>
          <w:noProof/>
          <w:color w:val="000000"/>
          <w:szCs w:val="22"/>
        </w:rPr>
      </w:pPr>
    </w:p>
    <w:p w14:paraId="60CFA5C3" w14:textId="77777777" w:rsidR="00342F5E" w:rsidRPr="0078534B" w:rsidRDefault="00342F5E" w:rsidP="00B10857">
      <w:pPr>
        <w:suppressAutoHyphens/>
        <w:rPr>
          <w:noProof/>
          <w:color w:val="000000"/>
          <w:szCs w:val="22"/>
        </w:rPr>
      </w:pPr>
    </w:p>
    <w:p w14:paraId="19170FAC" w14:textId="404AA37A"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5.</w:t>
      </w:r>
      <w:r w:rsidRPr="0078534B">
        <w:rPr>
          <w:b/>
          <w:noProof/>
          <w:color w:val="000000"/>
          <w:szCs w:val="22"/>
        </w:rPr>
        <w:tab/>
        <w:t xml:space="preserve">INDHOLD ANGIVET SOM VÆGT, VOLUMEN ELLER </w:t>
      </w:r>
      <w:r w:rsidR="00430FC1" w:rsidRPr="0078534B">
        <w:rPr>
          <w:b/>
          <w:noProof/>
          <w:color w:val="000000"/>
          <w:szCs w:val="22"/>
        </w:rPr>
        <w:t>ENHEDER</w:t>
      </w:r>
    </w:p>
    <w:p w14:paraId="24C0E731" w14:textId="77777777" w:rsidR="00342F5E" w:rsidRPr="0078534B" w:rsidRDefault="00342F5E" w:rsidP="00B10857">
      <w:pPr>
        <w:suppressAutoHyphens/>
        <w:rPr>
          <w:noProof/>
          <w:color w:val="000000"/>
          <w:szCs w:val="22"/>
        </w:rPr>
      </w:pPr>
    </w:p>
    <w:p w14:paraId="17721500" w14:textId="77777777" w:rsidR="00342F5E" w:rsidRPr="0078534B" w:rsidRDefault="005F1C42" w:rsidP="00B10857">
      <w:pPr>
        <w:suppressAutoHyphens/>
        <w:rPr>
          <w:noProof/>
          <w:color w:val="000000"/>
          <w:szCs w:val="22"/>
        </w:rPr>
      </w:pPr>
      <w:r w:rsidRPr="0078534B">
        <w:rPr>
          <w:noProof/>
          <w:color w:val="000000"/>
          <w:szCs w:val="22"/>
        </w:rPr>
        <w:t>2</w:t>
      </w:r>
      <w:r w:rsidR="00342F5E" w:rsidRPr="0078534B">
        <w:rPr>
          <w:noProof/>
          <w:color w:val="000000"/>
          <w:szCs w:val="22"/>
        </w:rPr>
        <w:t>,</w:t>
      </w:r>
      <w:r w:rsidRPr="0078534B">
        <w:rPr>
          <w:noProof/>
          <w:color w:val="000000"/>
          <w:szCs w:val="22"/>
        </w:rPr>
        <w:t>3</w:t>
      </w:r>
      <w:r w:rsidR="00342F5E" w:rsidRPr="0078534B">
        <w:rPr>
          <w:noProof/>
          <w:color w:val="000000"/>
          <w:szCs w:val="22"/>
        </w:rPr>
        <w:t> mg</w:t>
      </w:r>
      <w:r w:rsidR="00FB6813" w:rsidRPr="0078534B">
        <w:rPr>
          <w:noProof/>
          <w:color w:val="000000"/>
          <w:szCs w:val="22"/>
        </w:rPr>
        <w:t>/0,23 ml</w:t>
      </w:r>
    </w:p>
    <w:p w14:paraId="0E9C5E72" w14:textId="77777777" w:rsidR="00342F5E" w:rsidRPr="0078534B" w:rsidRDefault="00342F5E" w:rsidP="00B10857">
      <w:pPr>
        <w:suppressAutoHyphens/>
        <w:rPr>
          <w:noProof/>
          <w:color w:val="000000"/>
          <w:szCs w:val="22"/>
        </w:rPr>
      </w:pPr>
    </w:p>
    <w:p w14:paraId="1FDFECCB" w14:textId="77777777" w:rsidR="00342F5E" w:rsidRPr="0078534B" w:rsidRDefault="00342F5E" w:rsidP="00B10857">
      <w:pPr>
        <w:suppressAutoHyphens/>
        <w:rPr>
          <w:noProof/>
          <w:color w:val="000000"/>
          <w:szCs w:val="22"/>
        </w:rPr>
      </w:pPr>
    </w:p>
    <w:p w14:paraId="6C8BF61E" w14:textId="77777777" w:rsidR="0053452C" w:rsidRPr="0078534B" w:rsidRDefault="0053452C"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6.</w:t>
      </w:r>
      <w:r w:rsidRPr="0078534B">
        <w:rPr>
          <w:b/>
          <w:noProof/>
          <w:color w:val="000000"/>
          <w:szCs w:val="22"/>
        </w:rPr>
        <w:tab/>
        <w:t>ANDET</w:t>
      </w:r>
    </w:p>
    <w:p w14:paraId="506DDCF3" w14:textId="77777777" w:rsidR="00342F5E" w:rsidRPr="0078534B" w:rsidRDefault="00342F5E" w:rsidP="00B10857">
      <w:pPr>
        <w:suppressAutoHyphens/>
        <w:rPr>
          <w:noProof/>
          <w:color w:val="000000"/>
          <w:szCs w:val="22"/>
        </w:rPr>
      </w:pPr>
    </w:p>
    <w:p w14:paraId="21C24074" w14:textId="77777777" w:rsidR="00ED1652" w:rsidRPr="0078534B" w:rsidRDefault="00342F5E" w:rsidP="00B10857">
      <w:pPr>
        <w:suppressAutoHyphens/>
        <w:rPr>
          <w:b/>
          <w:noProof/>
          <w:color w:val="000000"/>
          <w:szCs w:val="22"/>
        </w:rPr>
      </w:pPr>
      <w:r w:rsidRPr="0078534B">
        <w:rPr>
          <w:b/>
          <w:noProof/>
          <w:color w:val="000000"/>
          <w:szCs w:val="22"/>
        </w:rPr>
        <w:br w:type="page"/>
      </w:r>
    </w:p>
    <w:p w14:paraId="342F6461" w14:textId="77777777" w:rsidR="008732E4" w:rsidRPr="0078534B" w:rsidRDefault="008732E4" w:rsidP="00B10857">
      <w:pPr>
        <w:suppressAutoHyphens/>
        <w:rPr>
          <w:noProof/>
          <w:color w:val="000000"/>
          <w:szCs w:val="22"/>
        </w:rPr>
      </w:pPr>
    </w:p>
    <w:p w14:paraId="192AA699" w14:textId="77777777" w:rsidR="00ED1652" w:rsidRPr="0078534B" w:rsidRDefault="00ED1652" w:rsidP="00B10857">
      <w:pPr>
        <w:pBdr>
          <w:top w:val="single" w:sz="4" w:space="1" w:color="auto"/>
          <w:left w:val="single" w:sz="4" w:space="4" w:color="auto"/>
          <w:bottom w:val="single" w:sz="4" w:space="1" w:color="auto"/>
          <w:right w:val="single" w:sz="4" w:space="4" w:color="auto"/>
        </w:pBdr>
        <w:rPr>
          <w:noProof/>
          <w:color w:val="000000"/>
          <w:szCs w:val="22"/>
        </w:rPr>
      </w:pPr>
      <w:r w:rsidRPr="0078534B">
        <w:rPr>
          <w:b/>
          <w:noProof/>
          <w:color w:val="000000"/>
          <w:szCs w:val="22"/>
        </w:rPr>
        <w:t>MÆRKNING, DER SKAL ANFØRES PÅ DEN YDRE EMBALLAGE</w:t>
      </w:r>
    </w:p>
    <w:p w14:paraId="1445E864" w14:textId="77777777" w:rsidR="00ED1652" w:rsidRPr="0078534B" w:rsidRDefault="00ED1652" w:rsidP="00B10857">
      <w:pPr>
        <w:pBdr>
          <w:top w:val="single" w:sz="4" w:space="1" w:color="auto"/>
          <w:left w:val="single" w:sz="4" w:space="4" w:color="auto"/>
          <w:bottom w:val="single" w:sz="4" w:space="1" w:color="auto"/>
          <w:right w:val="single" w:sz="4" w:space="4" w:color="auto"/>
        </w:pBdr>
        <w:rPr>
          <w:noProof/>
          <w:color w:val="000000"/>
          <w:szCs w:val="22"/>
        </w:rPr>
      </w:pPr>
    </w:p>
    <w:p w14:paraId="58F10FA1" w14:textId="77777777" w:rsidR="00ED1652" w:rsidRPr="0078534B" w:rsidRDefault="00ED1652" w:rsidP="00B10857">
      <w:pPr>
        <w:pBdr>
          <w:top w:val="single" w:sz="4" w:space="1" w:color="auto"/>
          <w:left w:val="single" w:sz="4" w:space="4" w:color="auto"/>
          <w:bottom w:val="single" w:sz="4" w:space="1" w:color="auto"/>
          <w:right w:val="single" w:sz="4" w:space="4" w:color="auto"/>
        </w:pBdr>
        <w:rPr>
          <w:b/>
          <w:noProof/>
          <w:color w:val="000000"/>
          <w:szCs w:val="22"/>
        </w:rPr>
      </w:pPr>
      <w:r w:rsidRPr="0078534B">
        <w:rPr>
          <w:b/>
          <w:noProof/>
          <w:color w:val="000000"/>
          <w:szCs w:val="22"/>
        </w:rPr>
        <w:t>KARTON</w:t>
      </w:r>
    </w:p>
    <w:p w14:paraId="32F18262" w14:textId="77777777" w:rsidR="001C787A" w:rsidRPr="0078534B" w:rsidRDefault="001C787A" w:rsidP="00B10857">
      <w:pPr>
        <w:pBdr>
          <w:top w:val="single" w:sz="4" w:space="1" w:color="auto"/>
          <w:left w:val="single" w:sz="4" w:space="4" w:color="auto"/>
          <w:bottom w:val="single" w:sz="4" w:space="1" w:color="auto"/>
          <w:right w:val="single" w:sz="4" w:space="4" w:color="auto"/>
        </w:pBdr>
        <w:rPr>
          <w:noProof/>
          <w:color w:val="000000"/>
          <w:szCs w:val="22"/>
        </w:rPr>
      </w:pPr>
    </w:p>
    <w:p w14:paraId="7623BCD8" w14:textId="77777777" w:rsidR="001C787A" w:rsidRPr="0078534B" w:rsidRDefault="001C787A" w:rsidP="00B10857">
      <w:pPr>
        <w:pBdr>
          <w:top w:val="single" w:sz="4" w:space="1" w:color="auto"/>
          <w:left w:val="single" w:sz="4" w:space="4" w:color="auto"/>
          <w:bottom w:val="single" w:sz="4" w:space="1" w:color="auto"/>
          <w:right w:val="single" w:sz="4" w:space="4" w:color="auto"/>
        </w:pBdr>
        <w:rPr>
          <w:b/>
          <w:noProof/>
          <w:color w:val="000000"/>
          <w:szCs w:val="22"/>
        </w:rPr>
      </w:pPr>
      <w:r w:rsidRPr="0078534B">
        <w:rPr>
          <w:b/>
          <w:noProof/>
          <w:color w:val="000000"/>
          <w:szCs w:val="22"/>
        </w:rPr>
        <w:t>FYLDT INJEKTIONSSPRØJTE</w:t>
      </w:r>
    </w:p>
    <w:p w14:paraId="5410A31A" w14:textId="77777777" w:rsidR="00ED1652" w:rsidRPr="0078534B" w:rsidRDefault="00ED1652" w:rsidP="00B10857">
      <w:pPr>
        <w:suppressAutoHyphens/>
        <w:rPr>
          <w:noProof/>
          <w:color w:val="000000"/>
          <w:szCs w:val="22"/>
        </w:rPr>
      </w:pPr>
    </w:p>
    <w:p w14:paraId="1D4E075F" w14:textId="77777777" w:rsidR="00ED1652" w:rsidRPr="0078534B" w:rsidRDefault="00ED1652" w:rsidP="00B10857">
      <w:pPr>
        <w:suppressAutoHyphens/>
        <w:rPr>
          <w:noProof/>
          <w:color w:val="000000"/>
          <w:szCs w:val="22"/>
        </w:rPr>
      </w:pPr>
    </w:p>
    <w:p w14:paraId="557D82B4"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w:t>
      </w:r>
      <w:r w:rsidRPr="0078534B">
        <w:rPr>
          <w:b/>
          <w:noProof/>
          <w:color w:val="000000"/>
          <w:szCs w:val="22"/>
        </w:rPr>
        <w:tab/>
        <w:t>LÆGEMIDLETS NAVN</w:t>
      </w:r>
    </w:p>
    <w:p w14:paraId="4B0C2043" w14:textId="77777777" w:rsidR="00ED1652" w:rsidRPr="0078534B" w:rsidRDefault="00ED1652" w:rsidP="00B10857">
      <w:pPr>
        <w:suppressAutoHyphens/>
        <w:rPr>
          <w:noProof/>
          <w:color w:val="000000"/>
          <w:szCs w:val="22"/>
        </w:rPr>
      </w:pPr>
    </w:p>
    <w:p w14:paraId="2B3E8142" w14:textId="77777777" w:rsidR="00ED1652" w:rsidRPr="0078534B" w:rsidRDefault="00ED1652" w:rsidP="00B10857">
      <w:pPr>
        <w:suppressAutoHyphens/>
        <w:rPr>
          <w:noProof/>
          <w:color w:val="000000"/>
          <w:szCs w:val="22"/>
        </w:rPr>
      </w:pPr>
      <w:r w:rsidRPr="0078534B">
        <w:rPr>
          <w:noProof/>
          <w:color w:val="000000"/>
          <w:szCs w:val="22"/>
        </w:rPr>
        <w:t>Lucentis 10 mg/ml injektionsvæske, opløsning</w:t>
      </w:r>
      <w:r w:rsidR="001C787A" w:rsidRPr="0078534B">
        <w:rPr>
          <w:noProof/>
          <w:color w:val="000000"/>
          <w:szCs w:val="22"/>
        </w:rPr>
        <w:t xml:space="preserve"> i fyldt injektionssprøjte</w:t>
      </w:r>
    </w:p>
    <w:p w14:paraId="17F18F6E" w14:textId="77777777" w:rsidR="00ED1652" w:rsidRPr="0078534B" w:rsidRDefault="002063E1" w:rsidP="00B10857">
      <w:pPr>
        <w:suppressAutoHyphens/>
        <w:rPr>
          <w:noProof/>
          <w:color w:val="000000"/>
          <w:szCs w:val="22"/>
        </w:rPr>
      </w:pPr>
      <w:r w:rsidRPr="0078534B">
        <w:rPr>
          <w:noProof/>
          <w:color w:val="000000"/>
          <w:szCs w:val="22"/>
        </w:rPr>
        <w:t>r</w:t>
      </w:r>
      <w:r w:rsidR="00ED1652" w:rsidRPr="0078534B">
        <w:rPr>
          <w:noProof/>
          <w:color w:val="000000"/>
          <w:szCs w:val="22"/>
        </w:rPr>
        <w:t>anibizumab</w:t>
      </w:r>
    </w:p>
    <w:p w14:paraId="29182942" w14:textId="77777777" w:rsidR="00ED1652" w:rsidRPr="0078534B" w:rsidRDefault="00ED1652" w:rsidP="00B10857">
      <w:pPr>
        <w:suppressAutoHyphens/>
        <w:rPr>
          <w:noProof/>
          <w:color w:val="000000"/>
          <w:szCs w:val="22"/>
        </w:rPr>
      </w:pPr>
    </w:p>
    <w:p w14:paraId="1EF38898" w14:textId="77777777" w:rsidR="00ED1652" w:rsidRPr="0078534B" w:rsidRDefault="00ED1652" w:rsidP="00B10857">
      <w:pPr>
        <w:suppressAutoHyphens/>
        <w:rPr>
          <w:noProof/>
          <w:color w:val="000000"/>
          <w:szCs w:val="22"/>
        </w:rPr>
      </w:pPr>
    </w:p>
    <w:p w14:paraId="7FCBEADC"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2.</w:t>
      </w:r>
      <w:r w:rsidRPr="0078534B">
        <w:rPr>
          <w:b/>
          <w:noProof/>
          <w:color w:val="000000"/>
          <w:szCs w:val="22"/>
        </w:rPr>
        <w:tab/>
        <w:t>ANGIVELSE AF AKTIVT STOF/AKTIVE STOFFER</w:t>
      </w:r>
    </w:p>
    <w:p w14:paraId="4CFDEA3D" w14:textId="77777777" w:rsidR="00ED1652" w:rsidRPr="0078534B" w:rsidRDefault="00ED1652" w:rsidP="00B10857">
      <w:pPr>
        <w:suppressAutoHyphens/>
        <w:rPr>
          <w:noProof/>
          <w:color w:val="000000"/>
          <w:szCs w:val="22"/>
        </w:rPr>
      </w:pPr>
    </w:p>
    <w:p w14:paraId="44100ACA" w14:textId="77777777" w:rsidR="00ED1652" w:rsidRPr="0078534B" w:rsidRDefault="001C787A" w:rsidP="00B10857">
      <w:pPr>
        <w:suppressAutoHyphens/>
        <w:rPr>
          <w:noProof/>
          <w:color w:val="000000"/>
          <w:szCs w:val="22"/>
        </w:rPr>
      </w:pPr>
      <w:r w:rsidRPr="0078534B">
        <w:rPr>
          <w:noProof/>
          <w:color w:val="000000"/>
          <w:szCs w:val="22"/>
        </w:rPr>
        <w:t xml:space="preserve">Hver fyldt injektionssprøjte med 0,165 ml </w:t>
      </w:r>
      <w:r w:rsidR="00510E3B" w:rsidRPr="0078534B">
        <w:rPr>
          <w:noProof/>
          <w:color w:val="000000"/>
          <w:szCs w:val="22"/>
        </w:rPr>
        <w:t>injektionsvæske</w:t>
      </w:r>
      <w:r w:rsidRPr="0078534B">
        <w:rPr>
          <w:noProof/>
          <w:color w:val="000000"/>
          <w:szCs w:val="22"/>
        </w:rPr>
        <w:t xml:space="preserve"> indeholder 1,65 mg ranibizumab (10 mg/ml).</w:t>
      </w:r>
    </w:p>
    <w:p w14:paraId="367ABF0D" w14:textId="77777777" w:rsidR="00ED1652" w:rsidRPr="0078534B" w:rsidRDefault="00ED1652" w:rsidP="00B10857">
      <w:pPr>
        <w:suppressAutoHyphens/>
        <w:rPr>
          <w:noProof/>
          <w:color w:val="000000"/>
          <w:szCs w:val="22"/>
        </w:rPr>
      </w:pPr>
    </w:p>
    <w:p w14:paraId="1E001D22" w14:textId="77777777" w:rsidR="00ED1652" w:rsidRPr="0078534B" w:rsidRDefault="00ED1652" w:rsidP="00B10857">
      <w:pPr>
        <w:suppressAutoHyphens/>
        <w:rPr>
          <w:noProof/>
          <w:color w:val="000000"/>
          <w:szCs w:val="22"/>
        </w:rPr>
      </w:pPr>
    </w:p>
    <w:p w14:paraId="056A58CD"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3.</w:t>
      </w:r>
      <w:r w:rsidRPr="0078534B">
        <w:rPr>
          <w:b/>
          <w:noProof/>
          <w:color w:val="000000"/>
          <w:szCs w:val="22"/>
        </w:rPr>
        <w:tab/>
        <w:t>LISTE OVER HJÆLPESTOFFER</w:t>
      </w:r>
    </w:p>
    <w:p w14:paraId="5BDD73D5" w14:textId="77777777" w:rsidR="00ED1652" w:rsidRPr="0078534B" w:rsidRDefault="00ED1652" w:rsidP="00B10857">
      <w:pPr>
        <w:suppressAutoHyphens/>
        <w:rPr>
          <w:noProof/>
          <w:color w:val="000000"/>
          <w:szCs w:val="22"/>
        </w:rPr>
      </w:pPr>
    </w:p>
    <w:p w14:paraId="59B19788" w14:textId="77777777" w:rsidR="00ED1652" w:rsidRPr="0078534B" w:rsidRDefault="005B1C73" w:rsidP="00B10857">
      <w:pPr>
        <w:suppressAutoHyphens/>
        <w:rPr>
          <w:noProof/>
          <w:color w:val="000000"/>
          <w:szCs w:val="22"/>
        </w:rPr>
      </w:pPr>
      <w:r w:rsidRPr="0078534B">
        <w:rPr>
          <w:noProof/>
          <w:color w:val="000000"/>
          <w:szCs w:val="22"/>
        </w:rPr>
        <w:t xml:space="preserve">Indeholder også: </w:t>
      </w:r>
      <w:r w:rsidR="00ED1652" w:rsidRPr="0078534B">
        <w:rPr>
          <w:noProof/>
          <w:color w:val="000000"/>
          <w:szCs w:val="22"/>
        </w:rPr>
        <w:t>α, α-</w:t>
      </w:r>
      <w:r w:rsidR="00F016DA" w:rsidRPr="0078534B">
        <w:rPr>
          <w:noProof/>
          <w:color w:val="000000"/>
          <w:szCs w:val="22"/>
        </w:rPr>
        <w:t>t</w:t>
      </w:r>
      <w:r w:rsidR="00ED1652" w:rsidRPr="0078534B">
        <w:rPr>
          <w:noProof/>
          <w:color w:val="000000"/>
          <w:szCs w:val="22"/>
        </w:rPr>
        <w:t>rehalosedihydrat; histidinhydrochlorid, monohydrat; histidin; polysorbat 20; vand til injektionsvæsker.</w:t>
      </w:r>
    </w:p>
    <w:p w14:paraId="0D0F1E7E" w14:textId="77777777" w:rsidR="00ED1652" w:rsidRPr="0078534B" w:rsidRDefault="00ED1652" w:rsidP="00B10857">
      <w:pPr>
        <w:suppressAutoHyphens/>
        <w:rPr>
          <w:noProof/>
          <w:color w:val="000000"/>
          <w:szCs w:val="22"/>
        </w:rPr>
      </w:pPr>
    </w:p>
    <w:p w14:paraId="18117256" w14:textId="77777777" w:rsidR="00ED1652" w:rsidRPr="0078534B" w:rsidRDefault="00ED1652" w:rsidP="00B10857">
      <w:pPr>
        <w:suppressAutoHyphens/>
        <w:rPr>
          <w:noProof/>
          <w:color w:val="000000"/>
          <w:szCs w:val="22"/>
        </w:rPr>
      </w:pPr>
    </w:p>
    <w:p w14:paraId="705C074F"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4.</w:t>
      </w:r>
      <w:r w:rsidRPr="0078534B">
        <w:rPr>
          <w:b/>
          <w:noProof/>
          <w:color w:val="000000"/>
          <w:szCs w:val="22"/>
        </w:rPr>
        <w:tab/>
        <w:t xml:space="preserve">LÆGEMIDDELFORM OG </w:t>
      </w:r>
      <w:r w:rsidR="00EC2805" w:rsidRPr="0078534B">
        <w:rPr>
          <w:b/>
          <w:noProof/>
          <w:color w:val="000000"/>
          <w:szCs w:val="22"/>
        </w:rPr>
        <w:t>INDHOLD</w:t>
      </w:r>
      <w:r w:rsidRPr="0078534B">
        <w:rPr>
          <w:b/>
          <w:noProof/>
          <w:color w:val="000000"/>
          <w:szCs w:val="22"/>
        </w:rPr>
        <w:t xml:space="preserve"> (PAKNINGSSTØRRELSE)</w:t>
      </w:r>
    </w:p>
    <w:p w14:paraId="15915923" w14:textId="77777777" w:rsidR="00ED1652" w:rsidRPr="0078534B" w:rsidRDefault="00ED1652" w:rsidP="00B10857">
      <w:pPr>
        <w:suppressAutoHyphens/>
        <w:rPr>
          <w:noProof/>
          <w:color w:val="000000"/>
          <w:szCs w:val="22"/>
        </w:rPr>
      </w:pPr>
    </w:p>
    <w:p w14:paraId="04155BE0" w14:textId="77777777" w:rsidR="001C787A" w:rsidRPr="0078534B" w:rsidRDefault="001C787A" w:rsidP="00B10857">
      <w:pPr>
        <w:rPr>
          <w:color w:val="000000"/>
        </w:rPr>
      </w:pPr>
      <w:r w:rsidRPr="0078534B">
        <w:rPr>
          <w:color w:val="000000"/>
          <w:shd w:val="clear" w:color="auto" w:fill="D9D9D9"/>
        </w:rPr>
        <w:t>Injektionsvæske, opløsning</w:t>
      </w:r>
    </w:p>
    <w:p w14:paraId="427250C7" w14:textId="77777777" w:rsidR="00EC2805" w:rsidRPr="0078534B" w:rsidRDefault="00EC2805" w:rsidP="00B10857">
      <w:pPr>
        <w:suppressAutoHyphens/>
        <w:rPr>
          <w:noProof/>
          <w:color w:val="000000"/>
          <w:szCs w:val="22"/>
        </w:rPr>
      </w:pPr>
    </w:p>
    <w:p w14:paraId="3691C92C" w14:textId="77777777" w:rsidR="001C787A" w:rsidRPr="0078534B" w:rsidRDefault="001C787A" w:rsidP="00B10857">
      <w:pPr>
        <w:suppressAutoHyphens/>
        <w:rPr>
          <w:noProof/>
          <w:color w:val="000000"/>
          <w:szCs w:val="22"/>
        </w:rPr>
      </w:pPr>
      <w:r w:rsidRPr="0078534B">
        <w:rPr>
          <w:noProof/>
          <w:color w:val="000000"/>
          <w:szCs w:val="22"/>
        </w:rPr>
        <w:t>1 fyldt injektionssprøjte med 0,165 ml.</w:t>
      </w:r>
    </w:p>
    <w:p w14:paraId="11DF5F86" w14:textId="77777777" w:rsidR="001C787A" w:rsidRPr="0078534B" w:rsidRDefault="001C787A" w:rsidP="00B10857">
      <w:pPr>
        <w:suppressAutoHyphens/>
        <w:rPr>
          <w:noProof/>
          <w:color w:val="000000"/>
          <w:szCs w:val="22"/>
        </w:rPr>
      </w:pPr>
      <w:r w:rsidRPr="0078534B">
        <w:rPr>
          <w:noProof/>
          <w:color w:val="000000"/>
          <w:szCs w:val="22"/>
        </w:rPr>
        <w:t>Enkeltdosis af 0,5 mg/0,05 ml.</w:t>
      </w:r>
    </w:p>
    <w:p w14:paraId="4160568B" w14:textId="77777777" w:rsidR="00ED1652" w:rsidRPr="0078534B" w:rsidRDefault="001C787A" w:rsidP="00B10857">
      <w:pPr>
        <w:suppressAutoHyphens/>
        <w:rPr>
          <w:noProof/>
          <w:color w:val="000000"/>
          <w:szCs w:val="22"/>
        </w:rPr>
      </w:pPr>
      <w:r w:rsidRPr="0078534B">
        <w:rPr>
          <w:noProof/>
          <w:color w:val="000000"/>
          <w:szCs w:val="22"/>
        </w:rPr>
        <w:t>Overskydende volumen skal fjernes inden injektion.</w:t>
      </w:r>
    </w:p>
    <w:p w14:paraId="27E4FB8C" w14:textId="77777777" w:rsidR="00ED1652" w:rsidRPr="0078534B" w:rsidRDefault="00ED1652" w:rsidP="00B10857">
      <w:pPr>
        <w:suppressAutoHyphens/>
        <w:rPr>
          <w:noProof/>
          <w:color w:val="000000"/>
          <w:szCs w:val="22"/>
        </w:rPr>
      </w:pPr>
    </w:p>
    <w:p w14:paraId="1692F6AA" w14:textId="77777777" w:rsidR="00ED1652" w:rsidRPr="0078534B" w:rsidRDefault="00ED1652" w:rsidP="00B10857">
      <w:pPr>
        <w:suppressAutoHyphens/>
        <w:rPr>
          <w:noProof/>
          <w:color w:val="000000"/>
          <w:szCs w:val="22"/>
        </w:rPr>
      </w:pPr>
    </w:p>
    <w:p w14:paraId="1F0D9234"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rPr>
          <w:b/>
          <w:noProof/>
          <w:color w:val="000000"/>
          <w:szCs w:val="22"/>
        </w:rPr>
      </w:pPr>
      <w:r w:rsidRPr="0078534B">
        <w:rPr>
          <w:b/>
          <w:noProof/>
          <w:color w:val="000000"/>
          <w:szCs w:val="22"/>
        </w:rPr>
        <w:t>5.</w:t>
      </w:r>
      <w:r w:rsidRPr="0078534B">
        <w:rPr>
          <w:b/>
          <w:noProof/>
          <w:color w:val="000000"/>
          <w:szCs w:val="22"/>
        </w:rPr>
        <w:tab/>
        <w:t>ANVENDELSESMÅDE OG ADMINISTRATIONSVEJ(E)</w:t>
      </w:r>
    </w:p>
    <w:p w14:paraId="66AEA270" w14:textId="77777777" w:rsidR="00ED1652" w:rsidRPr="0078534B" w:rsidRDefault="00ED1652" w:rsidP="00B10857">
      <w:pPr>
        <w:suppressAutoHyphens/>
        <w:rPr>
          <w:noProof/>
          <w:color w:val="000000"/>
          <w:szCs w:val="22"/>
        </w:rPr>
      </w:pPr>
    </w:p>
    <w:p w14:paraId="549AA2D0" w14:textId="77777777" w:rsidR="00ED1652" w:rsidRPr="0078534B" w:rsidRDefault="001C787A" w:rsidP="00B10857">
      <w:pPr>
        <w:suppressAutoHyphens/>
        <w:rPr>
          <w:noProof/>
          <w:color w:val="000000"/>
          <w:szCs w:val="22"/>
        </w:rPr>
      </w:pPr>
      <w:r w:rsidRPr="0078534B">
        <w:rPr>
          <w:noProof/>
          <w:color w:val="000000"/>
          <w:szCs w:val="22"/>
        </w:rPr>
        <w:t>K</w:t>
      </w:r>
      <w:r w:rsidR="00ED1652" w:rsidRPr="0078534B">
        <w:rPr>
          <w:noProof/>
          <w:color w:val="000000"/>
          <w:szCs w:val="22"/>
        </w:rPr>
        <w:t>un til engangsbrug.</w:t>
      </w:r>
      <w:r w:rsidRPr="0078534B">
        <w:rPr>
          <w:noProof/>
          <w:color w:val="000000"/>
          <w:szCs w:val="22"/>
        </w:rPr>
        <w:t xml:space="preserve"> Ved åbning af den forseglede </w:t>
      </w:r>
      <w:r w:rsidR="00630C8B" w:rsidRPr="0078534B">
        <w:rPr>
          <w:noProof/>
          <w:color w:val="000000"/>
          <w:szCs w:val="22"/>
        </w:rPr>
        <w:t>bakke</w:t>
      </w:r>
      <w:r w:rsidRPr="0078534B">
        <w:rPr>
          <w:noProof/>
          <w:color w:val="000000"/>
          <w:szCs w:val="22"/>
        </w:rPr>
        <w:t xml:space="preserve"> fortsættes under aseptiske betingelser.</w:t>
      </w:r>
    </w:p>
    <w:p w14:paraId="4B64F6A1" w14:textId="77777777" w:rsidR="001C787A" w:rsidRPr="0078534B" w:rsidRDefault="001C787A" w:rsidP="00B10857">
      <w:pPr>
        <w:suppressAutoHyphens/>
        <w:rPr>
          <w:noProof/>
          <w:color w:val="000000"/>
          <w:szCs w:val="22"/>
        </w:rPr>
      </w:pPr>
      <w:r w:rsidRPr="0078534B">
        <w:rPr>
          <w:noProof/>
          <w:color w:val="000000"/>
          <w:szCs w:val="22"/>
        </w:rPr>
        <w:t>Indstil dosis til 0,05 ml-doseringsmærket.</w:t>
      </w:r>
    </w:p>
    <w:p w14:paraId="7B565BFF" w14:textId="77777777" w:rsidR="00ED1652" w:rsidRPr="0078534B" w:rsidRDefault="00ED1652" w:rsidP="00B10857">
      <w:pPr>
        <w:suppressAutoHyphens/>
        <w:rPr>
          <w:noProof/>
          <w:color w:val="000000"/>
          <w:szCs w:val="22"/>
        </w:rPr>
      </w:pPr>
      <w:r w:rsidRPr="0078534B">
        <w:rPr>
          <w:noProof/>
          <w:color w:val="000000"/>
          <w:szCs w:val="22"/>
        </w:rPr>
        <w:t>Læs indlægssedlen inden brug.</w:t>
      </w:r>
    </w:p>
    <w:p w14:paraId="3B1439DA" w14:textId="77777777" w:rsidR="001C787A" w:rsidRPr="0078534B" w:rsidRDefault="001C787A" w:rsidP="00B10857">
      <w:pPr>
        <w:suppressAutoHyphens/>
        <w:rPr>
          <w:noProof/>
          <w:color w:val="000000"/>
          <w:szCs w:val="22"/>
        </w:rPr>
      </w:pPr>
      <w:r w:rsidRPr="0078534B">
        <w:rPr>
          <w:noProof/>
          <w:color w:val="000000"/>
          <w:szCs w:val="22"/>
        </w:rPr>
        <w:t>Intravitreal anvendelse.</w:t>
      </w:r>
    </w:p>
    <w:p w14:paraId="11FC2F8C" w14:textId="77777777" w:rsidR="001C787A" w:rsidRPr="0078534B" w:rsidRDefault="001C787A" w:rsidP="00B10857">
      <w:pPr>
        <w:suppressAutoHyphens/>
        <w:rPr>
          <w:noProof/>
          <w:color w:val="000000"/>
          <w:szCs w:val="22"/>
        </w:rPr>
      </w:pPr>
    </w:p>
    <w:p w14:paraId="12B8CF0D" w14:textId="77777777" w:rsidR="00ED1652" w:rsidRPr="0078534B" w:rsidRDefault="00ED1652" w:rsidP="00B10857">
      <w:pPr>
        <w:suppressAutoHyphens/>
        <w:rPr>
          <w:noProof/>
          <w:color w:val="000000"/>
          <w:szCs w:val="22"/>
        </w:rPr>
      </w:pPr>
    </w:p>
    <w:p w14:paraId="56EBDA3F"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6.</w:t>
      </w:r>
      <w:r w:rsidRPr="0078534B">
        <w:rPr>
          <w:b/>
          <w:noProof/>
          <w:color w:val="000000"/>
          <w:szCs w:val="22"/>
        </w:rPr>
        <w:tab/>
        <w:t>SÆRLIG ADVARSEL OM, AT LÆGEMIDLET SKAL OPBEVARES UTILGÆNGELIGT FOR BØRN</w:t>
      </w:r>
    </w:p>
    <w:p w14:paraId="31208964" w14:textId="77777777" w:rsidR="00ED1652" w:rsidRPr="0078534B" w:rsidRDefault="00ED1652" w:rsidP="00B10857">
      <w:pPr>
        <w:suppressAutoHyphens/>
        <w:rPr>
          <w:noProof/>
          <w:color w:val="000000"/>
          <w:szCs w:val="22"/>
        </w:rPr>
      </w:pPr>
    </w:p>
    <w:p w14:paraId="48438763" w14:textId="77777777" w:rsidR="00ED1652" w:rsidRPr="0078534B" w:rsidRDefault="00ED1652" w:rsidP="00B10857">
      <w:pPr>
        <w:suppressAutoHyphens/>
        <w:rPr>
          <w:noProof/>
          <w:color w:val="000000"/>
          <w:szCs w:val="22"/>
        </w:rPr>
      </w:pPr>
      <w:r w:rsidRPr="0078534B">
        <w:rPr>
          <w:noProof/>
          <w:color w:val="000000"/>
          <w:szCs w:val="22"/>
        </w:rPr>
        <w:t>Opbevares utilgængeligt for børn.</w:t>
      </w:r>
    </w:p>
    <w:p w14:paraId="61ADB46F" w14:textId="77777777" w:rsidR="00ED1652" w:rsidRPr="0078534B" w:rsidRDefault="00ED1652" w:rsidP="00B10857">
      <w:pPr>
        <w:suppressAutoHyphens/>
        <w:rPr>
          <w:noProof/>
          <w:color w:val="000000"/>
          <w:szCs w:val="22"/>
        </w:rPr>
      </w:pPr>
    </w:p>
    <w:p w14:paraId="5FEFED80" w14:textId="77777777" w:rsidR="00ED1652" w:rsidRPr="0078534B" w:rsidRDefault="00ED1652" w:rsidP="00B10857">
      <w:pPr>
        <w:suppressAutoHyphens/>
        <w:rPr>
          <w:noProof/>
          <w:color w:val="000000"/>
          <w:szCs w:val="22"/>
        </w:rPr>
      </w:pPr>
    </w:p>
    <w:p w14:paraId="127725EA"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7.</w:t>
      </w:r>
      <w:r w:rsidRPr="0078534B">
        <w:rPr>
          <w:b/>
          <w:noProof/>
          <w:color w:val="000000"/>
          <w:szCs w:val="22"/>
        </w:rPr>
        <w:tab/>
        <w:t>EVENTUELLE ANDRE SÆRLIGE ADVARSLER</w:t>
      </w:r>
    </w:p>
    <w:p w14:paraId="7FF63063" w14:textId="77777777" w:rsidR="00ED1652" w:rsidRPr="0078534B" w:rsidRDefault="00ED1652" w:rsidP="00B10857">
      <w:pPr>
        <w:suppressAutoHyphens/>
        <w:rPr>
          <w:noProof/>
          <w:color w:val="000000"/>
          <w:szCs w:val="22"/>
        </w:rPr>
      </w:pPr>
    </w:p>
    <w:p w14:paraId="22AB3084" w14:textId="77777777" w:rsidR="00ED1652" w:rsidRPr="0078534B" w:rsidRDefault="00ED1652" w:rsidP="00B10857">
      <w:pPr>
        <w:suppressAutoHyphens/>
        <w:rPr>
          <w:noProof/>
          <w:color w:val="000000"/>
          <w:szCs w:val="22"/>
        </w:rPr>
      </w:pPr>
    </w:p>
    <w:p w14:paraId="1C70F6D2"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8.</w:t>
      </w:r>
      <w:r w:rsidRPr="0078534B">
        <w:rPr>
          <w:b/>
          <w:noProof/>
          <w:color w:val="000000"/>
          <w:szCs w:val="22"/>
        </w:rPr>
        <w:tab/>
        <w:t>UDLØBSDATO</w:t>
      </w:r>
    </w:p>
    <w:p w14:paraId="34B998FA" w14:textId="77777777" w:rsidR="00ED1652" w:rsidRPr="0078534B" w:rsidRDefault="00ED1652" w:rsidP="00B10857">
      <w:pPr>
        <w:rPr>
          <w:noProof/>
          <w:color w:val="000000"/>
          <w:szCs w:val="22"/>
        </w:rPr>
      </w:pPr>
    </w:p>
    <w:p w14:paraId="4F2E7B9F" w14:textId="77777777" w:rsidR="00ED1652" w:rsidRPr="0078534B" w:rsidRDefault="00ED1652" w:rsidP="00B10857">
      <w:pPr>
        <w:rPr>
          <w:noProof/>
          <w:color w:val="000000"/>
          <w:szCs w:val="22"/>
        </w:rPr>
      </w:pPr>
      <w:r w:rsidRPr="0078534B">
        <w:rPr>
          <w:noProof/>
          <w:color w:val="000000"/>
          <w:szCs w:val="22"/>
        </w:rPr>
        <w:t>EXP</w:t>
      </w:r>
    </w:p>
    <w:p w14:paraId="45496392" w14:textId="77777777" w:rsidR="00ED1652" w:rsidRPr="0078534B" w:rsidRDefault="00ED1652" w:rsidP="00B10857">
      <w:pPr>
        <w:rPr>
          <w:noProof/>
          <w:color w:val="000000"/>
          <w:szCs w:val="22"/>
        </w:rPr>
      </w:pPr>
    </w:p>
    <w:p w14:paraId="2B7DA597" w14:textId="77777777" w:rsidR="00ED1652" w:rsidRPr="0078534B" w:rsidRDefault="00ED1652" w:rsidP="00B10857">
      <w:pPr>
        <w:rPr>
          <w:noProof/>
          <w:color w:val="000000"/>
          <w:szCs w:val="22"/>
        </w:rPr>
      </w:pPr>
    </w:p>
    <w:p w14:paraId="0E466B9F" w14:textId="77777777" w:rsidR="00ED1652" w:rsidRPr="0078534B" w:rsidRDefault="00ED1652" w:rsidP="00B10857">
      <w:pPr>
        <w:keepNext/>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9.</w:t>
      </w:r>
      <w:r w:rsidRPr="0078534B">
        <w:rPr>
          <w:b/>
          <w:noProof/>
          <w:color w:val="000000"/>
          <w:szCs w:val="22"/>
        </w:rPr>
        <w:tab/>
        <w:t>SÆRLIGE OPBEVARINGSBETINGELSER</w:t>
      </w:r>
    </w:p>
    <w:p w14:paraId="3E9B7D77" w14:textId="77777777" w:rsidR="00ED1652" w:rsidRPr="0078534B" w:rsidRDefault="00ED1652" w:rsidP="00B10857">
      <w:pPr>
        <w:keepNext/>
        <w:suppressAutoHyphens/>
        <w:rPr>
          <w:noProof/>
          <w:color w:val="000000"/>
          <w:szCs w:val="22"/>
        </w:rPr>
      </w:pPr>
    </w:p>
    <w:p w14:paraId="6E291BBD" w14:textId="77777777" w:rsidR="00ED1652" w:rsidRPr="0078534B" w:rsidRDefault="00ED1652" w:rsidP="00B10857">
      <w:pPr>
        <w:keepNext/>
        <w:suppressAutoHyphens/>
        <w:rPr>
          <w:noProof/>
          <w:color w:val="000000"/>
          <w:szCs w:val="22"/>
        </w:rPr>
      </w:pPr>
      <w:r w:rsidRPr="0078534B">
        <w:rPr>
          <w:noProof/>
          <w:color w:val="000000"/>
          <w:szCs w:val="22"/>
        </w:rPr>
        <w:t>Opbevares i køleskab</w:t>
      </w:r>
      <w:r w:rsidRPr="0078534B">
        <w:rPr>
          <w:color w:val="000000"/>
          <w:szCs w:val="22"/>
        </w:rPr>
        <w:t xml:space="preserve"> (2 </w:t>
      </w:r>
      <w:r w:rsidRPr="0078534B">
        <w:rPr>
          <w:color w:val="000000"/>
          <w:szCs w:val="22"/>
        </w:rPr>
        <w:sym w:font="Symbol" w:char="F0B0"/>
      </w:r>
      <w:r w:rsidRPr="0078534B">
        <w:rPr>
          <w:color w:val="000000"/>
          <w:szCs w:val="22"/>
        </w:rPr>
        <w:t>C – 8 </w:t>
      </w:r>
      <w:r w:rsidRPr="0078534B">
        <w:rPr>
          <w:color w:val="000000"/>
          <w:szCs w:val="22"/>
        </w:rPr>
        <w:sym w:font="Symbol" w:char="F0B0"/>
      </w:r>
      <w:r w:rsidRPr="0078534B">
        <w:rPr>
          <w:color w:val="000000"/>
          <w:szCs w:val="22"/>
        </w:rPr>
        <w:t>C)</w:t>
      </w:r>
      <w:r w:rsidRPr="0078534B">
        <w:rPr>
          <w:noProof/>
          <w:color w:val="000000"/>
          <w:szCs w:val="22"/>
        </w:rPr>
        <w:t>.</w:t>
      </w:r>
    </w:p>
    <w:p w14:paraId="3A1A15E0" w14:textId="77777777" w:rsidR="00ED1652" w:rsidRPr="0078534B" w:rsidRDefault="00ED1652" w:rsidP="00B10857">
      <w:pPr>
        <w:keepNext/>
        <w:suppressAutoHyphens/>
        <w:rPr>
          <w:noProof/>
          <w:color w:val="000000"/>
          <w:szCs w:val="22"/>
        </w:rPr>
      </w:pPr>
      <w:r w:rsidRPr="0078534B">
        <w:rPr>
          <w:noProof/>
          <w:color w:val="000000"/>
          <w:szCs w:val="22"/>
        </w:rPr>
        <w:t>Må ikke nedfryses.</w:t>
      </w:r>
    </w:p>
    <w:p w14:paraId="15C601BA" w14:textId="77777777" w:rsidR="00ED1652" w:rsidRPr="0078534B" w:rsidRDefault="00ED1652" w:rsidP="00B10857">
      <w:pPr>
        <w:suppressAutoHyphens/>
        <w:rPr>
          <w:noProof/>
          <w:color w:val="000000"/>
          <w:szCs w:val="22"/>
        </w:rPr>
      </w:pPr>
      <w:r w:rsidRPr="0078534B">
        <w:rPr>
          <w:noProof/>
          <w:color w:val="000000"/>
          <w:szCs w:val="22"/>
        </w:rPr>
        <w:t xml:space="preserve">Opbevar </w:t>
      </w:r>
      <w:r w:rsidR="001C787A" w:rsidRPr="0078534B">
        <w:rPr>
          <w:noProof/>
          <w:color w:val="000000"/>
          <w:szCs w:val="22"/>
        </w:rPr>
        <w:t xml:space="preserve">den fyldte injektionssprøjte i dens forseglede </w:t>
      </w:r>
      <w:r w:rsidR="00630C8B" w:rsidRPr="0078534B">
        <w:rPr>
          <w:noProof/>
          <w:color w:val="000000"/>
          <w:szCs w:val="22"/>
        </w:rPr>
        <w:t>bakke</w:t>
      </w:r>
      <w:r w:rsidR="001C787A" w:rsidRPr="0078534B">
        <w:rPr>
          <w:noProof/>
          <w:color w:val="000000"/>
          <w:szCs w:val="22"/>
        </w:rPr>
        <w:t xml:space="preserve"> </w:t>
      </w:r>
      <w:r w:rsidRPr="0078534B">
        <w:rPr>
          <w:noProof/>
          <w:color w:val="000000"/>
          <w:szCs w:val="22"/>
        </w:rPr>
        <w:t>i karton</w:t>
      </w:r>
      <w:r w:rsidR="001C787A" w:rsidRPr="0078534B">
        <w:rPr>
          <w:noProof/>
          <w:color w:val="000000"/>
          <w:szCs w:val="22"/>
        </w:rPr>
        <w:t>en</w:t>
      </w:r>
      <w:r w:rsidRPr="0078534B">
        <w:rPr>
          <w:noProof/>
          <w:color w:val="000000"/>
          <w:szCs w:val="22"/>
        </w:rPr>
        <w:t xml:space="preserve"> for at beskytte mod lys.</w:t>
      </w:r>
    </w:p>
    <w:p w14:paraId="683CFDC1" w14:textId="77777777" w:rsidR="00ED1652" w:rsidRPr="0078534B" w:rsidRDefault="00ED1652" w:rsidP="00B10857">
      <w:pPr>
        <w:suppressAutoHyphens/>
        <w:rPr>
          <w:noProof/>
          <w:color w:val="000000"/>
          <w:szCs w:val="22"/>
        </w:rPr>
      </w:pPr>
    </w:p>
    <w:p w14:paraId="06DFD65E" w14:textId="77777777" w:rsidR="00ED1652" w:rsidRPr="0078534B" w:rsidRDefault="00ED1652" w:rsidP="00B10857">
      <w:pPr>
        <w:suppressAutoHyphens/>
        <w:rPr>
          <w:noProof/>
          <w:color w:val="000000"/>
          <w:szCs w:val="22"/>
        </w:rPr>
      </w:pPr>
    </w:p>
    <w:p w14:paraId="542F9449"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10.</w:t>
      </w:r>
      <w:r w:rsidRPr="0078534B">
        <w:rPr>
          <w:b/>
          <w:noProof/>
          <w:color w:val="000000"/>
          <w:szCs w:val="22"/>
        </w:rPr>
        <w:tab/>
        <w:t>EVENTUELLE SÆRLIGE FORHOLDSREGLER VED BORTSKAFFELSE AF IKKE ANVENDT LÆGEMIDDEL SAMT AFFALD HERAF</w:t>
      </w:r>
    </w:p>
    <w:p w14:paraId="4058A0F1" w14:textId="77777777" w:rsidR="00ED1652" w:rsidRPr="0078534B" w:rsidRDefault="00ED1652" w:rsidP="00B10857">
      <w:pPr>
        <w:suppressAutoHyphens/>
        <w:rPr>
          <w:noProof/>
          <w:color w:val="000000"/>
          <w:szCs w:val="22"/>
        </w:rPr>
      </w:pPr>
    </w:p>
    <w:p w14:paraId="23231106" w14:textId="77777777" w:rsidR="00ED1652" w:rsidRPr="0078534B" w:rsidRDefault="00ED1652" w:rsidP="00B10857">
      <w:pPr>
        <w:suppressAutoHyphens/>
        <w:rPr>
          <w:noProof/>
          <w:color w:val="000000"/>
          <w:szCs w:val="22"/>
        </w:rPr>
      </w:pPr>
    </w:p>
    <w:p w14:paraId="1350D3FF"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11.</w:t>
      </w:r>
      <w:r w:rsidRPr="0078534B">
        <w:rPr>
          <w:b/>
          <w:noProof/>
          <w:color w:val="000000"/>
          <w:szCs w:val="22"/>
        </w:rPr>
        <w:tab/>
        <w:t>NAVN OG ADRESSE PÅ INDEHAVEREN AF MARKEDSFØRINGSTILLADELSEN</w:t>
      </w:r>
    </w:p>
    <w:p w14:paraId="1EE195AF" w14:textId="77777777" w:rsidR="00ED1652" w:rsidRPr="0078534B" w:rsidRDefault="00ED1652" w:rsidP="00B10857">
      <w:pPr>
        <w:suppressAutoHyphens/>
        <w:rPr>
          <w:noProof/>
          <w:color w:val="000000"/>
          <w:szCs w:val="22"/>
        </w:rPr>
      </w:pPr>
    </w:p>
    <w:p w14:paraId="4F382F51" w14:textId="77777777" w:rsidR="00ED1652" w:rsidRPr="0078534B" w:rsidRDefault="00ED1652" w:rsidP="00B10857">
      <w:pPr>
        <w:rPr>
          <w:noProof/>
          <w:color w:val="000000"/>
          <w:szCs w:val="22"/>
          <w:lang w:val="en-US"/>
        </w:rPr>
      </w:pPr>
      <w:r w:rsidRPr="0078534B">
        <w:rPr>
          <w:noProof/>
          <w:color w:val="000000"/>
          <w:szCs w:val="22"/>
          <w:lang w:val="en-US"/>
        </w:rPr>
        <w:t>Novartis Europharm Limited</w:t>
      </w:r>
    </w:p>
    <w:p w14:paraId="397C20F9" w14:textId="77777777" w:rsidR="008B52EA" w:rsidRPr="0078534B" w:rsidRDefault="008B52EA" w:rsidP="00B10857">
      <w:pPr>
        <w:keepNext/>
        <w:rPr>
          <w:color w:val="000000"/>
          <w:lang w:val="en-US"/>
        </w:rPr>
      </w:pPr>
      <w:r w:rsidRPr="0078534B">
        <w:rPr>
          <w:color w:val="000000"/>
          <w:lang w:val="en-US"/>
        </w:rPr>
        <w:t>Vista Building</w:t>
      </w:r>
    </w:p>
    <w:p w14:paraId="6A09D588" w14:textId="77777777" w:rsidR="008B52EA" w:rsidRPr="0078534B" w:rsidRDefault="008B52EA" w:rsidP="00B10857">
      <w:pPr>
        <w:keepNext/>
        <w:rPr>
          <w:color w:val="000000"/>
          <w:lang w:val="en-US"/>
        </w:rPr>
      </w:pPr>
      <w:r w:rsidRPr="0078534B">
        <w:rPr>
          <w:color w:val="000000"/>
          <w:lang w:val="en-US"/>
        </w:rPr>
        <w:t>Elm Park, Merrion Road</w:t>
      </w:r>
    </w:p>
    <w:p w14:paraId="1651C3E3" w14:textId="77777777" w:rsidR="008B52EA" w:rsidRPr="0078534B" w:rsidRDefault="008B52EA" w:rsidP="00B10857">
      <w:pPr>
        <w:keepNext/>
        <w:rPr>
          <w:color w:val="000000"/>
        </w:rPr>
      </w:pPr>
      <w:r w:rsidRPr="0078534B">
        <w:rPr>
          <w:color w:val="000000"/>
        </w:rPr>
        <w:t>Dublin 4</w:t>
      </w:r>
    </w:p>
    <w:p w14:paraId="59D48A25" w14:textId="77777777" w:rsidR="00ED1652" w:rsidRPr="0078534B" w:rsidRDefault="008B52EA" w:rsidP="00B10857">
      <w:pPr>
        <w:rPr>
          <w:noProof/>
          <w:color w:val="000000"/>
          <w:szCs w:val="22"/>
        </w:rPr>
      </w:pPr>
      <w:r w:rsidRPr="0078534B">
        <w:rPr>
          <w:color w:val="000000"/>
        </w:rPr>
        <w:t>Irland</w:t>
      </w:r>
    </w:p>
    <w:p w14:paraId="49C48D80" w14:textId="77777777" w:rsidR="00ED1652" w:rsidRPr="0078534B" w:rsidRDefault="00ED1652" w:rsidP="00B10857">
      <w:pPr>
        <w:suppressAutoHyphens/>
        <w:rPr>
          <w:noProof/>
          <w:color w:val="000000"/>
          <w:szCs w:val="22"/>
        </w:rPr>
      </w:pPr>
    </w:p>
    <w:p w14:paraId="14753C19" w14:textId="77777777" w:rsidR="00ED1652" w:rsidRPr="0078534B" w:rsidRDefault="00ED1652" w:rsidP="00B10857">
      <w:pPr>
        <w:suppressAutoHyphens/>
        <w:rPr>
          <w:noProof/>
          <w:color w:val="000000"/>
          <w:szCs w:val="22"/>
        </w:rPr>
      </w:pPr>
    </w:p>
    <w:p w14:paraId="708F4154"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12.</w:t>
      </w:r>
      <w:r w:rsidRPr="0078534B">
        <w:rPr>
          <w:b/>
          <w:noProof/>
          <w:color w:val="000000"/>
          <w:szCs w:val="22"/>
        </w:rPr>
        <w:tab/>
        <w:t>MARKEDSFØRINGSTILLADELSESNUMMER (-NUMRE)</w:t>
      </w:r>
    </w:p>
    <w:p w14:paraId="42CA20D6" w14:textId="77777777" w:rsidR="00ED1652" w:rsidRPr="0078534B" w:rsidRDefault="00ED1652" w:rsidP="00B10857">
      <w:pPr>
        <w:suppressAutoHyphens/>
        <w:rPr>
          <w:noProof/>
          <w:color w:val="000000"/>
          <w:szCs w:val="22"/>
        </w:rPr>
      </w:pPr>
    </w:p>
    <w:p w14:paraId="5F5A8C2E" w14:textId="77777777" w:rsidR="00ED1652" w:rsidRPr="0078534B" w:rsidRDefault="00ED1652" w:rsidP="00B10857">
      <w:pPr>
        <w:rPr>
          <w:color w:val="000000"/>
        </w:rPr>
      </w:pPr>
      <w:r w:rsidRPr="0078534B">
        <w:rPr>
          <w:color w:val="000000"/>
          <w:szCs w:val="22"/>
        </w:rPr>
        <w:t>EU/1/06/374/00</w:t>
      </w:r>
      <w:r w:rsidR="00A57FDB" w:rsidRPr="0078534B">
        <w:rPr>
          <w:color w:val="000000"/>
          <w:szCs w:val="22"/>
        </w:rPr>
        <w:t>3</w:t>
      </w:r>
    </w:p>
    <w:p w14:paraId="2FC0A3C4" w14:textId="77777777" w:rsidR="00ED1652" w:rsidRPr="0078534B" w:rsidRDefault="00ED1652" w:rsidP="00B10857">
      <w:pPr>
        <w:rPr>
          <w:noProof/>
          <w:color w:val="000000"/>
          <w:szCs w:val="22"/>
        </w:rPr>
      </w:pPr>
    </w:p>
    <w:p w14:paraId="0C5774FE" w14:textId="77777777" w:rsidR="00ED1652" w:rsidRPr="0078534B" w:rsidRDefault="00ED1652" w:rsidP="00B10857">
      <w:pPr>
        <w:rPr>
          <w:noProof/>
          <w:color w:val="000000"/>
          <w:szCs w:val="22"/>
        </w:rPr>
      </w:pPr>
    </w:p>
    <w:p w14:paraId="122FDF23" w14:textId="0A6E68F9"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13.</w:t>
      </w:r>
      <w:r w:rsidRPr="0078534B">
        <w:rPr>
          <w:b/>
          <w:noProof/>
          <w:color w:val="000000"/>
          <w:szCs w:val="22"/>
        </w:rPr>
        <w:tab/>
        <w:t>BATCHNUMMER</w:t>
      </w:r>
    </w:p>
    <w:p w14:paraId="518FF14B" w14:textId="77777777" w:rsidR="00ED1652" w:rsidRPr="0078534B" w:rsidRDefault="00ED1652" w:rsidP="00B10857">
      <w:pPr>
        <w:rPr>
          <w:noProof/>
          <w:color w:val="000000"/>
          <w:szCs w:val="22"/>
        </w:rPr>
      </w:pPr>
    </w:p>
    <w:p w14:paraId="1A28B133" w14:textId="77777777" w:rsidR="00ED1652" w:rsidRPr="0078534B" w:rsidRDefault="00ED1652" w:rsidP="00B10857">
      <w:pPr>
        <w:rPr>
          <w:noProof/>
          <w:color w:val="000000"/>
          <w:szCs w:val="22"/>
        </w:rPr>
      </w:pPr>
      <w:r w:rsidRPr="0078534B">
        <w:rPr>
          <w:noProof/>
          <w:color w:val="000000"/>
          <w:szCs w:val="22"/>
        </w:rPr>
        <w:t>Lot</w:t>
      </w:r>
    </w:p>
    <w:p w14:paraId="2622BB09" w14:textId="77777777" w:rsidR="00ED1652" w:rsidRPr="0078534B" w:rsidRDefault="00ED1652" w:rsidP="00B10857">
      <w:pPr>
        <w:rPr>
          <w:noProof/>
          <w:color w:val="000000"/>
          <w:szCs w:val="22"/>
        </w:rPr>
      </w:pPr>
    </w:p>
    <w:p w14:paraId="1D6E0304" w14:textId="77777777" w:rsidR="00ED1652" w:rsidRPr="0078534B" w:rsidRDefault="00ED1652" w:rsidP="00B10857">
      <w:pPr>
        <w:rPr>
          <w:noProof/>
          <w:color w:val="000000"/>
          <w:szCs w:val="22"/>
        </w:rPr>
      </w:pPr>
    </w:p>
    <w:p w14:paraId="20767384"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14.</w:t>
      </w:r>
      <w:r w:rsidRPr="0078534B">
        <w:rPr>
          <w:b/>
          <w:noProof/>
          <w:color w:val="000000"/>
          <w:szCs w:val="22"/>
        </w:rPr>
        <w:tab/>
        <w:t xml:space="preserve">GENEREL KLASSIFIKATION FOR UDLEVERING </w:t>
      </w:r>
    </w:p>
    <w:p w14:paraId="7B3A583B" w14:textId="77777777" w:rsidR="00ED1652" w:rsidRPr="0078534B" w:rsidRDefault="00ED1652" w:rsidP="00B10857">
      <w:pPr>
        <w:suppressAutoHyphens/>
        <w:rPr>
          <w:noProof/>
          <w:color w:val="000000"/>
          <w:szCs w:val="22"/>
        </w:rPr>
      </w:pPr>
    </w:p>
    <w:p w14:paraId="0857C201" w14:textId="77777777" w:rsidR="00ED1652" w:rsidRPr="0078534B" w:rsidRDefault="00ED1652" w:rsidP="00B10857">
      <w:pPr>
        <w:suppressAutoHyphens/>
        <w:ind w:left="720" w:hanging="720"/>
        <w:rPr>
          <w:noProof/>
          <w:color w:val="000000"/>
          <w:szCs w:val="22"/>
        </w:rPr>
      </w:pPr>
    </w:p>
    <w:p w14:paraId="29BA4980"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15.</w:t>
      </w:r>
      <w:r w:rsidRPr="0078534B">
        <w:rPr>
          <w:b/>
          <w:noProof/>
          <w:color w:val="000000"/>
          <w:szCs w:val="22"/>
        </w:rPr>
        <w:tab/>
        <w:t>INSTRUKTIONER VEDRØRENDE ANVENDELSEN</w:t>
      </w:r>
    </w:p>
    <w:p w14:paraId="6AA2829F" w14:textId="77777777" w:rsidR="00ED1652" w:rsidRPr="0078534B" w:rsidRDefault="00ED1652" w:rsidP="00B10857">
      <w:pPr>
        <w:suppressAutoHyphens/>
        <w:rPr>
          <w:noProof/>
          <w:color w:val="000000"/>
          <w:szCs w:val="22"/>
        </w:rPr>
      </w:pPr>
    </w:p>
    <w:p w14:paraId="777A06C5" w14:textId="77777777" w:rsidR="00ED1652" w:rsidRPr="0078534B" w:rsidRDefault="00ED1652" w:rsidP="00B10857">
      <w:pPr>
        <w:suppressAutoHyphens/>
        <w:rPr>
          <w:noProof/>
          <w:color w:val="000000"/>
          <w:szCs w:val="22"/>
        </w:rPr>
      </w:pPr>
    </w:p>
    <w:p w14:paraId="1F629AD2"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16.</w:t>
      </w:r>
      <w:r w:rsidRPr="0078534B">
        <w:rPr>
          <w:b/>
          <w:noProof/>
          <w:color w:val="000000"/>
          <w:szCs w:val="22"/>
        </w:rPr>
        <w:tab/>
        <w:t>INFORMATION I BRAILLESKRIFT</w:t>
      </w:r>
    </w:p>
    <w:p w14:paraId="24DA2975" w14:textId="77777777" w:rsidR="00ED1652" w:rsidRPr="0078534B" w:rsidRDefault="00ED1652" w:rsidP="00B10857">
      <w:pPr>
        <w:suppressAutoHyphens/>
        <w:rPr>
          <w:noProof/>
          <w:color w:val="000000"/>
          <w:szCs w:val="22"/>
        </w:rPr>
      </w:pPr>
    </w:p>
    <w:p w14:paraId="607525B3" w14:textId="77777777" w:rsidR="00ED1652" w:rsidRPr="0078534B" w:rsidRDefault="00ED1652" w:rsidP="00B10857">
      <w:pPr>
        <w:suppressAutoHyphens/>
        <w:rPr>
          <w:noProof/>
          <w:shd w:val="pct15" w:color="auto" w:fill="auto"/>
        </w:rPr>
      </w:pPr>
      <w:r w:rsidRPr="0078534B">
        <w:rPr>
          <w:noProof/>
          <w:shd w:val="pct15" w:color="auto" w:fill="auto"/>
        </w:rPr>
        <w:t>Fritaget fra krav om brailleskrift</w:t>
      </w:r>
    </w:p>
    <w:p w14:paraId="093426B6" w14:textId="77777777" w:rsidR="00EC2805" w:rsidRPr="0078534B" w:rsidRDefault="00EC2805" w:rsidP="00B10857">
      <w:pPr>
        <w:suppressAutoHyphens/>
        <w:rPr>
          <w:noProof/>
          <w:szCs w:val="22"/>
          <w:shd w:val="clear" w:color="auto" w:fill="CCCCCC"/>
        </w:rPr>
      </w:pPr>
    </w:p>
    <w:p w14:paraId="30BDD010" w14:textId="77777777" w:rsidR="00EC2805" w:rsidRPr="0078534B" w:rsidRDefault="00EC2805" w:rsidP="00B10857">
      <w:pPr>
        <w:suppressAutoHyphens/>
        <w:rPr>
          <w:noProof/>
          <w:szCs w:val="22"/>
          <w:shd w:val="clear" w:color="auto" w:fill="CCCCCC"/>
        </w:rPr>
      </w:pPr>
    </w:p>
    <w:p w14:paraId="7CE3B546" w14:textId="77777777" w:rsidR="00EC2805" w:rsidRPr="0078534B" w:rsidRDefault="00EC2805" w:rsidP="00B10857">
      <w:pPr>
        <w:keepNext/>
        <w:pBdr>
          <w:top w:val="single" w:sz="4" w:space="1" w:color="auto"/>
          <w:left w:val="single" w:sz="4" w:space="4" w:color="auto"/>
          <w:bottom w:val="single" w:sz="4" w:space="0" w:color="auto"/>
          <w:right w:val="single" w:sz="4" w:space="4" w:color="auto"/>
        </w:pBdr>
        <w:rPr>
          <w:i/>
          <w:noProof/>
        </w:rPr>
      </w:pPr>
      <w:r w:rsidRPr="0078534B">
        <w:rPr>
          <w:b/>
          <w:noProof/>
        </w:rPr>
        <w:t>17.</w:t>
      </w:r>
      <w:r w:rsidRPr="0078534B">
        <w:rPr>
          <w:b/>
          <w:noProof/>
        </w:rPr>
        <w:tab/>
        <w:t>ENTYDIG IDENTIFIKATOR – 2D-STREGKODE</w:t>
      </w:r>
    </w:p>
    <w:p w14:paraId="46AE38DD" w14:textId="77777777" w:rsidR="00EC2805" w:rsidRPr="0078534B" w:rsidRDefault="00EC2805" w:rsidP="00B10857">
      <w:pPr>
        <w:keepNext/>
        <w:rPr>
          <w:noProof/>
        </w:rPr>
      </w:pPr>
    </w:p>
    <w:p w14:paraId="24C848A2" w14:textId="77777777" w:rsidR="00EC2805" w:rsidRPr="0078534B" w:rsidRDefault="00EC2805" w:rsidP="00B10857">
      <w:pPr>
        <w:rPr>
          <w:noProof/>
          <w:szCs w:val="22"/>
          <w:shd w:val="clear" w:color="auto" w:fill="CCCCCC"/>
        </w:rPr>
      </w:pPr>
      <w:r w:rsidRPr="0078534B">
        <w:rPr>
          <w:noProof/>
          <w:shd w:val="pct15" w:color="auto" w:fill="auto"/>
        </w:rPr>
        <w:t>Der er anført en 2D-stregkode, som indeholder en entydig identifikator.</w:t>
      </w:r>
    </w:p>
    <w:p w14:paraId="32973A3B" w14:textId="77777777" w:rsidR="00EC2805" w:rsidRPr="0078534B" w:rsidRDefault="00EC2805" w:rsidP="00B10857">
      <w:pPr>
        <w:rPr>
          <w:noProof/>
        </w:rPr>
      </w:pPr>
    </w:p>
    <w:p w14:paraId="6EA1B8EE" w14:textId="77777777" w:rsidR="00EC2805" w:rsidRPr="0078534B" w:rsidRDefault="00EC2805" w:rsidP="00B10857">
      <w:pPr>
        <w:rPr>
          <w:noProof/>
        </w:rPr>
      </w:pPr>
    </w:p>
    <w:p w14:paraId="4D4077F3" w14:textId="77777777" w:rsidR="00EC2805" w:rsidRPr="0078534B" w:rsidRDefault="00EC2805" w:rsidP="00B10857">
      <w:pPr>
        <w:keepNext/>
        <w:keepLines/>
        <w:pBdr>
          <w:top w:val="single" w:sz="4" w:space="1" w:color="auto"/>
          <w:left w:val="single" w:sz="4" w:space="4" w:color="auto"/>
          <w:bottom w:val="single" w:sz="4" w:space="0" w:color="auto"/>
          <w:right w:val="single" w:sz="4" w:space="4" w:color="auto"/>
        </w:pBdr>
        <w:rPr>
          <w:i/>
          <w:noProof/>
        </w:rPr>
      </w:pPr>
      <w:r w:rsidRPr="0078534B">
        <w:rPr>
          <w:b/>
          <w:noProof/>
        </w:rPr>
        <w:t>18.</w:t>
      </w:r>
      <w:r w:rsidRPr="0078534B">
        <w:rPr>
          <w:b/>
          <w:noProof/>
        </w:rPr>
        <w:tab/>
        <w:t>ENTYDIG IDENTIFIKATOR – MENNESKELIGT LÆSBARE DATA</w:t>
      </w:r>
    </w:p>
    <w:p w14:paraId="3D4677EC" w14:textId="77777777" w:rsidR="00EC2805" w:rsidRPr="0078534B" w:rsidRDefault="00EC2805" w:rsidP="00B10857">
      <w:pPr>
        <w:keepNext/>
        <w:keepLines/>
        <w:rPr>
          <w:noProof/>
        </w:rPr>
      </w:pPr>
    </w:p>
    <w:p w14:paraId="53737FFC" w14:textId="48BDDBBE" w:rsidR="00EC2805" w:rsidRPr="0078534B" w:rsidRDefault="00EC2805" w:rsidP="00B10857">
      <w:pPr>
        <w:keepNext/>
        <w:keepLines/>
        <w:rPr>
          <w:szCs w:val="22"/>
        </w:rPr>
      </w:pPr>
      <w:r w:rsidRPr="0078534B">
        <w:rPr>
          <w:szCs w:val="22"/>
        </w:rPr>
        <w:t>PC</w:t>
      </w:r>
    </w:p>
    <w:p w14:paraId="1101CBEE" w14:textId="36A3E636" w:rsidR="00EC2805" w:rsidRPr="0078534B" w:rsidRDefault="00EC2805" w:rsidP="00B10857">
      <w:pPr>
        <w:keepNext/>
        <w:keepLines/>
        <w:rPr>
          <w:szCs w:val="22"/>
        </w:rPr>
      </w:pPr>
      <w:r w:rsidRPr="0078534B">
        <w:rPr>
          <w:szCs w:val="22"/>
        </w:rPr>
        <w:t>SN</w:t>
      </w:r>
    </w:p>
    <w:p w14:paraId="0CF913B9" w14:textId="48C36575" w:rsidR="00EC2805" w:rsidRPr="0078534B" w:rsidRDefault="00EC2805" w:rsidP="00B10857">
      <w:pPr>
        <w:rPr>
          <w:bCs/>
          <w:noProof/>
          <w:color w:val="000000"/>
          <w:szCs w:val="22"/>
          <w:shd w:val="clear" w:color="auto" w:fill="D9D9D9"/>
        </w:rPr>
      </w:pPr>
      <w:r w:rsidRPr="0078534B">
        <w:rPr>
          <w:szCs w:val="22"/>
        </w:rPr>
        <w:t>NN</w:t>
      </w:r>
    </w:p>
    <w:p w14:paraId="4A7664C4" w14:textId="77777777" w:rsidR="001C787A" w:rsidRPr="0078534B" w:rsidRDefault="005E3BC2" w:rsidP="00B10857">
      <w:pPr>
        <w:tabs>
          <w:tab w:val="left" w:pos="720"/>
        </w:tabs>
        <w:ind w:right="113"/>
        <w:rPr>
          <w:color w:val="000000"/>
          <w:szCs w:val="22"/>
        </w:rPr>
      </w:pPr>
      <w:r w:rsidRPr="0078534B">
        <w:rPr>
          <w:color w:val="000000"/>
          <w:szCs w:val="22"/>
        </w:rPr>
        <w:br w:type="page"/>
      </w:r>
    </w:p>
    <w:p w14:paraId="3B0494C3" w14:textId="77777777" w:rsidR="008732E4" w:rsidRPr="0078534B" w:rsidRDefault="008732E4" w:rsidP="00B10857">
      <w:pPr>
        <w:tabs>
          <w:tab w:val="left" w:pos="720"/>
        </w:tabs>
        <w:ind w:right="113"/>
        <w:rPr>
          <w:color w:val="000000"/>
          <w:szCs w:val="22"/>
        </w:rPr>
      </w:pPr>
    </w:p>
    <w:p w14:paraId="39CBC359" w14:textId="77777777" w:rsidR="001C787A" w:rsidRPr="0078534B" w:rsidRDefault="006970B9" w:rsidP="00B10857">
      <w:pPr>
        <w:pBdr>
          <w:top w:val="single" w:sz="4" w:space="1" w:color="auto"/>
          <w:left w:val="single" w:sz="4" w:space="4" w:color="auto"/>
          <w:bottom w:val="single" w:sz="4" w:space="1" w:color="auto"/>
          <w:right w:val="single" w:sz="4" w:space="4" w:color="auto"/>
        </w:pBdr>
        <w:tabs>
          <w:tab w:val="left" w:pos="720"/>
        </w:tabs>
        <w:rPr>
          <w:b/>
          <w:color w:val="000000"/>
          <w:szCs w:val="22"/>
        </w:rPr>
      </w:pPr>
      <w:r w:rsidRPr="0078534B">
        <w:rPr>
          <w:b/>
          <w:color w:val="000000"/>
          <w:szCs w:val="22"/>
        </w:rPr>
        <w:t>MINDSTEKRAV TIL MÆRKNING PÅ SMÅ INDRE EMBALLAGER</w:t>
      </w:r>
    </w:p>
    <w:p w14:paraId="5912043F" w14:textId="77777777" w:rsidR="001C787A" w:rsidRPr="0078534B" w:rsidRDefault="001C787A" w:rsidP="00B10857">
      <w:pPr>
        <w:pBdr>
          <w:top w:val="single" w:sz="4" w:space="1" w:color="auto"/>
          <w:left w:val="single" w:sz="4" w:space="4" w:color="auto"/>
          <w:bottom w:val="single" w:sz="4" w:space="1" w:color="auto"/>
          <w:right w:val="single" w:sz="4" w:space="4" w:color="auto"/>
        </w:pBdr>
        <w:tabs>
          <w:tab w:val="left" w:pos="720"/>
        </w:tabs>
        <w:rPr>
          <w:color w:val="000000"/>
          <w:szCs w:val="22"/>
        </w:rPr>
      </w:pPr>
    </w:p>
    <w:p w14:paraId="2339D9B4" w14:textId="77777777" w:rsidR="001C787A" w:rsidRPr="0078534B" w:rsidRDefault="001C787A" w:rsidP="00B10857">
      <w:pPr>
        <w:pBdr>
          <w:top w:val="single" w:sz="4" w:space="1" w:color="auto"/>
          <w:left w:val="single" w:sz="4" w:space="4" w:color="auto"/>
          <w:bottom w:val="single" w:sz="4" w:space="1" w:color="auto"/>
          <w:right w:val="single" w:sz="4" w:space="4" w:color="auto"/>
        </w:pBdr>
        <w:tabs>
          <w:tab w:val="left" w:pos="720"/>
        </w:tabs>
        <w:rPr>
          <w:b/>
          <w:color w:val="000000"/>
          <w:szCs w:val="22"/>
        </w:rPr>
      </w:pPr>
      <w:r w:rsidRPr="0078534B">
        <w:rPr>
          <w:b/>
          <w:color w:val="000000"/>
          <w:szCs w:val="22"/>
        </w:rPr>
        <w:t>BLISTER</w:t>
      </w:r>
    </w:p>
    <w:p w14:paraId="7D6188AE" w14:textId="77777777" w:rsidR="001C787A" w:rsidRPr="0078534B" w:rsidRDefault="001C787A" w:rsidP="00B10857">
      <w:pPr>
        <w:pBdr>
          <w:top w:val="single" w:sz="4" w:space="1" w:color="auto"/>
          <w:left w:val="single" w:sz="4" w:space="4" w:color="auto"/>
          <w:bottom w:val="single" w:sz="4" w:space="1" w:color="auto"/>
          <w:right w:val="single" w:sz="4" w:space="4" w:color="auto"/>
        </w:pBdr>
        <w:tabs>
          <w:tab w:val="left" w:pos="720"/>
        </w:tabs>
        <w:rPr>
          <w:color w:val="000000"/>
          <w:szCs w:val="22"/>
        </w:rPr>
      </w:pPr>
    </w:p>
    <w:p w14:paraId="21C5878E" w14:textId="77777777" w:rsidR="001C787A" w:rsidRPr="0078534B" w:rsidRDefault="006970B9" w:rsidP="00B10857">
      <w:pPr>
        <w:pBdr>
          <w:top w:val="single" w:sz="4" w:space="1" w:color="auto"/>
          <w:left w:val="single" w:sz="4" w:space="4" w:color="auto"/>
          <w:bottom w:val="single" w:sz="4" w:space="1" w:color="auto"/>
          <w:right w:val="single" w:sz="4" w:space="4" w:color="auto"/>
        </w:pBdr>
        <w:tabs>
          <w:tab w:val="left" w:pos="720"/>
        </w:tabs>
        <w:rPr>
          <w:b/>
          <w:color w:val="000000"/>
          <w:szCs w:val="22"/>
        </w:rPr>
      </w:pPr>
      <w:r w:rsidRPr="0078534B">
        <w:rPr>
          <w:b/>
          <w:color w:val="000000"/>
          <w:szCs w:val="22"/>
        </w:rPr>
        <w:t>FYLDT INJEKTIONSSPRØJTE</w:t>
      </w:r>
    </w:p>
    <w:p w14:paraId="31EE0E4E" w14:textId="77777777" w:rsidR="001C787A" w:rsidRPr="0078534B" w:rsidRDefault="001C787A" w:rsidP="00B10857">
      <w:pPr>
        <w:tabs>
          <w:tab w:val="left" w:pos="720"/>
        </w:tabs>
        <w:rPr>
          <w:color w:val="000000"/>
          <w:szCs w:val="22"/>
        </w:rPr>
      </w:pPr>
    </w:p>
    <w:p w14:paraId="14A79743" w14:textId="77777777" w:rsidR="001C787A" w:rsidRPr="0078534B" w:rsidRDefault="001C787A" w:rsidP="00B10857">
      <w:pPr>
        <w:tabs>
          <w:tab w:val="left" w:pos="720"/>
        </w:tabs>
        <w:rPr>
          <w:color w:val="000000"/>
          <w:szCs w:val="22"/>
        </w:rPr>
      </w:pPr>
    </w:p>
    <w:p w14:paraId="7C629F68" w14:textId="344678AE" w:rsidR="001C787A" w:rsidRPr="0078534B" w:rsidRDefault="001C787A" w:rsidP="00B10857">
      <w:pPr>
        <w:pBdr>
          <w:top w:val="single" w:sz="4" w:space="1" w:color="auto"/>
          <w:left w:val="single" w:sz="4" w:space="4" w:color="auto"/>
          <w:bottom w:val="single" w:sz="4" w:space="1" w:color="auto"/>
          <w:right w:val="single" w:sz="4" w:space="4" w:color="auto"/>
        </w:pBdr>
        <w:rPr>
          <w:b/>
          <w:color w:val="000000"/>
          <w:szCs w:val="22"/>
        </w:rPr>
      </w:pPr>
      <w:r w:rsidRPr="0078534B">
        <w:rPr>
          <w:b/>
          <w:color w:val="000000"/>
          <w:szCs w:val="22"/>
        </w:rPr>
        <w:t>1.</w:t>
      </w:r>
      <w:r w:rsidRPr="0078534B">
        <w:rPr>
          <w:b/>
          <w:color w:val="000000"/>
          <w:szCs w:val="22"/>
        </w:rPr>
        <w:tab/>
      </w:r>
      <w:r w:rsidR="006970B9" w:rsidRPr="0078534B">
        <w:rPr>
          <w:b/>
          <w:color w:val="000000"/>
          <w:szCs w:val="22"/>
        </w:rPr>
        <w:t>LÆGEMIDLETS NAVN OG ADMINISTRATIONSVEJ(E)</w:t>
      </w:r>
    </w:p>
    <w:p w14:paraId="6E8A5037" w14:textId="77777777" w:rsidR="001C787A" w:rsidRPr="0078534B" w:rsidRDefault="001C787A" w:rsidP="00B10857">
      <w:pPr>
        <w:tabs>
          <w:tab w:val="left" w:pos="720"/>
        </w:tabs>
        <w:ind w:left="567" w:hanging="567"/>
        <w:rPr>
          <w:color w:val="000000"/>
          <w:szCs w:val="22"/>
        </w:rPr>
      </w:pPr>
    </w:p>
    <w:p w14:paraId="4B343C80" w14:textId="77777777" w:rsidR="001C787A" w:rsidRPr="0078534B" w:rsidRDefault="001C787A" w:rsidP="00B10857">
      <w:pPr>
        <w:tabs>
          <w:tab w:val="left" w:pos="720"/>
        </w:tabs>
        <w:rPr>
          <w:color w:val="000000"/>
          <w:szCs w:val="22"/>
        </w:rPr>
      </w:pPr>
      <w:r w:rsidRPr="0078534B">
        <w:rPr>
          <w:color w:val="000000"/>
          <w:szCs w:val="22"/>
        </w:rPr>
        <w:t xml:space="preserve">Lucentis 10 mg/ml </w:t>
      </w:r>
      <w:r w:rsidR="006970B9" w:rsidRPr="0078534B">
        <w:rPr>
          <w:color w:val="000000"/>
          <w:szCs w:val="22"/>
        </w:rPr>
        <w:t>injektionsvæske, opløsning i fyldt injektionssprøjte</w:t>
      </w:r>
    </w:p>
    <w:p w14:paraId="2E01D158" w14:textId="77777777" w:rsidR="001C787A" w:rsidRPr="0078534B" w:rsidRDefault="002063E1" w:rsidP="00B10857">
      <w:pPr>
        <w:tabs>
          <w:tab w:val="left" w:pos="720"/>
        </w:tabs>
        <w:rPr>
          <w:color w:val="000000"/>
          <w:szCs w:val="22"/>
        </w:rPr>
      </w:pPr>
      <w:r w:rsidRPr="0078534B">
        <w:rPr>
          <w:color w:val="000000"/>
          <w:szCs w:val="22"/>
        </w:rPr>
        <w:t>r</w:t>
      </w:r>
      <w:r w:rsidR="001C787A" w:rsidRPr="0078534B">
        <w:rPr>
          <w:color w:val="000000"/>
          <w:szCs w:val="22"/>
        </w:rPr>
        <w:t>anibizumab</w:t>
      </w:r>
    </w:p>
    <w:p w14:paraId="16C8E474" w14:textId="77777777" w:rsidR="001C787A" w:rsidRPr="0078534B" w:rsidRDefault="006970B9" w:rsidP="00B10857">
      <w:pPr>
        <w:tabs>
          <w:tab w:val="left" w:pos="720"/>
        </w:tabs>
        <w:rPr>
          <w:color w:val="000000"/>
          <w:szCs w:val="22"/>
        </w:rPr>
      </w:pPr>
      <w:r w:rsidRPr="0078534B">
        <w:rPr>
          <w:color w:val="000000"/>
          <w:szCs w:val="22"/>
        </w:rPr>
        <w:t>Intravitreal anvendelse</w:t>
      </w:r>
    </w:p>
    <w:p w14:paraId="33F0F48F" w14:textId="77777777" w:rsidR="001C787A" w:rsidRPr="0078534B" w:rsidRDefault="001C787A" w:rsidP="00B10857">
      <w:pPr>
        <w:tabs>
          <w:tab w:val="left" w:pos="720"/>
        </w:tabs>
        <w:rPr>
          <w:color w:val="000000"/>
          <w:szCs w:val="22"/>
        </w:rPr>
      </w:pPr>
    </w:p>
    <w:p w14:paraId="3DE2D130" w14:textId="77777777" w:rsidR="001C787A" w:rsidRPr="0078534B" w:rsidRDefault="001C787A" w:rsidP="00B10857">
      <w:pPr>
        <w:tabs>
          <w:tab w:val="left" w:pos="720"/>
        </w:tabs>
        <w:rPr>
          <w:color w:val="000000"/>
          <w:szCs w:val="22"/>
        </w:rPr>
      </w:pPr>
    </w:p>
    <w:p w14:paraId="418003F7" w14:textId="77777777" w:rsidR="001C787A" w:rsidRPr="0078534B" w:rsidRDefault="001C787A" w:rsidP="00B10857">
      <w:pPr>
        <w:pBdr>
          <w:top w:val="single" w:sz="4" w:space="1" w:color="auto"/>
          <w:left w:val="single" w:sz="4" w:space="4" w:color="auto"/>
          <w:bottom w:val="single" w:sz="4" w:space="1" w:color="auto"/>
          <w:right w:val="single" w:sz="4" w:space="4" w:color="auto"/>
        </w:pBdr>
        <w:rPr>
          <w:b/>
          <w:color w:val="000000"/>
          <w:szCs w:val="22"/>
        </w:rPr>
      </w:pPr>
      <w:r w:rsidRPr="0078534B">
        <w:rPr>
          <w:b/>
          <w:color w:val="000000"/>
          <w:szCs w:val="22"/>
        </w:rPr>
        <w:t>2.</w:t>
      </w:r>
      <w:r w:rsidRPr="0078534B">
        <w:rPr>
          <w:b/>
          <w:color w:val="000000"/>
          <w:szCs w:val="22"/>
        </w:rPr>
        <w:tab/>
      </w:r>
      <w:r w:rsidR="006970B9" w:rsidRPr="0078534B">
        <w:rPr>
          <w:b/>
          <w:color w:val="000000"/>
          <w:szCs w:val="22"/>
        </w:rPr>
        <w:t>NAVN PÅ INDEHAVEREN AF MARKEDSFØRINGSTILLADELSEN</w:t>
      </w:r>
    </w:p>
    <w:p w14:paraId="6724F94A" w14:textId="77777777" w:rsidR="001C787A" w:rsidRPr="0078534B" w:rsidRDefault="001C787A" w:rsidP="00B10857">
      <w:pPr>
        <w:tabs>
          <w:tab w:val="left" w:pos="720"/>
        </w:tabs>
        <w:rPr>
          <w:color w:val="000000"/>
          <w:szCs w:val="22"/>
        </w:rPr>
      </w:pPr>
    </w:p>
    <w:p w14:paraId="107C6E91" w14:textId="77777777" w:rsidR="001C787A" w:rsidRPr="00B2494B" w:rsidRDefault="001C787A" w:rsidP="00B10857">
      <w:pPr>
        <w:tabs>
          <w:tab w:val="left" w:pos="720"/>
        </w:tabs>
        <w:rPr>
          <w:color w:val="000000"/>
          <w:szCs w:val="22"/>
        </w:rPr>
      </w:pPr>
      <w:r w:rsidRPr="00B2494B">
        <w:rPr>
          <w:color w:val="000000"/>
          <w:szCs w:val="22"/>
        </w:rPr>
        <w:t>Novartis Europharm Limited</w:t>
      </w:r>
    </w:p>
    <w:p w14:paraId="10AA6C9F" w14:textId="77777777" w:rsidR="001C787A" w:rsidRPr="00B2494B" w:rsidRDefault="001C787A" w:rsidP="00B10857">
      <w:pPr>
        <w:tabs>
          <w:tab w:val="left" w:pos="720"/>
        </w:tabs>
        <w:rPr>
          <w:color w:val="000000"/>
          <w:szCs w:val="22"/>
        </w:rPr>
      </w:pPr>
    </w:p>
    <w:p w14:paraId="7515CF39" w14:textId="77777777" w:rsidR="001C787A" w:rsidRPr="00B2494B" w:rsidRDefault="001C787A" w:rsidP="00B10857">
      <w:pPr>
        <w:tabs>
          <w:tab w:val="left" w:pos="720"/>
        </w:tabs>
        <w:rPr>
          <w:color w:val="000000"/>
          <w:szCs w:val="22"/>
        </w:rPr>
      </w:pPr>
    </w:p>
    <w:p w14:paraId="60BBB823" w14:textId="77777777" w:rsidR="001C787A" w:rsidRPr="00B2494B" w:rsidRDefault="001C787A" w:rsidP="00B10857">
      <w:pPr>
        <w:pBdr>
          <w:top w:val="single" w:sz="4" w:space="1" w:color="auto"/>
          <w:left w:val="single" w:sz="4" w:space="4" w:color="auto"/>
          <w:bottom w:val="single" w:sz="4" w:space="1" w:color="auto"/>
          <w:right w:val="single" w:sz="4" w:space="4" w:color="auto"/>
        </w:pBdr>
        <w:rPr>
          <w:b/>
          <w:color w:val="000000"/>
          <w:szCs w:val="22"/>
        </w:rPr>
      </w:pPr>
      <w:r w:rsidRPr="00B2494B">
        <w:rPr>
          <w:b/>
          <w:color w:val="000000"/>
          <w:szCs w:val="22"/>
        </w:rPr>
        <w:t>3.</w:t>
      </w:r>
      <w:r w:rsidRPr="00B2494B">
        <w:rPr>
          <w:b/>
          <w:color w:val="000000"/>
          <w:szCs w:val="22"/>
        </w:rPr>
        <w:tab/>
      </w:r>
      <w:r w:rsidR="006970B9" w:rsidRPr="00B2494B">
        <w:rPr>
          <w:b/>
          <w:color w:val="000000"/>
          <w:szCs w:val="22"/>
        </w:rPr>
        <w:t>UDLØBSDATO</w:t>
      </w:r>
    </w:p>
    <w:p w14:paraId="1C940F6D" w14:textId="77777777" w:rsidR="001C787A" w:rsidRPr="00B2494B" w:rsidRDefault="001C787A" w:rsidP="00B10857">
      <w:pPr>
        <w:tabs>
          <w:tab w:val="left" w:pos="720"/>
        </w:tabs>
        <w:rPr>
          <w:color w:val="000000"/>
          <w:szCs w:val="22"/>
        </w:rPr>
      </w:pPr>
    </w:p>
    <w:p w14:paraId="772093F9" w14:textId="77777777" w:rsidR="001C787A" w:rsidRPr="00B2494B" w:rsidRDefault="001C787A" w:rsidP="00B10857">
      <w:pPr>
        <w:tabs>
          <w:tab w:val="left" w:pos="720"/>
        </w:tabs>
        <w:rPr>
          <w:color w:val="000000"/>
          <w:szCs w:val="22"/>
        </w:rPr>
      </w:pPr>
      <w:r w:rsidRPr="00B2494B">
        <w:rPr>
          <w:color w:val="000000"/>
          <w:szCs w:val="22"/>
        </w:rPr>
        <w:t>EXP</w:t>
      </w:r>
    </w:p>
    <w:p w14:paraId="37D9AD52" w14:textId="77777777" w:rsidR="001C787A" w:rsidRPr="00B2494B" w:rsidRDefault="001C787A" w:rsidP="00B10857">
      <w:pPr>
        <w:tabs>
          <w:tab w:val="left" w:pos="720"/>
        </w:tabs>
        <w:rPr>
          <w:color w:val="000000"/>
          <w:szCs w:val="22"/>
        </w:rPr>
      </w:pPr>
    </w:p>
    <w:p w14:paraId="34DAF1FD" w14:textId="77777777" w:rsidR="001C787A" w:rsidRPr="00B2494B" w:rsidRDefault="001C787A" w:rsidP="00B10857">
      <w:pPr>
        <w:rPr>
          <w:color w:val="000000"/>
          <w:szCs w:val="22"/>
        </w:rPr>
      </w:pPr>
    </w:p>
    <w:p w14:paraId="4E825086" w14:textId="77777777" w:rsidR="001C787A" w:rsidRPr="00B2494B" w:rsidRDefault="001C787A" w:rsidP="00B10857">
      <w:pPr>
        <w:pBdr>
          <w:top w:val="single" w:sz="4" w:space="1" w:color="auto"/>
          <w:left w:val="single" w:sz="4" w:space="4" w:color="auto"/>
          <w:bottom w:val="single" w:sz="4" w:space="1" w:color="auto"/>
          <w:right w:val="single" w:sz="4" w:space="4" w:color="auto"/>
        </w:pBdr>
        <w:rPr>
          <w:b/>
          <w:color w:val="000000"/>
          <w:szCs w:val="22"/>
        </w:rPr>
      </w:pPr>
      <w:r w:rsidRPr="00B2494B">
        <w:rPr>
          <w:b/>
          <w:color w:val="000000"/>
          <w:szCs w:val="22"/>
        </w:rPr>
        <w:t>4.</w:t>
      </w:r>
      <w:r w:rsidRPr="00B2494B">
        <w:rPr>
          <w:b/>
          <w:color w:val="000000"/>
          <w:szCs w:val="22"/>
        </w:rPr>
        <w:tab/>
      </w:r>
      <w:r w:rsidR="006970B9" w:rsidRPr="00B2494B">
        <w:rPr>
          <w:b/>
          <w:color w:val="000000"/>
          <w:szCs w:val="22"/>
        </w:rPr>
        <w:t>BATCHNUMMER</w:t>
      </w:r>
    </w:p>
    <w:p w14:paraId="785807CF" w14:textId="77777777" w:rsidR="001C787A" w:rsidRPr="00B2494B" w:rsidRDefault="001C787A" w:rsidP="00B10857">
      <w:pPr>
        <w:tabs>
          <w:tab w:val="left" w:pos="720"/>
        </w:tabs>
        <w:ind w:right="113"/>
        <w:rPr>
          <w:color w:val="000000"/>
          <w:szCs w:val="22"/>
        </w:rPr>
      </w:pPr>
    </w:p>
    <w:p w14:paraId="643075F3" w14:textId="77777777" w:rsidR="001C787A" w:rsidRPr="0078534B" w:rsidRDefault="001C787A" w:rsidP="00B10857">
      <w:pPr>
        <w:tabs>
          <w:tab w:val="left" w:pos="720"/>
        </w:tabs>
        <w:ind w:right="113"/>
        <w:rPr>
          <w:color w:val="000000"/>
          <w:szCs w:val="22"/>
        </w:rPr>
      </w:pPr>
      <w:r w:rsidRPr="0078534B">
        <w:rPr>
          <w:color w:val="000000"/>
          <w:szCs w:val="22"/>
        </w:rPr>
        <w:t>Lot</w:t>
      </w:r>
    </w:p>
    <w:p w14:paraId="3229DEE5" w14:textId="77777777" w:rsidR="001C787A" w:rsidRPr="0078534B" w:rsidRDefault="001C787A" w:rsidP="00B10857">
      <w:pPr>
        <w:tabs>
          <w:tab w:val="left" w:pos="720"/>
        </w:tabs>
        <w:ind w:right="113"/>
        <w:rPr>
          <w:color w:val="000000"/>
          <w:szCs w:val="22"/>
        </w:rPr>
      </w:pPr>
    </w:p>
    <w:p w14:paraId="0B58B516" w14:textId="77777777" w:rsidR="001C787A" w:rsidRPr="0078534B" w:rsidRDefault="001C787A" w:rsidP="00B10857">
      <w:pPr>
        <w:tabs>
          <w:tab w:val="left" w:pos="720"/>
        </w:tabs>
        <w:ind w:right="113"/>
        <w:rPr>
          <w:color w:val="000000"/>
          <w:szCs w:val="22"/>
        </w:rPr>
      </w:pPr>
    </w:p>
    <w:p w14:paraId="6527C1D1" w14:textId="77777777" w:rsidR="001C787A" w:rsidRPr="0078534B" w:rsidRDefault="001C787A" w:rsidP="00B10857">
      <w:pPr>
        <w:pBdr>
          <w:top w:val="single" w:sz="4" w:space="1" w:color="auto"/>
          <w:left w:val="single" w:sz="4" w:space="4" w:color="auto"/>
          <w:bottom w:val="single" w:sz="4" w:space="1" w:color="auto"/>
          <w:right w:val="single" w:sz="4" w:space="4" w:color="auto"/>
        </w:pBdr>
        <w:rPr>
          <w:b/>
          <w:color w:val="000000"/>
          <w:szCs w:val="22"/>
        </w:rPr>
      </w:pPr>
      <w:r w:rsidRPr="0078534B">
        <w:rPr>
          <w:b/>
          <w:color w:val="000000"/>
          <w:szCs w:val="22"/>
        </w:rPr>
        <w:t>5.</w:t>
      </w:r>
      <w:r w:rsidRPr="0078534B">
        <w:rPr>
          <w:b/>
          <w:color w:val="000000"/>
          <w:szCs w:val="22"/>
        </w:rPr>
        <w:tab/>
      </w:r>
      <w:r w:rsidR="006970B9" w:rsidRPr="0078534B">
        <w:rPr>
          <w:b/>
          <w:color w:val="000000"/>
          <w:szCs w:val="22"/>
        </w:rPr>
        <w:t>ANDET</w:t>
      </w:r>
    </w:p>
    <w:p w14:paraId="41434AF0" w14:textId="77777777" w:rsidR="001C787A" w:rsidRPr="0078534B" w:rsidRDefault="001C787A" w:rsidP="00B10857">
      <w:pPr>
        <w:ind w:right="113"/>
        <w:rPr>
          <w:color w:val="000000"/>
          <w:szCs w:val="22"/>
        </w:rPr>
      </w:pPr>
    </w:p>
    <w:p w14:paraId="4D9EB520" w14:textId="77777777" w:rsidR="001C787A" w:rsidRPr="0078534B" w:rsidRDefault="001C787A" w:rsidP="00B10857">
      <w:pPr>
        <w:ind w:right="113"/>
        <w:rPr>
          <w:color w:val="000000"/>
          <w:szCs w:val="22"/>
        </w:rPr>
      </w:pPr>
      <w:r w:rsidRPr="0078534B">
        <w:rPr>
          <w:color w:val="000000"/>
          <w:szCs w:val="22"/>
        </w:rPr>
        <w:t>0</w:t>
      </w:r>
      <w:r w:rsidR="006970B9" w:rsidRPr="0078534B">
        <w:rPr>
          <w:color w:val="000000"/>
          <w:szCs w:val="22"/>
        </w:rPr>
        <w:t>,</w:t>
      </w:r>
      <w:r w:rsidRPr="0078534B">
        <w:rPr>
          <w:color w:val="000000"/>
          <w:szCs w:val="22"/>
        </w:rPr>
        <w:t>165 ml</w:t>
      </w:r>
    </w:p>
    <w:p w14:paraId="5C976198" w14:textId="77777777" w:rsidR="00ED1652" w:rsidRPr="0078534B" w:rsidRDefault="001C787A" w:rsidP="00B10857">
      <w:pPr>
        <w:suppressAutoHyphens/>
        <w:rPr>
          <w:noProof/>
          <w:color w:val="000000"/>
          <w:szCs w:val="22"/>
        </w:rPr>
      </w:pPr>
      <w:r w:rsidRPr="0078534B">
        <w:rPr>
          <w:noProof/>
          <w:color w:val="000000"/>
          <w:szCs w:val="22"/>
        </w:rPr>
        <w:br w:type="page"/>
      </w:r>
    </w:p>
    <w:p w14:paraId="3687DD4F" w14:textId="77777777" w:rsidR="008732E4" w:rsidRPr="0078534B" w:rsidRDefault="008732E4" w:rsidP="00B10857">
      <w:pPr>
        <w:suppressAutoHyphens/>
        <w:rPr>
          <w:noProof/>
          <w:color w:val="000000"/>
          <w:szCs w:val="22"/>
        </w:rPr>
      </w:pPr>
    </w:p>
    <w:p w14:paraId="1541F86B" w14:textId="77777777" w:rsidR="00ED1652" w:rsidRPr="0078534B" w:rsidRDefault="00ED1652" w:rsidP="00B10857">
      <w:pPr>
        <w:pBdr>
          <w:top w:val="single" w:sz="4" w:space="1" w:color="auto"/>
          <w:left w:val="single" w:sz="4" w:space="4" w:color="auto"/>
          <w:bottom w:val="single" w:sz="4" w:space="1" w:color="auto"/>
          <w:right w:val="single" w:sz="4" w:space="4" w:color="auto"/>
        </w:pBdr>
        <w:suppressAutoHyphens/>
        <w:rPr>
          <w:b/>
          <w:noProof/>
          <w:color w:val="000000"/>
          <w:szCs w:val="22"/>
        </w:rPr>
      </w:pPr>
      <w:r w:rsidRPr="0078534B">
        <w:rPr>
          <w:b/>
          <w:noProof/>
          <w:color w:val="000000"/>
          <w:szCs w:val="22"/>
        </w:rPr>
        <w:t>MINDSTEKRAV TIL MÆRKNING PÅ SMÅ INDRE EMBALLAGER</w:t>
      </w:r>
    </w:p>
    <w:p w14:paraId="1EE3D6BF" w14:textId="77777777" w:rsidR="00ED1652" w:rsidRPr="0078534B" w:rsidRDefault="00ED1652" w:rsidP="00B10857">
      <w:pPr>
        <w:pBdr>
          <w:top w:val="single" w:sz="4" w:space="1" w:color="auto"/>
          <w:left w:val="single" w:sz="4" w:space="4" w:color="auto"/>
          <w:bottom w:val="single" w:sz="4" w:space="1" w:color="auto"/>
          <w:right w:val="single" w:sz="4" w:space="4" w:color="auto"/>
        </w:pBdr>
        <w:suppressAutoHyphens/>
        <w:rPr>
          <w:noProof/>
          <w:color w:val="000000"/>
          <w:szCs w:val="22"/>
        </w:rPr>
      </w:pPr>
    </w:p>
    <w:p w14:paraId="25B227DE" w14:textId="77777777" w:rsidR="00ED1652" w:rsidRPr="0078534B" w:rsidRDefault="00ED1652" w:rsidP="00B10857">
      <w:pPr>
        <w:pBdr>
          <w:top w:val="single" w:sz="4" w:space="1" w:color="auto"/>
          <w:left w:val="single" w:sz="4" w:space="4" w:color="auto"/>
          <w:bottom w:val="single" w:sz="4" w:space="1" w:color="auto"/>
          <w:right w:val="single" w:sz="4" w:space="4" w:color="auto"/>
        </w:pBdr>
        <w:suppressAutoHyphens/>
        <w:rPr>
          <w:b/>
          <w:noProof/>
          <w:color w:val="000000"/>
          <w:szCs w:val="22"/>
        </w:rPr>
      </w:pPr>
      <w:r w:rsidRPr="0078534B">
        <w:rPr>
          <w:b/>
          <w:noProof/>
          <w:color w:val="000000"/>
          <w:szCs w:val="22"/>
        </w:rPr>
        <w:t>ETIKET</w:t>
      </w:r>
    </w:p>
    <w:p w14:paraId="3EB03841" w14:textId="77777777" w:rsidR="006970B9" w:rsidRPr="0078534B" w:rsidRDefault="006970B9" w:rsidP="00B10857">
      <w:pPr>
        <w:pBdr>
          <w:top w:val="single" w:sz="4" w:space="1" w:color="auto"/>
          <w:left w:val="single" w:sz="4" w:space="4" w:color="auto"/>
          <w:bottom w:val="single" w:sz="4" w:space="1" w:color="auto"/>
          <w:right w:val="single" w:sz="4" w:space="4" w:color="auto"/>
        </w:pBdr>
        <w:suppressAutoHyphens/>
        <w:rPr>
          <w:noProof/>
          <w:color w:val="000000"/>
          <w:szCs w:val="22"/>
        </w:rPr>
      </w:pPr>
    </w:p>
    <w:p w14:paraId="096AEFD5" w14:textId="77777777" w:rsidR="006970B9" w:rsidRPr="0078534B" w:rsidRDefault="006970B9" w:rsidP="00B10857">
      <w:pPr>
        <w:pBdr>
          <w:top w:val="single" w:sz="4" w:space="1" w:color="auto"/>
          <w:left w:val="single" w:sz="4" w:space="4" w:color="auto"/>
          <w:bottom w:val="single" w:sz="4" w:space="1" w:color="auto"/>
          <w:right w:val="single" w:sz="4" w:space="4" w:color="auto"/>
        </w:pBdr>
        <w:suppressAutoHyphens/>
        <w:rPr>
          <w:noProof/>
          <w:color w:val="000000"/>
          <w:szCs w:val="22"/>
        </w:rPr>
      </w:pPr>
      <w:r w:rsidRPr="0078534B">
        <w:rPr>
          <w:b/>
          <w:noProof/>
          <w:color w:val="000000"/>
          <w:szCs w:val="22"/>
        </w:rPr>
        <w:t>FYLDT INJEKTIONSSPRØJTE</w:t>
      </w:r>
    </w:p>
    <w:p w14:paraId="667F662A" w14:textId="77777777" w:rsidR="00ED1652" w:rsidRPr="0078534B" w:rsidRDefault="00ED1652" w:rsidP="00B10857">
      <w:pPr>
        <w:suppressAutoHyphens/>
        <w:rPr>
          <w:noProof/>
          <w:color w:val="000000"/>
          <w:szCs w:val="22"/>
        </w:rPr>
      </w:pPr>
    </w:p>
    <w:p w14:paraId="407F4468" w14:textId="77777777" w:rsidR="00ED1652" w:rsidRPr="0078534B" w:rsidRDefault="00ED1652" w:rsidP="00B10857">
      <w:pPr>
        <w:suppressAutoHyphens/>
        <w:rPr>
          <w:noProof/>
          <w:color w:val="000000"/>
          <w:szCs w:val="22"/>
        </w:rPr>
      </w:pPr>
    </w:p>
    <w:p w14:paraId="6D7019E1" w14:textId="5553832D"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w:t>
      </w:r>
      <w:r w:rsidRPr="0078534B">
        <w:rPr>
          <w:b/>
          <w:noProof/>
          <w:color w:val="000000"/>
          <w:szCs w:val="22"/>
        </w:rPr>
        <w:tab/>
        <w:t>LÆGEMIDLETS NAVN OG ADMINISTRATIONSVEJ(E)</w:t>
      </w:r>
    </w:p>
    <w:p w14:paraId="009DAD40" w14:textId="77777777" w:rsidR="00ED1652" w:rsidRPr="0078534B" w:rsidRDefault="00ED1652" w:rsidP="00B10857">
      <w:pPr>
        <w:suppressAutoHyphens/>
        <w:rPr>
          <w:noProof/>
          <w:color w:val="000000"/>
          <w:szCs w:val="22"/>
        </w:rPr>
      </w:pPr>
    </w:p>
    <w:p w14:paraId="3C0C21EE" w14:textId="77777777" w:rsidR="00ED1652" w:rsidRPr="0078534B" w:rsidRDefault="00ED1652" w:rsidP="00B10857">
      <w:pPr>
        <w:suppressAutoHyphens/>
        <w:rPr>
          <w:noProof/>
          <w:color w:val="000000"/>
          <w:szCs w:val="22"/>
        </w:rPr>
      </w:pPr>
      <w:r w:rsidRPr="0078534B">
        <w:rPr>
          <w:noProof/>
          <w:color w:val="000000"/>
          <w:szCs w:val="22"/>
        </w:rPr>
        <w:t>Lucentis</w:t>
      </w:r>
      <w:r w:rsidRPr="0078534B">
        <w:rPr>
          <w:color w:val="000000"/>
          <w:szCs w:val="22"/>
        </w:rPr>
        <w:t xml:space="preserve"> 10 mg/ml</w:t>
      </w:r>
      <w:r w:rsidRPr="0078534B">
        <w:rPr>
          <w:noProof/>
          <w:color w:val="000000"/>
          <w:szCs w:val="22"/>
        </w:rPr>
        <w:t xml:space="preserve"> injektionsvæske, opløsning</w:t>
      </w:r>
    </w:p>
    <w:p w14:paraId="387E6B59" w14:textId="77777777" w:rsidR="00ED1652" w:rsidRPr="0078534B" w:rsidRDefault="002063E1" w:rsidP="00B10857">
      <w:pPr>
        <w:suppressAutoHyphens/>
        <w:rPr>
          <w:noProof/>
          <w:color w:val="000000"/>
          <w:szCs w:val="22"/>
        </w:rPr>
      </w:pPr>
      <w:r w:rsidRPr="0078534B">
        <w:rPr>
          <w:noProof/>
          <w:color w:val="000000"/>
          <w:szCs w:val="22"/>
        </w:rPr>
        <w:t>r</w:t>
      </w:r>
      <w:r w:rsidR="00ED1652" w:rsidRPr="0078534B">
        <w:rPr>
          <w:noProof/>
          <w:color w:val="000000"/>
          <w:szCs w:val="22"/>
        </w:rPr>
        <w:t>anibizumab</w:t>
      </w:r>
    </w:p>
    <w:p w14:paraId="64E90A00" w14:textId="77777777" w:rsidR="00ED1652" w:rsidRPr="0078534B" w:rsidRDefault="00ED1652" w:rsidP="00B10857">
      <w:pPr>
        <w:suppressAutoHyphens/>
        <w:rPr>
          <w:noProof/>
          <w:color w:val="000000"/>
          <w:szCs w:val="22"/>
        </w:rPr>
      </w:pPr>
      <w:r w:rsidRPr="0078534B">
        <w:rPr>
          <w:noProof/>
          <w:color w:val="000000"/>
          <w:szCs w:val="22"/>
        </w:rPr>
        <w:t>Intravitreal anvendelse</w:t>
      </w:r>
    </w:p>
    <w:p w14:paraId="5B318594" w14:textId="77777777" w:rsidR="00ED1652" w:rsidRPr="0078534B" w:rsidRDefault="00ED1652" w:rsidP="00B10857">
      <w:pPr>
        <w:suppressAutoHyphens/>
        <w:rPr>
          <w:noProof/>
          <w:color w:val="000000"/>
          <w:szCs w:val="22"/>
        </w:rPr>
      </w:pPr>
    </w:p>
    <w:p w14:paraId="15DE67F8" w14:textId="77777777" w:rsidR="00ED1652" w:rsidRPr="0078534B" w:rsidRDefault="00ED1652" w:rsidP="00B10857">
      <w:pPr>
        <w:suppressAutoHyphens/>
        <w:rPr>
          <w:noProof/>
          <w:color w:val="000000"/>
          <w:szCs w:val="22"/>
        </w:rPr>
      </w:pPr>
    </w:p>
    <w:p w14:paraId="10474979"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2.</w:t>
      </w:r>
      <w:r w:rsidRPr="0078534B">
        <w:rPr>
          <w:b/>
          <w:noProof/>
          <w:color w:val="000000"/>
          <w:szCs w:val="22"/>
        </w:rPr>
        <w:tab/>
        <w:t>ADMINISTRATIONSMETODE</w:t>
      </w:r>
    </w:p>
    <w:p w14:paraId="19DA5929" w14:textId="77777777" w:rsidR="00ED1652" w:rsidRPr="0078534B" w:rsidRDefault="00ED1652" w:rsidP="00B10857">
      <w:pPr>
        <w:suppressAutoHyphens/>
        <w:rPr>
          <w:noProof/>
          <w:color w:val="000000"/>
          <w:szCs w:val="22"/>
        </w:rPr>
      </w:pPr>
    </w:p>
    <w:p w14:paraId="689B4831" w14:textId="77777777" w:rsidR="00ED1652" w:rsidRPr="0078534B" w:rsidRDefault="00ED1652" w:rsidP="00B10857">
      <w:pPr>
        <w:suppressAutoHyphens/>
        <w:rPr>
          <w:noProof/>
          <w:color w:val="000000"/>
          <w:szCs w:val="22"/>
        </w:rPr>
      </w:pPr>
    </w:p>
    <w:p w14:paraId="282D78E3"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3.</w:t>
      </w:r>
      <w:r w:rsidRPr="0078534B">
        <w:rPr>
          <w:b/>
          <w:noProof/>
          <w:color w:val="000000"/>
          <w:szCs w:val="22"/>
        </w:rPr>
        <w:tab/>
        <w:t>UDLØBSDATO</w:t>
      </w:r>
    </w:p>
    <w:p w14:paraId="73836451" w14:textId="77777777" w:rsidR="00ED1652" w:rsidRPr="0078534B" w:rsidRDefault="00ED1652" w:rsidP="00B10857">
      <w:pPr>
        <w:rPr>
          <w:noProof/>
          <w:color w:val="000000"/>
          <w:szCs w:val="22"/>
        </w:rPr>
      </w:pPr>
    </w:p>
    <w:p w14:paraId="12AC7F0D" w14:textId="77777777" w:rsidR="00ED1652" w:rsidRPr="0078534B" w:rsidRDefault="00ED1652" w:rsidP="00B10857">
      <w:pPr>
        <w:suppressAutoHyphens/>
        <w:ind w:left="567" w:hanging="567"/>
        <w:rPr>
          <w:noProof/>
          <w:color w:val="000000"/>
          <w:szCs w:val="22"/>
        </w:rPr>
      </w:pPr>
      <w:r w:rsidRPr="0078534B">
        <w:rPr>
          <w:noProof/>
          <w:color w:val="000000"/>
          <w:szCs w:val="22"/>
        </w:rPr>
        <w:t>EXP</w:t>
      </w:r>
    </w:p>
    <w:p w14:paraId="7E92C081" w14:textId="77777777" w:rsidR="00ED1652" w:rsidRPr="0078534B" w:rsidRDefault="00ED1652" w:rsidP="00B10857">
      <w:pPr>
        <w:suppressAutoHyphens/>
        <w:ind w:left="567" w:hanging="567"/>
        <w:rPr>
          <w:noProof/>
          <w:color w:val="000000"/>
          <w:szCs w:val="22"/>
        </w:rPr>
      </w:pPr>
    </w:p>
    <w:p w14:paraId="5EF00A33" w14:textId="77777777" w:rsidR="00ED1652" w:rsidRPr="0078534B" w:rsidRDefault="00ED1652" w:rsidP="00B10857">
      <w:pPr>
        <w:suppressAutoHyphens/>
        <w:ind w:left="567" w:hanging="567"/>
        <w:rPr>
          <w:noProof/>
          <w:color w:val="000000"/>
          <w:szCs w:val="22"/>
        </w:rPr>
      </w:pPr>
    </w:p>
    <w:p w14:paraId="39C431C0"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4.</w:t>
      </w:r>
      <w:r w:rsidRPr="0078534B">
        <w:rPr>
          <w:b/>
          <w:noProof/>
          <w:color w:val="000000"/>
          <w:szCs w:val="22"/>
        </w:rPr>
        <w:tab/>
        <w:t>BATCHNUMMER</w:t>
      </w:r>
    </w:p>
    <w:p w14:paraId="36B569D1" w14:textId="77777777" w:rsidR="00ED1652" w:rsidRPr="0078534B" w:rsidRDefault="00ED1652" w:rsidP="00B10857">
      <w:pPr>
        <w:suppressAutoHyphens/>
        <w:rPr>
          <w:noProof/>
          <w:color w:val="000000"/>
          <w:szCs w:val="22"/>
        </w:rPr>
      </w:pPr>
    </w:p>
    <w:p w14:paraId="68A9534F" w14:textId="77777777" w:rsidR="00ED1652" w:rsidRPr="0078534B" w:rsidRDefault="00ED1652" w:rsidP="00B10857">
      <w:pPr>
        <w:suppressAutoHyphens/>
        <w:rPr>
          <w:noProof/>
          <w:color w:val="000000"/>
          <w:szCs w:val="22"/>
        </w:rPr>
      </w:pPr>
      <w:r w:rsidRPr="0078534B">
        <w:rPr>
          <w:noProof/>
          <w:color w:val="000000"/>
          <w:szCs w:val="22"/>
        </w:rPr>
        <w:t>Lot</w:t>
      </w:r>
    </w:p>
    <w:p w14:paraId="42EDFC7A" w14:textId="77777777" w:rsidR="00ED1652" w:rsidRPr="0078534B" w:rsidRDefault="00ED1652" w:rsidP="00B10857">
      <w:pPr>
        <w:suppressAutoHyphens/>
        <w:rPr>
          <w:noProof/>
          <w:color w:val="000000"/>
          <w:szCs w:val="22"/>
        </w:rPr>
      </w:pPr>
    </w:p>
    <w:p w14:paraId="3EFBBB0C" w14:textId="77777777" w:rsidR="00ED1652" w:rsidRPr="0078534B" w:rsidRDefault="00ED1652" w:rsidP="00B10857">
      <w:pPr>
        <w:suppressAutoHyphens/>
        <w:rPr>
          <w:noProof/>
          <w:color w:val="000000"/>
          <w:szCs w:val="22"/>
        </w:rPr>
      </w:pPr>
    </w:p>
    <w:p w14:paraId="5A439652" w14:textId="7FDC2FC8"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5.</w:t>
      </w:r>
      <w:r w:rsidRPr="0078534B">
        <w:rPr>
          <w:b/>
          <w:noProof/>
          <w:color w:val="000000"/>
          <w:szCs w:val="22"/>
        </w:rPr>
        <w:tab/>
        <w:t xml:space="preserve">INDHOLD ANGIVET SOM VÆGT, VOLUMEN ELLER </w:t>
      </w:r>
      <w:r w:rsidR="0032583F" w:rsidRPr="0078534B">
        <w:rPr>
          <w:b/>
          <w:noProof/>
          <w:color w:val="000000"/>
          <w:szCs w:val="22"/>
        </w:rPr>
        <w:t>ENHEDER</w:t>
      </w:r>
    </w:p>
    <w:p w14:paraId="6DEAB542" w14:textId="77777777" w:rsidR="00ED1652" w:rsidRPr="0078534B" w:rsidRDefault="00ED1652" w:rsidP="00B10857">
      <w:pPr>
        <w:suppressAutoHyphens/>
        <w:rPr>
          <w:noProof/>
          <w:color w:val="000000"/>
          <w:szCs w:val="22"/>
        </w:rPr>
      </w:pPr>
    </w:p>
    <w:p w14:paraId="60388D46" w14:textId="77777777" w:rsidR="00ED1652" w:rsidRPr="0078534B" w:rsidRDefault="006970B9" w:rsidP="00B10857">
      <w:pPr>
        <w:suppressAutoHyphens/>
        <w:rPr>
          <w:noProof/>
          <w:color w:val="000000"/>
          <w:szCs w:val="22"/>
        </w:rPr>
      </w:pPr>
      <w:r w:rsidRPr="0078534B">
        <w:rPr>
          <w:noProof/>
          <w:color w:val="000000"/>
          <w:szCs w:val="22"/>
        </w:rPr>
        <w:t>0,165 ml</w:t>
      </w:r>
    </w:p>
    <w:p w14:paraId="7490B0A3" w14:textId="77777777" w:rsidR="00ED1652" w:rsidRPr="0078534B" w:rsidRDefault="00ED1652" w:rsidP="00B10857">
      <w:pPr>
        <w:suppressAutoHyphens/>
        <w:rPr>
          <w:noProof/>
          <w:color w:val="000000"/>
          <w:szCs w:val="22"/>
        </w:rPr>
      </w:pPr>
    </w:p>
    <w:p w14:paraId="6DD540DE" w14:textId="77777777" w:rsidR="00ED1652" w:rsidRPr="0078534B" w:rsidRDefault="00ED1652" w:rsidP="00B10857">
      <w:pPr>
        <w:suppressAutoHyphens/>
        <w:rPr>
          <w:noProof/>
          <w:color w:val="000000"/>
          <w:szCs w:val="22"/>
        </w:rPr>
      </w:pPr>
    </w:p>
    <w:p w14:paraId="292674F8" w14:textId="77777777" w:rsidR="00ED1652" w:rsidRPr="0078534B" w:rsidRDefault="00ED1652"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6.</w:t>
      </w:r>
      <w:r w:rsidRPr="0078534B">
        <w:rPr>
          <w:b/>
          <w:noProof/>
          <w:color w:val="000000"/>
          <w:szCs w:val="22"/>
        </w:rPr>
        <w:tab/>
        <w:t>ANDET</w:t>
      </w:r>
    </w:p>
    <w:p w14:paraId="43620C5C" w14:textId="77777777" w:rsidR="00ED1652" w:rsidRPr="0078534B" w:rsidRDefault="00ED1652" w:rsidP="00B10857">
      <w:pPr>
        <w:suppressAutoHyphens/>
        <w:rPr>
          <w:noProof/>
          <w:color w:val="000000"/>
          <w:szCs w:val="22"/>
        </w:rPr>
      </w:pPr>
    </w:p>
    <w:p w14:paraId="2380FD17" w14:textId="77777777" w:rsidR="005D1F4B" w:rsidRPr="0078534B" w:rsidRDefault="00ED1652" w:rsidP="00B10857">
      <w:pPr>
        <w:suppressAutoHyphens/>
        <w:rPr>
          <w:b/>
          <w:noProof/>
          <w:color w:val="000000"/>
          <w:szCs w:val="22"/>
        </w:rPr>
      </w:pPr>
      <w:r w:rsidRPr="0078534B">
        <w:rPr>
          <w:b/>
          <w:noProof/>
          <w:color w:val="000000"/>
          <w:szCs w:val="22"/>
        </w:rPr>
        <w:br w:type="page"/>
      </w:r>
    </w:p>
    <w:p w14:paraId="267A22C4" w14:textId="77777777" w:rsidR="008732E4" w:rsidRPr="0078534B" w:rsidRDefault="008732E4" w:rsidP="00B10857">
      <w:pPr>
        <w:suppressAutoHyphens/>
        <w:rPr>
          <w:noProof/>
          <w:color w:val="000000"/>
          <w:szCs w:val="22"/>
        </w:rPr>
      </w:pPr>
    </w:p>
    <w:p w14:paraId="369470A7" w14:textId="77777777" w:rsidR="005D1F4B" w:rsidRPr="0078534B" w:rsidRDefault="005D1F4B" w:rsidP="00B10857">
      <w:pPr>
        <w:pBdr>
          <w:top w:val="single" w:sz="4" w:space="1" w:color="auto"/>
          <w:left w:val="single" w:sz="4" w:space="4" w:color="auto"/>
          <w:bottom w:val="single" w:sz="4" w:space="1" w:color="auto"/>
          <w:right w:val="single" w:sz="4" w:space="4" w:color="auto"/>
        </w:pBdr>
        <w:rPr>
          <w:noProof/>
          <w:color w:val="000000"/>
          <w:szCs w:val="22"/>
        </w:rPr>
      </w:pPr>
      <w:r w:rsidRPr="0078534B">
        <w:rPr>
          <w:b/>
          <w:noProof/>
          <w:color w:val="000000"/>
          <w:szCs w:val="22"/>
        </w:rPr>
        <w:t>MÆRKNING, DER SKAL ANFØRES PÅ DEN YDRE EMBALLAGE</w:t>
      </w:r>
    </w:p>
    <w:p w14:paraId="77B27A07" w14:textId="77777777" w:rsidR="005D1F4B" w:rsidRPr="0078534B" w:rsidRDefault="005D1F4B" w:rsidP="00B10857">
      <w:pPr>
        <w:pBdr>
          <w:top w:val="single" w:sz="4" w:space="1" w:color="auto"/>
          <w:left w:val="single" w:sz="4" w:space="4" w:color="auto"/>
          <w:bottom w:val="single" w:sz="4" w:space="1" w:color="auto"/>
          <w:right w:val="single" w:sz="4" w:space="4" w:color="auto"/>
        </w:pBdr>
        <w:rPr>
          <w:noProof/>
          <w:color w:val="000000"/>
          <w:szCs w:val="22"/>
        </w:rPr>
      </w:pPr>
    </w:p>
    <w:p w14:paraId="150043B3" w14:textId="77777777" w:rsidR="005D1F4B" w:rsidRPr="0078534B" w:rsidRDefault="005D1F4B" w:rsidP="00B10857">
      <w:pPr>
        <w:pBdr>
          <w:top w:val="single" w:sz="4" w:space="1" w:color="auto"/>
          <w:left w:val="single" w:sz="4" w:space="4" w:color="auto"/>
          <w:bottom w:val="single" w:sz="4" w:space="1" w:color="auto"/>
          <w:right w:val="single" w:sz="4" w:space="4" w:color="auto"/>
        </w:pBdr>
        <w:rPr>
          <w:b/>
          <w:noProof/>
          <w:color w:val="000000"/>
          <w:szCs w:val="22"/>
        </w:rPr>
      </w:pPr>
      <w:r w:rsidRPr="0078534B">
        <w:rPr>
          <w:b/>
          <w:noProof/>
          <w:color w:val="000000"/>
          <w:szCs w:val="22"/>
        </w:rPr>
        <w:t>KARTON</w:t>
      </w:r>
    </w:p>
    <w:p w14:paraId="4631E5E5" w14:textId="77777777" w:rsidR="005D1F4B" w:rsidRPr="0078534B" w:rsidRDefault="005D1F4B" w:rsidP="00B10857">
      <w:pPr>
        <w:pBdr>
          <w:top w:val="single" w:sz="4" w:space="1" w:color="auto"/>
          <w:left w:val="single" w:sz="4" w:space="4" w:color="auto"/>
          <w:bottom w:val="single" w:sz="4" w:space="1" w:color="auto"/>
          <w:right w:val="single" w:sz="4" w:space="4" w:color="auto"/>
        </w:pBdr>
        <w:rPr>
          <w:noProof/>
          <w:color w:val="000000"/>
          <w:szCs w:val="22"/>
        </w:rPr>
      </w:pPr>
    </w:p>
    <w:p w14:paraId="034D610E" w14:textId="77777777" w:rsidR="005D1F4B" w:rsidRPr="0078534B" w:rsidRDefault="005D1F4B" w:rsidP="00B10857">
      <w:pPr>
        <w:pBdr>
          <w:top w:val="single" w:sz="4" w:space="1" w:color="auto"/>
          <w:left w:val="single" w:sz="4" w:space="4" w:color="auto"/>
          <w:bottom w:val="single" w:sz="4" w:space="1" w:color="auto"/>
          <w:right w:val="single" w:sz="4" w:space="4" w:color="auto"/>
        </w:pBdr>
        <w:rPr>
          <w:b/>
          <w:noProof/>
          <w:color w:val="000000"/>
          <w:szCs w:val="22"/>
        </w:rPr>
      </w:pPr>
      <w:r w:rsidRPr="0078534B">
        <w:rPr>
          <w:b/>
          <w:noProof/>
          <w:color w:val="000000"/>
          <w:szCs w:val="22"/>
        </w:rPr>
        <w:t>HÆTTEGLAS + FILTERKANYLE</w:t>
      </w:r>
    </w:p>
    <w:p w14:paraId="4A9107EA" w14:textId="77777777" w:rsidR="005D1F4B" w:rsidRPr="0078534B" w:rsidRDefault="005D1F4B" w:rsidP="00B10857">
      <w:pPr>
        <w:suppressAutoHyphens/>
        <w:rPr>
          <w:noProof/>
          <w:color w:val="000000"/>
          <w:szCs w:val="22"/>
        </w:rPr>
      </w:pPr>
    </w:p>
    <w:p w14:paraId="38E96DD5" w14:textId="77777777" w:rsidR="005D1F4B" w:rsidRPr="0078534B" w:rsidRDefault="005D1F4B" w:rsidP="00B10857">
      <w:pPr>
        <w:suppressAutoHyphens/>
        <w:rPr>
          <w:noProof/>
          <w:color w:val="000000"/>
          <w:szCs w:val="22"/>
        </w:rPr>
      </w:pPr>
    </w:p>
    <w:p w14:paraId="6E275C58"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w:t>
      </w:r>
      <w:r w:rsidRPr="0078534B">
        <w:rPr>
          <w:b/>
          <w:noProof/>
          <w:color w:val="000000"/>
          <w:szCs w:val="22"/>
        </w:rPr>
        <w:tab/>
        <w:t>LÆGEMIDLETS NAVN</w:t>
      </w:r>
    </w:p>
    <w:p w14:paraId="770E7F3F" w14:textId="77777777" w:rsidR="005D1F4B" w:rsidRPr="0078534B" w:rsidRDefault="005D1F4B" w:rsidP="00B10857">
      <w:pPr>
        <w:suppressAutoHyphens/>
        <w:rPr>
          <w:noProof/>
          <w:color w:val="000000"/>
          <w:szCs w:val="22"/>
        </w:rPr>
      </w:pPr>
    </w:p>
    <w:p w14:paraId="023487A8" w14:textId="77777777" w:rsidR="005D1F4B" w:rsidRPr="0078534B" w:rsidRDefault="005D1F4B" w:rsidP="00B10857">
      <w:pPr>
        <w:suppressAutoHyphens/>
        <w:rPr>
          <w:noProof/>
          <w:color w:val="000000"/>
          <w:szCs w:val="22"/>
        </w:rPr>
      </w:pPr>
      <w:r w:rsidRPr="0078534B">
        <w:rPr>
          <w:noProof/>
          <w:color w:val="000000"/>
          <w:szCs w:val="22"/>
        </w:rPr>
        <w:t>Lucentis 10 mg/ml injektionsvæske, opløsning</w:t>
      </w:r>
    </w:p>
    <w:p w14:paraId="3444DD92" w14:textId="77777777" w:rsidR="005D1F4B" w:rsidRPr="0078534B" w:rsidRDefault="005D1F4B" w:rsidP="00B10857">
      <w:pPr>
        <w:suppressAutoHyphens/>
        <w:rPr>
          <w:noProof/>
          <w:color w:val="000000"/>
          <w:szCs w:val="22"/>
        </w:rPr>
      </w:pPr>
      <w:r w:rsidRPr="0078534B">
        <w:rPr>
          <w:noProof/>
          <w:color w:val="000000"/>
          <w:szCs w:val="22"/>
        </w:rPr>
        <w:t>ranibizumab</w:t>
      </w:r>
    </w:p>
    <w:p w14:paraId="50F503F4" w14:textId="77777777" w:rsidR="005D1F4B" w:rsidRPr="0078534B" w:rsidRDefault="005D1F4B" w:rsidP="00B10857">
      <w:pPr>
        <w:suppressAutoHyphens/>
        <w:rPr>
          <w:noProof/>
          <w:color w:val="000000"/>
          <w:szCs w:val="22"/>
        </w:rPr>
      </w:pPr>
    </w:p>
    <w:p w14:paraId="62A59748" w14:textId="77777777" w:rsidR="005D1F4B" w:rsidRPr="0078534B" w:rsidRDefault="005D1F4B" w:rsidP="00B10857">
      <w:pPr>
        <w:suppressAutoHyphens/>
        <w:rPr>
          <w:noProof/>
          <w:color w:val="000000"/>
          <w:szCs w:val="22"/>
        </w:rPr>
      </w:pPr>
    </w:p>
    <w:p w14:paraId="05A997BA"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2.</w:t>
      </w:r>
      <w:r w:rsidRPr="0078534B">
        <w:rPr>
          <w:b/>
          <w:noProof/>
          <w:color w:val="000000"/>
          <w:szCs w:val="22"/>
        </w:rPr>
        <w:tab/>
        <w:t>ANGIVELSE AF AKTIVT STOF/AKTIVE STOFFER</w:t>
      </w:r>
    </w:p>
    <w:p w14:paraId="562E63A1" w14:textId="77777777" w:rsidR="005D1F4B" w:rsidRPr="0078534B" w:rsidRDefault="005D1F4B" w:rsidP="00B10857">
      <w:pPr>
        <w:suppressAutoHyphens/>
        <w:rPr>
          <w:noProof/>
          <w:color w:val="000000"/>
          <w:szCs w:val="22"/>
        </w:rPr>
      </w:pPr>
    </w:p>
    <w:p w14:paraId="4CB10602" w14:textId="77777777" w:rsidR="005D1F4B" w:rsidRPr="0078534B" w:rsidRDefault="005D1F4B" w:rsidP="00B10857">
      <w:pPr>
        <w:suppressAutoHyphens/>
        <w:rPr>
          <w:noProof/>
          <w:color w:val="000000"/>
          <w:szCs w:val="22"/>
        </w:rPr>
      </w:pPr>
      <w:r w:rsidRPr="0078534B">
        <w:rPr>
          <w:noProof/>
          <w:color w:val="000000"/>
          <w:szCs w:val="22"/>
        </w:rPr>
        <w:t>En ml indeholder 10 mg ranibizumab. Hætteglas indeholder 2,3 mg ranibizumab.</w:t>
      </w:r>
    </w:p>
    <w:p w14:paraId="3E40517E" w14:textId="77777777" w:rsidR="005D1F4B" w:rsidRPr="0078534B" w:rsidRDefault="005D1F4B" w:rsidP="00B10857">
      <w:pPr>
        <w:suppressAutoHyphens/>
        <w:rPr>
          <w:noProof/>
          <w:color w:val="000000"/>
          <w:szCs w:val="22"/>
        </w:rPr>
      </w:pPr>
    </w:p>
    <w:p w14:paraId="448335A6" w14:textId="77777777" w:rsidR="005D1F4B" w:rsidRPr="0078534B" w:rsidRDefault="005D1F4B" w:rsidP="00B10857">
      <w:pPr>
        <w:suppressAutoHyphens/>
        <w:rPr>
          <w:noProof/>
          <w:color w:val="000000"/>
          <w:szCs w:val="22"/>
        </w:rPr>
      </w:pPr>
    </w:p>
    <w:p w14:paraId="78AE0A33"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3.</w:t>
      </w:r>
      <w:r w:rsidRPr="0078534B">
        <w:rPr>
          <w:b/>
          <w:noProof/>
          <w:color w:val="000000"/>
          <w:szCs w:val="22"/>
        </w:rPr>
        <w:tab/>
        <w:t>LISTE OVER HJÆLPESTOFFER</w:t>
      </w:r>
    </w:p>
    <w:p w14:paraId="47CA521E" w14:textId="77777777" w:rsidR="005D1F4B" w:rsidRPr="0078534B" w:rsidRDefault="005D1F4B" w:rsidP="00B10857">
      <w:pPr>
        <w:suppressAutoHyphens/>
        <w:rPr>
          <w:noProof/>
          <w:color w:val="000000"/>
          <w:szCs w:val="22"/>
        </w:rPr>
      </w:pPr>
    </w:p>
    <w:p w14:paraId="37BD3206" w14:textId="77777777" w:rsidR="005D1F4B" w:rsidRPr="0078534B" w:rsidRDefault="005D1F4B" w:rsidP="00B10857">
      <w:pPr>
        <w:suppressAutoHyphens/>
        <w:rPr>
          <w:noProof/>
          <w:color w:val="000000"/>
          <w:szCs w:val="22"/>
        </w:rPr>
      </w:pPr>
      <w:r w:rsidRPr="0078534B">
        <w:rPr>
          <w:noProof/>
          <w:color w:val="000000"/>
          <w:szCs w:val="22"/>
        </w:rPr>
        <w:t>Indeholder også: α, α-trehalosedihydrat; histidinhydrochlorid, monohydrat; histidin; polysorbat 20; vand til injektionsvæsker.</w:t>
      </w:r>
    </w:p>
    <w:p w14:paraId="7034E3F2" w14:textId="77777777" w:rsidR="005D1F4B" w:rsidRPr="0078534B" w:rsidRDefault="005D1F4B" w:rsidP="00B10857">
      <w:pPr>
        <w:suppressAutoHyphens/>
        <w:rPr>
          <w:noProof/>
          <w:color w:val="000000"/>
          <w:szCs w:val="22"/>
        </w:rPr>
      </w:pPr>
    </w:p>
    <w:p w14:paraId="3819BDF7" w14:textId="77777777" w:rsidR="005D1F4B" w:rsidRPr="0078534B" w:rsidRDefault="005D1F4B" w:rsidP="00B10857">
      <w:pPr>
        <w:suppressAutoHyphens/>
        <w:rPr>
          <w:noProof/>
          <w:color w:val="000000"/>
          <w:szCs w:val="22"/>
        </w:rPr>
      </w:pPr>
    </w:p>
    <w:p w14:paraId="4E997ABB"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4.</w:t>
      </w:r>
      <w:r w:rsidRPr="0078534B">
        <w:rPr>
          <w:b/>
          <w:noProof/>
          <w:color w:val="000000"/>
          <w:szCs w:val="22"/>
        </w:rPr>
        <w:tab/>
        <w:t xml:space="preserve">LÆGEMIDDELFORM OG </w:t>
      </w:r>
      <w:r w:rsidR="00BB1C25" w:rsidRPr="0078534B">
        <w:rPr>
          <w:b/>
          <w:noProof/>
          <w:color w:val="000000"/>
          <w:szCs w:val="22"/>
        </w:rPr>
        <w:t xml:space="preserve">INDHOLD </w:t>
      </w:r>
      <w:r w:rsidRPr="0078534B">
        <w:rPr>
          <w:b/>
          <w:noProof/>
          <w:color w:val="000000"/>
          <w:szCs w:val="22"/>
        </w:rPr>
        <w:t>(PAKNINGSSTØRRELSE)</w:t>
      </w:r>
    </w:p>
    <w:p w14:paraId="71063524" w14:textId="77777777" w:rsidR="005D1F4B" w:rsidRPr="0078534B" w:rsidRDefault="005D1F4B" w:rsidP="00B10857">
      <w:pPr>
        <w:suppressAutoHyphens/>
        <w:rPr>
          <w:noProof/>
          <w:color w:val="000000"/>
          <w:szCs w:val="22"/>
        </w:rPr>
      </w:pPr>
    </w:p>
    <w:p w14:paraId="1631A4C9" w14:textId="77777777" w:rsidR="00BB1C25" w:rsidRPr="0078534B" w:rsidRDefault="00BB1C25" w:rsidP="00B10857">
      <w:pPr>
        <w:rPr>
          <w:shd w:val="pct15" w:color="auto" w:fill="auto"/>
        </w:rPr>
      </w:pPr>
      <w:r w:rsidRPr="0078534B">
        <w:rPr>
          <w:shd w:val="pct15" w:color="auto" w:fill="auto"/>
        </w:rPr>
        <w:t>Injektionsvæske, opløsning</w:t>
      </w:r>
    </w:p>
    <w:p w14:paraId="098B6C7E" w14:textId="77777777" w:rsidR="00BB1C25" w:rsidRPr="0078534B" w:rsidRDefault="00BB1C25" w:rsidP="00B10857">
      <w:pPr>
        <w:suppressAutoHyphens/>
        <w:rPr>
          <w:noProof/>
          <w:color w:val="000000"/>
          <w:szCs w:val="22"/>
        </w:rPr>
      </w:pPr>
    </w:p>
    <w:p w14:paraId="44CDDD76" w14:textId="77777777" w:rsidR="00D31EAC" w:rsidRPr="0078534B" w:rsidRDefault="005D1F4B" w:rsidP="00B10857">
      <w:pPr>
        <w:suppressAutoHyphens/>
        <w:rPr>
          <w:noProof/>
          <w:color w:val="000000"/>
          <w:szCs w:val="22"/>
          <w:lang w:val="sv-SE"/>
        </w:rPr>
      </w:pPr>
      <w:r w:rsidRPr="0078534B">
        <w:rPr>
          <w:noProof/>
          <w:color w:val="000000"/>
          <w:szCs w:val="22"/>
          <w:lang w:val="sv-SE"/>
        </w:rPr>
        <w:t>1</w:t>
      </w:r>
      <w:r w:rsidR="0044582D" w:rsidRPr="0078534B">
        <w:rPr>
          <w:noProof/>
          <w:color w:val="000000"/>
          <w:szCs w:val="22"/>
          <w:lang w:val="sv-SE"/>
        </w:rPr>
        <w:t xml:space="preserve"> x</w:t>
      </w:r>
      <w:r w:rsidR="00BB1C25" w:rsidRPr="0078534B">
        <w:rPr>
          <w:noProof/>
          <w:color w:val="000000"/>
          <w:szCs w:val="22"/>
          <w:lang w:val="sv-SE"/>
        </w:rPr>
        <w:t xml:space="preserve"> </w:t>
      </w:r>
      <w:r w:rsidRPr="0078534B">
        <w:rPr>
          <w:noProof/>
          <w:color w:val="000000"/>
          <w:szCs w:val="22"/>
          <w:lang w:val="sv-SE"/>
        </w:rPr>
        <w:t xml:space="preserve">0,23 ml </w:t>
      </w:r>
      <w:r w:rsidR="00BB1C25" w:rsidRPr="0078534B">
        <w:rPr>
          <w:noProof/>
          <w:color w:val="000000"/>
          <w:szCs w:val="22"/>
          <w:lang w:val="sv-SE"/>
        </w:rPr>
        <w:t>hætteglas,</w:t>
      </w:r>
      <w:r w:rsidRPr="0078534B">
        <w:rPr>
          <w:noProof/>
          <w:color w:val="000000"/>
          <w:szCs w:val="22"/>
          <w:lang w:val="sv-SE"/>
        </w:rPr>
        <w:t xml:space="preserve"> 1 filterkanyle</w:t>
      </w:r>
      <w:r w:rsidR="00FB6813" w:rsidRPr="0078534B">
        <w:rPr>
          <w:noProof/>
          <w:color w:val="000000"/>
          <w:szCs w:val="22"/>
          <w:lang w:val="sv-SE"/>
        </w:rPr>
        <w:t>.</w:t>
      </w:r>
    </w:p>
    <w:p w14:paraId="28B5E0D8" w14:textId="77777777" w:rsidR="005D1F4B" w:rsidRPr="0078534B" w:rsidRDefault="00E85683" w:rsidP="00B10857">
      <w:pPr>
        <w:suppressAutoHyphens/>
        <w:rPr>
          <w:noProof/>
          <w:color w:val="000000"/>
          <w:szCs w:val="22"/>
        </w:rPr>
      </w:pPr>
      <w:r w:rsidRPr="0078534B">
        <w:rPr>
          <w:noProof/>
          <w:color w:val="000000"/>
          <w:szCs w:val="22"/>
        </w:rPr>
        <w:t>Enkeltdosis</w:t>
      </w:r>
      <w:r w:rsidR="00D31EAC" w:rsidRPr="0078534B">
        <w:rPr>
          <w:noProof/>
          <w:color w:val="000000"/>
          <w:szCs w:val="22"/>
        </w:rPr>
        <w:t xml:space="preserve"> til voksne</w:t>
      </w:r>
      <w:r w:rsidRPr="0078534B">
        <w:rPr>
          <w:noProof/>
          <w:color w:val="000000"/>
          <w:szCs w:val="22"/>
        </w:rPr>
        <w:t xml:space="preserve">: 0,5 mg/0,05 ml. Overskydende volumen skal </w:t>
      </w:r>
      <w:r w:rsidR="005A511A" w:rsidRPr="0078534B">
        <w:rPr>
          <w:noProof/>
          <w:color w:val="000000"/>
          <w:szCs w:val="22"/>
        </w:rPr>
        <w:t>presses ud</w:t>
      </w:r>
      <w:r w:rsidRPr="0078534B">
        <w:rPr>
          <w:noProof/>
          <w:color w:val="000000"/>
          <w:szCs w:val="22"/>
        </w:rPr>
        <w:t>.</w:t>
      </w:r>
    </w:p>
    <w:p w14:paraId="647F844D" w14:textId="77777777" w:rsidR="00D31EAC" w:rsidRPr="0078534B" w:rsidRDefault="00D31EAC" w:rsidP="00B10857">
      <w:pPr>
        <w:suppressAutoHyphens/>
        <w:rPr>
          <w:noProof/>
          <w:color w:val="000000"/>
          <w:szCs w:val="22"/>
        </w:rPr>
      </w:pPr>
      <w:r w:rsidRPr="0078534B">
        <w:rPr>
          <w:noProof/>
          <w:color w:val="000000"/>
          <w:szCs w:val="22"/>
        </w:rPr>
        <w:t xml:space="preserve">Enkeltdosis til for tidligt fødte </w:t>
      </w:r>
      <w:r w:rsidR="00F13923" w:rsidRPr="0078534B">
        <w:rPr>
          <w:noProof/>
          <w:color w:val="000000"/>
          <w:szCs w:val="22"/>
        </w:rPr>
        <w:t>små</w:t>
      </w:r>
      <w:r w:rsidRPr="0078534B">
        <w:rPr>
          <w:noProof/>
          <w:color w:val="000000"/>
          <w:szCs w:val="22"/>
        </w:rPr>
        <w:t>børn: 0,2 mg/0,02 ml. Overskydende volumen skal presses ud.</w:t>
      </w:r>
    </w:p>
    <w:p w14:paraId="0B0362E8" w14:textId="77777777" w:rsidR="005D1F4B" w:rsidRPr="0078534B" w:rsidRDefault="005D1F4B" w:rsidP="00B10857">
      <w:pPr>
        <w:suppressAutoHyphens/>
        <w:rPr>
          <w:noProof/>
          <w:color w:val="000000"/>
          <w:szCs w:val="22"/>
        </w:rPr>
      </w:pPr>
    </w:p>
    <w:p w14:paraId="1BF60519" w14:textId="77777777" w:rsidR="005D1F4B" w:rsidRPr="0078534B" w:rsidRDefault="005D1F4B" w:rsidP="00B10857">
      <w:pPr>
        <w:suppressAutoHyphens/>
        <w:rPr>
          <w:noProof/>
          <w:color w:val="000000"/>
          <w:szCs w:val="22"/>
        </w:rPr>
      </w:pPr>
    </w:p>
    <w:p w14:paraId="482E4701"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rPr>
          <w:b/>
          <w:noProof/>
          <w:color w:val="000000"/>
          <w:szCs w:val="22"/>
        </w:rPr>
      </w:pPr>
      <w:r w:rsidRPr="0078534B">
        <w:rPr>
          <w:b/>
          <w:noProof/>
          <w:color w:val="000000"/>
          <w:szCs w:val="22"/>
        </w:rPr>
        <w:t>5.</w:t>
      </w:r>
      <w:r w:rsidRPr="0078534B">
        <w:rPr>
          <w:b/>
          <w:noProof/>
          <w:color w:val="000000"/>
          <w:szCs w:val="22"/>
        </w:rPr>
        <w:tab/>
        <w:t>ANVENDELSESMÅDE OG ADMINISTRATIONSVEJ(E)</w:t>
      </w:r>
    </w:p>
    <w:p w14:paraId="3266D0AC" w14:textId="77777777" w:rsidR="005D1F4B" w:rsidRPr="0078534B" w:rsidRDefault="005D1F4B" w:rsidP="00B10857">
      <w:pPr>
        <w:suppressAutoHyphens/>
        <w:rPr>
          <w:noProof/>
          <w:color w:val="000000"/>
          <w:szCs w:val="22"/>
        </w:rPr>
      </w:pPr>
    </w:p>
    <w:p w14:paraId="2D603220" w14:textId="77777777" w:rsidR="005D1F4B" w:rsidRPr="0078534B" w:rsidRDefault="005D1F4B" w:rsidP="00B10857">
      <w:pPr>
        <w:suppressAutoHyphens/>
        <w:rPr>
          <w:noProof/>
          <w:color w:val="000000"/>
          <w:szCs w:val="22"/>
        </w:rPr>
      </w:pPr>
      <w:r w:rsidRPr="0078534B">
        <w:rPr>
          <w:noProof/>
          <w:color w:val="000000"/>
          <w:szCs w:val="22"/>
        </w:rPr>
        <w:t>Intravitreal anvendelse.</w:t>
      </w:r>
    </w:p>
    <w:p w14:paraId="5E6FAEB8" w14:textId="77777777" w:rsidR="005D1F4B" w:rsidRPr="0078534B" w:rsidRDefault="005D1F4B" w:rsidP="00B10857">
      <w:pPr>
        <w:suppressAutoHyphens/>
        <w:rPr>
          <w:noProof/>
          <w:color w:val="000000"/>
          <w:szCs w:val="22"/>
        </w:rPr>
      </w:pPr>
      <w:r w:rsidRPr="0078534B">
        <w:rPr>
          <w:noProof/>
          <w:color w:val="000000"/>
          <w:szCs w:val="22"/>
        </w:rPr>
        <w:t>Hætteglas</w:t>
      </w:r>
      <w:r w:rsidR="009A1EF1" w:rsidRPr="0078534B">
        <w:rPr>
          <w:noProof/>
          <w:color w:val="000000"/>
          <w:szCs w:val="22"/>
        </w:rPr>
        <w:t xml:space="preserve"> og filter</w:t>
      </w:r>
      <w:r w:rsidRPr="0078534B">
        <w:rPr>
          <w:noProof/>
          <w:color w:val="000000"/>
          <w:szCs w:val="22"/>
        </w:rPr>
        <w:t>kanyle er kun til engangsbrug.</w:t>
      </w:r>
    </w:p>
    <w:p w14:paraId="7D8EB26A" w14:textId="77777777" w:rsidR="005D1F4B" w:rsidRPr="0078534B" w:rsidRDefault="005D1F4B" w:rsidP="00B10857">
      <w:pPr>
        <w:suppressAutoHyphens/>
        <w:rPr>
          <w:noProof/>
          <w:color w:val="000000"/>
          <w:szCs w:val="22"/>
        </w:rPr>
      </w:pPr>
      <w:r w:rsidRPr="0078534B">
        <w:rPr>
          <w:noProof/>
          <w:color w:val="000000"/>
          <w:szCs w:val="22"/>
        </w:rPr>
        <w:t>Læs indlægssedlen inden brug.</w:t>
      </w:r>
    </w:p>
    <w:p w14:paraId="665F8A16" w14:textId="77777777" w:rsidR="005D1F4B" w:rsidRPr="0078534B" w:rsidRDefault="005D1F4B" w:rsidP="00B10857">
      <w:pPr>
        <w:suppressAutoHyphens/>
        <w:rPr>
          <w:noProof/>
          <w:color w:val="000000"/>
          <w:szCs w:val="22"/>
        </w:rPr>
      </w:pPr>
      <w:r w:rsidRPr="0078534B">
        <w:rPr>
          <w:noProof/>
          <w:color w:val="000000"/>
          <w:szCs w:val="22"/>
        </w:rPr>
        <w:t>Filterkanylen må ikke anvendes til injektion.</w:t>
      </w:r>
    </w:p>
    <w:p w14:paraId="7A415850" w14:textId="77777777" w:rsidR="005D1F4B" w:rsidRPr="0078534B" w:rsidRDefault="005D1F4B" w:rsidP="00B10857">
      <w:pPr>
        <w:suppressAutoHyphens/>
        <w:rPr>
          <w:noProof/>
          <w:color w:val="000000"/>
          <w:szCs w:val="22"/>
        </w:rPr>
      </w:pPr>
    </w:p>
    <w:p w14:paraId="37E5EB9A" w14:textId="77777777" w:rsidR="005D1F4B" w:rsidRPr="0078534B" w:rsidRDefault="005D1F4B" w:rsidP="00B10857">
      <w:pPr>
        <w:suppressAutoHyphens/>
        <w:rPr>
          <w:noProof/>
          <w:color w:val="000000"/>
          <w:szCs w:val="22"/>
        </w:rPr>
      </w:pPr>
    </w:p>
    <w:p w14:paraId="0A8C3436"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6.</w:t>
      </w:r>
      <w:r w:rsidRPr="0078534B">
        <w:rPr>
          <w:b/>
          <w:noProof/>
          <w:color w:val="000000"/>
          <w:szCs w:val="22"/>
        </w:rPr>
        <w:tab/>
        <w:t>SÆRLIG ADVARSEL OM, AT LÆGEMIDLET SKAL OPBEVARES UTILGÆNGELIGT FOR BØRN</w:t>
      </w:r>
    </w:p>
    <w:p w14:paraId="3FBBB71C" w14:textId="77777777" w:rsidR="005D1F4B" w:rsidRPr="0078534B" w:rsidRDefault="005D1F4B" w:rsidP="00B10857">
      <w:pPr>
        <w:suppressAutoHyphens/>
        <w:rPr>
          <w:noProof/>
          <w:color w:val="000000"/>
          <w:szCs w:val="22"/>
        </w:rPr>
      </w:pPr>
    </w:p>
    <w:p w14:paraId="1F6C8F8E" w14:textId="77777777" w:rsidR="005D1F4B" w:rsidRPr="0078534B" w:rsidRDefault="005D1F4B" w:rsidP="00B10857">
      <w:pPr>
        <w:suppressAutoHyphens/>
        <w:rPr>
          <w:noProof/>
          <w:color w:val="000000"/>
          <w:szCs w:val="22"/>
        </w:rPr>
      </w:pPr>
      <w:r w:rsidRPr="0078534B">
        <w:rPr>
          <w:noProof/>
          <w:color w:val="000000"/>
          <w:szCs w:val="22"/>
        </w:rPr>
        <w:t>Opbevares utilgængeligt for børn.</w:t>
      </w:r>
    </w:p>
    <w:p w14:paraId="22CC0105" w14:textId="77777777" w:rsidR="005D1F4B" w:rsidRPr="0078534B" w:rsidRDefault="005D1F4B" w:rsidP="00B10857">
      <w:pPr>
        <w:suppressAutoHyphens/>
        <w:rPr>
          <w:noProof/>
          <w:color w:val="000000"/>
          <w:szCs w:val="22"/>
        </w:rPr>
      </w:pPr>
    </w:p>
    <w:p w14:paraId="074FECC5" w14:textId="77777777" w:rsidR="005D1F4B" w:rsidRPr="0078534B" w:rsidRDefault="005D1F4B" w:rsidP="00B10857">
      <w:pPr>
        <w:suppressAutoHyphens/>
        <w:rPr>
          <w:noProof/>
          <w:color w:val="000000"/>
          <w:szCs w:val="22"/>
        </w:rPr>
      </w:pPr>
    </w:p>
    <w:p w14:paraId="203AEDC7"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7.</w:t>
      </w:r>
      <w:r w:rsidRPr="0078534B">
        <w:rPr>
          <w:b/>
          <w:noProof/>
          <w:color w:val="000000"/>
          <w:szCs w:val="22"/>
        </w:rPr>
        <w:tab/>
        <w:t>EVENTUELLE ANDRE SÆRLIGE ADVARSLER</w:t>
      </w:r>
    </w:p>
    <w:p w14:paraId="0FC0A537" w14:textId="77777777" w:rsidR="005D1F4B" w:rsidRPr="0078534B" w:rsidRDefault="005D1F4B" w:rsidP="00B10857">
      <w:pPr>
        <w:suppressAutoHyphens/>
        <w:rPr>
          <w:noProof/>
          <w:color w:val="000000"/>
          <w:szCs w:val="22"/>
        </w:rPr>
      </w:pPr>
    </w:p>
    <w:p w14:paraId="6C8EF21D" w14:textId="77777777" w:rsidR="005D1F4B" w:rsidRPr="0078534B" w:rsidRDefault="005D1F4B" w:rsidP="00B10857">
      <w:pPr>
        <w:suppressAutoHyphens/>
        <w:rPr>
          <w:noProof/>
          <w:color w:val="000000"/>
          <w:szCs w:val="22"/>
        </w:rPr>
      </w:pPr>
    </w:p>
    <w:p w14:paraId="42EB3926"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8.</w:t>
      </w:r>
      <w:r w:rsidRPr="0078534B">
        <w:rPr>
          <w:b/>
          <w:noProof/>
          <w:color w:val="000000"/>
          <w:szCs w:val="22"/>
        </w:rPr>
        <w:tab/>
        <w:t>UDLØBSDATO</w:t>
      </w:r>
    </w:p>
    <w:p w14:paraId="54FC2EF6" w14:textId="77777777" w:rsidR="005D1F4B" w:rsidRPr="0078534B" w:rsidRDefault="005D1F4B" w:rsidP="00B10857">
      <w:pPr>
        <w:rPr>
          <w:noProof/>
          <w:color w:val="000000"/>
          <w:szCs w:val="22"/>
        </w:rPr>
      </w:pPr>
    </w:p>
    <w:p w14:paraId="69A26A22" w14:textId="77777777" w:rsidR="005D1F4B" w:rsidRPr="0078534B" w:rsidRDefault="005D1F4B" w:rsidP="00B10857">
      <w:pPr>
        <w:rPr>
          <w:noProof/>
          <w:color w:val="000000"/>
          <w:szCs w:val="22"/>
        </w:rPr>
      </w:pPr>
      <w:r w:rsidRPr="0078534B">
        <w:rPr>
          <w:noProof/>
          <w:color w:val="000000"/>
          <w:szCs w:val="22"/>
        </w:rPr>
        <w:t>EXP</w:t>
      </w:r>
    </w:p>
    <w:p w14:paraId="16CE813B" w14:textId="77777777" w:rsidR="005D1F4B" w:rsidRPr="0078534B" w:rsidRDefault="005D1F4B" w:rsidP="00B10857">
      <w:pPr>
        <w:rPr>
          <w:noProof/>
          <w:color w:val="000000"/>
          <w:szCs w:val="22"/>
        </w:rPr>
      </w:pPr>
    </w:p>
    <w:p w14:paraId="0B4076F9" w14:textId="77777777" w:rsidR="005D1F4B" w:rsidRPr="0078534B" w:rsidRDefault="005D1F4B" w:rsidP="00B10857">
      <w:pPr>
        <w:rPr>
          <w:noProof/>
          <w:color w:val="000000"/>
          <w:szCs w:val="22"/>
        </w:rPr>
      </w:pPr>
    </w:p>
    <w:p w14:paraId="4320ED52" w14:textId="77777777" w:rsidR="005D1F4B" w:rsidRPr="0078534B" w:rsidRDefault="005D1F4B" w:rsidP="00B10857">
      <w:pPr>
        <w:keepNext/>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9.</w:t>
      </w:r>
      <w:r w:rsidRPr="0078534B">
        <w:rPr>
          <w:b/>
          <w:noProof/>
          <w:color w:val="000000"/>
          <w:szCs w:val="22"/>
        </w:rPr>
        <w:tab/>
        <w:t>SÆRLIGE OPBEVARINGSBETINGELSER</w:t>
      </w:r>
    </w:p>
    <w:p w14:paraId="613D4BD6" w14:textId="77777777" w:rsidR="005D1F4B" w:rsidRPr="0078534B" w:rsidRDefault="005D1F4B" w:rsidP="00B10857">
      <w:pPr>
        <w:keepNext/>
        <w:suppressAutoHyphens/>
        <w:rPr>
          <w:noProof/>
          <w:color w:val="000000"/>
          <w:szCs w:val="22"/>
        </w:rPr>
      </w:pPr>
    </w:p>
    <w:p w14:paraId="079343E9" w14:textId="77777777" w:rsidR="005D1F4B" w:rsidRPr="0078534B" w:rsidRDefault="005D1F4B" w:rsidP="00B10857">
      <w:pPr>
        <w:keepNext/>
        <w:suppressAutoHyphens/>
        <w:rPr>
          <w:noProof/>
          <w:color w:val="000000"/>
          <w:szCs w:val="22"/>
        </w:rPr>
      </w:pPr>
      <w:r w:rsidRPr="0078534B">
        <w:rPr>
          <w:noProof/>
          <w:color w:val="000000"/>
          <w:szCs w:val="22"/>
        </w:rPr>
        <w:t>Opbevares i køleskab</w:t>
      </w:r>
      <w:r w:rsidRPr="0078534B">
        <w:rPr>
          <w:color w:val="000000"/>
          <w:szCs w:val="22"/>
        </w:rPr>
        <w:t xml:space="preserve"> (2 </w:t>
      </w:r>
      <w:r w:rsidRPr="0078534B">
        <w:rPr>
          <w:color w:val="000000"/>
          <w:szCs w:val="22"/>
        </w:rPr>
        <w:sym w:font="Symbol" w:char="F0B0"/>
      </w:r>
      <w:r w:rsidRPr="0078534B">
        <w:rPr>
          <w:color w:val="000000"/>
          <w:szCs w:val="22"/>
        </w:rPr>
        <w:t>C – 8 </w:t>
      </w:r>
      <w:r w:rsidRPr="0078534B">
        <w:rPr>
          <w:color w:val="000000"/>
          <w:szCs w:val="22"/>
        </w:rPr>
        <w:sym w:font="Symbol" w:char="F0B0"/>
      </w:r>
      <w:r w:rsidRPr="0078534B">
        <w:rPr>
          <w:color w:val="000000"/>
          <w:szCs w:val="22"/>
        </w:rPr>
        <w:t>C)</w:t>
      </w:r>
      <w:r w:rsidRPr="0078534B">
        <w:rPr>
          <w:noProof/>
          <w:color w:val="000000"/>
          <w:szCs w:val="22"/>
        </w:rPr>
        <w:t>.</w:t>
      </w:r>
    </w:p>
    <w:p w14:paraId="37A0FC17" w14:textId="77777777" w:rsidR="005D1F4B" w:rsidRPr="0078534B" w:rsidRDefault="005D1F4B" w:rsidP="00B10857">
      <w:pPr>
        <w:keepNext/>
        <w:suppressAutoHyphens/>
        <w:rPr>
          <w:noProof/>
          <w:color w:val="000000"/>
          <w:szCs w:val="22"/>
        </w:rPr>
      </w:pPr>
      <w:r w:rsidRPr="0078534B">
        <w:rPr>
          <w:noProof/>
          <w:color w:val="000000"/>
          <w:szCs w:val="22"/>
        </w:rPr>
        <w:t>Må ikke nedfryses.</w:t>
      </w:r>
    </w:p>
    <w:p w14:paraId="35F3CBE8" w14:textId="77777777" w:rsidR="005D1F4B" w:rsidRPr="0078534B" w:rsidRDefault="005D1F4B" w:rsidP="00B10857">
      <w:pPr>
        <w:suppressAutoHyphens/>
        <w:rPr>
          <w:noProof/>
          <w:color w:val="000000"/>
          <w:szCs w:val="22"/>
        </w:rPr>
      </w:pPr>
      <w:r w:rsidRPr="0078534B">
        <w:rPr>
          <w:noProof/>
          <w:color w:val="000000"/>
          <w:szCs w:val="22"/>
        </w:rPr>
        <w:t>Opbevar hætteglasset i den ydre karton for at beskytte mod lys.</w:t>
      </w:r>
    </w:p>
    <w:p w14:paraId="64E25D0B" w14:textId="77777777" w:rsidR="005D1F4B" w:rsidRPr="0078534B" w:rsidRDefault="005D1F4B" w:rsidP="00B10857">
      <w:pPr>
        <w:suppressAutoHyphens/>
        <w:rPr>
          <w:noProof/>
          <w:color w:val="000000"/>
          <w:szCs w:val="22"/>
        </w:rPr>
      </w:pPr>
    </w:p>
    <w:p w14:paraId="5B186010" w14:textId="77777777" w:rsidR="005D1F4B" w:rsidRPr="0078534B" w:rsidRDefault="005D1F4B" w:rsidP="00B10857">
      <w:pPr>
        <w:suppressAutoHyphens/>
        <w:rPr>
          <w:noProof/>
          <w:color w:val="000000"/>
          <w:szCs w:val="22"/>
        </w:rPr>
      </w:pPr>
    </w:p>
    <w:p w14:paraId="512A2353"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10.</w:t>
      </w:r>
      <w:r w:rsidRPr="0078534B">
        <w:rPr>
          <w:b/>
          <w:noProof/>
          <w:color w:val="000000"/>
          <w:szCs w:val="22"/>
        </w:rPr>
        <w:tab/>
        <w:t>EVENTUELLE SÆRLIGE FORHOLDSREGLER VED BORTSKAFFELSE AF IKKE ANVENDT LÆGEMIDDEL SAMT AFFALD HERAF</w:t>
      </w:r>
    </w:p>
    <w:p w14:paraId="5899F500" w14:textId="77777777" w:rsidR="005D1F4B" w:rsidRPr="0078534B" w:rsidRDefault="005D1F4B" w:rsidP="00B10857">
      <w:pPr>
        <w:suppressAutoHyphens/>
        <w:rPr>
          <w:noProof/>
          <w:color w:val="000000"/>
          <w:szCs w:val="22"/>
        </w:rPr>
      </w:pPr>
    </w:p>
    <w:p w14:paraId="2558F6A4" w14:textId="77777777" w:rsidR="005D1F4B" w:rsidRPr="0078534B" w:rsidRDefault="005D1F4B" w:rsidP="00B10857">
      <w:pPr>
        <w:suppressAutoHyphens/>
        <w:rPr>
          <w:noProof/>
          <w:color w:val="000000"/>
          <w:szCs w:val="22"/>
        </w:rPr>
      </w:pPr>
    </w:p>
    <w:p w14:paraId="60FAABCC"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11.</w:t>
      </w:r>
      <w:r w:rsidRPr="0078534B">
        <w:rPr>
          <w:b/>
          <w:noProof/>
          <w:color w:val="000000"/>
          <w:szCs w:val="22"/>
        </w:rPr>
        <w:tab/>
        <w:t>NAVN OG ADRESSE PÅ INDEHAVEREN AF MARKEDSFØRINGSTILLADELSEN</w:t>
      </w:r>
    </w:p>
    <w:p w14:paraId="0B9D901F" w14:textId="77777777" w:rsidR="005D1F4B" w:rsidRPr="0078534B" w:rsidRDefault="005D1F4B" w:rsidP="00B10857">
      <w:pPr>
        <w:suppressAutoHyphens/>
        <w:rPr>
          <w:noProof/>
          <w:color w:val="000000"/>
          <w:szCs w:val="22"/>
        </w:rPr>
      </w:pPr>
    </w:p>
    <w:p w14:paraId="36AEB507" w14:textId="77777777" w:rsidR="005D1F4B" w:rsidRPr="0078534B" w:rsidRDefault="005D1F4B" w:rsidP="00B10857">
      <w:pPr>
        <w:rPr>
          <w:noProof/>
          <w:color w:val="000000"/>
          <w:szCs w:val="22"/>
          <w:lang w:val="en-US"/>
        </w:rPr>
      </w:pPr>
      <w:r w:rsidRPr="0078534B">
        <w:rPr>
          <w:noProof/>
          <w:color w:val="000000"/>
          <w:szCs w:val="22"/>
          <w:lang w:val="en-US"/>
        </w:rPr>
        <w:t>Novartis Europharm Limited</w:t>
      </w:r>
    </w:p>
    <w:p w14:paraId="6763971F" w14:textId="77777777" w:rsidR="008B52EA" w:rsidRPr="0078534B" w:rsidRDefault="008B52EA" w:rsidP="00B10857">
      <w:pPr>
        <w:keepNext/>
        <w:rPr>
          <w:color w:val="000000"/>
          <w:lang w:val="en-US"/>
        </w:rPr>
      </w:pPr>
      <w:r w:rsidRPr="0078534B">
        <w:rPr>
          <w:color w:val="000000"/>
          <w:lang w:val="en-US"/>
        </w:rPr>
        <w:t>Vista Building</w:t>
      </w:r>
    </w:p>
    <w:p w14:paraId="72A96856" w14:textId="77777777" w:rsidR="008B52EA" w:rsidRPr="0078534B" w:rsidRDefault="008B52EA" w:rsidP="00B10857">
      <w:pPr>
        <w:keepNext/>
        <w:rPr>
          <w:color w:val="000000"/>
          <w:lang w:val="en-US"/>
        </w:rPr>
      </w:pPr>
      <w:r w:rsidRPr="0078534B">
        <w:rPr>
          <w:color w:val="000000"/>
          <w:lang w:val="en-US"/>
        </w:rPr>
        <w:t>Elm Park, Merrion Road</w:t>
      </w:r>
    </w:p>
    <w:p w14:paraId="6814908B" w14:textId="77777777" w:rsidR="008B52EA" w:rsidRPr="0078534B" w:rsidRDefault="008B52EA" w:rsidP="00B10857">
      <w:pPr>
        <w:keepNext/>
        <w:rPr>
          <w:color w:val="000000"/>
        </w:rPr>
      </w:pPr>
      <w:r w:rsidRPr="0078534B">
        <w:rPr>
          <w:color w:val="000000"/>
        </w:rPr>
        <w:t>Dublin 4</w:t>
      </w:r>
    </w:p>
    <w:p w14:paraId="77FA1483" w14:textId="77777777" w:rsidR="005D1F4B" w:rsidRPr="0078534B" w:rsidRDefault="008B52EA" w:rsidP="00B10857">
      <w:pPr>
        <w:rPr>
          <w:noProof/>
          <w:color w:val="000000"/>
          <w:szCs w:val="22"/>
        </w:rPr>
      </w:pPr>
      <w:r w:rsidRPr="0078534B">
        <w:rPr>
          <w:color w:val="000000"/>
        </w:rPr>
        <w:t>Irland</w:t>
      </w:r>
    </w:p>
    <w:p w14:paraId="4FF1D4A2" w14:textId="77777777" w:rsidR="005D1F4B" w:rsidRPr="0078534B" w:rsidRDefault="005D1F4B" w:rsidP="00B10857">
      <w:pPr>
        <w:suppressAutoHyphens/>
        <w:rPr>
          <w:noProof/>
          <w:color w:val="000000"/>
          <w:szCs w:val="22"/>
        </w:rPr>
      </w:pPr>
    </w:p>
    <w:p w14:paraId="0B772C30" w14:textId="77777777" w:rsidR="005D1F4B" w:rsidRPr="0078534B" w:rsidRDefault="005D1F4B" w:rsidP="00B10857">
      <w:pPr>
        <w:suppressAutoHyphens/>
        <w:rPr>
          <w:noProof/>
          <w:color w:val="000000"/>
          <w:szCs w:val="22"/>
        </w:rPr>
      </w:pPr>
    </w:p>
    <w:p w14:paraId="75E6DF09"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12.</w:t>
      </w:r>
      <w:r w:rsidRPr="0078534B">
        <w:rPr>
          <w:b/>
          <w:noProof/>
          <w:color w:val="000000"/>
          <w:szCs w:val="22"/>
        </w:rPr>
        <w:tab/>
        <w:t>MARKEDSFØRINGSTILLADELSESNUMMER (-NUMRE)</w:t>
      </w:r>
    </w:p>
    <w:p w14:paraId="350765EA" w14:textId="77777777" w:rsidR="005D1F4B" w:rsidRPr="0078534B" w:rsidRDefault="005D1F4B" w:rsidP="00B10857">
      <w:pPr>
        <w:suppressAutoHyphens/>
        <w:rPr>
          <w:noProof/>
          <w:color w:val="000000"/>
          <w:szCs w:val="22"/>
        </w:rPr>
      </w:pPr>
    </w:p>
    <w:p w14:paraId="77DD8F68" w14:textId="77777777" w:rsidR="005D1F4B" w:rsidRPr="0078534B" w:rsidRDefault="005D1F4B" w:rsidP="00B10857">
      <w:pPr>
        <w:rPr>
          <w:color w:val="000000"/>
        </w:rPr>
      </w:pPr>
      <w:r w:rsidRPr="0078534B">
        <w:rPr>
          <w:color w:val="000000"/>
          <w:szCs w:val="22"/>
        </w:rPr>
        <w:t>EU/1/06/374/00</w:t>
      </w:r>
      <w:r w:rsidR="009A1EF1" w:rsidRPr="0078534B">
        <w:rPr>
          <w:color w:val="000000"/>
          <w:szCs w:val="22"/>
        </w:rPr>
        <w:t>4</w:t>
      </w:r>
    </w:p>
    <w:p w14:paraId="09D37AFA" w14:textId="77777777" w:rsidR="005D1F4B" w:rsidRPr="0078534B" w:rsidRDefault="005D1F4B" w:rsidP="00B10857">
      <w:pPr>
        <w:rPr>
          <w:noProof/>
          <w:color w:val="000000"/>
          <w:szCs w:val="22"/>
        </w:rPr>
      </w:pPr>
    </w:p>
    <w:p w14:paraId="11217568" w14:textId="77777777" w:rsidR="005D1F4B" w:rsidRPr="0078534B" w:rsidRDefault="005D1F4B" w:rsidP="00B10857">
      <w:pPr>
        <w:rPr>
          <w:noProof/>
          <w:color w:val="000000"/>
          <w:szCs w:val="22"/>
        </w:rPr>
      </w:pPr>
    </w:p>
    <w:p w14:paraId="4BA1CD2E" w14:textId="3D221513"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13.</w:t>
      </w:r>
      <w:r w:rsidRPr="0078534B">
        <w:rPr>
          <w:b/>
          <w:noProof/>
          <w:color w:val="000000"/>
          <w:szCs w:val="22"/>
        </w:rPr>
        <w:tab/>
        <w:t>BATCHNUMMER</w:t>
      </w:r>
    </w:p>
    <w:p w14:paraId="1949329B" w14:textId="77777777" w:rsidR="005D1F4B" w:rsidRPr="0078534B" w:rsidRDefault="005D1F4B" w:rsidP="00B10857">
      <w:pPr>
        <w:rPr>
          <w:noProof/>
          <w:color w:val="000000"/>
          <w:szCs w:val="22"/>
        </w:rPr>
      </w:pPr>
    </w:p>
    <w:p w14:paraId="2827366F" w14:textId="77777777" w:rsidR="005D1F4B" w:rsidRPr="0078534B" w:rsidRDefault="005D1F4B" w:rsidP="00B10857">
      <w:pPr>
        <w:rPr>
          <w:noProof/>
          <w:color w:val="000000"/>
          <w:szCs w:val="22"/>
        </w:rPr>
      </w:pPr>
      <w:r w:rsidRPr="0078534B">
        <w:rPr>
          <w:noProof/>
          <w:color w:val="000000"/>
          <w:szCs w:val="22"/>
        </w:rPr>
        <w:t>Lot</w:t>
      </w:r>
    </w:p>
    <w:p w14:paraId="035FF6CD" w14:textId="77777777" w:rsidR="005D1F4B" w:rsidRPr="0078534B" w:rsidRDefault="005D1F4B" w:rsidP="00B10857">
      <w:pPr>
        <w:rPr>
          <w:noProof/>
          <w:color w:val="000000"/>
          <w:szCs w:val="22"/>
        </w:rPr>
      </w:pPr>
    </w:p>
    <w:p w14:paraId="138BCBF9" w14:textId="77777777" w:rsidR="005D1F4B" w:rsidRPr="0078534B" w:rsidRDefault="005D1F4B" w:rsidP="00B10857">
      <w:pPr>
        <w:rPr>
          <w:noProof/>
          <w:color w:val="000000"/>
          <w:szCs w:val="22"/>
        </w:rPr>
      </w:pPr>
    </w:p>
    <w:p w14:paraId="751CDD74"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14.</w:t>
      </w:r>
      <w:r w:rsidRPr="0078534B">
        <w:rPr>
          <w:b/>
          <w:noProof/>
          <w:color w:val="000000"/>
          <w:szCs w:val="22"/>
        </w:rPr>
        <w:tab/>
        <w:t xml:space="preserve">GENEREL KLASSIFIKATION FOR UDLEVERING </w:t>
      </w:r>
    </w:p>
    <w:p w14:paraId="6F68AEB6" w14:textId="77777777" w:rsidR="005D1F4B" w:rsidRPr="0078534B" w:rsidRDefault="005D1F4B" w:rsidP="00B10857">
      <w:pPr>
        <w:suppressAutoHyphens/>
        <w:rPr>
          <w:noProof/>
          <w:color w:val="000000"/>
          <w:szCs w:val="22"/>
        </w:rPr>
      </w:pPr>
    </w:p>
    <w:p w14:paraId="1E037AD3" w14:textId="77777777" w:rsidR="005D1F4B" w:rsidRPr="0078534B" w:rsidRDefault="005D1F4B" w:rsidP="00B10857">
      <w:pPr>
        <w:suppressAutoHyphens/>
        <w:ind w:left="720" w:hanging="720"/>
        <w:rPr>
          <w:noProof/>
          <w:color w:val="000000"/>
          <w:szCs w:val="22"/>
        </w:rPr>
      </w:pPr>
    </w:p>
    <w:p w14:paraId="068BAA20"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15.</w:t>
      </w:r>
      <w:r w:rsidRPr="0078534B">
        <w:rPr>
          <w:b/>
          <w:noProof/>
          <w:color w:val="000000"/>
          <w:szCs w:val="22"/>
        </w:rPr>
        <w:tab/>
        <w:t>INSTRUKTIONER VEDRØRENDE ANVENDELSEN</w:t>
      </w:r>
    </w:p>
    <w:p w14:paraId="370A4D51" w14:textId="77777777" w:rsidR="005D1F4B" w:rsidRPr="0078534B" w:rsidRDefault="005D1F4B" w:rsidP="00B10857">
      <w:pPr>
        <w:suppressAutoHyphens/>
        <w:rPr>
          <w:noProof/>
          <w:color w:val="000000"/>
          <w:szCs w:val="22"/>
        </w:rPr>
      </w:pPr>
    </w:p>
    <w:p w14:paraId="2144DF0A" w14:textId="77777777" w:rsidR="005D1F4B" w:rsidRPr="0078534B" w:rsidRDefault="005D1F4B" w:rsidP="00B10857">
      <w:pPr>
        <w:suppressAutoHyphens/>
        <w:rPr>
          <w:noProof/>
          <w:color w:val="000000"/>
          <w:szCs w:val="22"/>
        </w:rPr>
      </w:pPr>
    </w:p>
    <w:p w14:paraId="6A2D4877"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16.</w:t>
      </w:r>
      <w:r w:rsidRPr="0078534B">
        <w:rPr>
          <w:b/>
          <w:noProof/>
          <w:color w:val="000000"/>
          <w:szCs w:val="22"/>
        </w:rPr>
        <w:tab/>
        <w:t>INFORMATION I BRAILLESKRIFT</w:t>
      </w:r>
    </w:p>
    <w:p w14:paraId="6641E228" w14:textId="77777777" w:rsidR="005D1F4B" w:rsidRPr="0078534B" w:rsidRDefault="005D1F4B" w:rsidP="00B10857">
      <w:pPr>
        <w:suppressAutoHyphens/>
        <w:rPr>
          <w:noProof/>
          <w:color w:val="000000"/>
          <w:szCs w:val="22"/>
        </w:rPr>
      </w:pPr>
    </w:p>
    <w:p w14:paraId="088E0C13" w14:textId="77777777" w:rsidR="005D1F4B" w:rsidRPr="0078534B" w:rsidRDefault="005D1F4B" w:rsidP="00B10857">
      <w:pPr>
        <w:suppressAutoHyphens/>
        <w:rPr>
          <w:noProof/>
          <w:shd w:val="pct15" w:color="auto" w:fill="auto"/>
        </w:rPr>
      </w:pPr>
      <w:r w:rsidRPr="0078534B">
        <w:rPr>
          <w:noProof/>
          <w:shd w:val="pct15" w:color="auto" w:fill="auto"/>
        </w:rPr>
        <w:t>Fritaget fra krav om brailleskrift</w:t>
      </w:r>
    </w:p>
    <w:p w14:paraId="4C71EBD3" w14:textId="77777777" w:rsidR="00BB1C25" w:rsidRPr="0078534B" w:rsidRDefault="00BB1C25" w:rsidP="00B10857">
      <w:pPr>
        <w:suppressAutoHyphens/>
        <w:rPr>
          <w:noProof/>
          <w:szCs w:val="22"/>
          <w:shd w:val="clear" w:color="auto" w:fill="CCCCCC"/>
        </w:rPr>
      </w:pPr>
    </w:p>
    <w:p w14:paraId="4970DCF6" w14:textId="77777777" w:rsidR="00BB1C25" w:rsidRPr="0078534B" w:rsidRDefault="00BB1C25" w:rsidP="00B10857">
      <w:pPr>
        <w:rPr>
          <w:noProof/>
          <w:szCs w:val="22"/>
        </w:rPr>
      </w:pPr>
    </w:p>
    <w:p w14:paraId="09D9A502" w14:textId="77777777" w:rsidR="00BB1C25" w:rsidRPr="0078534B" w:rsidRDefault="00BB1C25" w:rsidP="00B10857">
      <w:pPr>
        <w:keepNext/>
        <w:pBdr>
          <w:top w:val="single" w:sz="4" w:space="1" w:color="auto"/>
          <w:left w:val="single" w:sz="4" w:space="4" w:color="auto"/>
          <w:bottom w:val="single" w:sz="4" w:space="0" w:color="auto"/>
          <w:right w:val="single" w:sz="4" w:space="4" w:color="auto"/>
        </w:pBdr>
        <w:rPr>
          <w:i/>
          <w:noProof/>
        </w:rPr>
      </w:pPr>
      <w:r w:rsidRPr="0078534B">
        <w:rPr>
          <w:b/>
          <w:noProof/>
        </w:rPr>
        <w:t>17.</w:t>
      </w:r>
      <w:r w:rsidRPr="0078534B">
        <w:rPr>
          <w:b/>
          <w:noProof/>
        </w:rPr>
        <w:tab/>
        <w:t>ENTYDIG IDENTIFIKATOR – 2D-STREGKODE</w:t>
      </w:r>
    </w:p>
    <w:p w14:paraId="7D9BF6D2" w14:textId="77777777" w:rsidR="00BB1C25" w:rsidRPr="0078534B" w:rsidRDefault="00BB1C25" w:rsidP="00B10857">
      <w:pPr>
        <w:keepNext/>
        <w:rPr>
          <w:noProof/>
        </w:rPr>
      </w:pPr>
    </w:p>
    <w:p w14:paraId="6358BFDC" w14:textId="77777777" w:rsidR="00BB1C25" w:rsidRPr="0078534B" w:rsidRDefault="00BB1C25" w:rsidP="00B10857">
      <w:pPr>
        <w:rPr>
          <w:noProof/>
          <w:szCs w:val="22"/>
          <w:shd w:val="clear" w:color="auto" w:fill="CCCCCC"/>
        </w:rPr>
      </w:pPr>
      <w:r w:rsidRPr="0078534B">
        <w:rPr>
          <w:noProof/>
          <w:shd w:val="pct15" w:color="auto" w:fill="auto"/>
        </w:rPr>
        <w:t>Der er anført en 2D-stregkode, som indeholder en entydig identifikator.</w:t>
      </w:r>
    </w:p>
    <w:p w14:paraId="5EC55893" w14:textId="77777777" w:rsidR="00BB1C25" w:rsidRPr="0078534B" w:rsidRDefault="00BB1C25" w:rsidP="00B10857">
      <w:pPr>
        <w:rPr>
          <w:noProof/>
        </w:rPr>
      </w:pPr>
    </w:p>
    <w:p w14:paraId="53E3F0B1" w14:textId="77777777" w:rsidR="00BB1C25" w:rsidRPr="0078534B" w:rsidRDefault="00BB1C25" w:rsidP="00B10857">
      <w:pPr>
        <w:rPr>
          <w:noProof/>
        </w:rPr>
      </w:pPr>
    </w:p>
    <w:p w14:paraId="6A95A8B7" w14:textId="77777777" w:rsidR="00BB1C25" w:rsidRPr="0078534B" w:rsidRDefault="00BB1C25" w:rsidP="00B10857">
      <w:pPr>
        <w:keepNext/>
        <w:keepLines/>
        <w:pBdr>
          <w:top w:val="single" w:sz="4" w:space="1" w:color="auto"/>
          <w:left w:val="single" w:sz="4" w:space="4" w:color="auto"/>
          <w:bottom w:val="single" w:sz="4" w:space="0" w:color="auto"/>
          <w:right w:val="single" w:sz="4" w:space="4" w:color="auto"/>
        </w:pBdr>
        <w:rPr>
          <w:i/>
          <w:noProof/>
        </w:rPr>
      </w:pPr>
      <w:r w:rsidRPr="0078534B">
        <w:rPr>
          <w:b/>
          <w:noProof/>
        </w:rPr>
        <w:t>18.</w:t>
      </w:r>
      <w:r w:rsidRPr="0078534B">
        <w:rPr>
          <w:b/>
          <w:noProof/>
        </w:rPr>
        <w:tab/>
        <w:t>ENTYDIG IDENTIFIKATOR – MENNESKELIGT LÆSBARE DATA</w:t>
      </w:r>
    </w:p>
    <w:p w14:paraId="0A765C56" w14:textId="77777777" w:rsidR="00BB1C25" w:rsidRPr="0078534B" w:rsidRDefault="00BB1C25" w:rsidP="00B10857">
      <w:pPr>
        <w:keepNext/>
        <w:keepLines/>
        <w:rPr>
          <w:noProof/>
        </w:rPr>
      </w:pPr>
    </w:p>
    <w:p w14:paraId="79C0F946" w14:textId="5F8F58D6" w:rsidR="00BB1C25" w:rsidRPr="0078534B" w:rsidRDefault="00BB1C25" w:rsidP="00B10857">
      <w:pPr>
        <w:keepNext/>
        <w:keepLines/>
        <w:rPr>
          <w:szCs w:val="22"/>
        </w:rPr>
      </w:pPr>
      <w:r w:rsidRPr="0078534B">
        <w:rPr>
          <w:szCs w:val="22"/>
        </w:rPr>
        <w:t>PC</w:t>
      </w:r>
    </w:p>
    <w:p w14:paraId="7B27EECF" w14:textId="194FE8E7" w:rsidR="00BB1C25" w:rsidRPr="0078534B" w:rsidRDefault="00BB1C25" w:rsidP="00B10857">
      <w:pPr>
        <w:keepNext/>
        <w:keepLines/>
        <w:rPr>
          <w:szCs w:val="22"/>
        </w:rPr>
      </w:pPr>
      <w:r w:rsidRPr="0078534B">
        <w:rPr>
          <w:szCs w:val="22"/>
        </w:rPr>
        <w:t>SN</w:t>
      </w:r>
    </w:p>
    <w:p w14:paraId="4601691E" w14:textId="29A6B39F" w:rsidR="00BB1C25" w:rsidRPr="0078534B" w:rsidRDefault="00BB1C25" w:rsidP="00B10857">
      <w:pPr>
        <w:rPr>
          <w:noProof/>
          <w:szCs w:val="22"/>
          <w:shd w:val="clear" w:color="auto" w:fill="CCCCCC"/>
        </w:rPr>
      </w:pPr>
      <w:r w:rsidRPr="0078534B">
        <w:rPr>
          <w:szCs w:val="22"/>
        </w:rPr>
        <w:t>NN</w:t>
      </w:r>
    </w:p>
    <w:p w14:paraId="3F2A8FB8" w14:textId="77777777" w:rsidR="00BB1C25" w:rsidRPr="0078534B" w:rsidRDefault="00BB1C25" w:rsidP="00B10857">
      <w:pPr>
        <w:suppressAutoHyphens/>
        <w:rPr>
          <w:bCs/>
          <w:noProof/>
          <w:color w:val="000000"/>
          <w:szCs w:val="22"/>
          <w:shd w:val="clear" w:color="auto" w:fill="D9D9D9"/>
        </w:rPr>
      </w:pPr>
    </w:p>
    <w:p w14:paraId="5ED86E4B" w14:textId="77777777" w:rsidR="005D1F4B" w:rsidRPr="0078534B" w:rsidRDefault="005D1F4B" w:rsidP="00B10857">
      <w:pPr>
        <w:suppressAutoHyphens/>
        <w:rPr>
          <w:noProof/>
          <w:color w:val="000000"/>
          <w:szCs w:val="22"/>
        </w:rPr>
      </w:pPr>
      <w:r w:rsidRPr="0078534B">
        <w:rPr>
          <w:noProof/>
          <w:color w:val="000000"/>
          <w:szCs w:val="22"/>
        </w:rPr>
        <w:br w:type="page"/>
      </w:r>
    </w:p>
    <w:p w14:paraId="300C1507" w14:textId="77777777" w:rsidR="008732E4" w:rsidRPr="0078534B" w:rsidRDefault="008732E4" w:rsidP="00B10857">
      <w:pPr>
        <w:suppressAutoHyphens/>
        <w:rPr>
          <w:noProof/>
          <w:color w:val="000000"/>
          <w:szCs w:val="22"/>
        </w:rPr>
      </w:pPr>
    </w:p>
    <w:p w14:paraId="5A8F88F4" w14:textId="77777777" w:rsidR="005D1F4B" w:rsidRPr="0078534B" w:rsidRDefault="005D1F4B" w:rsidP="00B10857">
      <w:pPr>
        <w:pBdr>
          <w:top w:val="single" w:sz="4" w:space="1" w:color="auto"/>
          <w:left w:val="single" w:sz="4" w:space="4" w:color="auto"/>
          <w:bottom w:val="single" w:sz="4" w:space="1" w:color="auto"/>
          <w:right w:val="single" w:sz="4" w:space="4" w:color="auto"/>
        </w:pBdr>
        <w:suppressAutoHyphens/>
        <w:rPr>
          <w:b/>
          <w:noProof/>
          <w:color w:val="000000"/>
          <w:szCs w:val="22"/>
        </w:rPr>
      </w:pPr>
      <w:r w:rsidRPr="0078534B">
        <w:rPr>
          <w:b/>
          <w:noProof/>
          <w:color w:val="000000"/>
          <w:szCs w:val="22"/>
        </w:rPr>
        <w:t>MINDSTEKRAV TIL MÆRKNING PÅ SMÅ INDRE EMBALLAGER</w:t>
      </w:r>
    </w:p>
    <w:p w14:paraId="4F85E98F" w14:textId="77777777" w:rsidR="005D1F4B" w:rsidRPr="0078534B" w:rsidRDefault="005D1F4B" w:rsidP="00B10857">
      <w:pPr>
        <w:pBdr>
          <w:top w:val="single" w:sz="4" w:space="1" w:color="auto"/>
          <w:left w:val="single" w:sz="4" w:space="4" w:color="auto"/>
          <w:bottom w:val="single" w:sz="4" w:space="1" w:color="auto"/>
          <w:right w:val="single" w:sz="4" w:space="4" w:color="auto"/>
        </w:pBdr>
        <w:suppressAutoHyphens/>
        <w:rPr>
          <w:noProof/>
          <w:color w:val="000000"/>
          <w:szCs w:val="22"/>
        </w:rPr>
      </w:pPr>
    </w:p>
    <w:p w14:paraId="5F5DE285" w14:textId="77777777" w:rsidR="005D1F4B" w:rsidRPr="0078534B" w:rsidRDefault="005D1F4B" w:rsidP="00B10857">
      <w:pPr>
        <w:pBdr>
          <w:top w:val="single" w:sz="4" w:space="1" w:color="auto"/>
          <w:left w:val="single" w:sz="4" w:space="4" w:color="auto"/>
          <w:bottom w:val="single" w:sz="4" w:space="1" w:color="auto"/>
          <w:right w:val="single" w:sz="4" w:space="4" w:color="auto"/>
        </w:pBdr>
        <w:suppressAutoHyphens/>
        <w:rPr>
          <w:b/>
          <w:noProof/>
          <w:color w:val="000000"/>
          <w:szCs w:val="22"/>
        </w:rPr>
      </w:pPr>
      <w:r w:rsidRPr="0078534B">
        <w:rPr>
          <w:b/>
          <w:noProof/>
          <w:color w:val="000000"/>
          <w:szCs w:val="22"/>
        </w:rPr>
        <w:t>ETIKET</w:t>
      </w:r>
    </w:p>
    <w:p w14:paraId="2FC804C6" w14:textId="77777777" w:rsidR="005D1F4B" w:rsidRPr="0078534B" w:rsidRDefault="005D1F4B" w:rsidP="00B10857">
      <w:pPr>
        <w:pBdr>
          <w:top w:val="single" w:sz="4" w:space="1" w:color="auto"/>
          <w:left w:val="single" w:sz="4" w:space="4" w:color="auto"/>
          <w:bottom w:val="single" w:sz="4" w:space="1" w:color="auto"/>
          <w:right w:val="single" w:sz="4" w:space="4" w:color="auto"/>
        </w:pBdr>
        <w:suppressAutoHyphens/>
        <w:rPr>
          <w:noProof/>
          <w:color w:val="000000"/>
          <w:szCs w:val="22"/>
        </w:rPr>
      </w:pPr>
    </w:p>
    <w:p w14:paraId="276BEE75" w14:textId="77777777" w:rsidR="005D1F4B" w:rsidRPr="0078534B" w:rsidRDefault="005D1F4B" w:rsidP="00B10857">
      <w:pPr>
        <w:pBdr>
          <w:top w:val="single" w:sz="4" w:space="1" w:color="auto"/>
          <w:left w:val="single" w:sz="4" w:space="4" w:color="auto"/>
          <w:bottom w:val="single" w:sz="4" w:space="1" w:color="auto"/>
          <w:right w:val="single" w:sz="4" w:space="4" w:color="auto"/>
        </w:pBdr>
        <w:suppressAutoHyphens/>
        <w:rPr>
          <w:noProof/>
          <w:color w:val="000000"/>
          <w:szCs w:val="22"/>
        </w:rPr>
      </w:pPr>
      <w:r w:rsidRPr="0078534B">
        <w:rPr>
          <w:b/>
          <w:noProof/>
          <w:color w:val="000000"/>
          <w:szCs w:val="22"/>
        </w:rPr>
        <w:t>HÆTTEGLAS</w:t>
      </w:r>
    </w:p>
    <w:p w14:paraId="72A7BFC4" w14:textId="77777777" w:rsidR="005D1F4B" w:rsidRPr="0078534B" w:rsidRDefault="005D1F4B" w:rsidP="00B10857">
      <w:pPr>
        <w:suppressAutoHyphens/>
        <w:rPr>
          <w:noProof/>
          <w:color w:val="000000"/>
          <w:szCs w:val="22"/>
        </w:rPr>
      </w:pPr>
    </w:p>
    <w:p w14:paraId="2874A410" w14:textId="77777777" w:rsidR="005D1F4B" w:rsidRPr="0078534B" w:rsidRDefault="005D1F4B" w:rsidP="00B10857">
      <w:pPr>
        <w:suppressAutoHyphens/>
        <w:rPr>
          <w:noProof/>
          <w:color w:val="000000"/>
          <w:szCs w:val="22"/>
        </w:rPr>
      </w:pPr>
    </w:p>
    <w:p w14:paraId="1DC6B5FB" w14:textId="388253E8"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1.</w:t>
      </w:r>
      <w:r w:rsidRPr="0078534B">
        <w:rPr>
          <w:b/>
          <w:noProof/>
          <w:color w:val="000000"/>
          <w:szCs w:val="22"/>
        </w:rPr>
        <w:tab/>
        <w:t>LÆGEMIDLETS NAVN OG ADMINISTRATIONSVEJ(E)</w:t>
      </w:r>
    </w:p>
    <w:p w14:paraId="6B40328D" w14:textId="77777777" w:rsidR="005D1F4B" w:rsidRPr="0078534B" w:rsidRDefault="005D1F4B" w:rsidP="00B10857">
      <w:pPr>
        <w:suppressAutoHyphens/>
        <w:rPr>
          <w:noProof/>
          <w:color w:val="000000"/>
          <w:szCs w:val="22"/>
        </w:rPr>
      </w:pPr>
    </w:p>
    <w:p w14:paraId="18E0394C" w14:textId="77777777" w:rsidR="005D1F4B" w:rsidRPr="0078534B" w:rsidRDefault="005D1F4B" w:rsidP="00B10857">
      <w:pPr>
        <w:suppressAutoHyphens/>
        <w:rPr>
          <w:noProof/>
          <w:color w:val="000000"/>
          <w:szCs w:val="22"/>
        </w:rPr>
      </w:pPr>
      <w:r w:rsidRPr="0078534B">
        <w:rPr>
          <w:noProof/>
          <w:color w:val="000000"/>
          <w:szCs w:val="22"/>
        </w:rPr>
        <w:t>Lucentis</w:t>
      </w:r>
      <w:r w:rsidRPr="0078534B">
        <w:rPr>
          <w:color w:val="000000"/>
          <w:szCs w:val="22"/>
        </w:rPr>
        <w:t xml:space="preserve"> 10 mg/ml</w:t>
      </w:r>
      <w:r w:rsidRPr="0078534B">
        <w:rPr>
          <w:noProof/>
          <w:color w:val="000000"/>
          <w:szCs w:val="22"/>
        </w:rPr>
        <w:t xml:space="preserve"> injektionsvæske, opløsning</w:t>
      </w:r>
    </w:p>
    <w:p w14:paraId="6D02C5A4" w14:textId="77777777" w:rsidR="005D1F4B" w:rsidRPr="0078534B" w:rsidRDefault="005D1F4B" w:rsidP="00B10857">
      <w:pPr>
        <w:suppressAutoHyphens/>
        <w:rPr>
          <w:noProof/>
          <w:color w:val="000000"/>
          <w:szCs w:val="22"/>
        </w:rPr>
      </w:pPr>
      <w:r w:rsidRPr="0078534B">
        <w:rPr>
          <w:noProof/>
          <w:color w:val="000000"/>
          <w:szCs w:val="22"/>
        </w:rPr>
        <w:t>ranibizumab</w:t>
      </w:r>
    </w:p>
    <w:p w14:paraId="1E6504CA" w14:textId="77777777" w:rsidR="005D1F4B" w:rsidRPr="0078534B" w:rsidRDefault="005D1F4B" w:rsidP="00B10857">
      <w:pPr>
        <w:suppressAutoHyphens/>
        <w:rPr>
          <w:noProof/>
          <w:color w:val="000000"/>
          <w:szCs w:val="22"/>
        </w:rPr>
      </w:pPr>
      <w:r w:rsidRPr="0078534B">
        <w:rPr>
          <w:noProof/>
          <w:color w:val="000000"/>
          <w:szCs w:val="22"/>
        </w:rPr>
        <w:t>Intravitreal anvendelse</w:t>
      </w:r>
    </w:p>
    <w:p w14:paraId="2475758D" w14:textId="77777777" w:rsidR="005D1F4B" w:rsidRPr="0078534B" w:rsidRDefault="005D1F4B" w:rsidP="00B10857">
      <w:pPr>
        <w:suppressAutoHyphens/>
        <w:rPr>
          <w:noProof/>
          <w:color w:val="000000"/>
          <w:szCs w:val="22"/>
        </w:rPr>
      </w:pPr>
    </w:p>
    <w:p w14:paraId="492B7697" w14:textId="77777777" w:rsidR="005D1F4B" w:rsidRPr="0078534B" w:rsidRDefault="005D1F4B" w:rsidP="00B10857">
      <w:pPr>
        <w:suppressAutoHyphens/>
        <w:rPr>
          <w:noProof/>
          <w:color w:val="000000"/>
          <w:szCs w:val="22"/>
        </w:rPr>
      </w:pPr>
    </w:p>
    <w:p w14:paraId="23716CED"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2.</w:t>
      </w:r>
      <w:r w:rsidRPr="0078534B">
        <w:rPr>
          <w:b/>
          <w:noProof/>
          <w:color w:val="000000"/>
          <w:szCs w:val="22"/>
        </w:rPr>
        <w:tab/>
        <w:t>ADMINISTRATIONSMETODE</w:t>
      </w:r>
    </w:p>
    <w:p w14:paraId="516C936B" w14:textId="77777777" w:rsidR="005D1F4B" w:rsidRPr="0078534B" w:rsidRDefault="005D1F4B" w:rsidP="00B10857">
      <w:pPr>
        <w:suppressAutoHyphens/>
        <w:rPr>
          <w:noProof/>
          <w:color w:val="000000"/>
          <w:szCs w:val="22"/>
        </w:rPr>
      </w:pPr>
    </w:p>
    <w:p w14:paraId="4D60491C" w14:textId="77777777" w:rsidR="005D1F4B" w:rsidRPr="0078534B" w:rsidRDefault="005D1F4B" w:rsidP="00B10857">
      <w:pPr>
        <w:suppressAutoHyphens/>
        <w:rPr>
          <w:noProof/>
          <w:color w:val="000000"/>
          <w:szCs w:val="22"/>
        </w:rPr>
      </w:pPr>
    </w:p>
    <w:p w14:paraId="01E19DD4"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3.</w:t>
      </w:r>
      <w:r w:rsidRPr="0078534B">
        <w:rPr>
          <w:b/>
          <w:noProof/>
          <w:color w:val="000000"/>
          <w:szCs w:val="22"/>
        </w:rPr>
        <w:tab/>
        <w:t>UDLØBSDATO</w:t>
      </w:r>
    </w:p>
    <w:p w14:paraId="47707BA6" w14:textId="77777777" w:rsidR="005D1F4B" w:rsidRPr="0078534B" w:rsidRDefault="005D1F4B" w:rsidP="00B10857">
      <w:pPr>
        <w:rPr>
          <w:noProof/>
          <w:color w:val="000000"/>
          <w:szCs w:val="22"/>
        </w:rPr>
      </w:pPr>
    </w:p>
    <w:p w14:paraId="41445A89" w14:textId="77777777" w:rsidR="005D1F4B" w:rsidRPr="0078534B" w:rsidRDefault="005D1F4B" w:rsidP="00B10857">
      <w:pPr>
        <w:suppressAutoHyphens/>
        <w:ind w:left="567" w:hanging="567"/>
        <w:rPr>
          <w:noProof/>
          <w:color w:val="000000"/>
          <w:szCs w:val="22"/>
        </w:rPr>
      </w:pPr>
      <w:r w:rsidRPr="0078534B">
        <w:rPr>
          <w:noProof/>
          <w:color w:val="000000"/>
          <w:szCs w:val="22"/>
        </w:rPr>
        <w:t>EXP</w:t>
      </w:r>
    </w:p>
    <w:p w14:paraId="76521255" w14:textId="77777777" w:rsidR="005D1F4B" w:rsidRPr="0078534B" w:rsidRDefault="005D1F4B" w:rsidP="00B10857">
      <w:pPr>
        <w:suppressAutoHyphens/>
        <w:ind w:left="567" w:hanging="567"/>
        <w:rPr>
          <w:noProof/>
          <w:color w:val="000000"/>
          <w:szCs w:val="22"/>
        </w:rPr>
      </w:pPr>
    </w:p>
    <w:p w14:paraId="45963B8B" w14:textId="77777777" w:rsidR="005D1F4B" w:rsidRPr="0078534B" w:rsidRDefault="005D1F4B" w:rsidP="00B10857">
      <w:pPr>
        <w:suppressAutoHyphens/>
        <w:ind w:left="567" w:hanging="567"/>
        <w:rPr>
          <w:noProof/>
          <w:color w:val="000000"/>
          <w:szCs w:val="22"/>
        </w:rPr>
      </w:pPr>
    </w:p>
    <w:p w14:paraId="2F77164B"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4.</w:t>
      </w:r>
      <w:r w:rsidRPr="0078534B">
        <w:rPr>
          <w:b/>
          <w:noProof/>
          <w:color w:val="000000"/>
          <w:szCs w:val="22"/>
        </w:rPr>
        <w:tab/>
        <w:t>BATCHNUMMER</w:t>
      </w:r>
    </w:p>
    <w:p w14:paraId="069F0A13" w14:textId="77777777" w:rsidR="005D1F4B" w:rsidRPr="0078534B" w:rsidRDefault="005D1F4B" w:rsidP="00B10857">
      <w:pPr>
        <w:suppressAutoHyphens/>
        <w:rPr>
          <w:noProof/>
          <w:color w:val="000000"/>
          <w:szCs w:val="22"/>
        </w:rPr>
      </w:pPr>
    </w:p>
    <w:p w14:paraId="1E5231AD" w14:textId="77777777" w:rsidR="005D1F4B" w:rsidRPr="0078534B" w:rsidRDefault="005D1F4B" w:rsidP="00B10857">
      <w:pPr>
        <w:suppressAutoHyphens/>
        <w:rPr>
          <w:noProof/>
          <w:color w:val="000000"/>
          <w:szCs w:val="22"/>
        </w:rPr>
      </w:pPr>
      <w:r w:rsidRPr="0078534B">
        <w:rPr>
          <w:noProof/>
          <w:color w:val="000000"/>
          <w:szCs w:val="22"/>
        </w:rPr>
        <w:t>Lot</w:t>
      </w:r>
    </w:p>
    <w:p w14:paraId="52488B38" w14:textId="77777777" w:rsidR="005D1F4B" w:rsidRPr="0078534B" w:rsidRDefault="005D1F4B" w:rsidP="00B10857">
      <w:pPr>
        <w:suppressAutoHyphens/>
        <w:rPr>
          <w:noProof/>
          <w:color w:val="000000"/>
          <w:szCs w:val="22"/>
        </w:rPr>
      </w:pPr>
    </w:p>
    <w:p w14:paraId="4411C739" w14:textId="77777777" w:rsidR="005D1F4B" w:rsidRPr="0078534B" w:rsidRDefault="005D1F4B" w:rsidP="00B10857">
      <w:pPr>
        <w:suppressAutoHyphens/>
        <w:rPr>
          <w:noProof/>
          <w:color w:val="000000"/>
          <w:szCs w:val="22"/>
        </w:rPr>
      </w:pPr>
    </w:p>
    <w:p w14:paraId="7914B46A" w14:textId="7AD9C99D"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5.</w:t>
      </w:r>
      <w:r w:rsidRPr="0078534B">
        <w:rPr>
          <w:b/>
          <w:noProof/>
          <w:color w:val="000000"/>
          <w:szCs w:val="22"/>
        </w:rPr>
        <w:tab/>
        <w:t xml:space="preserve">INDHOLD ANGIVET SOM VÆGT, VOLUMEN ELLER </w:t>
      </w:r>
      <w:r w:rsidR="00716A60" w:rsidRPr="0078534B">
        <w:rPr>
          <w:b/>
          <w:noProof/>
          <w:color w:val="000000"/>
          <w:szCs w:val="22"/>
        </w:rPr>
        <w:t>ENHEDER</w:t>
      </w:r>
    </w:p>
    <w:p w14:paraId="2A5A3720" w14:textId="77777777" w:rsidR="005D1F4B" w:rsidRPr="0078534B" w:rsidRDefault="005D1F4B" w:rsidP="00B10857">
      <w:pPr>
        <w:suppressAutoHyphens/>
        <w:rPr>
          <w:noProof/>
          <w:color w:val="000000"/>
          <w:szCs w:val="22"/>
        </w:rPr>
      </w:pPr>
    </w:p>
    <w:p w14:paraId="6201A0C3" w14:textId="77777777" w:rsidR="005D1F4B" w:rsidRPr="0078534B" w:rsidRDefault="005D1F4B" w:rsidP="00B10857">
      <w:pPr>
        <w:suppressAutoHyphens/>
        <w:rPr>
          <w:noProof/>
          <w:color w:val="000000"/>
          <w:szCs w:val="22"/>
        </w:rPr>
      </w:pPr>
      <w:r w:rsidRPr="0078534B">
        <w:rPr>
          <w:noProof/>
          <w:color w:val="000000"/>
          <w:szCs w:val="22"/>
        </w:rPr>
        <w:t>2,3 mg</w:t>
      </w:r>
      <w:r w:rsidR="00604779" w:rsidRPr="0078534B">
        <w:rPr>
          <w:noProof/>
          <w:color w:val="000000"/>
          <w:szCs w:val="22"/>
        </w:rPr>
        <w:t>/0,23 ml</w:t>
      </w:r>
    </w:p>
    <w:p w14:paraId="73814662" w14:textId="77777777" w:rsidR="005D1F4B" w:rsidRPr="0078534B" w:rsidRDefault="005D1F4B" w:rsidP="00B10857">
      <w:pPr>
        <w:suppressAutoHyphens/>
        <w:rPr>
          <w:noProof/>
          <w:color w:val="000000"/>
          <w:szCs w:val="22"/>
        </w:rPr>
      </w:pPr>
    </w:p>
    <w:p w14:paraId="41760CDF" w14:textId="77777777" w:rsidR="005D1F4B" w:rsidRPr="0078534B" w:rsidRDefault="005D1F4B" w:rsidP="00B10857">
      <w:pPr>
        <w:suppressAutoHyphens/>
        <w:rPr>
          <w:noProof/>
          <w:color w:val="000000"/>
          <w:szCs w:val="22"/>
        </w:rPr>
      </w:pPr>
    </w:p>
    <w:p w14:paraId="68D896CF" w14:textId="77777777" w:rsidR="005D1F4B" w:rsidRPr="0078534B" w:rsidRDefault="005D1F4B" w:rsidP="00B10857">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78534B">
        <w:rPr>
          <w:b/>
          <w:noProof/>
          <w:color w:val="000000"/>
          <w:szCs w:val="22"/>
        </w:rPr>
        <w:t>6.</w:t>
      </w:r>
      <w:r w:rsidRPr="0078534B">
        <w:rPr>
          <w:b/>
          <w:noProof/>
          <w:color w:val="000000"/>
          <w:szCs w:val="22"/>
        </w:rPr>
        <w:tab/>
        <w:t>ANDET</w:t>
      </w:r>
    </w:p>
    <w:p w14:paraId="581E6E32" w14:textId="77777777" w:rsidR="005D1F4B" w:rsidRPr="0078534B" w:rsidRDefault="005D1F4B" w:rsidP="00B10857">
      <w:pPr>
        <w:suppressAutoHyphens/>
        <w:rPr>
          <w:noProof/>
          <w:color w:val="000000"/>
          <w:szCs w:val="22"/>
        </w:rPr>
      </w:pPr>
    </w:p>
    <w:p w14:paraId="22765CB1" w14:textId="77777777" w:rsidR="00342F5E" w:rsidRPr="0078534B" w:rsidRDefault="005D1F4B" w:rsidP="00B10857">
      <w:pPr>
        <w:suppressAutoHyphens/>
        <w:rPr>
          <w:noProof/>
          <w:color w:val="000000"/>
          <w:szCs w:val="22"/>
        </w:rPr>
      </w:pPr>
      <w:r w:rsidRPr="0078534B">
        <w:rPr>
          <w:b/>
          <w:noProof/>
          <w:color w:val="000000"/>
          <w:szCs w:val="22"/>
        </w:rPr>
        <w:br w:type="page"/>
      </w:r>
    </w:p>
    <w:p w14:paraId="31CEB4B0" w14:textId="77777777" w:rsidR="00342F5E" w:rsidRPr="0078534B" w:rsidRDefault="00342F5E" w:rsidP="00B10857">
      <w:pPr>
        <w:suppressAutoHyphens/>
        <w:rPr>
          <w:noProof/>
          <w:color w:val="000000"/>
          <w:szCs w:val="22"/>
        </w:rPr>
      </w:pPr>
    </w:p>
    <w:p w14:paraId="61F69B3A" w14:textId="77777777" w:rsidR="00342F5E" w:rsidRPr="0078534B" w:rsidRDefault="00342F5E" w:rsidP="00B10857">
      <w:pPr>
        <w:suppressAutoHyphens/>
        <w:rPr>
          <w:noProof/>
          <w:color w:val="000000"/>
          <w:szCs w:val="22"/>
        </w:rPr>
      </w:pPr>
    </w:p>
    <w:p w14:paraId="4CADF15D" w14:textId="77777777" w:rsidR="00342F5E" w:rsidRPr="0078534B" w:rsidRDefault="00342F5E" w:rsidP="00B10857">
      <w:pPr>
        <w:suppressAutoHyphens/>
        <w:rPr>
          <w:noProof/>
          <w:color w:val="000000"/>
          <w:szCs w:val="22"/>
        </w:rPr>
      </w:pPr>
    </w:p>
    <w:p w14:paraId="481148D6" w14:textId="77777777" w:rsidR="00342F5E" w:rsidRPr="0078534B" w:rsidRDefault="00342F5E" w:rsidP="00B10857">
      <w:pPr>
        <w:suppressAutoHyphens/>
        <w:rPr>
          <w:noProof/>
          <w:color w:val="000000"/>
          <w:szCs w:val="22"/>
        </w:rPr>
      </w:pPr>
    </w:p>
    <w:p w14:paraId="5A242197" w14:textId="77777777" w:rsidR="00342F5E" w:rsidRPr="0078534B" w:rsidRDefault="00342F5E" w:rsidP="00B10857">
      <w:pPr>
        <w:suppressAutoHyphens/>
        <w:rPr>
          <w:noProof/>
          <w:color w:val="000000"/>
          <w:szCs w:val="22"/>
        </w:rPr>
      </w:pPr>
    </w:p>
    <w:p w14:paraId="3729949E" w14:textId="77777777" w:rsidR="00342F5E" w:rsidRPr="0078534B" w:rsidRDefault="00342F5E" w:rsidP="00B10857">
      <w:pPr>
        <w:suppressAutoHyphens/>
        <w:rPr>
          <w:noProof/>
          <w:color w:val="000000"/>
          <w:szCs w:val="22"/>
        </w:rPr>
      </w:pPr>
    </w:p>
    <w:p w14:paraId="5137476A" w14:textId="77777777" w:rsidR="00342F5E" w:rsidRPr="0078534B" w:rsidRDefault="00342F5E" w:rsidP="00B10857">
      <w:pPr>
        <w:suppressAutoHyphens/>
        <w:rPr>
          <w:noProof/>
          <w:color w:val="000000"/>
          <w:szCs w:val="22"/>
        </w:rPr>
      </w:pPr>
    </w:p>
    <w:p w14:paraId="50BB9B6D" w14:textId="77777777" w:rsidR="00342F5E" w:rsidRPr="0078534B" w:rsidRDefault="00342F5E" w:rsidP="00B10857">
      <w:pPr>
        <w:suppressAutoHyphens/>
        <w:rPr>
          <w:noProof/>
          <w:color w:val="000000"/>
          <w:szCs w:val="22"/>
        </w:rPr>
      </w:pPr>
    </w:p>
    <w:p w14:paraId="48469058" w14:textId="77777777" w:rsidR="00342F5E" w:rsidRPr="0078534B" w:rsidRDefault="00342F5E" w:rsidP="00B10857">
      <w:pPr>
        <w:suppressAutoHyphens/>
        <w:rPr>
          <w:noProof/>
          <w:color w:val="000000"/>
          <w:szCs w:val="22"/>
        </w:rPr>
      </w:pPr>
    </w:p>
    <w:p w14:paraId="561C6173" w14:textId="77777777" w:rsidR="00342F5E" w:rsidRPr="0078534B" w:rsidRDefault="00342F5E" w:rsidP="00B10857">
      <w:pPr>
        <w:suppressAutoHyphens/>
        <w:rPr>
          <w:noProof/>
          <w:color w:val="000000"/>
          <w:szCs w:val="22"/>
        </w:rPr>
      </w:pPr>
    </w:p>
    <w:p w14:paraId="19D35EAF" w14:textId="77777777" w:rsidR="00342F5E" w:rsidRPr="0078534B" w:rsidRDefault="00342F5E" w:rsidP="00B10857">
      <w:pPr>
        <w:suppressAutoHyphens/>
        <w:rPr>
          <w:noProof/>
          <w:color w:val="000000"/>
          <w:szCs w:val="22"/>
        </w:rPr>
      </w:pPr>
    </w:p>
    <w:p w14:paraId="5CE4143F" w14:textId="77777777" w:rsidR="00342F5E" w:rsidRPr="0078534B" w:rsidRDefault="00342F5E" w:rsidP="00B10857">
      <w:pPr>
        <w:suppressAutoHyphens/>
        <w:rPr>
          <w:noProof/>
          <w:color w:val="000000"/>
          <w:szCs w:val="22"/>
        </w:rPr>
      </w:pPr>
    </w:p>
    <w:p w14:paraId="34E9A954" w14:textId="77777777" w:rsidR="00342F5E" w:rsidRPr="0078534B" w:rsidRDefault="00342F5E" w:rsidP="00B10857">
      <w:pPr>
        <w:rPr>
          <w:noProof/>
          <w:color w:val="000000"/>
          <w:szCs w:val="22"/>
        </w:rPr>
      </w:pPr>
    </w:p>
    <w:p w14:paraId="0311B956" w14:textId="77777777" w:rsidR="00342F5E" w:rsidRPr="0078534B" w:rsidRDefault="00342F5E" w:rsidP="00B10857">
      <w:pPr>
        <w:suppressAutoHyphens/>
        <w:rPr>
          <w:noProof/>
          <w:color w:val="000000"/>
          <w:szCs w:val="22"/>
        </w:rPr>
      </w:pPr>
    </w:p>
    <w:p w14:paraId="59FFC619" w14:textId="77777777" w:rsidR="00342F5E" w:rsidRPr="0078534B" w:rsidRDefault="00342F5E" w:rsidP="00B10857">
      <w:pPr>
        <w:suppressAutoHyphens/>
        <w:rPr>
          <w:noProof/>
          <w:color w:val="000000"/>
          <w:szCs w:val="22"/>
        </w:rPr>
      </w:pPr>
    </w:p>
    <w:p w14:paraId="445F8D38" w14:textId="77777777" w:rsidR="00342F5E" w:rsidRPr="0078534B" w:rsidRDefault="00342F5E" w:rsidP="00B10857">
      <w:pPr>
        <w:suppressAutoHyphens/>
        <w:rPr>
          <w:noProof/>
          <w:color w:val="000000"/>
          <w:szCs w:val="22"/>
        </w:rPr>
      </w:pPr>
    </w:p>
    <w:p w14:paraId="20B9698C" w14:textId="77777777" w:rsidR="00342F5E" w:rsidRPr="0078534B" w:rsidRDefault="00342F5E" w:rsidP="00B10857">
      <w:pPr>
        <w:suppressAutoHyphens/>
        <w:rPr>
          <w:noProof/>
          <w:color w:val="000000"/>
          <w:szCs w:val="22"/>
        </w:rPr>
      </w:pPr>
    </w:p>
    <w:p w14:paraId="0412EF4A" w14:textId="77777777" w:rsidR="008732E4" w:rsidRPr="0078534B" w:rsidRDefault="008732E4" w:rsidP="00B10857">
      <w:pPr>
        <w:suppressAutoHyphens/>
        <w:rPr>
          <w:noProof/>
          <w:color w:val="000000"/>
          <w:szCs w:val="22"/>
        </w:rPr>
      </w:pPr>
    </w:p>
    <w:p w14:paraId="65728BAC" w14:textId="77777777" w:rsidR="00342F5E" w:rsidRPr="0078534B" w:rsidRDefault="00342F5E" w:rsidP="00B10857">
      <w:pPr>
        <w:suppressAutoHyphens/>
        <w:rPr>
          <w:noProof/>
          <w:color w:val="000000"/>
          <w:szCs w:val="22"/>
        </w:rPr>
      </w:pPr>
    </w:p>
    <w:p w14:paraId="7665429D" w14:textId="77777777" w:rsidR="00342F5E" w:rsidRPr="0078534B" w:rsidRDefault="00342F5E" w:rsidP="00B10857">
      <w:pPr>
        <w:suppressAutoHyphens/>
        <w:rPr>
          <w:noProof/>
          <w:color w:val="000000"/>
          <w:szCs w:val="22"/>
        </w:rPr>
      </w:pPr>
    </w:p>
    <w:p w14:paraId="25B967EA" w14:textId="77777777" w:rsidR="00342F5E" w:rsidRPr="0078534B" w:rsidRDefault="00342F5E" w:rsidP="00B10857">
      <w:pPr>
        <w:suppressAutoHyphens/>
        <w:rPr>
          <w:noProof/>
          <w:color w:val="000000"/>
          <w:szCs w:val="22"/>
        </w:rPr>
      </w:pPr>
    </w:p>
    <w:p w14:paraId="54D43E9E" w14:textId="77777777" w:rsidR="00342F5E" w:rsidRPr="0078534B" w:rsidRDefault="00342F5E" w:rsidP="00B10857">
      <w:pPr>
        <w:suppressAutoHyphens/>
        <w:rPr>
          <w:noProof/>
          <w:color w:val="000000"/>
          <w:szCs w:val="22"/>
        </w:rPr>
      </w:pPr>
    </w:p>
    <w:p w14:paraId="6D731F98" w14:textId="77777777" w:rsidR="00342F5E" w:rsidRPr="0078534B" w:rsidRDefault="00342F5E" w:rsidP="00B10857">
      <w:pPr>
        <w:suppressAutoHyphens/>
        <w:rPr>
          <w:noProof/>
          <w:color w:val="000000"/>
          <w:szCs w:val="22"/>
        </w:rPr>
      </w:pPr>
    </w:p>
    <w:p w14:paraId="748FEF25" w14:textId="77777777" w:rsidR="00342F5E" w:rsidRPr="0078534B" w:rsidRDefault="00342F5E" w:rsidP="00B10857">
      <w:pPr>
        <w:suppressAutoHyphens/>
        <w:jc w:val="center"/>
        <w:outlineLvl w:val="0"/>
        <w:rPr>
          <w:noProof/>
          <w:color w:val="000000"/>
          <w:szCs w:val="22"/>
        </w:rPr>
      </w:pPr>
      <w:r w:rsidRPr="0078534B">
        <w:rPr>
          <w:b/>
          <w:noProof/>
          <w:color w:val="000000"/>
          <w:szCs w:val="22"/>
        </w:rPr>
        <w:t>B. INDLÆGSSEDDEL</w:t>
      </w:r>
    </w:p>
    <w:p w14:paraId="50D6520E" w14:textId="77777777" w:rsidR="00342F5E" w:rsidRPr="0078534B" w:rsidRDefault="00342F5E" w:rsidP="00B10857">
      <w:pPr>
        <w:suppressAutoHyphens/>
        <w:jc w:val="center"/>
        <w:rPr>
          <w:noProof/>
          <w:color w:val="000000"/>
          <w:szCs w:val="22"/>
        </w:rPr>
      </w:pPr>
    </w:p>
    <w:p w14:paraId="4916C76A" w14:textId="77777777" w:rsidR="009F5B2A" w:rsidRPr="0078534B" w:rsidRDefault="00342F5E" w:rsidP="00B10857">
      <w:pPr>
        <w:jc w:val="center"/>
        <w:rPr>
          <w:noProof/>
          <w:color w:val="000000"/>
          <w:szCs w:val="22"/>
        </w:rPr>
      </w:pPr>
      <w:r w:rsidRPr="0078534B">
        <w:rPr>
          <w:b/>
          <w:noProof/>
          <w:color w:val="000000"/>
          <w:szCs w:val="22"/>
        </w:rPr>
        <w:br w:type="page"/>
      </w:r>
      <w:r w:rsidR="009F5B2A" w:rsidRPr="0078534B">
        <w:rPr>
          <w:b/>
          <w:noProof/>
          <w:color w:val="000000"/>
          <w:szCs w:val="22"/>
        </w:rPr>
        <w:t>Indlægsseddel: Information til</w:t>
      </w:r>
      <w:r w:rsidR="00D31EAC" w:rsidRPr="0078534B">
        <w:rPr>
          <w:b/>
          <w:noProof/>
          <w:color w:val="000000"/>
          <w:szCs w:val="22"/>
        </w:rPr>
        <w:t xml:space="preserve"> den voskne</w:t>
      </w:r>
      <w:r w:rsidR="009F5B2A" w:rsidRPr="0078534B">
        <w:rPr>
          <w:b/>
          <w:noProof/>
          <w:color w:val="000000"/>
          <w:szCs w:val="22"/>
        </w:rPr>
        <w:t xml:space="preserve"> patient</w:t>
      </w:r>
    </w:p>
    <w:p w14:paraId="09ED0FAB" w14:textId="77777777" w:rsidR="009F5B2A" w:rsidRPr="0078534B" w:rsidRDefault="009F5B2A" w:rsidP="00B10857">
      <w:pPr>
        <w:jc w:val="center"/>
        <w:rPr>
          <w:bCs/>
          <w:noProof/>
          <w:color w:val="000000"/>
          <w:szCs w:val="22"/>
        </w:rPr>
      </w:pPr>
    </w:p>
    <w:p w14:paraId="667EC4A6" w14:textId="77777777" w:rsidR="009F5B2A" w:rsidRPr="0078534B" w:rsidRDefault="009F5B2A" w:rsidP="00B10857">
      <w:pPr>
        <w:numPr>
          <w:ilvl w:val="12"/>
          <w:numId w:val="0"/>
        </w:numPr>
        <w:jc w:val="center"/>
        <w:rPr>
          <w:b/>
          <w:bCs/>
          <w:color w:val="000000"/>
          <w:szCs w:val="22"/>
        </w:rPr>
      </w:pPr>
      <w:r w:rsidRPr="0078534B">
        <w:rPr>
          <w:b/>
          <w:bCs/>
          <w:color w:val="000000"/>
          <w:szCs w:val="22"/>
        </w:rPr>
        <w:t>Lucentis 10 mg/ml injektionsvæske, opløsning</w:t>
      </w:r>
    </w:p>
    <w:p w14:paraId="284AF09E" w14:textId="77777777" w:rsidR="009F5B2A" w:rsidRPr="0078534B" w:rsidRDefault="00AF5AA8" w:rsidP="00B10857">
      <w:pPr>
        <w:numPr>
          <w:ilvl w:val="12"/>
          <w:numId w:val="0"/>
        </w:numPr>
        <w:jc w:val="center"/>
        <w:rPr>
          <w:color w:val="000000"/>
          <w:szCs w:val="22"/>
        </w:rPr>
      </w:pPr>
      <w:r w:rsidRPr="0078534B">
        <w:rPr>
          <w:color w:val="000000"/>
          <w:szCs w:val="22"/>
        </w:rPr>
        <w:t>r</w:t>
      </w:r>
      <w:r w:rsidR="009F5B2A" w:rsidRPr="0078534B">
        <w:rPr>
          <w:color w:val="000000"/>
          <w:szCs w:val="22"/>
        </w:rPr>
        <w:t>anibizumab</w:t>
      </w:r>
    </w:p>
    <w:p w14:paraId="5DFDAED8" w14:textId="77777777" w:rsidR="001334D7" w:rsidRPr="0078534B" w:rsidRDefault="001334D7" w:rsidP="00B10857">
      <w:pPr>
        <w:numPr>
          <w:ilvl w:val="12"/>
          <w:numId w:val="0"/>
        </w:numPr>
        <w:rPr>
          <w:color w:val="000000"/>
          <w:szCs w:val="22"/>
        </w:rPr>
      </w:pPr>
    </w:p>
    <w:p w14:paraId="68297F50" w14:textId="77777777" w:rsidR="001334D7" w:rsidRPr="0078534B" w:rsidRDefault="001334D7" w:rsidP="00B10857">
      <w:pPr>
        <w:numPr>
          <w:ilvl w:val="12"/>
          <w:numId w:val="0"/>
        </w:numPr>
        <w:rPr>
          <w:b/>
          <w:color w:val="FFFFFF"/>
          <w:szCs w:val="22"/>
        </w:rPr>
      </w:pPr>
      <w:r w:rsidRPr="0078534B">
        <w:rPr>
          <w:b/>
          <w:color w:val="FFFFFF"/>
          <w:szCs w:val="22"/>
          <w:shd w:val="solid" w:color="auto" w:fill="auto"/>
        </w:rPr>
        <w:t>VOKSNE</w:t>
      </w:r>
    </w:p>
    <w:p w14:paraId="1B062104" w14:textId="77777777" w:rsidR="001334D7" w:rsidRPr="0078534B" w:rsidRDefault="001334D7" w:rsidP="00B10857">
      <w:pPr>
        <w:numPr>
          <w:ilvl w:val="12"/>
          <w:numId w:val="0"/>
        </w:numPr>
        <w:rPr>
          <w:color w:val="000000"/>
          <w:szCs w:val="22"/>
        </w:rPr>
      </w:pPr>
    </w:p>
    <w:p w14:paraId="552D6115" w14:textId="77777777" w:rsidR="009F5B2A" w:rsidRPr="0078534B" w:rsidRDefault="001334D7" w:rsidP="00B10857">
      <w:pPr>
        <w:numPr>
          <w:ilvl w:val="12"/>
          <w:numId w:val="0"/>
        </w:numPr>
        <w:pBdr>
          <w:top w:val="single" w:sz="4" w:space="1" w:color="auto"/>
          <w:left w:val="single" w:sz="4" w:space="4" w:color="auto"/>
          <w:bottom w:val="single" w:sz="4" w:space="1" w:color="auto"/>
          <w:right w:val="single" w:sz="4" w:space="4" w:color="auto"/>
        </w:pBdr>
        <w:rPr>
          <w:noProof/>
          <w:color w:val="000000"/>
          <w:szCs w:val="22"/>
        </w:rPr>
      </w:pPr>
      <w:r w:rsidRPr="0078534B">
        <w:rPr>
          <w:color w:val="000000"/>
          <w:szCs w:val="22"/>
        </w:rPr>
        <w:t xml:space="preserve">Se venligst information til for tidligt fødte </w:t>
      </w:r>
      <w:r w:rsidR="00293E27" w:rsidRPr="0078534B">
        <w:rPr>
          <w:color w:val="000000"/>
          <w:szCs w:val="22"/>
        </w:rPr>
        <w:t>små</w:t>
      </w:r>
      <w:r w:rsidRPr="0078534B">
        <w:rPr>
          <w:color w:val="000000"/>
          <w:szCs w:val="22"/>
        </w:rPr>
        <w:t>børn på bagsiden af denne indlægsseddel.</w:t>
      </w:r>
    </w:p>
    <w:p w14:paraId="48F2392C" w14:textId="77777777" w:rsidR="009F5B2A" w:rsidRPr="0078534B" w:rsidRDefault="009F5B2A" w:rsidP="00B10857">
      <w:pPr>
        <w:rPr>
          <w:noProof/>
          <w:color w:val="000000"/>
          <w:szCs w:val="22"/>
        </w:rPr>
      </w:pPr>
    </w:p>
    <w:p w14:paraId="0F881EF6" w14:textId="77777777" w:rsidR="009F5B2A" w:rsidRPr="0078534B" w:rsidRDefault="009F5B2A" w:rsidP="00B10857">
      <w:pPr>
        <w:keepNext/>
        <w:ind w:right="-2"/>
        <w:rPr>
          <w:noProof/>
          <w:color w:val="000000"/>
          <w:szCs w:val="22"/>
        </w:rPr>
      </w:pPr>
      <w:r w:rsidRPr="0078534B">
        <w:rPr>
          <w:b/>
          <w:noProof/>
          <w:color w:val="000000"/>
          <w:szCs w:val="22"/>
        </w:rPr>
        <w:t>Læs denne indlægsseddel grundigt inden du begynder at få dette lægemiddel, da den indeholder vigtige oplysninger.</w:t>
      </w:r>
    </w:p>
    <w:p w14:paraId="74186BE7" w14:textId="77777777" w:rsidR="009F5B2A" w:rsidRPr="0078534B" w:rsidRDefault="009F5B2A" w:rsidP="00B10857">
      <w:pPr>
        <w:numPr>
          <w:ilvl w:val="0"/>
          <w:numId w:val="1"/>
        </w:numPr>
        <w:ind w:left="567" w:right="-2" w:hanging="567"/>
        <w:rPr>
          <w:noProof/>
          <w:color w:val="000000"/>
          <w:szCs w:val="22"/>
        </w:rPr>
      </w:pPr>
      <w:r w:rsidRPr="0078534B">
        <w:rPr>
          <w:noProof/>
          <w:color w:val="000000"/>
          <w:szCs w:val="22"/>
        </w:rPr>
        <w:t>Gem indlægssedlen. Du kan få brug for at læse den igen.</w:t>
      </w:r>
    </w:p>
    <w:p w14:paraId="67F06105" w14:textId="77777777" w:rsidR="009F5B2A" w:rsidRPr="0078534B" w:rsidRDefault="009F5B2A" w:rsidP="00B10857">
      <w:pPr>
        <w:numPr>
          <w:ilvl w:val="0"/>
          <w:numId w:val="1"/>
        </w:numPr>
        <w:ind w:left="567" w:right="-2" w:hanging="567"/>
        <w:rPr>
          <w:noProof/>
          <w:color w:val="000000"/>
          <w:szCs w:val="22"/>
        </w:rPr>
      </w:pPr>
      <w:r w:rsidRPr="0078534B">
        <w:rPr>
          <w:noProof/>
          <w:color w:val="000000"/>
          <w:szCs w:val="22"/>
        </w:rPr>
        <w:t>Spørg lægen, hvis der er mere, du vil vide.</w:t>
      </w:r>
    </w:p>
    <w:p w14:paraId="0BC6F06F" w14:textId="77777777" w:rsidR="009F5B2A" w:rsidRPr="0078534B" w:rsidRDefault="005E3BC2" w:rsidP="00B10857">
      <w:pPr>
        <w:numPr>
          <w:ilvl w:val="0"/>
          <w:numId w:val="1"/>
        </w:numPr>
        <w:ind w:left="567" w:right="-2" w:hanging="567"/>
        <w:rPr>
          <w:noProof/>
          <w:color w:val="000000"/>
          <w:szCs w:val="22"/>
        </w:rPr>
      </w:pPr>
      <w:r w:rsidRPr="0078534B">
        <w:rPr>
          <w:noProof/>
          <w:color w:val="000000"/>
          <w:szCs w:val="22"/>
        </w:rPr>
        <w:t>Kontakt</w:t>
      </w:r>
      <w:r w:rsidR="009F5B2A" w:rsidRPr="0078534B">
        <w:rPr>
          <w:noProof/>
          <w:color w:val="000000"/>
          <w:szCs w:val="22"/>
        </w:rPr>
        <w:t xml:space="preserve"> lægen, hvis </w:t>
      </w:r>
      <w:r w:rsidRPr="0078534B">
        <w:rPr>
          <w:noProof/>
          <w:color w:val="000000"/>
          <w:szCs w:val="22"/>
        </w:rPr>
        <w:t>du får</w:t>
      </w:r>
      <w:r w:rsidR="009F5B2A" w:rsidRPr="0078534B">
        <w:rPr>
          <w:noProof/>
          <w:color w:val="000000"/>
          <w:szCs w:val="22"/>
        </w:rPr>
        <w:t xml:space="preserve"> bivirkning</w:t>
      </w:r>
      <w:r w:rsidRPr="0078534B">
        <w:rPr>
          <w:noProof/>
          <w:color w:val="000000"/>
          <w:szCs w:val="22"/>
        </w:rPr>
        <w:t>er</w:t>
      </w:r>
      <w:r w:rsidR="009F5B2A" w:rsidRPr="0078534B">
        <w:rPr>
          <w:noProof/>
          <w:color w:val="000000"/>
          <w:szCs w:val="22"/>
        </w:rPr>
        <w:t>,</w:t>
      </w:r>
      <w:r w:rsidR="00F77A04" w:rsidRPr="0078534B">
        <w:rPr>
          <w:noProof/>
          <w:color w:val="000000"/>
          <w:szCs w:val="22"/>
        </w:rPr>
        <w:t xml:space="preserve"> </w:t>
      </w:r>
      <w:r w:rsidRPr="0078534B">
        <w:rPr>
          <w:noProof/>
          <w:color w:val="000000"/>
          <w:szCs w:val="22"/>
        </w:rPr>
        <w:t>herunder bivirkninger,</w:t>
      </w:r>
      <w:r w:rsidR="009F5B2A" w:rsidRPr="0078534B">
        <w:rPr>
          <w:noProof/>
          <w:color w:val="000000"/>
          <w:szCs w:val="22"/>
        </w:rPr>
        <w:t xml:space="preserve"> som ikke er nævnt </w:t>
      </w:r>
      <w:r w:rsidR="00D718E5" w:rsidRPr="0078534B">
        <w:rPr>
          <w:noProof/>
          <w:color w:val="000000"/>
          <w:szCs w:val="22"/>
        </w:rPr>
        <w:t>i denne indlægsseddel</w:t>
      </w:r>
      <w:r w:rsidR="009F5B2A" w:rsidRPr="0078534B">
        <w:rPr>
          <w:noProof/>
          <w:color w:val="000000"/>
          <w:szCs w:val="22"/>
        </w:rPr>
        <w:t>.</w:t>
      </w:r>
      <w:r w:rsidR="00913C15" w:rsidRPr="0078534B">
        <w:rPr>
          <w:noProof/>
          <w:color w:val="000000"/>
          <w:szCs w:val="22"/>
        </w:rPr>
        <w:t xml:space="preserve"> Se punkt</w:t>
      </w:r>
      <w:r w:rsidR="008B59B8" w:rsidRPr="0078534B">
        <w:rPr>
          <w:noProof/>
          <w:color w:val="000000"/>
          <w:szCs w:val="22"/>
        </w:rPr>
        <w:t> 4.</w:t>
      </w:r>
    </w:p>
    <w:p w14:paraId="6A029036" w14:textId="77777777" w:rsidR="009F5B2A" w:rsidRPr="0078534B" w:rsidRDefault="009F5B2A" w:rsidP="00B10857">
      <w:pPr>
        <w:ind w:right="-2"/>
        <w:rPr>
          <w:noProof/>
          <w:color w:val="000000"/>
          <w:szCs w:val="22"/>
        </w:rPr>
      </w:pPr>
    </w:p>
    <w:p w14:paraId="7F63692A" w14:textId="77777777" w:rsidR="005E3BC2" w:rsidRPr="0078534B" w:rsidRDefault="005E3BC2" w:rsidP="00B10857">
      <w:pPr>
        <w:ind w:right="-2"/>
        <w:rPr>
          <w:noProof/>
          <w:color w:val="000000"/>
          <w:szCs w:val="22"/>
        </w:rPr>
      </w:pPr>
      <w:r w:rsidRPr="0078534B">
        <w:rPr>
          <w:noProof/>
          <w:color w:val="000000"/>
          <w:szCs w:val="22"/>
        </w:rPr>
        <w:t>Se den nyeste indlægsseddel på www.indlaegsseddel.dk</w:t>
      </w:r>
    </w:p>
    <w:p w14:paraId="23C672A3" w14:textId="77777777" w:rsidR="005E3BC2" w:rsidRPr="0078534B" w:rsidRDefault="005E3BC2" w:rsidP="00B10857">
      <w:pPr>
        <w:ind w:right="-2"/>
        <w:rPr>
          <w:noProof/>
          <w:color w:val="000000"/>
          <w:szCs w:val="22"/>
        </w:rPr>
      </w:pPr>
    </w:p>
    <w:p w14:paraId="0F288CCB" w14:textId="77777777" w:rsidR="009F5B2A" w:rsidRPr="0078534B" w:rsidRDefault="009F5B2A" w:rsidP="00B10857">
      <w:pPr>
        <w:keepNext/>
        <w:ind w:right="-2"/>
        <w:rPr>
          <w:noProof/>
          <w:color w:val="000000"/>
          <w:szCs w:val="22"/>
        </w:rPr>
      </w:pPr>
      <w:r w:rsidRPr="0078534B">
        <w:rPr>
          <w:b/>
          <w:noProof/>
          <w:color w:val="000000"/>
          <w:szCs w:val="22"/>
        </w:rPr>
        <w:t>Oversigt over indlægssedlen</w:t>
      </w:r>
    </w:p>
    <w:p w14:paraId="21ADF65B" w14:textId="77777777" w:rsidR="009F5B2A" w:rsidRPr="0078534B" w:rsidRDefault="009F5B2A" w:rsidP="00B10857">
      <w:pPr>
        <w:ind w:left="567" w:right="-29" w:hanging="567"/>
        <w:rPr>
          <w:noProof/>
          <w:color w:val="000000"/>
          <w:szCs w:val="22"/>
        </w:rPr>
      </w:pPr>
      <w:r w:rsidRPr="0078534B">
        <w:rPr>
          <w:noProof/>
          <w:color w:val="000000"/>
          <w:szCs w:val="22"/>
        </w:rPr>
        <w:t>1.</w:t>
      </w:r>
      <w:r w:rsidRPr="0078534B">
        <w:rPr>
          <w:noProof/>
          <w:color w:val="000000"/>
          <w:szCs w:val="22"/>
        </w:rPr>
        <w:tab/>
        <w:t>Virkning og anvendelse</w:t>
      </w:r>
    </w:p>
    <w:p w14:paraId="29D0B3C9" w14:textId="77777777" w:rsidR="009F5B2A" w:rsidRPr="0078534B" w:rsidRDefault="009F5B2A" w:rsidP="00B10857">
      <w:pPr>
        <w:ind w:left="567" w:right="-29" w:hanging="567"/>
        <w:rPr>
          <w:noProof/>
          <w:color w:val="000000"/>
          <w:szCs w:val="22"/>
        </w:rPr>
      </w:pPr>
      <w:r w:rsidRPr="0078534B">
        <w:rPr>
          <w:noProof/>
          <w:color w:val="000000"/>
          <w:szCs w:val="22"/>
        </w:rPr>
        <w:t>2.</w:t>
      </w:r>
      <w:r w:rsidRPr="0078534B">
        <w:rPr>
          <w:noProof/>
          <w:color w:val="000000"/>
          <w:szCs w:val="22"/>
        </w:rPr>
        <w:tab/>
        <w:t>Det skal du vide, før du får Lucentis</w:t>
      </w:r>
    </w:p>
    <w:p w14:paraId="468DFEBC" w14:textId="77777777" w:rsidR="009F5B2A" w:rsidRPr="0078534B" w:rsidRDefault="009F5B2A" w:rsidP="00B10857">
      <w:pPr>
        <w:ind w:left="567" w:right="-29" w:hanging="567"/>
        <w:rPr>
          <w:noProof/>
          <w:color w:val="000000"/>
          <w:szCs w:val="22"/>
        </w:rPr>
      </w:pPr>
      <w:r w:rsidRPr="0078534B">
        <w:rPr>
          <w:noProof/>
          <w:color w:val="000000"/>
          <w:szCs w:val="22"/>
        </w:rPr>
        <w:t>3.</w:t>
      </w:r>
      <w:r w:rsidRPr="0078534B">
        <w:rPr>
          <w:noProof/>
          <w:color w:val="000000"/>
          <w:szCs w:val="22"/>
        </w:rPr>
        <w:tab/>
        <w:t>Sådan gives Lucentis</w:t>
      </w:r>
    </w:p>
    <w:p w14:paraId="50724E88" w14:textId="77777777" w:rsidR="009F5B2A" w:rsidRPr="0078534B" w:rsidRDefault="009F5B2A" w:rsidP="00B10857">
      <w:pPr>
        <w:ind w:left="567" w:right="-29" w:hanging="567"/>
        <w:rPr>
          <w:noProof/>
          <w:color w:val="000000"/>
          <w:szCs w:val="22"/>
        </w:rPr>
      </w:pPr>
      <w:r w:rsidRPr="0078534B">
        <w:rPr>
          <w:noProof/>
          <w:color w:val="000000"/>
          <w:szCs w:val="22"/>
        </w:rPr>
        <w:t>4.</w:t>
      </w:r>
      <w:r w:rsidRPr="0078534B">
        <w:rPr>
          <w:noProof/>
          <w:color w:val="000000"/>
          <w:szCs w:val="22"/>
        </w:rPr>
        <w:tab/>
        <w:t>Bivirkninger</w:t>
      </w:r>
    </w:p>
    <w:p w14:paraId="4C3BA83F" w14:textId="77777777" w:rsidR="009F5B2A" w:rsidRPr="0078534B" w:rsidRDefault="009F5B2A" w:rsidP="00B10857">
      <w:pPr>
        <w:ind w:left="567" w:right="-29" w:hanging="567"/>
        <w:rPr>
          <w:noProof/>
          <w:color w:val="000000"/>
          <w:szCs w:val="22"/>
        </w:rPr>
      </w:pPr>
      <w:r w:rsidRPr="0078534B">
        <w:rPr>
          <w:noProof/>
          <w:color w:val="000000"/>
          <w:szCs w:val="22"/>
        </w:rPr>
        <w:t>5.</w:t>
      </w:r>
      <w:r w:rsidRPr="0078534B">
        <w:rPr>
          <w:noProof/>
          <w:color w:val="000000"/>
          <w:szCs w:val="22"/>
        </w:rPr>
        <w:tab/>
        <w:t>Opbevaring</w:t>
      </w:r>
    </w:p>
    <w:p w14:paraId="27B267DB" w14:textId="77777777" w:rsidR="009F5B2A" w:rsidRPr="0078534B" w:rsidRDefault="009F5B2A" w:rsidP="00B10857">
      <w:pPr>
        <w:ind w:left="567" w:right="-29" w:hanging="567"/>
        <w:rPr>
          <w:noProof/>
          <w:color w:val="000000"/>
          <w:szCs w:val="22"/>
        </w:rPr>
      </w:pPr>
      <w:r w:rsidRPr="0078534B">
        <w:rPr>
          <w:noProof/>
          <w:color w:val="000000"/>
          <w:szCs w:val="22"/>
        </w:rPr>
        <w:t>6.</w:t>
      </w:r>
      <w:r w:rsidRPr="0078534B">
        <w:rPr>
          <w:noProof/>
          <w:color w:val="000000"/>
          <w:szCs w:val="22"/>
        </w:rPr>
        <w:tab/>
        <w:t>Pakningsstørrelser og yderligere oplysninger</w:t>
      </w:r>
    </w:p>
    <w:p w14:paraId="024716C7" w14:textId="77777777" w:rsidR="009F5B2A" w:rsidRPr="0078534B" w:rsidRDefault="009F5B2A" w:rsidP="00B10857">
      <w:pPr>
        <w:suppressAutoHyphens/>
        <w:rPr>
          <w:noProof/>
          <w:color w:val="000000"/>
          <w:szCs w:val="22"/>
        </w:rPr>
      </w:pPr>
    </w:p>
    <w:p w14:paraId="7C417814" w14:textId="77777777" w:rsidR="009F5B2A" w:rsidRPr="0078534B" w:rsidRDefault="009F5B2A" w:rsidP="00B10857">
      <w:pPr>
        <w:suppressAutoHyphens/>
        <w:rPr>
          <w:noProof/>
          <w:color w:val="000000"/>
          <w:szCs w:val="22"/>
        </w:rPr>
      </w:pPr>
    </w:p>
    <w:p w14:paraId="76A8826A"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1.</w:t>
      </w:r>
      <w:r w:rsidRPr="0078534B">
        <w:rPr>
          <w:b/>
          <w:noProof/>
          <w:color w:val="000000"/>
          <w:szCs w:val="22"/>
        </w:rPr>
        <w:tab/>
        <w:t>Virkning og anvendelse</w:t>
      </w:r>
    </w:p>
    <w:p w14:paraId="39A003AF" w14:textId="77777777" w:rsidR="009F5B2A" w:rsidRPr="0078534B" w:rsidRDefault="009F5B2A" w:rsidP="00B10857">
      <w:pPr>
        <w:keepNext/>
        <w:rPr>
          <w:noProof/>
          <w:color w:val="000000"/>
          <w:szCs w:val="22"/>
        </w:rPr>
      </w:pPr>
    </w:p>
    <w:p w14:paraId="4ABA2F0F" w14:textId="77777777" w:rsidR="009F5B2A" w:rsidRPr="0078534B" w:rsidRDefault="009F5B2A" w:rsidP="00B10857">
      <w:pPr>
        <w:keepNext/>
        <w:numPr>
          <w:ilvl w:val="12"/>
          <w:numId w:val="0"/>
        </w:numPr>
        <w:suppressAutoHyphens/>
        <w:rPr>
          <w:b/>
          <w:color w:val="000000"/>
          <w:szCs w:val="22"/>
        </w:rPr>
      </w:pPr>
      <w:r w:rsidRPr="0078534B">
        <w:rPr>
          <w:b/>
          <w:color w:val="000000"/>
          <w:szCs w:val="22"/>
        </w:rPr>
        <w:t>Hvad Lucentis er</w:t>
      </w:r>
    </w:p>
    <w:p w14:paraId="63AC2E29" w14:textId="77777777" w:rsidR="009F5B2A" w:rsidRPr="0078534B" w:rsidRDefault="009F5B2A" w:rsidP="00B10857">
      <w:pPr>
        <w:numPr>
          <w:ilvl w:val="12"/>
          <w:numId w:val="0"/>
        </w:numPr>
        <w:rPr>
          <w:color w:val="000000"/>
          <w:szCs w:val="22"/>
        </w:rPr>
      </w:pPr>
      <w:r w:rsidRPr="0078534B">
        <w:rPr>
          <w:color w:val="000000"/>
          <w:szCs w:val="22"/>
        </w:rPr>
        <w:t>Lucentis er en opløsning, som injiceres i øjet. Lucentis tilhører en gruppe af lægemidler, som kaldes anti-neovaskulære midler. Det indeholder det aktive indholdsstof ranibizumab.</w:t>
      </w:r>
    </w:p>
    <w:p w14:paraId="5F73C152" w14:textId="77777777" w:rsidR="009F5B2A" w:rsidRPr="0078534B" w:rsidRDefault="009F5B2A" w:rsidP="00B10857">
      <w:pPr>
        <w:suppressAutoHyphens/>
        <w:rPr>
          <w:noProof/>
          <w:color w:val="000000"/>
          <w:szCs w:val="22"/>
        </w:rPr>
      </w:pPr>
    </w:p>
    <w:p w14:paraId="76CC4C3D" w14:textId="77777777" w:rsidR="009F5B2A" w:rsidRPr="0078534B" w:rsidRDefault="009F5B2A" w:rsidP="00B10857">
      <w:pPr>
        <w:keepNext/>
        <w:suppressAutoHyphens/>
        <w:rPr>
          <w:b/>
          <w:noProof/>
          <w:color w:val="000000"/>
          <w:szCs w:val="22"/>
        </w:rPr>
      </w:pPr>
      <w:r w:rsidRPr="0078534B">
        <w:rPr>
          <w:b/>
          <w:noProof/>
          <w:color w:val="000000"/>
          <w:szCs w:val="22"/>
        </w:rPr>
        <w:t>Hvad Lucentis bruges til</w:t>
      </w:r>
    </w:p>
    <w:p w14:paraId="1695BE1E" w14:textId="77777777" w:rsidR="009F5B2A" w:rsidRPr="0078534B" w:rsidRDefault="009F5B2A" w:rsidP="00B10857">
      <w:pPr>
        <w:suppressAutoHyphens/>
        <w:rPr>
          <w:noProof/>
          <w:color w:val="000000"/>
          <w:szCs w:val="22"/>
        </w:rPr>
      </w:pPr>
      <w:r w:rsidRPr="0078534B">
        <w:rPr>
          <w:noProof/>
          <w:color w:val="000000"/>
          <w:szCs w:val="22"/>
        </w:rPr>
        <w:t>Lucentis bruges hos voksne til at behandle flere forskellige øjensygdomme, der giver synsnedsættelse.</w:t>
      </w:r>
    </w:p>
    <w:p w14:paraId="09AB456A" w14:textId="77777777" w:rsidR="009F5B2A" w:rsidRPr="0078534B" w:rsidRDefault="009F5B2A" w:rsidP="00B10857">
      <w:pPr>
        <w:suppressAutoHyphens/>
        <w:rPr>
          <w:noProof/>
          <w:color w:val="000000"/>
          <w:szCs w:val="22"/>
        </w:rPr>
      </w:pPr>
    </w:p>
    <w:p w14:paraId="0A92B60C" w14:textId="77777777" w:rsidR="009F5B2A" w:rsidRPr="0078534B" w:rsidRDefault="009F5B2A" w:rsidP="00B10857">
      <w:pPr>
        <w:keepNext/>
        <w:suppressAutoHyphens/>
        <w:rPr>
          <w:noProof/>
          <w:color w:val="000000"/>
          <w:szCs w:val="22"/>
        </w:rPr>
      </w:pPr>
      <w:r w:rsidRPr="0078534B">
        <w:rPr>
          <w:noProof/>
          <w:color w:val="000000"/>
          <w:szCs w:val="22"/>
        </w:rPr>
        <w:t>Disse sygdomme forårsages af skade</w:t>
      </w:r>
      <w:r w:rsidR="0080453A" w:rsidRPr="0078534B">
        <w:rPr>
          <w:noProof/>
          <w:color w:val="000000"/>
          <w:szCs w:val="22"/>
        </w:rPr>
        <w:t>r</w:t>
      </w:r>
      <w:r w:rsidRPr="0078534B">
        <w:rPr>
          <w:noProof/>
          <w:color w:val="000000"/>
          <w:szCs w:val="22"/>
        </w:rPr>
        <w:t xml:space="preserve"> på nethinden (det lysfølsomme lag bagest i øjet) som følge af:</w:t>
      </w:r>
    </w:p>
    <w:p w14:paraId="395EA93A" w14:textId="77777777" w:rsidR="009F5B2A" w:rsidRPr="0078534B" w:rsidRDefault="009F5B2A" w:rsidP="00B10857">
      <w:pPr>
        <w:numPr>
          <w:ilvl w:val="0"/>
          <w:numId w:val="1"/>
        </w:numPr>
        <w:suppressAutoHyphens/>
        <w:ind w:left="567" w:hanging="567"/>
        <w:rPr>
          <w:noProof/>
          <w:color w:val="000000"/>
          <w:szCs w:val="22"/>
        </w:rPr>
      </w:pPr>
      <w:r w:rsidRPr="0078534B">
        <w:rPr>
          <w:noProof/>
          <w:color w:val="000000"/>
          <w:szCs w:val="22"/>
        </w:rPr>
        <w:t>Unormal vækst af blod</w:t>
      </w:r>
      <w:r w:rsidR="0080453A" w:rsidRPr="0078534B">
        <w:rPr>
          <w:noProof/>
          <w:color w:val="000000"/>
          <w:szCs w:val="22"/>
        </w:rPr>
        <w:t xml:space="preserve">kar, der er utætte, så </w:t>
      </w:r>
      <w:r w:rsidR="00173594" w:rsidRPr="0078534B">
        <w:rPr>
          <w:noProof/>
          <w:color w:val="000000"/>
          <w:szCs w:val="22"/>
        </w:rPr>
        <w:t xml:space="preserve">der siver </w:t>
      </w:r>
      <w:r w:rsidR="0080453A" w:rsidRPr="0078534B">
        <w:rPr>
          <w:noProof/>
          <w:color w:val="000000"/>
          <w:szCs w:val="22"/>
        </w:rPr>
        <w:t>væske ud</w:t>
      </w:r>
      <w:r w:rsidRPr="0078534B">
        <w:rPr>
          <w:noProof/>
          <w:color w:val="000000"/>
          <w:szCs w:val="22"/>
        </w:rPr>
        <w:t xml:space="preserve">. Dette ses </w:t>
      </w:r>
      <w:r w:rsidR="0080453A" w:rsidRPr="0078534B">
        <w:rPr>
          <w:noProof/>
          <w:color w:val="000000"/>
          <w:szCs w:val="22"/>
        </w:rPr>
        <w:t>ved</w:t>
      </w:r>
      <w:r w:rsidRPr="0078534B">
        <w:rPr>
          <w:noProof/>
          <w:color w:val="000000"/>
          <w:szCs w:val="22"/>
        </w:rPr>
        <w:t xml:space="preserve"> sygdomme såsom alders-relateret maculadegeneration (AMD)</w:t>
      </w:r>
      <w:r w:rsidR="004440DC" w:rsidRPr="0078534B">
        <w:rPr>
          <w:noProof/>
          <w:color w:val="000000"/>
          <w:szCs w:val="22"/>
        </w:rPr>
        <w:t xml:space="preserve"> og proliferativ diabetisk retinopati (PDR, en </w:t>
      </w:r>
      <w:r w:rsidR="00DF6DDE" w:rsidRPr="0078534B">
        <w:rPr>
          <w:noProof/>
          <w:color w:val="000000"/>
          <w:szCs w:val="22"/>
        </w:rPr>
        <w:t>sygdom som forårsages af</w:t>
      </w:r>
      <w:r w:rsidR="004440DC" w:rsidRPr="0078534B">
        <w:rPr>
          <w:noProof/>
          <w:color w:val="000000"/>
          <w:szCs w:val="22"/>
        </w:rPr>
        <w:t xml:space="preserve"> diabetes)</w:t>
      </w:r>
      <w:r w:rsidR="00C44C58" w:rsidRPr="0078534B">
        <w:rPr>
          <w:noProof/>
          <w:color w:val="000000"/>
          <w:szCs w:val="22"/>
        </w:rPr>
        <w:t>.</w:t>
      </w:r>
      <w:r w:rsidR="0080453A" w:rsidRPr="0078534B">
        <w:rPr>
          <w:noProof/>
          <w:color w:val="000000"/>
          <w:szCs w:val="22"/>
        </w:rPr>
        <w:t xml:space="preserve"> </w:t>
      </w:r>
      <w:r w:rsidR="00F77A04" w:rsidRPr="0078534B">
        <w:rPr>
          <w:noProof/>
          <w:color w:val="000000"/>
          <w:szCs w:val="22"/>
        </w:rPr>
        <w:t>Det kan også være</w:t>
      </w:r>
      <w:r w:rsidR="00C44C58" w:rsidRPr="0078534B">
        <w:rPr>
          <w:noProof/>
          <w:color w:val="000000"/>
          <w:szCs w:val="22"/>
        </w:rPr>
        <w:t xml:space="preserve"> forbundet med </w:t>
      </w:r>
      <w:r w:rsidR="00EE35C6" w:rsidRPr="0078534B">
        <w:rPr>
          <w:noProof/>
          <w:color w:val="000000"/>
          <w:szCs w:val="22"/>
        </w:rPr>
        <w:t>k</w:t>
      </w:r>
      <w:r w:rsidR="009135E6" w:rsidRPr="0078534B">
        <w:rPr>
          <w:noProof/>
          <w:color w:val="000000"/>
          <w:szCs w:val="22"/>
        </w:rPr>
        <w:t>oroidal neovaskularis</w:t>
      </w:r>
      <w:r w:rsidR="009D35B5" w:rsidRPr="0078534B">
        <w:rPr>
          <w:noProof/>
          <w:color w:val="000000"/>
          <w:szCs w:val="22"/>
        </w:rPr>
        <w:t>ation</w:t>
      </w:r>
      <w:r w:rsidR="00C44C58" w:rsidRPr="0078534B">
        <w:rPr>
          <w:noProof/>
          <w:color w:val="000000"/>
          <w:szCs w:val="22"/>
        </w:rPr>
        <w:t xml:space="preserve"> (CNV)</w:t>
      </w:r>
      <w:r w:rsidRPr="0078534B">
        <w:rPr>
          <w:noProof/>
          <w:color w:val="000000"/>
          <w:szCs w:val="22"/>
        </w:rPr>
        <w:t xml:space="preserve"> </w:t>
      </w:r>
      <w:r w:rsidR="00C44C58" w:rsidRPr="0078534B">
        <w:rPr>
          <w:noProof/>
          <w:color w:val="000000"/>
          <w:szCs w:val="22"/>
        </w:rPr>
        <w:t>som følge af</w:t>
      </w:r>
      <w:r w:rsidRPr="0078534B">
        <w:rPr>
          <w:noProof/>
          <w:color w:val="000000"/>
          <w:szCs w:val="22"/>
        </w:rPr>
        <w:t xml:space="preserve"> patologisk myopi (PM)</w:t>
      </w:r>
      <w:r w:rsidR="00C44C58" w:rsidRPr="0078534B">
        <w:rPr>
          <w:noProof/>
          <w:color w:val="000000"/>
          <w:szCs w:val="22"/>
        </w:rPr>
        <w:t xml:space="preserve">, </w:t>
      </w:r>
      <w:r w:rsidR="00E169E3" w:rsidRPr="0078534B">
        <w:rPr>
          <w:noProof/>
          <w:color w:val="000000"/>
          <w:szCs w:val="22"/>
        </w:rPr>
        <w:t>karlignende striber</w:t>
      </w:r>
      <w:r w:rsidR="00C44C58" w:rsidRPr="0078534B">
        <w:rPr>
          <w:noProof/>
          <w:color w:val="000000"/>
          <w:szCs w:val="22"/>
        </w:rPr>
        <w:t>, central serøs korioretinopati eller inflammatorisk</w:t>
      </w:r>
      <w:r w:rsidR="00E169E3" w:rsidRPr="0078534B">
        <w:rPr>
          <w:noProof/>
          <w:color w:val="000000"/>
          <w:szCs w:val="22"/>
        </w:rPr>
        <w:t xml:space="preserve"> (betændelseslignende)</w:t>
      </w:r>
      <w:r w:rsidR="00C44C58" w:rsidRPr="0078534B">
        <w:rPr>
          <w:noProof/>
          <w:color w:val="000000"/>
          <w:szCs w:val="22"/>
        </w:rPr>
        <w:t xml:space="preserve"> CNV.</w:t>
      </w:r>
    </w:p>
    <w:p w14:paraId="7F8ED8C1" w14:textId="77777777" w:rsidR="009F5B2A" w:rsidRPr="0078534B" w:rsidRDefault="009F5B2A" w:rsidP="00B10857">
      <w:pPr>
        <w:numPr>
          <w:ilvl w:val="0"/>
          <w:numId w:val="1"/>
        </w:numPr>
        <w:suppressAutoHyphens/>
        <w:ind w:left="567" w:hanging="567"/>
        <w:rPr>
          <w:noProof/>
          <w:color w:val="000000"/>
          <w:szCs w:val="22"/>
        </w:rPr>
      </w:pPr>
      <w:r w:rsidRPr="0078534B">
        <w:rPr>
          <w:noProof/>
          <w:color w:val="000000"/>
          <w:szCs w:val="22"/>
        </w:rPr>
        <w:t>Maculaødem (opsvulmen af den midterste del af nethinden). Denne opsvulmen kan forårsages af sukkersyge (sygdom</w:t>
      </w:r>
      <w:r w:rsidR="00E169E3" w:rsidRPr="0078534B">
        <w:rPr>
          <w:noProof/>
          <w:color w:val="000000"/>
          <w:szCs w:val="22"/>
        </w:rPr>
        <w:t>men</w:t>
      </w:r>
      <w:r w:rsidRPr="0078534B">
        <w:rPr>
          <w:noProof/>
          <w:color w:val="000000"/>
          <w:szCs w:val="22"/>
        </w:rPr>
        <w:t xml:space="preserve"> kaldes</w:t>
      </w:r>
      <w:r w:rsidR="00E169E3" w:rsidRPr="0078534B">
        <w:rPr>
          <w:noProof/>
          <w:color w:val="000000"/>
          <w:szCs w:val="22"/>
        </w:rPr>
        <w:t xml:space="preserve"> så</w:t>
      </w:r>
      <w:r w:rsidRPr="0078534B">
        <w:rPr>
          <w:noProof/>
          <w:color w:val="000000"/>
          <w:szCs w:val="22"/>
        </w:rPr>
        <w:t xml:space="preserve"> diabetisk maculaødem (DME)) eller ved blokering af vener i nethinden (sygdom</w:t>
      </w:r>
      <w:r w:rsidR="00EA14BE" w:rsidRPr="0078534B">
        <w:rPr>
          <w:noProof/>
          <w:color w:val="000000"/>
          <w:szCs w:val="22"/>
        </w:rPr>
        <w:t>men</w:t>
      </w:r>
      <w:r w:rsidRPr="0078534B">
        <w:rPr>
          <w:noProof/>
          <w:color w:val="000000"/>
          <w:szCs w:val="22"/>
        </w:rPr>
        <w:t xml:space="preserve"> kaldes</w:t>
      </w:r>
      <w:r w:rsidR="00E169E3" w:rsidRPr="0078534B">
        <w:rPr>
          <w:noProof/>
          <w:color w:val="000000"/>
          <w:szCs w:val="22"/>
        </w:rPr>
        <w:t xml:space="preserve"> så</w:t>
      </w:r>
      <w:r w:rsidRPr="0078534B">
        <w:rPr>
          <w:noProof/>
          <w:color w:val="000000"/>
          <w:szCs w:val="22"/>
        </w:rPr>
        <w:t xml:space="preserve"> retinal veneokklusion (RVO)).</w:t>
      </w:r>
    </w:p>
    <w:p w14:paraId="261E5748" w14:textId="77777777" w:rsidR="009F5B2A" w:rsidRPr="0078534B" w:rsidRDefault="009F5B2A" w:rsidP="00B10857">
      <w:pPr>
        <w:suppressAutoHyphens/>
        <w:rPr>
          <w:noProof/>
          <w:color w:val="000000"/>
          <w:szCs w:val="22"/>
        </w:rPr>
      </w:pPr>
    </w:p>
    <w:p w14:paraId="75071FAC" w14:textId="77777777" w:rsidR="009F5B2A" w:rsidRPr="0078534B" w:rsidRDefault="009F5B2A" w:rsidP="00B10857">
      <w:pPr>
        <w:keepNext/>
        <w:suppressAutoHyphens/>
        <w:rPr>
          <w:b/>
          <w:noProof/>
          <w:color w:val="000000"/>
          <w:szCs w:val="22"/>
        </w:rPr>
      </w:pPr>
      <w:r w:rsidRPr="0078534B">
        <w:rPr>
          <w:b/>
          <w:noProof/>
          <w:color w:val="000000"/>
          <w:szCs w:val="22"/>
        </w:rPr>
        <w:t>Hvordan Lucentis virker</w:t>
      </w:r>
    </w:p>
    <w:p w14:paraId="2D57045E" w14:textId="38F633DC" w:rsidR="009F5B2A" w:rsidRPr="0078534B" w:rsidRDefault="009F5B2A" w:rsidP="00B10857">
      <w:pPr>
        <w:suppressAutoHyphens/>
        <w:rPr>
          <w:noProof/>
          <w:color w:val="000000"/>
          <w:szCs w:val="22"/>
        </w:rPr>
      </w:pPr>
      <w:r w:rsidRPr="0078534B">
        <w:rPr>
          <w:noProof/>
          <w:color w:val="000000"/>
          <w:szCs w:val="22"/>
        </w:rPr>
        <w:t>Lucentis genkender specifikt og bindes til et protein, der kaldes human vaskulær endotel vækstfaktor A (VEGF-A), som findes i øjet. Når VEGF-A er i overskud i øjet, forårsager det en unormal vækst af blodårer og opsvulmen i øjet, der kan medføre synsnedsættelse ved sygdomme som AMD,</w:t>
      </w:r>
      <w:r w:rsidR="004440DC" w:rsidRPr="0078534B">
        <w:rPr>
          <w:noProof/>
          <w:color w:val="000000"/>
          <w:szCs w:val="22"/>
        </w:rPr>
        <w:t xml:space="preserve"> DME, PDR, RVO,</w:t>
      </w:r>
      <w:r w:rsidRPr="0078534B">
        <w:rPr>
          <w:noProof/>
          <w:color w:val="000000"/>
          <w:szCs w:val="22"/>
        </w:rPr>
        <w:t xml:space="preserve"> PM</w:t>
      </w:r>
      <w:r w:rsidR="004440DC" w:rsidRPr="0078534B">
        <w:rPr>
          <w:noProof/>
          <w:color w:val="000000"/>
          <w:szCs w:val="22"/>
        </w:rPr>
        <w:t xml:space="preserve"> og </w:t>
      </w:r>
      <w:r w:rsidR="00C44C58" w:rsidRPr="0078534B">
        <w:rPr>
          <w:noProof/>
          <w:color w:val="000000"/>
          <w:szCs w:val="22"/>
        </w:rPr>
        <w:t>CNV</w:t>
      </w:r>
      <w:r w:rsidRPr="0078534B">
        <w:rPr>
          <w:noProof/>
          <w:color w:val="000000"/>
          <w:szCs w:val="22"/>
        </w:rPr>
        <w:t>. Ved at bindes til VEGF-A kan Lucentis blokere dets funktion og forhindre denne unormale vækst og opsvulmen.</w:t>
      </w:r>
    </w:p>
    <w:p w14:paraId="7E4F5FCA" w14:textId="77777777" w:rsidR="009F5B2A" w:rsidRPr="0078534B" w:rsidRDefault="009F5B2A" w:rsidP="00B10857">
      <w:pPr>
        <w:suppressAutoHyphens/>
        <w:rPr>
          <w:noProof/>
          <w:color w:val="000000"/>
          <w:szCs w:val="22"/>
        </w:rPr>
      </w:pPr>
    </w:p>
    <w:p w14:paraId="461AB9D3" w14:textId="77777777" w:rsidR="009F5B2A" w:rsidRPr="0078534B" w:rsidRDefault="009F5B2A" w:rsidP="00B10857">
      <w:pPr>
        <w:suppressAutoHyphens/>
        <w:rPr>
          <w:noProof/>
          <w:color w:val="000000"/>
          <w:szCs w:val="22"/>
        </w:rPr>
      </w:pPr>
      <w:r w:rsidRPr="0078534B">
        <w:rPr>
          <w:noProof/>
          <w:color w:val="000000"/>
          <w:szCs w:val="22"/>
        </w:rPr>
        <w:t>Ved disse sygdomme kan Lucentis hjælpe til at stabilisere, og i mange tilfælde forbedre, dit syn.</w:t>
      </w:r>
    </w:p>
    <w:p w14:paraId="0A57ADCB" w14:textId="5C88A454" w:rsidR="009F5B2A" w:rsidRPr="0078534B" w:rsidRDefault="009F5B2A" w:rsidP="00B10857">
      <w:pPr>
        <w:suppressAutoHyphens/>
        <w:rPr>
          <w:noProof/>
          <w:color w:val="000000"/>
          <w:szCs w:val="22"/>
        </w:rPr>
      </w:pPr>
    </w:p>
    <w:p w14:paraId="011523D4" w14:textId="77777777" w:rsidR="00481723" w:rsidRPr="0078534B" w:rsidRDefault="00481723" w:rsidP="00B10857">
      <w:pPr>
        <w:suppressAutoHyphens/>
        <w:rPr>
          <w:noProof/>
          <w:color w:val="000000"/>
          <w:szCs w:val="22"/>
        </w:rPr>
      </w:pPr>
    </w:p>
    <w:p w14:paraId="60B30BED" w14:textId="77777777" w:rsidR="009F5B2A" w:rsidRPr="0078534B" w:rsidRDefault="009F5B2A" w:rsidP="00B10857">
      <w:pPr>
        <w:keepNext/>
        <w:suppressAutoHyphens/>
        <w:ind w:left="567" w:hanging="567"/>
        <w:rPr>
          <w:b/>
          <w:noProof/>
          <w:color w:val="000000"/>
          <w:szCs w:val="22"/>
        </w:rPr>
      </w:pPr>
      <w:r w:rsidRPr="0078534B">
        <w:rPr>
          <w:b/>
          <w:noProof/>
          <w:color w:val="000000"/>
          <w:szCs w:val="22"/>
        </w:rPr>
        <w:t>2.</w:t>
      </w:r>
      <w:r w:rsidRPr="0078534B">
        <w:rPr>
          <w:b/>
          <w:noProof/>
          <w:color w:val="000000"/>
          <w:szCs w:val="22"/>
        </w:rPr>
        <w:tab/>
        <w:t>Det skal du vide, før du får Lucentis</w:t>
      </w:r>
    </w:p>
    <w:p w14:paraId="4FDD725E" w14:textId="77777777" w:rsidR="009F5B2A" w:rsidRPr="0078534B" w:rsidRDefault="009F5B2A" w:rsidP="00B10857">
      <w:pPr>
        <w:keepNext/>
        <w:numPr>
          <w:ilvl w:val="12"/>
          <w:numId w:val="0"/>
        </w:numPr>
        <w:rPr>
          <w:bCs/>
          <w:color w:val="000000"/>
          <w:szCs w:val="22"/>
        </w:rPr>
      </w:pPr>
    </w:p>
    <w:p w14:paraId="7D794FDE" w14:textId="77777777" w:rsidR="009F5B2A" w:rsidRPr="0078534B" w:rsidRDefault="009F5B2A" w:rsidP="00B10857">
      <w:pPr>
        <w:keepNext/>
        <w:numPr>
          <w:ilvl w:val="12"/>
          <w:numId w:val="0"/>
        </w:numPr>
        <w:rPr>
          <w:b/>
          <w:bCs/>
          <w:color w:val="000000"/>
          <w:szCs w:val="22"/>
        </w:rPr>
      </w:pPr>
      <w:r w:rsidRPr="0078534B">
        <w:rPr>
          <w:b/>
          <w:bCs/>
          <w:color w:val="000000"/>
          <w:szCs w:val="22"/>
        </w:rPr>
        <w:t>Du bør ikke få Lucentis</w:t>
      </w:r>
    </w:p>
    <w:p w14:paraId="31FA020B" w14:textId="77777777" w:rsidR="009F5B2A" w:rsidRPr="0078534B" w:rsidRDefault="009F5B2A" w:rsidP="00B10857">
      <w:pPr>
        <w:suppressAutoHyphens/>
        <w:ind w:left="567" w:hanging="567"/>
        <w:rPr>
          <w:noProof/>
          <w:color w:val="000000"/>
          <w:szCs w:val="22"/>
        </w:rPr>
      </w:pPr>
      <w:r w:rsidRPr="0078534B">
        <w:rPr>
          <w:noProof/>
          <w:color w:val="000000"/>
          <w:szCs w:val="22"/>
        </w:rPr>
        <w:t>-</w:t>
      </w:r>
      <w:r w:rsidRPr="0078534B">
        <w:rPr>
          <w:noProof/>
          <w:color w:val="000000"/>
          <w:szCs w:val="22"/>
        </w:rPr>
        <w:tab/>
        <w:t xml:space="preserve">Hvis du er allergisk over for </w:t>
      </w:r>
      <w:r w:rsidRPr="0078534B">
        <w:rPr>
          <w:color w:val="000000"/>
          <w:szCs w:val="22"/>
        </w:rPr>
        <w:t>ranizumab</w:t>
      </w:r>
      <w:r w:rsidRPr="0078534B">
        <w:rPr>
          <w:noProof/>
          <w:color w:val="000000"/>
          <w:szCs w:val="22"/>
        </w:rPr>
        <w:t xml:space="preserve"> eller et af de øvrige indholdsstoffer i Lucentis (angivet i punkt 6).</w:t>
      </w:r>
    </w:p>
    <w:p w14:paraId="5F2D265A" w14:textId="77777777" w:rsidR="009F5B2A" w:rsidRPr="0078534B" w:rsidRDefault="009F5B2A" w:rsidP="00B10857">
      <w:pPr>
        <w:numPr>
          <w:ilvl w:val="12"/>
          <w:numId w:val="0"/>
        </w:numPr>
        <w:ind w:left="567" w:hanging="567"/>
        <w:rPr>
          <w:color w:val="000000"/>
          <w:szCs w:val="22"/>
        </w:rPr>
      </w:pPr>
      <w:r w:rsidRPr="0078534B">
        <w:rPr>
          <w:color w:val="000000"/>
          <w:szCs w:val="22"/>
        </w:rPr>
        <w:t>-</w:t>
      </w:r>
      <w:r w:rsidRPr="0078534B">
        <w:rPr>
          <w:color w:val="000000"/>
          <w:szCs w:val="22"/>
        </w:rPr>
        <w:tab/>
        <w:t>Hvis du har en infektion i eller omkring øjet.</w:t>
      </w:r>
    </w:p>
    <w:p w14:paraId="62253A09" w14:textId="77777777" w:rsidR="009F5B2A" w:rsidRPr="0078534B" w:rsidRDefault="009F5B2A" w:rsidP="00B10857">
      <w:pPr>
        <w:numPr>
          <w:ilvl w:val="12"/>
          <w:numId w:val="0"/>
        </w:numPr>
        <w:ind w:left="567" w:hanging="567"/>
        <w:rPr>
          <w:color w:val="000000"/>
          <w:szCs w:val="22"/>
        </w:rPr>
      </w:pPr>
      <w:r w:rsidRPr="0078534B">
        <w:rPr>
          <w:color w:val="000000"/>
          <w:szCs w:val="22"/>
        </w:rPr>
        <w:t>-</w:t>
      </w:r>
      <w:r w:rsidRPr="0078534B">
        <w:rPr>
          <w:color w:val="000000"/>
          <w:szCs w:val="22"/>
        </w:rPr>
        <w:tab/>
        <w:t>Hvis du har smerter eller rødme (svær intraokulær inflammation) i øjet.</w:t>
      </w:r>
    </w:p>
    <w:p w14:paraId="49306853" w14:textId="77777777" w:rsidR="009F5B2A" w:rsidRPr="0078534B" w:rsidRDefault="009F5B2A" w:rsidP="00B10857">
      <w:pPr>
        <w:suppressAutoHyphens/>
        <w:ind w:left="567" w:hanging="567"/>
        <w:rPr>
          <w:noProof/>
          <w:color w:val="000000"/>
          <w:szCs w:val="22"/>
        </w:rPr>
      </w:pPr>
    </w:p>
    <w:p w14:paraId="611F180F" w14:textId="77777777" w:rsidR="009F5B2A" w:rsidRPr="0078534B" w:rsidRDefault="009F5B2A" w:rsidP="00B10857">
      <w:pPr>
        <w:keepNext/>
        <w:suppressAutoHyphens/>
        <w:ind w:left="567" w:hanging="567"/>
        <w:rPr>
          <w:b/>
          <w:noProof/>
          <w:color w:val="000000"/>
          <w:szCs w:val="22"/>
        </w:rPr>
      </w:pPr>
      <w:r w:rsidRPr="0078534B">
        <w:rPr>
          <w:b/>
          <w:noProof/>
          <w:color w:val="000000"/>
          <w:szCs w:val="22"/>
        </w:rPr>
        <w:t>Advarsler og forsigtighedsregler</w:t>
      </w:r>
    </w:p>
    <w:p w14:paraId="00EAE479" w14:textId="77777777" w:rsidR="009F5B2A" w:rsidRPr="0078534B" w:rsidRDefault="009F5B2A" w:rsidP="00B10857">
      <w:pPr>
        <w:keepNext/>
        <w:suppressAutoHyphens/>
        <w:ind w:left="567" w:hanging="567"/>
        <w:rPr>
          <w:noProof/>
          <w:color w:val="000000"/>
          <w:szCs w:val="22"/>
        </w:rPr>
      </w:pPr>
      <w:r w:rsidRPr="0078534B">
        <w:rPr>
          <w:noProof/>
          <w:color w:val="000000"/>
          <w:szCs w:val="22"/>
        </w:rPr>
        <w:t>Kontakt lægen før du får Lucentis.</w:t>
      </w:r>
    </w:p>
    <w:p w14:paraId="4E4BB472" w14:textId="77777777" w:rsidR="009F5B2A" w:rsidRPr="0078534B" w:rsidRDefault="009F5B2A" w:rsidP="00B10857">
      <w:pPr>
        <w:numPr>
          <w:ilvl w:val="12"/>
          <w:numId w:val="0"/>
        </w:numPr>
        <w:ind w:left="567" w:hanging="567"/>
        <w:rPr>
          <w:color w:val="000000"/>
          <w:szCs w:val="22"/>
        </w:rPr>
      </w:pPr>
      <w:r w:rsidRPr="0078534B">
        <w:rPr>
          <w:color w:val="000000"/>
          <w:szCs w:val="22"/>
        </w:rPr>
        <w:t>-</w:t>
      </w:r>
      <w:r w:rsidRPr="0078534B">
        <w:rPr>
          <w:color w:val="000000"/>
          <w:szCs w:val="22"/>
        </w:rPr>
        <w:tab/>
        <w:t>Lucentis gives som en indsprøjtning i øjet. Lejlighedsvist kan en infektion i den indre del af øjet, smerter eller rødme (inflammation), løsning eller rift i et af lagene bagest i øjet (nethindeløsning eller –rift og løsning eller rift i nethindepigmentepitel) eller uklarhed af linsen (katarakt) forekomme efter behandling med Lucentis. Det er vigtigt at identificere og behandle sådan en infektion eller nethindeløsning så hurtigt som muligt. Du bedes straks oplyse din læge det, hvis du udvikler symptomer såsom øjensmerter eller øget ubehag, forværring af rødme i øjet, sløret eller nedsat syn, et øget antal små partikler i synsfeltet eller øget følsomhed for lys.</w:t>
      </w:r>
    </w:p>
    <w:p w14:paraId="495665FC" w14:textId="77777777" w:rsidR="009F5B2A" w:rsidRPr="0078534B" w:rsidRDefault="009F5B2A" w:rsidP="00B10857">
      <w:pPr>
        <w:numPr>
          <w:ilvl w:val="12"/>
          <w:numId w:val="0"/>
        </w:numPr>
        <w:ind w:left="567" w:hanging="567"/>
        <w:rPr>
          <w:color w:val="000000"/>
          <w:szCs w:val="22"/>
        </w:rPr>
      </w:pPr>
      <w:r w:rsidRPr="0078534B">
        <w:rPr>
          <w:color w:val="000000"/>
          <w:szCs w:val="22"/>
        </w:rPr>
        <w:t>-</w:t>
      </w:r>
      <w:r w:rsidRPr="0078534B">
        <w:rPr>
          <w:color w:val="000000"/>
          <w:szCs w:val="22"/>
        </w:rPr>
        <w:tab/>
        <w:t>Hos nogle patienter kan trykket i øjet stige i en kort periode lige efter indsprøjtningen. Det er noget, som du nok ikke bemærker, hvorfor din læge muligvis vil kontrollere dette efter hver indsprøjtning.</w:t>
      </w:r>
    </w:p>
    <w:p w14:paraId="1293616C" w14:textId="77777777" w:rsidR="009F5B2A" w:rsidRPr="0078534B" w:rsidRDefault="007E4D28" w:rsidP="00B10857">
      <w:pPr>
        <w:ind w:left="567" w:hanging="567"/>
        <w:rPr>
          <w:color w:val="000000"/>
          <w:szCs w:val="22"/>
        </w:rPr>
      </w:pPr>
      <w:r w:rsidRPr="0078534B">
        <w:rPr>
          <w:color w:val="000000"/>
          <w:szCs w:val="22"/>
        </w:rPr>
        <w:t>-</w:t>
      </w:r>
      <w:r w:rsidRPr="0078534B">
        <w:rPr>
          <w:color w:val="000000"/>
          <w:szCs w:val="22"/>
        </w:rPr>
        <w:tab/>
      </w:r>
      <w:r w:rsidR="009F5B2A" w:rsidRPr="0078534B">
        <w:rPr>
          <w:color w:val="000000"/>
          <w:szCs w:val="22"/>
        </w:rPr>
        <w:t>Fortæl det til din læge, hvis du har haft tidligere tilfælde af øjensygdomme eller øjenbehandlinger, eller hvis du har haft et slagtilfælde eller oplevet forbigående tegn på slagtilfælde (svaghed eller lammelse af arme, ben eller ansigt, besvær med at tale eller opfatte). Denne information vil blive medtaget i vurderingen af, om Lucentis er en passende behandling til dig.</w:t>
      </w:r>
    </w:p>
    <w:p w14:paraId="3B0D1CCA" w14:textId="77777777" w:rsidR="009F5B2A" w:rsidRPr="0078534B" w:rsidRDefault="009F5B2A" w:rsidP="00B10857">
      <w:pPr>
        <w:numPr>
          <w:ilvl w:val="12"/>
          <w:numId w:val="0"/>
        </w:numPr>
        <w:ind w:left="567" w:hanging="567"/>
        <w:rPr>
          <w:color w:val="000000"/>
          <w:szCs w:val="22"/>
        </w:rPr>
      </w:pPr>
    </w:p>
    <w:p w14:paraId="01163FD6" w14:textId="77777777" w:rsidR="00386047" w:rsidRPr="0078534B" w:rsidRDefault="0044582D" w:rsidP="00B10857">
      <w:pPr>
        <w:numPr>
          <w:ilvl w:val="12"/>
          <w:numId w:val="0"/>
        </w:numPr>
        <w:rPr>
          <w:color w:val="000000"/>
          <w:szCs w:val="22"/>
        </w:rPr>
      </w:pPr>
      <w:r w:rsidRPr="0078534B">
        <w:rPr>
          <w:color w:val="000000"/>
          <w:szCs w:val="22"/>
        </w:rPr>
        <w:t>S</w:t>
      </w:r>
      <w:r w:rsidR="00386047" w:rsidRPr="0078534B">
        <w:rPr>
          <w:color w:val="000000"/>
          <w:szCs w:val="22"/>
        </w:rPr>
        <w:t>e punkt 4 (</w:t>
      </w:r>
      <w:r w:rsidR="00386047" w:rsidRPr="0078534B">
        <w:rPr>
          <w:szCs w:val="22"/>
        </w:rPr>
        <w:t>“Bivirkninger”)</w:t>
      </w:r>
      <w:r w:rsidRPr="0078534B">
        <w:rPr>
          <w:szCs w:val="22"/>
        </w:rPr>
        <w:t xml:space="preserve"> </w:t>
      </w:r>
      <w:r w:rsidRPr="0078534B">
        <w:rPr>
          <w:color w:val="000000"/>
          <w:szCs w:val="22"/>
        </w:rPr>
        <w:t>for at få mere detaljeret information om de bivirkninger, som kan opstå under behandling med Lucentis.</w:t>
      </w:r>
    </w:p>
    <w:p w14:paraId="4D9BAF09" w14:textId="77777777" w:rsidR="00386047" w:rsidRPr="0078534B" w:rsidRDefault="00386047" w:rsidP="00B10857">
      <w:pPr>
        <w:numPr>
          <w:ilvl w:val="12"/>
          <w:numId w:val="0"/>
        </w:numPr>
        <w:ind w:left="567" w:hanging="567"/>
        <w:rPr>
          <w:color w:val="000000"/>
          <w:szCs w:val="22"/>
        </w:rPr>
      </w:pPr>
    </w:p>
    <w:p w14:paraId="6896D23F" w14:textId="77777777" w:rsidR="009F5B2A" w:rsidRPr="0078534B" w:rsidRDefault="009F5B2A" w:rsidP="00B10857">
      <w:pPr>
        <w:keepNext/>
        <w:numPr>
          <w:ilvl w:val="12"/>
          <w:numId w:val="0"/>
        </w:numPr>
        <w:ind w:right="-2"/>
        <w:rPr>
          <w:b/>
          <w:bCs/>
          <w:color w:val="000000"/>
          <w:szCs w:val="22"/>
        </w:rPr>
      </w:pPr>
      <w:r w:rsidRPr="0078534B">
        <w:rPr>
          <w:b/>
          <w:bCs/>
          <w:color w:val="000000"/>
          <w:szCs w:val="22"/>
        </w:rPr>
        <w:t xml:space="preserve">Børn og </w:t>
      </w:r>
      <w:r w:rsidR="005E3BC2" w:rsidRPr="0078534B">
        <w:rPr>
          <w:b/>
          <w:bCs/>
          <w:color w:val="000000"/>
          <w:szCs w:val="22"/>
        </w:rPr>
        <w:t>unge</w:t>
      </w:r>
      <w:r w:rsidRPr="0078534B">
        <w:rPr>
          <w:b/>
          <w:bCs/>
          <w:color w:val="000000"/>
          <w:szCs w:val="22"/>
        </w:rPr>
        <w:t xml:space="preserve"> (under 18 år)</w:t>
      </w:r>
    </w:p>
    <w:p w14:paraId="7D0CA85B" w14:textId="77777777" w:rsidR="009F5B2A" w:rsidRPr="0078534B" w:rsidRDefault="001334D7" w:rsidP="00B10857">
      <w:pPr>
        <w:numPr>
          <w:ilvl w:val="12"/>
          <w:numId w:val="0"/>
        </w:numPr>
        <w:rPr>
          <w:color w:val="000000"/>
          <w:szCs w:val="22"/>
        </w:rPr>
      </w:pPr>
      <w:r w:rsidRPr="0078534B">
        <w:rPr>
          <w:color w:val="000000"/>
          <w:szCs w:val="22"/>
        </w:rPr>
        <w:t xml:space="preserve">Undtagen for præmatur retinopati, er </w:t>
      </w:r>
      <w:r w:rsidR="009F5B2A" w:rsidRPr="0078534B">
        <w:rPr>
          <w:color w:val="000000"/>
          <w:szCs w:val="22"/>
        </w:rPr>
        <w:t xml:space="preserve">Lucentis ikke blevet </w:t>
      </w:r>
      <w:r w:rsidR="00E169E3" w:rsidRPr="0078534B">
        <w:rPr>
          <w:color w:val="000000"/>
          <w:szCs w:val="22"/>
        </w:rPr>
        <w:t>undersøgt hos børn og unge</w:t>
      </w:r>
      <w:r w:rsidR="00C44C58" w:rsidRPr="0078534B">
        <w:rPr>
          <w:color w:val="000000"/>
          <w:szCs w:val="22"/>
        </w:rPr>
        <w:t xml:space="preserve"> </w:t>
      </w:r>
      <w:r w:rsidR="009F5B2A" w:rsidRPr="0078534B">
        <w:rPr>
          <w:color w:val="000000"/>
          <w:szCs w:val="22"/>
        </w:rPr>
        <w:t>og anbefales derfor ikke.</w:t>
      </w:r>
      <w:r w:rsidRPr="0078534B">
        <w:rPr>
          <w:color w:val="000000"/>
          <w:szCs w:val="22"/>
        </w:rPr>
        <w:t xml:space="preserve"> Se venligst bagsiden af denne indlægsseddel for behandling af for tidligt fødte </w:t>
      </w:r>
      <w:r w:rsidR="00293E27" w:rsidRPr="0078534B">
        <w:rPr>
          <w:color w:val="000000"/>
          <w:szCs w:val="22"/>
        </w:rPr>
        <w:t>små</w:t>
      </w:r>
      <w:r w:rsidRPr="0078534B">
        <w:rPr>
          <w:color w:val="000000"/>
          <w:szCs w:val="22"/>
        </w:rPr>
        <w:t>børn med præmatur retinopati (ROP).</w:t>
      </w:r>
    </w:p>
    <w:p w14:paraId="69A3935B" w14:textId="77777777" w:rsidR="009F5B2A" w:rsidRPr="0078534B" w:rsidRDefault="009F5B2A" w:rsidP="00B10857">
      <w:pPr>
        <w:suppressAutoHyphens/>
        <w:rPr>
          <w:noProof/>
          <w:color w:val="000000"/>
          <w:szCs w:val="22"/>
        </w:rPr>
      </w:pPr>
    </w:p>
    <w:p w14:paraId="43590444" w14:textId="77777777" w:rsidR="009F5B2A" w:rsidRPr="0078534B" w:rsidRDefault="009F5B2A" w:rsidP="00B10857">
      <w:pPr>
        <w:keepNext/>
        <w:suppressAutoHyphens/>
        <w:rPr>
          <w:b/>
          <w:bCs/>
          <w:noProof/>
          <w:color w:val="000000"/>
          <w:szCs w:val="22"/>
        </w:rPr>
      </w:pPr>
      <w:r w:rsidRPr="0078534B">
        <w:rPr>
          <w:b/>
          <w:bCs/>
          <w:noProof/>
          <w:color w:val="000000"/>
          <w:szCs w:val="22"/>
        </w:rPr>
        <w:t>Brug af anden medicin sammen med Lucentis</w:t>
      </w:r>
    </w:p>
    <w:p w14:paraId="4905885C" w14:textId="1018802D" w:rsidR="009F5B2A" w:rsidRPr="0078534B" w:rsidRDefault="009F5B2A" w:rsidP="00B10857">
      <w:pPr>
        <w:suppressAutoHyphens/>
        <w:rPr>
          <w:noProof/>
          <w:color w:val="000000"/>
          <w:szCs w:val="22"/>
        </w:rPr>
      </w:pPr>
      <w:r w:rsidRPr="0078534B">
        <w:rPr>
          <w:noProof/>
          <w:color w:val="000000"/>
          <w:szCs w:val="22"/>
        </w:rPr>
        <w:t>Fortæl altid lægen, hvis du bruger anden medicin</w:t>
      </w:r>
      <w:r w:rsidR="00716A60" w:rsidRPr="0078534B">
        <w:rPr>
          <w:noProof/>
          <w:color w:val="000000"/>
          <w:szCs w:val="22"/>
        </w:rPr>
        <w:t>, for nylig har brugt anden medicin</w:t>
      </w:r>
      <w:r w:rsidRPr="0078534B">
        <w:rPr>
          <w:noProof/>
          <w:color w:val="000000"/>
          <w:szCs w:val="22"/>
        </w:rPr>
        <w:t xml:space="preserve"> eller </w:t>
      </w:r>
      <w:r w:rsidR="000F02CC" w:rsidRPr="0078534B">
        <w:rPr>
          <w:noProof/>
          <w:color w:val="000000"/>
          <w:szCs w:val="22"/>
        </w:rPr>
        <w:t>planlægger at bruge anden medicin</w:t>
      </w:r>
      <w:r w:rsidRPr="0078534B">
        <w:rPr>
          <w:noProof/>
          <w:color w:val="000000"/>
          <w:szCs w:val="22"/>
        </w:rPr>
        <w:t>.</w:t>
      </w:r>
    </w:p>
    <w:p w14:paraId="744CFB39" w14:textId="77777777" w:rsidR="009F5B2A" w:rsidRPr="0078534B" w:rsidRDefault="009F5B2A" w:rsidP="00B10857">
      <w:pPr>
        <w:rPr>
          <w:noProof/>
          <w:color w:val="000000"/>
          <w:szCs w:val="22"/>
        </w:rPr>
      </w:pPr>
    </w:p>
    <w:p w14:paraId="484EB6B0" w14:textId="77777777" w:rsidR="009F5B2A" w:rsidRPr="0078534B" w:rsidRDefault="009F5B2A" w:rsidP="00B10857">
      <w:pPr>
        <w:keepNext/>
        <w:rPr>
          <w:noProof/>
          <w:color w:val="000000"/>
          <w:szCs w:val="22"/>
        </w:rPr>
      </w:pPr>
      <w:r w:rsidRPr="0078534B">
        <w:rPr>
          <w:b/>
          <w:noProof/>
          <w:color w:val="000000"/>
          <w:szCs w:val="22"/>
        </w:rPr>
        <w:t>Graviditet og amning</w:t>
      </w:r>
    </w:p>
    <w:p w14:paraId="0EC356E1" w14:textId="77777777" w:rsidR="009F5B2A" w:rsidRPr="0078534B" w:rsidRDefault="009F5B2A" w:rsidP="00B10857">
      <w:pPr>
        <w:numPr>
          <w:ilvl w:val="12"/>
          <w:numId w:val="0"/>
        </w:numPr>
        <w:ind w:left="567" w:right="-2" w:hanging="567"/>
        <w:rPr>
          <w:color w:val="000000"/>
          <w:szCs w:val="22"/>
        </w:rPr>
      </w:pPr>
      <w:r w:rsidRPr="0078534B">
        <w:rPr>
          <w:color w:val="000000"/>
          <w:szCs w:val="22"/>
        </w:rPr>
        <w:t>-</w:t>
      </w:r>
      <w:r w:rsidRPr="0078534B">
        <w:rPr>
          <w:color w:val="000000"/>
          <w:szCs w:val="22"/>
        </w:rPr>
        <w:tab/>
        <w:t>Kvinder</w:t>
      </w:r>
      <w:r w:rsidR="009411BC" w:rsidRPr="0078534B">
        <w:rPr>
          <w:color w:val="000000"/>
          <w:szCs w:val="22"/>
        </w:rPr>
        <w:t>,</w:t>
      </w:r>
      <w:r w:rsidRPr="0078534B">
        <w:rPr>
          <w:color w:val="000000"/>
          <w:szCs w:val="22"/>
        </w:rPr>
        <w:t xml:space="preserve"> der kan blive gravide </w:t>
      </w:r>
      <w:r w:rsidR="005E3BC2" w:rsidRPr="0078534B">
        <w:rPr>
          <w:color w:val="000000"/>
          <w:szCs w:val="22"/>
        </w:rPr>
        <w:t>skal</w:t>
      </w:r>
      <w:r w:rsidRPr="0078534B">
        <w:rPr>
          <w:color w:val="000000"/>
          <w:szCs w:val="22"/>
        </w:rPr>
        <w:t xml:space="preserve"> bruge effektiv prævention</w:t>
      </w:r>
      <w:r w:rsidR="00386047" w:rsidRPr="0078534B">
        <w:rPr>
          <w:color w:val="000000"/>
          <w:szCs w:val="22"/>
        </w:rPr>
        <w:t xml:space="preserve"> </w:t>
      </w:r>
      <w:r w:rsidR="0044582D" w:rsidRPr="0078534B">
        <w:rPr>
          <w:color w:val="000000"/>
          <w:szCs w:val="22"/>
        </w:rPr>
        <w:t xml:space="preserve">under behandling, og i </w:t>
      </w:r>
      <w:r w:rsidR="00386047" w:rsidRPr="0078534B">
        <w:rPr>
          <w:color w:val="000000"/>
          <w:szCs w:val="22"/>
        </w:rPr>
        <w:t>mindst 3 måneder efter sidste injektion af Lucentis</w:t>
      </w:r>
      <w:r w:rsidRPr="0078534B">
        <w:rPr>
          <w:color w:val="000000"/>
          <w:szCs w:val="22"/>
        </w:rPr>
        <w:t>.</w:t>
      </w:r>
    </w:p>
    <w:p w14:paraId="76E8C084" w14:textId="77777777" w:rsidR="009F5B2A" w:rsidRPr="0078534B" w:rsidRDefault="009F5B2A" w:rsidP="00B10857">
      <w:pPr>
        <w:numPr>
          <w:ilvl w:val="12"/>
          <w:numId w:val="0"/>
        </w:numPr>
        <w:ind w:left="567" w:right="-2" w:hanging="567"/>
        <w:rPr>
          <w:color w:val="000000"/>
          <w:szCs w:val="22"/>
        </w:rPr>
      </w:pPr>
      <w:r w:rsidRPr="0078534B">
        <w:rPr>
          <w:color w:val="000000"/>
          <w:szCs w:val="22"/>
        </w:rPr>
        <w:t>-</w:t>
      </w:r>
      <w:r w:rsidRPr="0078534B">
        <w:rPr>
          <w:color w:val="000000"/>
          <w:szCs w:val="22"/>
        </w:rPr>
        <w:tab/>
        <w:t>Der foreligger ingen erfaring med brug af Lucentis til gravide kvinder.</w:t>
      </w:r>
      <w:r w:rsidR="00386047" w:rsidRPr="0078534B">
        <w:rPr>
          <w:color w:val="000000"/>
          <w:szCs w:val="22"/>
        </w:rPr>
        <w:t xml:space="preserve"> Lucentis bør ikke anvendes under graviditet med mindre de mulige </w:t>
      </w:r>
      <w:r w:rsidR="0044582D" w:rsidRPr="0078534B">
        <w:rPr>
          <w:color w:val="000000"/>
          <w:szCs w:val="22"/>
        </w:rPr>
        <w:t>fordele overvejer de eventuelle</w:t>
      </w:r>
      <w:r w:rsidR="00386047" w:rsidRPr="0078534B">
        <w:rPr>
          <w:color w:val="000000"/>
          <w:szCs w:val="22"/>
        </w:rPr>
        <w:t xml:space="preserve"> risici for det ufødte barn.</w:t>
      </w:r>
      <w:r w:rsidRPr="0078534B">
        <w:rPr>
          <w:color w:val="000000"/>
          <w:szCs w:val="22"/>
        </w:rPr>
        <w:t xml:space="preserve"> Hvis du er gravid, har mistanke om, at du er gravid, eller planlægger at blive gravid, </w:t>
      </w:r>
      <w:r w:rsidR="009F7EC5" w:rsidRPr="0078534B">
        <w:rPr>
          <w:color w:val="000000"/>
          <w:szCs w:val="22"/>
        </w:rPr>
        <w:t>skal</w:t>
      </w:r>
      <w:r w:rsidRPr="0078534B">
        <w:rPr>
          <w:color w:val="000000"/>
          <w:szCs w:val="22"/>
        </w:rPr>
        <w:t xml:space="preserve"> du </w:t>
      </w:r>
      <w:r w:rsidR="009F7EC5" w:rsidRPr="0078534B">
        <w:rPr>
          <w:color w:val="000000"/>
          <w:szCs w:val="22"/>
        </w:rPr>
        <w:t>spørge</w:t>
      </w:r>
      <w:r w:rsidRPr="0078534B">
        <w:rPr>
          <w:color w:val="000000"/>
          <w:szCs w:val="22"/>
        </w:rPr>
        <w:t xml:space="preserve"> din læge</w:t>
      </w:r>
      <w:r w:rsidR="009F7EC5" w:rsidRPr="0078534B">
        <w:rPr>
          <w:color w:val="000000"/>
          <w:szCs w:val="22"/>
        </w:rPr>
        <w:t xml:space="preserve"> til råds</w:t>
      </w:r>
      <w:r w:rsidRPr="0078534B">
        <w:rPr>
          <w:color w:val="000000"/>
          <w:szCs w:val="22"/>
        </w:rPr>
        <w:t xml:space="preserve"> før behandling med Lucentis.</w:t>
      </w:r>
    </w:p>
    <w:p w14:paraId="5A2E6C6E" w14:textId="32B7C558" w:rsidR="009F5B2A" w:rsidRPr="0078534B" w:rsidRDefault="009F5B2A" w:rsidP="00B10857">
      <w:pPr>
        <w:numPr>
          <w:ilvl w:val="12"/>
          <w:numId w:val="0"/>
        </w:numPr>
        <w:ind w:left="567" w:right="-2" w:hanging="567"/>
        <w:rPr>
          <w:color w:val="000000"/>
          <w:szCs w:val="22"/>
        </w:rPr>
      </w:pPr>
      <w:r w:rsidRPr="0078534B">
        <w:rPr>
          <w:color w:val="000000"/>
          <w:szCs w:val="22"/>
        </w:rPr>
        <w:t>-</w:t>
      </w:r>
      <w:r w:rsidRPr="0078534B">
        <w:rPr>
          <w:color w:val="000000"/>
          <w:szCs w:val="22"/>
        </w:rPr>
        <w:tab/>
      </w:r>
      <w:r w:rsidR="008E74D5" w:rsidRPr="0078534B">
        <w:rPr>
          <w:color w:val="000000"/>
          <w:szCs w:val="22"/>
        </w:rPr>
        <w:t xml:space="preserve">Små mængder af Lucentis kan gå over i modermælken, derfor anbefales </w:t>
      </w:r>
      <w:r w:rsidRPr="0078534B">
        <w:rPr>
          <w:color w:val="000000"/>
          <w:szCs w:val="22"/>
        </w:rPr>
        <w:t xml:space="preserve">Lucentis ikke under amning. </w:t>
      </w:r>
      <w:r w:rsidRPr="0078534B">
        <w:rPr>
          <w:noProof/>
          <w:color w:val="000000"/>
          <w:szCs w:val="22"/>
        </w:rPr>
        <w:t>Spørg din læge eller apoteket til råds,</w:t>
      </w:r>
      <w:r w:rsidRPr="0078534B">
        <w:rPr>
          <w:color w:val="000000"/>
          <w:szCs w:val="22"/>
        </w:rPr>
        <w:t xml:space="preserve"> før behandling med Lucentis.</w:t>
      </w:r>
    </w:p>
    <w:p w14:paraId="4202A821" w14:textId="77777777" w:rsidR="009F5B2A" w:rsidRPr="0078534B" w:rsidRDefault="009F5B2A" w:rsidP="00B10857">
      <w:pPr>
        <w:rPr>
          <w:noProof/>
          <w:color w:val="000000"/>
          <w:szCs w:val="22"/>
        </w:rPr>
      </w:pPr>
    </w:p>
    <w:p w14:paraId="7AF8D09A" w14:textId="77777777" w:rsidR="009F5B2A" w:rsidRPr="0078534B" w:rsidRDefault="009F5B2A" w:rsidP="00B10857">
      <w:pPr>
        <w:keepNext/>
        <w:suppressAutoHyphens/>
        <w:rPr>
          <w:b/>
          <w:noProof/>
          <w:color w:val="000000"/>
          <w:szCs w:val="22"/>
        </w:rPr>
      </w:pPr>
      <w:r w:rsidRPr="0078534B">
        <w:rPr>
          <w:b/>
          <w:noProof/>
          <w:color w:val="000000"/>
          <w:szCs w:val="22"/>
        </w:rPr>
        <w:t>Trafik- og arbejdssikkerhed</w:t>
      </w:r>
    </w:p>
    <w:p w14:paraId="3667A340" w14:textId="77777777" w:rsidR="009F5B2A" w:rsidRPr="0078534B" w:rsidRDefault="009F5B2A" w:rsidP="00B10857">
      <w:pPr>
        <w:numPr>
          <w:ilvl w:val="12"/>
          <w:numId w:val="0"/>
        </w:numPr>
        <w:ind w:right="-2"/>
        <w:rPr>
          <w:color w:val="000000"/>
          <w:szCs w:val="22"/>
        </w:rPr>
      </w:pPr>
      <w:r w:rsidRPr="0078534B">
        <w:rPr>
          <w:color w:val="000000"/>
          <w:szCs w:val="22"/>
        </w:rPr>
        <w:t>Efter behandling med Lucentis kan du opleve en vis midlertidig sløring af synet. Hvis det sker, må du ikke køre bil eller betjene maskiner, før det er forsvundet.</w:t>
      </w:r>
    </w:p>
    <w:p w14:paraId="40EE991B" w14:textId="77777777" w:rsidR="009F5B2A" w:rsidRPr="0078534B" w:rsidRDefault="009F5B2A" w:rsidP="00B10857">
      <w:pPr>
        <w:suppressAutoHyphens/>
        <w:rPr>
          <w:noProof/>
          <w:color w:val="000000"/>
          <w:szCs w:val="22"/>
        </w:rPr>
      </w:pPr>
    </w:p>
    <w:p w14:paraId="1C7465E5" w14:textId="77777777" w:rsidR="009F5B2A" w:rsidRPr="0078534B" w:rsidRDefault="009F5B2A" w:rsidP="00B10857">
      <w:pPr>
        <w:suppressAutoHyphens/>
        <w:rPr>
          <w:noProof/>
          <w:color w:val="000000"/>
          <w:szCs w:val="22"/>
        </w:rPr>
      </w:pPr>
    </w:p>
    <w:p w14:paraId="3875C7CD" w14:textId="77777777" w:rsidR="009F5B2A" w:rsidRPr="0078534B" w:rsidRDefault="009F5B2A" w:rsidP="00B10857">
      <w:pPr>
        <w:keepNext/>
        <w:suppressAutoHyphens/>
        <w:ind w:left="567" w:hanging="567"/>
        <w:rPr>
          <w:b/>
          <w:noProof/>
          <w:color w:val="000000"/>
          <w:szCs w:val="22"/>
        </w:rPr>
      </w:pPr>
      <w:r w:rsidRPr="0078534B">
        <w:rPr>
          <w:b/>
          <w:noProof/>
          <w:color w:val="000000"/>
          <w:szCs w:val="22"/>
        </w:rPr>
        <w:t>3.</w:t>
      </w:r>
      <w:r w:rsidRPr="0078534B">
        <w:rPr>
          <w:b/>
          <w:noProof/>
          <w:color w:val="000000"/>
          <w:szCs w:val="22"/>
        </w:rPr>
        <w:tab/>
        <w:t>Sådan gives Lucentis</w:t>
      </w:r>
    </w:p>
    <w:p w14:paraId="197ED380" w14:textId="77777777" w:rsidR="009F5B2A" w:rsidRPr="0078534B" w:rsidRDefault="009F5B2A" w:rsidP="00B10857">
      <w:pPr>
        <w:keepNext/>
        <w:suppressAutoHyphens/>
        <w:ind w:left="567" w:hanging="567"/>
        <w:rPr>
          <w:noProof/>
          <w:color w:val="000000"/>
          <w:szCs w:val="22"/>
        </w:rPr>
      </w:pPr>
    </w:p>
    <w:p w14:paraId="318488AD" w14:textId="77777777" w:rsidR="009F5B2A" w:rsidRPr="0078534B" w:rsidRDefault="009F5B2A" w:rsidP="00B10857">
      <w:pPr>
        <w:numPr>
          <w:ilvl w:val="12"/>
          <w:numId w:val="0"/>
        </w:numPr>
        <w:ind w:right="-2"/>
        <w:rPr>
          <w:color w:val="000000"/>
          <w:szCs w:val="22"/>
        </w:rPr>
      </w:pPr>
      <w:r w:rsidRPr="0078534B">
        <w:rPr>
          <w:color w:val="000000"/>
          <w:szCs w:val="22"/>
        </w:rPr>
        <w:t>Lucentis administreres som en enkel injektion i dit øje af din øjelæge, under lokalbedøvelse. Den sædvanlige dosis af en injektion er 0,05 ml (som indeholder 0,5 mg af det aktive stof). Intervallet mellem to doser</w:t>
      </w:r>
      <w:r w:rsidR="00132990" w:rsidRPr="0078534B">
        <w:rPr>
          <w:color w:val="000000"/>
          <w:szCs w:val="22"/>
        </w:rPr>
        <w:t>, der gives i samme øje,</w:t>
      </w:r>
      <w:r w:rsidRPr="0078534B">
        <w:rPr>
          <w:color w:val="000000"/>
          <w:szCs w:val="22"/>
        </w:rPr>
        <w:t xml:space="preserve"> bør være mind</w:t>
      </w:r>
      <w:r w:rsidR="00132990" w:rsidRPr="0078534B">
        <w:rPr>
          <w:color w:val="000000"/>
          <w:szCs w:val="22"/>
        </w:rPr>
        <w:t>st</w:t>
      </w:r>
      <w:r w:rsidRPr="0078534B">
        <w:rPr>
          <w:color w:val="000000"/>
          <w:szCs w:val="22"/>
        </w:rPr>
        <w:t xml:space="preserve"> </w:t>
      </w:r>
      <w:r w:rsidR="007D6AE5" w:rsidRPr="0078534B">
        <w:rPr>
          <w:color w:val="000000"/>
          <w:szCs w:val="22"/>
        </w:rPr>
        <w:t>fire</w:t>
      </w:r>
      <w:r w:rsidRPr="0078534B">
        <w:rPr>
          <w:color w:val="000000"/>
          <w:szCs w:val="22"/>
        </w:rPr>
        <w:t> </w:t>
      </w:r>
      <w:r w:rsidR="00132990" w:rsidRPr="0078534B">
        <w:rPr>
          <w:color w:val="000000"/>
          <w:szCs w:val="22"/>
        </w:rPr>
        <w:t>uger</w:t>
      </w:r>
      <w:r w:rsidRPr="0078534B">
        <w:rPr>
          <w:color w:val="000000"/>
          <w:szCs w:val="22"/>
        </w:rPr>
        <w:t>. Alle indsprøjtninger vil blive givet af din øjenlæge.</w:t>
      </w:r>
    </w:p>
    <w:p w14:paraId="447C3102" w14:textId="77777777" w:rsidR="009F5B2A" w:rsidRPr="0078534B" w:rsidRDefault="009F5B2A" w:rsidP="00B10857">
      <w:pPr>
        <w:numPr>
          <w:ilvl w:val="12"/>
          <w:numId w:val="0"/>
        </w:numPr>
        <w:ind w:right="-2"/>
        <w:rPr>
          <w:color w:val="000000"/>
          <w:szCs w:val="22"/>
        </w:rPr>
      </w:pPr>
    </w:p>
    <w:p w14:paraId="6B710399" w14:textId="77777777" w:rsidR="009F5B2A" w:rsidRPr="0078534B" w:rsidRDefault="009F5B2A" w:rsidP="00B10857">
      <w:pPr>
        <w:numPr>
          <w:ilvl w:val="12"/>
          <w:numId w:val="0"/>
        </w:numPr>
        <w:ind w:right="-2"/>
        <w:rPr>
          <w:color w:val="000000"/>
          <w:szCs w:val="22"/>
        </w:rPr>
      </w:pPr>
      <w:r w:rsidRPr="0078534B">
        <w:rPr>
          <w:color w:val="000000"/>
          <w:szCs w:val="22"/>
        </w:rPr>
        <w:t>Før injektionen vil din læge vaske dit øje forsigtigt for at undgå infektion i øjet. Din læge vil også give dig lokalbedøvelse for at mindske eller forhindre smerte i forbindelse med injektionen.</w:t>
      </w:r>
    </w:p>
    <w:p w14:paraId="69A3F7AB" w14:textId="77777777" w:rsidR="009F5B2A" w:rsidRPr="0078534B" w:rsidRDefault="009F5B2A" w:rsidP="00B10857">
      <w:pPr>
        <w:numPr>
          <w:ilvl w:val="12"/>
          <w:numId w:val="0"/>
        </w:numPr>
        <w:ind w:right="-2"/>
        <w:rPr>
          <w:color w:val="000000"/>
          <w:szCs w:val="22"/>
        </w:rPr>
      </w:pPr>
    </w:p>
    <w:p w14:paraId="52615B53" w14:textId="77777777" w:rsidR="009F5B2A" w:rsidRPr="0078534B" w:rsidRDefault="009F5B2A" w:rsidP="00B10857">
      <w:pPr>
        <w:numPr>
          <w:ilvl w:val="12"/>
          <w:numId w:val="0"/>
        </w:numPr>
        <w:rPr>
          <w:color w:val="000000"/>
          <w:szCs w:val="22"/>
        </w:rPr>
      </w:pPr>
      <w:r w:rsidRPr="0078534B">
        <w:rPr>
          <w:color w:val="000000"/>
          <w:szCs w:val="22"/>
        </w:rPr>
        <w:t>Behandlingen indledes med én Lucentis-injektion</w:t>
      </w:r>
      <w:r w:rsidR="00132990" w:rsidRPr="0078534B">
        <w:rPr>
          <w:color w:val="000000"/>
          <w:szCs w:val="22"/>
        </w:rPr>
        <w:t xml:space="preserve"> </w:t>
      </w:r>
      <w:r w:rsidR="00023DEF" w:rsidRPr="0078534B">
        <w:rPr>
          <w:color w:val="000000"/>
          <w:szCs w:val="22"/>
        </w:rPr>
        <w:t>hver</w:t>
      </w:r>
      <w:r w:rsidR="00132990" w:rsidRPr="0078534B">
        <w:rPr>
          <w:color w:val="000000"/>
          <w:szCs w:val="22"/>
        </w:rPr>
        <w:t xml:space="preserve"> måned</w:t>
      </w:r>
      <w:r w:rsidRPr="0078534B">
        <w:rPr>
          <w:color w:val="000000"/>
          <w:szCs w:val="22"/>
        </w:rPr>
        <w:t>. Din læge vil kontrollere dit øje, og afhængigt af, hvordan du reagerer på behandlingen, vil lægen beslutte, om og hvornår du skal have efterfølgende behandling.</w:t>
      </w:r>
    </w:p>
    <w:p w14:paraId="7BF950D2" w14:textId="77777777" w:rsidR="009F5B2A" w:rsidRPr="0078534B" w:rsidRDefault="009F5B2A" w:rsidP="00B10857">
      <w:pPr>
        <w:numPr>
          <w:ilvl w:val="12"/>
          <w:numId w:val="0"/>
        </w:numPr>
        <w:ind w:right="-2"/>
        <w:rPr>
          <w:color w:val="000000"/>
          <w:szCs w:val="22"/>
        </w:rPr>
      </w:pPr>
    </w:p>
    <w:p w14:paraId="269E880B" w14:textId="3451BE5F" w:rsidR="009F5B2A" w:rsidRPr="0078534B" w:rsidRDefault="009F5B2A" w:rsidP="00B10857">
      <w:pPr>
        <w:numPr>
          <w:ilvl w:val="12"/>
          <w:numId w:val="0"/>
        </w:numPr>
        <w:ind w:right="-2"/>
        <w:rPr>
          <w:color w:val="000000"/>
          <w:szCs w:val="22"/>
        </w:rPr>
      </w:pPr>
      <w:r w:rsidRPr="0078534B">
        <w:rPr>
          <w:color w:val="000000"/>
          <w:szCs w:val="22"/>
        </w:rPr>
        <w:t>Detaljerede instruktioner for brugen er angivet sidst i denne indlægsseddel under ”Tilberedning og administration af Lucentis</w:t>
      </w:r>
      <w:r w:rsidR="00D0686D" w:rsidRPr="0078534B">
        <w:rPr>
          <w:color w:val="000000"/>
          <w:szCs w:val="22"/>
        </w:rPr>
        <w:t xml:space="preserve"> til voksne</w:t>
      </w:r>
      <w:r w:rsidRPr="0078534B">
        <w:rPr>
          <w:color w:val="000000"/>
          <w:szCs w:val="22"/>
        </w:rPr>
        <w:t>”.</w:t>
      </w:r>
    </w:p>
    <w:p w14:paraId="2AD5DC4C" w14:textId="77777777" w:rsidR="009F5B2A" w:rsidRPr="0078534B" w:rsidRDefault="009F5B2A" w:rsidP="00B10857">
      <w:pPr>
        <w:numPr>
          <w:ilvl w:val="12"/>
          <w:numId w:val="0"/>
        </w:numPr>
        <w:shd w:val="clear" w:color="auto" w:fill="FFFFFF"/>
        <w:ind w:right="-2"/>
        <w:rPr>
          <w:color w:val="000000"/>
          <w:szCs w:val="22"/>
        </w:rPr>
      </w:pPr>
    </w:p>
    <w:p w14:paraId="69712254" w14:textId="77777777" w:rsidR="009F5B2A" w:rsidRPr="0078534B" w:rsidRDefault="009F5B2A" w:rsidP="00B10857">
      <w:pPr>
        <w:keepNext/>
        <w:numPr>
          <w:ilvl w:val="12"/>
          <w:numId w:val="0"/>
        </w:numPr>
        <w:ind w:right="-2"/>
        <w:rPr>
          <w:b/>
          <w:bCs/>
          <w:color w:val="000000"/>
          <w:szCs w:val="22"/>
        </w:rPr>
      </w:pPr>
      <w:r w:rsidRPr="0078534B">
        <w:rPr>
          <w:b/>
          <w:bCs/>
          <w:color w:val="000000"/>
          <w:szCs w:val="22"/>
        </w:rPr>
        <w:t>Ældre (65 år og derover)</w:t>
      </w:r>
    </w:p>
    <w:p w14:paraId="343EDEBC" w14:textId="77777777" w:rsidR="009F5B2A" w:rsidRPr="0078534B" w:rsidRDefault="009F5B2A" w:rsidP="00B10857">
      <w:pPr>
        <w:numPr>
          <w:ilvl w:val="12"/>
          <w:numId w:val="0"/>
        </w:numPr>
        <w:ind w:right="-2"/>
        <w:rPr>
          <w:color w:val="000000"/>
          <w:szCs w:val="22"/>
        </w:rPr>
      </w:pPr>
      <w:r w:rsidRPr="0078534B">
        <w:rPr>
          <w:color w:val="000000"/>
          <w:szCs w:val="22"/>
        </w:rPr>
        <w:t xml:space="preserve">Lucentis kan anvendes til </w:t>
      </w:r>
      <w:r w:rsidR="0044582D" w:rsidRPr="0078534B">
        <w:rPr>
          <w:color w:val="000000"/>
          <w:szCs w:val="22"/>
        </w:rPr>
        <w:t>personer</w:t>
      </w:r>
      <w:r w:rsidRPr="0078534B">
        <w:rPr>
          <w:color w:val="000000"/>
          <w:szCs w:val="22"/>
        </w:rPr>
        <w:t xml:space="preserve"> på 65 år og derover uden dosisjustering.</w:t>
      </w:r>
    </w:p>
    <w:p w14:paraId="6AF3B38D" w14:textId="77777777" w:rsidR="009F5B2A" w:rsidRPr="0078534B" w:rsidRDefault="009F5B2A" w:rsidP="00B10857">
      <w:pPr>
        <w:numPr>
          <w:ilvl w:val="12"/>
          <w:numId w:val="0"/>
        </w:numPr>
        <w:ind w:right="-2"/>
        <w:rPr>
          <w:color w:val="000000"/>
          <w:szCs w:val="22"/>
        </w:rPr>
      </w:pPr>
    </w:p>
    <w:p w14:paraId="223C1F96" w14:textId="77777777" w:rsidR="009F5B2A" w:rsidRPr="0078534B" w:rsidRDefault="009F5B2A" w:rsidP="00B10857">
      <w:pPr>
        <w:keepNext/>
        <w:numPr>
          <w:ilvl w:val="12"/>
          <w:numId w:val="0"/>
        </w:numPr>
        <w:ind w:right="-2"/>
        <w:rPr>
          <w:b/>
          <w:bCs/>
          <w:color w:val="000000"/>
          <w:szCs w:val="22"/>
        </w:rPr>
      </w:pPr>
      <w:r w:rsidRPr="0078534B">
        <w:rPr>
          <w:b/>
          <w:bCs/>
          <w:color w:val="000000"/>
          <w:szCs w:val="22"/>
        </w:rPr>
        <w:t>Hvis du holder op med at få behandling med Lucentis</w:t>
      </w:r>
    </w:p>
    <w:p w14:paraId="77947E9A" w14:textId="77777777" w:rsidR="009F5B2A" w:rsidRPr="0078534B" w:rsidRDefault="009F5B2A" w:rsidP="00B10857">
      <w:pPr>
        <w:numPr>
          <w:ilvl w:val="12"/>
          <w:numId w:val="0"/>
        </w:numPr>
        <w:ind w:right="-2"/>
        <w:rPr>
          <w:color w:val="000000"/>
          <w:szCs w:val="22"/>
        </w:rPr>
      </w:pPr>
      <w:r w:rsidRPr="0078534B">
        <w:rPr>
          <w:color w:val="000000"/>
          <w:szCs w:val="22"/>
        </w:rPr>
        <w:t>Hvis du overvejer at holde op med Lucentis-behandlingen, bedes du komme til din næste aftale og drøfte det med din læge. Din læge vil rådgive dig og beslutte, hvor længe du bør behandles med Lucentis.</w:t>
      </w:r>
    </w:p>
    <w:p w14:paraId="16C9D43B" w14:textId="77777777" w:rsidR="009F5B2A" w:rsidRPr="0078534B" w:rsidRDefault="009F5B2A" w:rsidP="00B10857">
      <w:pPr>
        <w:numPr>
          <w:ilvl w:val="12"/>
          <w:numId w:val="0"/>
        </w:numPr>
        <w:ind w:right="-2"/>
        <w:rPr>
          <w:color w:val="000000"/>
          <w:szCs w:val="22"/>
        </w:rPr>
      </w:pPr>
    </w:p>
    <w:p w14:paraId="57DF9FB1" w14:textId="77777777" w:rsidR="009F5B2A" w:rsidRPr="0078534B" w:rsidRDefault="009F5B2A" w:rsidP="00B10857">
      <w:pPr>
        <w:numPr>
          <w:ilvl w:val="12"/>
          <w:numId w:val="0"/>
        </w:numPr>
        <w:ind w:right="-2"/>
        <w:rPr>
          <w:color w:val="000000"/>
          <w:szCs w:val="22"/>
        </w:rPr>
      </w:pPr>
      <w:r w:rsidRPr="0078534B">
        <w:rPr>
          <w:color w:val="000000"/>
          <w:szCs w:val="22"/>
        </w:rPr>
        <w:t>Spørg lægen, hvis der er noget, du er i tvivl om.</w:t>
      </w:r>
    </w:p>
    <w:p w14:paraId="38FE3559" w14:textId="77777777" w:rsidR="009F5B2A" w:rsidRPr="0078534B" w:rsidRDefault="009F5B2A" w:rsidP="00B10857">
      <w:pPr>
        <w:numPr>
          <w:ilvl w:val="12"/>
          <w:numId w:val="0"/>
        </w:numPr>
        <w:ind w:right="-2"/>
        <w:rPr>
          <w:color w:val="000000"/>
          <w:szCs w:val="22"/>
        </w:rPr>
      </w:pPr>
    </w:p>
    <w:p w14:paraId="0B516E54" w14:textId="77777777" w:rsidR="009F5B2A" w:rsidRPr="0078534B" w:rsidRDefault="009F5B2A" w:rsidP="00B10857">
      <w:pPr>
        <w:suppressAutoHyphens/>
        <w:rPr>
          <w:noProof/>
          <w:color w:val="000000"/>
          <w:szCs w:val="22"/>
        </w:rPr>
      </w:pPr>
    </w:p>
    <w:p w14:paraId="4E023B92"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4.</w:t>
      </w:r>
      <w:r w:rsidRPr="0078534B">
        <w:rPr>
          <w:b/>
          <w:noProof/>
          <w:color w:val="000000"/>
          <w:szCs w:val="22"/>
        </w:rPr>
        <w:tab/>
        <w:t>Bivirkninger</w:t>
      </w:r>
    </w:p>
    <w:p w14:paraId="46B42C93" w14:textId="77777777" w:rsidR="009F5B2A" w:rsidRPr="0078534B" w:rsidRDefault="009F5B2A" w:rsidP="00B10857">
      <w:pPr>
        <w:keepNext/>
        <w:suppressAutoHyphens/>
        <w:rPr>
          <w:noProof/>
          <w:color w:val="000000"/>
          <w:szCs w:val="22"/>
        </w:rPr>
      </w:pPr>
    </w:p>
    <w:p w14:paraId="091EE9C2" w14:textId="77777777" w:rsidR="009F5B2A" w:rsidRPr="0078534B" w:rsidRDefault="009F5B2A" w:rsidP="00B10857">
      <w:pPr>
        <w:numPr>
          <w:ilvl w:val="12"/>
          <w:numId w:val="0"/>
        </w:numPr>
        <w:ind w:right="-2"/>
        <w:rPr>
          <w:color w:val="000000"/>
          <w:szCs w:val="22"/>
        </w:rPr>
      </w:pPr>
      <w:r w:rsidRPr="0078534B">
        <w:rPr>
          <w:noProof/>
          <w:color w:val="000000"/>
          <w:szCs w:val="22"/>
        </w:rPr>
        <w:t>Dette lægemiddel kan som al</w:t>
      </w:r>
      <w:r w:rsidR="0097427B" w:rsidRPr="0078534B">
        <w:rPr>
          <w:noProof/>
          <w:color w:val="000000"/>
          <w:szCs w:val="22"/>
        </w:rPr>
        <w:t>le</w:t>
      </w:r>
      <w:r w:rsidRPr="0078534B">
        <w:rPr>
          <w:noProof/>
          <w:color w:val="000000"/>
          <w:szCs w:val="22"/>
        </w:rPr>
        <w:t xml:space="preserve"> and</w:t>
      </w:r>
      <w:r w:rsidR="0097427B" w:rsidRPr="0078534B">
        <w:rPr>
          <w:noProof/>
          <w:color w:val="000000"/>
          <w:szCs w:val="22"/>
        </w:rPr>
        <w:t>re</w:t>
      </w:r>
      <w:r w:rsidRPr="0078534B">
        <w:rPr>
          <w:noProof/>
          <w:color w:val="000000"/>
          <w:szCs w:val="22"/>
        </w:rPr>
        <w:t xml:space="preserve"> </w:t>
      </w:r>
      <w:r w:rsidR="0097427B" w:rsidRPr="0078534B">
        <w:rPr>
          <w:noProof/>
          <w:color w:val="000000"/>
          <w:szCs w:val="22"/>
        </w:rPr>
        <w:t>lægemidler</w:t>
      </w:r>
      <w:r w:rsidRPr="0078534B">
        <w:rPr>
          <w:noProof/>
          <w:color w:val="000000"/>
          <w:szCs w:val="22"/>
        </w:rPr>
        <w:t xml:space="preserve"> give bivirkninger, men ikke alle får bivirkninger.</w:t>
      </w:r>
    </w:p>
    <w:p w14:paraId="01FA6F9A" w14:textId="77777777" w:rsidR="009F5B2A" w:rsidRPr="0078534B" w:rsidRDefault="009F5B2A" w:rsidP="00B10857">
      <w:pPr>
        <w:rPr>
          <w:noProof/>
          <w:color w:val="000000"/>
          <w:szCs w:val="22"/>
        </w:rPr>
      </w:pPr>
    </w:p>
    <w:p w14:paraId="7F981C4A" w14:textId="77777777" w:rsidR="009F5B2A" w:rsidRPr="0078534B" w:rsidRDefault="009F5B2A" w:rsidP="00B10857">
      <w:pPr>
        <w:numPr>
          <w:ilvl w:val="12"/>
          <w:numId w:val="0"/>
        </w:numPr>
        <w:ind w:right="-2"/>
        <w:rPr>
          <w:color w:val="000000"/>
          <w:szCs w:val="22"/>
        </w:rPr>
      </w:pPr>
      <w:r w:rsidRPr="0078534B">
        <w:rPr>
          <w:color w:val="000000"/>
          <w:szCs w:val="22"/>
        </w:rPr>
        <w:t xml:space="preserve">Bivirkningerne, der er forbundet med </w:t>
      </w:r>
      <w:r w:rsidR="0097427B" w:rsidRPr="0078534B">
        <w:rPr>
          <w:color w:val="000000"/>
          <w:szCs w:val="22"/>
        </w:rPr>
        <w:t>indgivelsen</w:t>
      </w:r>
      <w:r w:rsidRPr="0078534B">
        <w:rPr>
          <w:color w:val="000000"/>
          <w:szCs w:val="22"/>
        </w:rPr>
        <w:t xml:space="preserve"> af Lucentis, stammer enten fra medicinen eller fra injektionsproceduren og ses som regel i øjet.</w:t>
      </w:r>
    </w:p>
    <w:p w14:paraId="09824FAE" w14:textId="77777777" w:rsidR="009F5B2A" w:rsidRPr="0078534B" w:rsidRDefault="009F5B2A" w:rsidP="00B10857">
      <w:pPr>
        <w:numPr>
          <w:ilvl w:val="12"/>
          <w:numId w:val="0"/>
        </w:numPr>
        <w:ind w:right="-2"/>
        <w:rPr>
          <w:color w:val="000000"/>
          <w:szCs w:val="22"/>
        </w:rPr>
      </w:pPr>
    </w:p>
    <w:p w14:paraId="673775F0" w14:textId="77777777" w:rsidR="009F5B2A" w:rsidRPr="0078534B" w:rsidRDefault="009F5B2A" w:rsidP="00B10857">
      <w:pPr>
        <w:keepNext/>
        <w:numPr>
          <w:ilvl w:val="12"/>
          <w:numId w:val="0"/>
        </w:numPr>
        <w:suppressAutoHyphens/>
        <w:rPr>
          <w:color w:val="000000"/>
          <w:szCs w:val="22"/>
        </w:rPr>
      </w:pPr>
      <w:r w:rsidRPr="0078534B">
        <w:rPr>
          <w:color w:val="000000"/>
          <w:szCs w:val="22"/>
        </w:rPr>
        <w:t>De mest alvorlige bivirkninger er beskrevet herunder:</w:t>
      </w:r>
    </w:p>
    <w:p w14:paraId="55B46D13" w14:textId="77777777" w:rsidR="009F5B2A" w:rsidRPr="0078534B" w:rsidRDefault="009F5B2A" w:rsidP="00B10857">
      <w:pPr>
        <w:numPr>
          <w:ilvl w:val="12"/>
          <w:numId w:val="0"/>
        </w:numPr>
        <w:ind w:right="-2"/>
        <w:rPr>
          <w:color w:val="000000"/>
          <w:szCs w:val="22"/>
        </w:rPr>
      </w:pPr>
      <w:r w:rsidRPr="0078534B">
        <w:rPr>
          <w:b/>
          <w:color w:val="000000"/>
          <w:szCs w:val="22"/>
        </w:rPr>
        <w:t>Almindelige bivirkninger, der er alvorlige</w:t>
      </w:r>
      <w:r w:rsidRPr="0078534B">
        <w:rPr>
          <w:color w:val="000000"/>
          <w:szCs w:val="22"/>
        </w:rPr>
        <w:t xml:space="preserve"> (kan forekomme hos op til 1 ud af 10 personer): Løsning eller rift i laget bagest i øjet (nethindeløsning eller –rift), som resulterer i lysglimt, som bevæger sig som ”flyvende fluer”, der kan udvikle sig til et midlertidigt synstab, eller uklarhed af linsen (grå stær).</w:t>
      </w:r>
    </w:p>
    <w:p w14:paraId="05C95988" w14:textId="77777777" w:rsidR="009F5B2A" w:rsidRPr="0078534B" w:rsidRDefault="009F5B2A" w:rsidP="00B10857">
      <w:pPr>
        <w:numPr>
          <w:ilvl w:val="12"/>
          <w:numId w:val="0"/>
        </w:numPr>
        <w:ind w:right="-2"/>
        <w:rPr>
          <w:color w:val="000000"/>
          <w:szCs w:val="22"/>
        </w:rPr>
      </w:pPr>
      <w:r w:rsidRPr="0078534B">
        <w:rPr>
          <w:b/>
          <w:color w:val="000000"/>
          <w:szCs w:val="22"/>
        </w:rPr>
        <w:t>Ikke almindelige bivirkninger, der er alvorlige</w:t>
      </w:r>
      <w:r w:rsidRPr="0078534B">
        <w:rPr>
          <w:color w:val="000000"/>
          <w:szCs w:val="22"/>
        </w:rPr>
        <w:t xml:space="preserve"> (kan forekomme hos op til 1 ud af 100 personer): Blindhed, infektion i øjenæblet (endoftalmit) med inflammation indeni øjet.</w:t>
      </w:r>
    </w:p>
    <w:p w14:paraId="187C71E7" w14:textId="77777777" w:rsidR="009F5B2A" w:rsidRPr="0078534B" w:rsidRDefault="009F5B2A" w:rsidP="00B10857">
      <w:pPr>
        <w:numPr>
          <w:ilvl w:val="12"/>
          <w:numId w:val="0"/>
        </w:numPr>
        <w:ind w:right="-2"/>
        <w:rPr>
          <w:color w:val="000000"/>
          <w:szCs w:val="22"/>
        </w:rPr>
      </w:pPr>
    </w:p>
    <w:p w14:paraId="792A66EF" w14:textId="77777777" w:rsidR="009F5B2A" w:rsidRPr="0078534B" w:rsidRDefault="009F5B2A" w:rsidP="00B10857">
      <w:pPr>
        <w:pStyle w:val="Text"/>
        <w:spacing w:before="0"/>
        <w:jc w:val="left"/>
        <w:rPr>
          <w:b/>
          <w:color w:val="000000"/>
          <w:sz w:val="22"/>
          <w:szCs w:val="22"/>
        </w:rPr>
      </w:pPr>
      <w:r w:rsidRPr="0078534B">
        <w:rPr>
          <w:color w:val="000000"/>
          <w:sz w:val="22"/>
          <w:szCs w:val="22"/>
        </w:rPr>
        <w:t xml:space="preserve">De </w:t>
      </w:r>
      <w:proofErr w:type="spellStart"/>
      <w:r w:rsidRPr="0078534B">
        <w:rPr>
          <w:color w:val="000000"/>
          <w:sz w:val="22"/>
          <w:szCs w:val="22"/>
        </w:rPr>
        <w:t>symptomer</w:t>
      </w:r>
      <w:proofErr w:type="spellEnd"/>
      <w:r w:rsidRPr="0078534B">
        <w:rPr>
          <w:color w:val="000000"/>
          <w:sz w:val="22"/>
          <w:szCs w:val="22"/>
        </w:rPr>
        <w:t xml:space="preserve"> du </w:t>
      </w:r>
      <w:proofErr w:type="spellStart"/>
      <w:r w:rsidRPr="0078534B">
        <w:rPr>
          <w:color w:val="000000"/>
          <w:sz w:val="22"/>
          <w:szCs w:val="22"/>
        </w:rPr>
        <w:t>kan</w:t>
      </w:r>
      <w:proofErr w:type="spellEnd"/>
      <w:r w:rsidRPr="0078534B">
        <w:rPr>
          <w:color w:val="000000"/>
          <w:sz w:val="22"/>
          <w:szCs w:val="22"/>
        </w:rPr>
        <w:t xml:space="preserve"> </w:t>
      </w:r>
      <w:proofErr w:type="spellStart"/>
      <w:r w:rsidRPr="0078534B">
        <w:rPr>
          <w:color w:val="000000"/>
          <w:sz w:val="22"/>
          <w:szCs w:val="22"/>
        </w:rPr>
        <w:t>opleve</w:t>
      </w:r>
      <w:proofErr w:type="spellEnd"/>
      <w:r w:rsidRPr="0078534B">
        <w:rPr>
          <w:color w:val="000000"/>
          <w:sz w:val="22"/>
          <w:szCs w:val="22"/>
        </w:rPr>
        <w:t>, er</w:t>
      </w:r>
      <w:r w:rsidR="009F7EC5" w:rsidRPr="0078534B">
        <w:rPr>
          <w:color w:val="000000"/>
          <w:sz w:val="22"/>
          <w:szCs w:val="22"/>
        </w:rPr>
        <w:t xml:space="preserve"> </w:t>
      </w:r>
      <w:r w:rsidR="009F7EC5" w:rsidRPr="0078534B">
        <w:rPr>
          <w:color w:val="000000"/>
          <w:sz w:val="22"/>
          <w:szCs w:val="22"/>
          <w:lang w:val="da-DK"/>
        </w:rPr>
        <w:t>ø</w:t>
      </w:r>
      <w:r w:rsidR="0044582D" w:rsidRPr="0078534B">
        <w:rPr>
          <w:color w:val="000000"/>
          <w:sz w:val="22"/>
          <w:szCs w:val="22"/>
          <w:lang w:val="da-DK"/>
        </w:rPr>
        <w:t>jensmerter eller øget ubehag</w:t>
      </w:r>
      <w:r w:rsidR="009F7EC5" w:rsidRPr="0078534B">
        <w:rPr>
          <w:color w:val="000000"/>
          <w:sz w:val="22"/>
          <w:szCs w:val="22"/>
          <w:lang w:val="da-DK"/>
        </w:rPr>
        <w:t xml:space="preserve"> i dit øje</w:t>
      </w:r>
      <w:r w:rsidR="0044582D" w:rsidRPr="0078534B">
        <w:rPr>
          <w:color w:val="000000"/>
          <w:sz w:val="22"/>
          <w:szCs w:val="22"/>
          <w:lang w:val="da-DK"/>
        </w:rPr>
        <w:t>, forværring af rødme i øjet</w:t>
      </w:r>
      <w:r w:rsidR="009F7EC5" w:rsidRPr="0078534B">
        <w:rPr>
          <w:color w:val="000000"/>
          <w:sz w:val="22"/>
          <w:szCs w:val="22"/>
          <w:lang w:val="da-DK"/>
        </w:rPr>
        <w:t xml:space="preserve">, sløret eller nedsat syn, et </w:t>
      </w:r>
      <w:r w:rsidR="0044582D" w:rsidRPr="0078534B">
        <w:rPr>
          <w:color w:val="000000"/>
          <w:sz w:val="22"/>
          <w:szCs w:val="22"/>
          <w:lang w:val="da-DK"/>
        </w:rPr>
        <w:t>øget antal små partikler i</w:t>
      </w:r>
      <w:r w:rsidR="009F7EC5" w:rsidRPr="0078534B">
        <w:rPr>
          <w:color w:val="000000"/>
          <w:sz w:val="22"/>
          <w:szCs w:val="22"/>
          <w:lang w:val="da-DK"/>
        </w:rPr>
        <w:t xml:space="preserve"> synsfelt</w:t>
      </w:r>
      <w:r w:rsidR="0044582D" w:rsidRPr="0078534B">
        <w:rPr>
          <w:color w:val="000000"/>
          <w:sz w:val="22"/>
          <w:szCs w:val="22"/>
          <w:lang w:val="da-DK"/>
        </w:rPr>
        <w:t>et</w:t>
      </w:r>
      <w:r w:rsidR="009F7EC5" w:rsidRPr="0078534B">
        <w:rPr>
          <w:color w:val="000000"/>
          <w:sz w:val="22"/>
          <w:szCs w:val="22"/>
          <w:lang w:val="da-DK"/>
        </w:rPr>
        <w:t xml:space="preserve">, eller </w:t>
      </w:r>
      <w:r w:rsidR="0044582D" w:rsidRPr="0078534B">
        <w:rPr>
          <w:color w:val="000000"/>
          <w:sz w:val="22"/>
          <w:szCs w:val="22"/>
          <w:lang w:val="da-DK"/>
        </w:rPr>
        <w:t xml:space="preserve">øget </w:t>
      </w:r>
      <w:r w:rsidR="009F7EC5" w:rsidRPr="0078534B">
        <w:rPr>
          <w:color w:val="000000"/>
          <w:sz w:val="22"/>
          <w:szCs w:val="22"/>
          <w:lang w:val="da-DK"/>
        </w:rPr>
        <w:t>følsomhed</w:t>
      </w:r>
      <w:r w:rsidR="0044582D" w:rsidRPr="0078534B">
        <w:rPr>
          <w:color w:val="000000"/>
          <w:sz w:val="22"/>
          <w:szCs w:val="22"/>
          <w:lang w:val="da-DK"/>
        </w:rPr>
        <w:t xml:space="preserve"> for lys</w:t>
      </w:r>
      <w:r w:rsidR="009F7EC5" w:rsidRPr="0078534B">
        <w:rPr>
          <w:color w:val="000000"/>
          <w:sz w:val="22"/>
          <w:szCs w:val="22"/>
          <w:lang w:val="da-DK"/>
        </w:rPr>
        <w:t>.</w:t>
      </w:r>
      <w:r w:rsidRPr="0078534B">
        <w:rPr>
          <w:color w:val="000000"/>
          <w:sz w:val="22"/>
          <w:szCs w:val="22"/>
        </w:rPr>
        <w:t xml:space="preserve"> </w:t>
      </w:r>
      <w:proofErr w:type="spellStart"/>
      <w:r w:rsidRPr="0078534B">
        <w:rPr>
          <w:b/>
          <w:color w:val="000000"/>
          <w:sz w:val="22"/>
          <w:szCs w:val="22"/>
        </w:rPr>
        <w:t>Fortæl</w:t>
      </w:r>
      <w:proofErr w:type="spellEnd"/>
      <w:r w:rsidRPr="0078534B">
        <w:rPr>
          <w:b/>
          <w:color w:val="000000"/>
          <w:sz w:val="22"/>
          <w:szCs w:val="22"/>
        </w:rPr>
        <w:t xml:space="preserve"> det med det </w:t>
      </w:r>
      <w:proofErr w:type="spellStart"/>
      <w:r w:rsidRPr="0078534B">
        <w:rPr>
          <w:b/>
          <w:color w:val="000000"/>
          <w:sz w:val="22"/>
          <w:szCs w:val="22"/>
        </w:rPr>
        <w:t>samme</w:t>
      </w:r>
      <w:proofErr w:type="spellEnd"/>
      <w:r w:rsidRPr="0078534B">
        <w:rPr>
          <w:b/>
          <w:color w:val="000000"/>
          <w:sz w:val="22"/>
          <w:szCs w:val="22"/>
        </w:rPr>
        <w:t xml:space="preserve"> </w:t>
      </w:r>
      <w:proofErr w:type="spellStart"/>
      <w:r w:rsidRPr="0078534B">
        <w:rPr>
          <w:b/>
          <w:color w:val="000000"/>
          <w:sz w:val="22"/>
          <w:szCs w:val="22"/>
        </w:rPr>
        <w:t>til</w:t>
      </w:r>
      <w:proofErr w:type="spellEnd"/>
      <w:r w:rsidRPr="0078534B">
        <w:rPr>
          <w:b/>
          <w:color w:val="000000"/>
          <w:sz w:val="22"/>
          <w:szCs w:val="22"/>
        </w:rPr>
        <w:t xml:space="preserve"> din </w:t>
      </w:r>
      <w:proofErr w:type="spellStart"/>
      <w:r w:rsidRPr="0078534B">
        <w:rPr>
          <w:b/>
          <w:color w:val="000000"/>
          <w:sz w:val="22"/>
          <w:szCs w:val="22"/>
        </w:rPr>
        <w:t>læge</w:t>
      </w:r>
      <w:proofErr w:type="spellEnd"/>
      <w:r w:rsidRPr="0078534B">
        <w:rPr>
          <w:b/>
          <w:color w:val="000000"/>
          <w:sz w:val="22"/>
          <w:szCs w:val="22"/>
        </w:rPr>
        <w:t xml:space="preserve">, </w:t>
      </w:r>
      <w:proofErr w:type="spellStart"/>
      <w:r w:rsidRPr="0078534B">
        <w:rPr>
          <w:b/>
          <w:color w:val="000000"/>
          <w:sz w:val="22"/>
          <w:szCs w:val="22"/>
        </w:rPr>
        <w:t>hvis</w:t>
      </w:r>
      <w:proofErr w:type="spellEnd"/>
      <w:r w:rsidRPr="0078534B">
        <w:rPr>
          <w:b/>
          <w:color w:val="000000"/>
          <w:sz w:val="22"/>
          <w:szCs w:val="22"/>
        </w:rPr>
        <w:t xml:space="preserve"> du </w:t>
      </w:r>
      <w:proofErr w:type="spellStart"/>
      <w:r w:rsidRPr="0078534B">
        <w:rPr>
          <w:b/>
          <w:color w:val="000000"/>
          <w:sz w:val="22"/>
          <w:szCs w:val="22"/>
        </w:rPr>
        <w:t>oplever</w:t>
      </w:r>
      <w:proofErr w:type="spellEnd"/>
      <w:r w:rsidRPr="0078534B">
        <w:rPr>
          <w:b/>
          <w:color w:val="000000"/>
          <w:sz w:val="22"/>
          <w:szCs w:val="22"/>
        </w:rPr>
        <w:t xml:space="preserve"> </w:t>
      </w:r>
      <w:proofErr w:type="spellStart"/>
      <w:r w:rsidRPr="0078534B">
        <w:rPr>
          <w:b/>
          <w:color w:val="000000"/>
          <w:sz w:val="22"/>
          <w:szCs w:val="22"/>
        </w:rPr>
        <w:t>nogen</w:t>
      </w:r>
      <w:proofErr w:type="spellEnd"/>
      <w:r w:rsidRPr="0078534B">
        <w:rPr>
          <w:b/>
          <w:color w:val="000000"/>
          <w:sz w:val="22"/>
          <w:szCs w:val="22"/>
        </w:rPr>
        <w:t xml:space="preserve"> </w:t>
      </w:r>
      <w:proofErr w:type="spellStart"/>
      <w:r w:rsidRPr="0078534B">
        <w:rPr>
          <w:b/>
          <w:color w:val="000000"/>
          <w:sz w:val="22"/>
          <w:szCs w:val="22"/>
        </w:rPr>
        <w:t>af</w:t>
      </w:r>
      <w:proofErr w:type="spellEnd"/>
      <w:r w:rsidRPr="0078534B">
        <w:rPr>
          <w:b/>
          <w:color w:val="000000"/>
          <w:sz w:val="22"/>
          <w:szCs w:val="22"/>
        </w:rPr>
        <w:t xml:space="preserve"> </w:t>
      </w:r>
      <w:proofErr w:type="spellStart"/>
      <w:r w:rsidRPr="0078534B">
        <w:rPr>
          <w:b/>
          <w:color w:val="000000"/>
          <w:sz w:val="22"/>
          <w:szCs w:val="22"/>
        </w:rPr>
        <w:t>disse</w:t>
      </w:r>
      <w:proofErr w:type="spellEnd"/>
      <w:r w:rsidRPr="0078534B">
        <w:rPr>
          <w:b/>
          <w:color w:val="000000"/>
          <w:sz w:val="22"/>
          <w:szCs w:val="22"/>
        </w:rPr>
        <w:t xml:space="preserve"> </w:t>
      </w:r>
      <w:proofErr w:type="spellStart"/>
      <w:r w:rsidRPr="0078534B">
        <w:rPr>
          <w:b/>
          <w:color w:val="000000"/>
          <w:sz w:val="22"/>
          <w:szCs w:val="22"/>
        </w:rPr>
        <w:t>bivirkninger</w:t>
      </w:r>
      <w:proofErr w:type="spellEnd"/>
      <w:r w:rsidRPr="0078534B">
        <w:rPr>
          <w:b/>
          <w:color w:val="000000"/>
          <w:sz w:val="22"/>
          <w:szCs w:val="22"/>
        </w:rPr>
        <w:t>.</w:t>
      </w:r>
    </w:p>
    <w:p w14:paraId="6ABBCB9E" w14:textId="77777777" w:rsidR="009F5B2A" w:rsidRPr="0078534B" w:rsidRDefault="009F5B2A" w:rsidP="00B10857">
      <w:pPr>
        <w:numPr>
          <w:ilvl w:val="12"/>
          <w:numId w:val="0"/>
        </w:numPr>
        <w:ind w:right="-2"/>
        <w:rPr>
          <w:color w:val="000000"/>
          <w:szCs w:val="22"/>
        </w:rPr>
      </w:pPr>
    </w:p>
    <w:p w14:paraId="417F62B6" w14:textId="77777777" w:rsidR="009F5B2A" w:rsidRPr="0078534B" w:rsidRDefault="009F5B2A" w:rsidP="00B10857">
      <w:pPr>
        <w:keepNext/>
        <w:numPr>
          <w:ilvl w:val="12"/>
          <w:numId w:val="0"/>
        </w:numPr>
        <w:suppressAutoHyphens/>
        <w:rPr>
          <w:color w:val="000000"/>
          <w:szCs w:val="22"/>
        </w:rPr>
      </w:pPr>
      <w:r w:rsidRPr="0078534B">
        <w:rPr>
          <w:color w:val="000000"/>
          <w:szCs w:val="22"/>
        </w:rPr>
        <w:t>De bivirkninger som forekommer oftest er beskrevet herunder:</w:t>
      </w:r>
    </w:p>
    <w:p w14:paraId="4EFAB2B0" w14:textId="77777777" w:rsidR="009F5B2A" w:rsidRPr="0078534B" w:rsidRDefault="009F5B2A" w:rsidP="00B10857">
      <w:pPr>
        <w:keepNext/>
        <w:numPr>
          <w:ilvl w:val="12"/>
          <w:numId w:val="0"/>
        </w:numPr>
        <w:rPr>
          <w:color w:val="000000"/>
          <w:szCs w:val="22"/>
        </w:rPr>
      </w:pPr>
      <w:r w:rsidRPr="0078534B">
        <w:rPr>
          <w:b/>
          <w:bCs/>
          <w:color w:val="000000"/>
          <w:szCs w:val="22"/>
        </w:rPr>
        <w:t xml:space="preserve">Meget almindelige bivirkninger </w:t>
      </w:r>
      <w:r w:rsidRPr="0078534B">
        <w:rPr>
          <w:color w:val="000000"/>
          <w:szCs w:val="22"/>
        </w:rPr>
        <w:t>(</w:t>
      </w:r>
      <w:r w:rsidRPr="0078534B">
        <w:rPr>
          <w:iCs/>
          <w:color w:val="000000"/>
          <w:szCs w:val="22"/>
        </w:rPr>
        <w:t xml:space="preserve">kan ramme </w:t>
      </w:r>
      <w:r w:rsidR="0097427B" w:rsidRPr="0078534B">
        <w:rPr>
          <w:iCs/>
          <w:color w:val="000000"/>
          <w:szCs w:val="22"/>
        </w:rPr>
        <w:t>flere</w:t>
      </w:r>
      <w:r w:rsidRPr="0078534B">
        <w:rPr>
          <w:iCs/>
          <w:color w:val="000000"/>
          <w:szCs w:val="22"/>
        </w:rPr>
        <w:t xml:space="preserve"> end 1 ud af 10 personer)</w:t>
      </w:r>
    </w:p>
    <w:p w14:paraId="02A5EA39" w14:textId="77777777" w:rsidR="009F5B2A" w:rsidRPr="0078534B" w:rsidRDefault="009F5B2A" w:rsidP="00B10857">
      <w:pPr>
        <w:numPr>
          <w:ilvl w:val="12"/>
          <w:numId w:val="0"/>
        </w:numPr>
        <w:ind w:right="-2"/>
        <w:rPr>
          <w:color w:val="000000"/>
          <w:szCs w:val="22"/>
        </w:rPr>
      </w:pPr>
      <w:r w:rsidRPr="0078534B">
        <w:rPr>
          <w:color w:val="000000"/>
          <w:szCs w:val="22"/>
        </w:rPr>
        <w:t>Bivirkninger i øjet omfatter: Inflammation i øjet, blødning bagerst i øjet (retinal blødning), synsforstyrrelser, øjensmerter, små partikler eller pletter i synsfeltet (”flyvende fluer”), blodskudt øje, øjenirritation, en fornemmelse af at have noget i øjet, øget tåreproduktion, inflammation eller infektion i øjenlågskanterne, tørt øje, røde øjne eller øjenkløe og forhøjet tryk i øjet.</w:t>
      </w:r>
    </w:p>
    <w:p w14:paraId="32174FD8" w14:textId="77777777" w:rsidR="009F5B2A" w:rsidRPr="0078534B" w:rsidRDefault="009F5B2A" w:rsidP="00B10857">
      <w:pPr>
        <w:numPr>
          <w:ilvl w:val="12"/>
          <w:numId w:val="0"/>
        </w:numPr>
        <w:ind w:right="-2"/>
        <w:rPr>
          <w:color w:val="000000"/>
          <w:szCs w:val="22"/>
        </w:rPr>
      </w:pPr>
      <w:r w:rsidRPr="0078534B">
        <w:rPr>
          <w:color w:val="000000"/>
          <w:szCs w:val="22"/>
        </w:rPr>
        <w:t>Bivirkninger uden for øjet omfatter: Ondt i halsen, tilstoppet næse, løbende næse, hovedpine og smerte i leddene.</w:t>
      </w:r>
    </w:p>
    <w:p w14:paraId="435EE1B8" w14:textId="77777777" w:rsidR="009F5B2A" w:rsidRPr="0078534B" w:rsidRDefault="009F5B2A" w:rsidP="00B10857">
      <w:pPr>
        <w:numPr>
          <w:ilvl w:val="12"/>
          <w:numId w:val="0"/>
        </w:numPr>
        <w:ind w:right="-2"/>
        <w:rPr>
          <w:color w:val="000000"/>
          <w:szCs w:val="22"/>
        </w:rPr>
      </w:pPr>
    </w:p>
    <w:p w14:paraId="2A062EEE" w14:textId="77777777" w:rsidR="009F5B2A" w:rsidRPr="0078534B" w:rsidRDefault="009F5B2A" w:rsidP="00B10857">
      <w:pPr>
        <w:keepNext/>
        <w:numPr>
          <w:ilvl w:val="12"/>
          <w:numId w:val="0"/>
        </w:numPr>
        <w:rPr>
          <w:bCs/>
          <w:color w:val="000000"/>
          <w:szCs w:val="22"/>
        </w:rPr>
      </w:pPr>
      <w:r w:rsidRPr="0078534B">
        <w:rPr>
          <w:bCs/>
          <w:color w:val="000000"/>
          <w:szCs w:val="22"/>
        </w:rPr>
        <w:t>Andre bivirkninger som kan forekomme efter behandling med Lucentis er beskrevet herunder:</w:t>
      </w:r>
    </w:p>
    <w:p w14:paraId="4A432731" w14:textId="77777777" w:rsidR="009F5B2A" w:rsidRPr="0078534B" w:rsidRDefault="009F5B2A" w:rsidP="00B10857">
      <w:pPr>
        <w:keepNext/>
        <w:numPr>
          <w:ilvl w:val="12"/>
          <w:numId w:val="0"/>
        </w:numPr>
        <w:rPr>
          <w:color w:val="000000"/>
          <w:szCs w:val="22"/>
        </w:rPr>
      </w:pPr>
      <w:r w:rsidRPr="0078534B">
        <w:rPr>
          <w:b/>
          <w:bCs/>
          <w:color w:val="000000"/>
          <w:szCs w:val="22"/>
        </w:rPr>
        <w:t>Almindelige bivirkninger</w:t>
      </w:r>
    </w:p>
    <w:p w14:paraId="0D436EA0" w14:textId="77777777" w:rsidR="009F5B2A" w:rsidRPr="0078534B" w:rsidRDefault="009F5B2A" w:rsidP="00B10857">
      <w:pPr>
        <w:numPr>
          <w:ilvl w:val="12"/>
          <w:numId w:val="0"/>
        </w:numPr>
        <w:ind w:right="-2"/>
        <w:rPr>
          <w:color w:val="000000"/>
          <w:szCs w:val="22"/>
        </w:rPr>
      </w:pPr>
      <w:r w:rsidRPr="0078534B">
        <w:rPr>
          <w:color w:val="000000"/>
          <w:szCs w:val="22"/>
        </w:rPr>
        <w:t xml:space="preserve">Bivirkninger i øjet omfatter: Nedsat synsskarphed, hævelse på dele af øjet (uvea, </w:t>
      </w:r>
      <w:r w:rsidR="008A5671" w:rsidRPr="0078534B">
        <w:rPr>
          <w:color w:val="000000"/>
          <w:szCs w:val="22"/>
        </w:rPr>
        <w:t>hornhinden</w:t>
      </w:r>
      <w:r w:rsidRPr="0078534B">
        <w:rPr>
          <w:color w:val="000000"/>
          <w:szCs w:val="22"/>
        </w:rPr>
        <w:t>), inflammation i hornhinden (forsiden af øjet) små mærker på øjets overflade, sløret syn, blødning ved injektionsstedet, blødning i øjet, flåd fra øjet med ledsagende kløe, rødme og hævelse af øjet (konjunctivitis), lysfølsomhed, ubehag i øjet, øjenlågshævelse, øjenlågssmerter.</w:t>
      </w:r>
    </w:p>
    <w:p w14:paraId="6EF7B236" w14:textId="77777777" w:rsidR="009F5B2A" w:rsidRPr="0078534B" w:rsidRDefault="009F5B2A" w:rsidP="00B10857">
      <w:pPr>
        <w:numPr>
          <w:ilvl w:val="12"/>
          <w:numId w:val="0"/>
        </w:numPr>
        <w:ind w:right="-2"/>
        <w:rPr>
          <w:color w:val="000000"/>
          <w:szCs w:val="22"/>
        </w:rPr>
      </w:pPr>
      <w:r w:rsidRPr="0078534B">
        <w:rPr>
          <w:color w:val="000000"/>
          <w:szCs w:val="22"/>
        </w:rPr>
        <w:t>Bivirkninger uden for øjet omfatter: Urinvejsinfektion, lavt antal røde blodceller (med symptomer såsom træthed, åndenød, svimmelhed, bleg hud), angst, hoste, kvalme, allergiske reaktioner som udslæt, nældefeber, kløe og hudrødme.</w:t>
      </w:r>
    </w:p>
    <w:p w14:paraId="2F7CA366" w14:textId="77777777" w:rsidR="009F5B2A" w:rsidRPr="0078534B" w:rsidRDefault="009F5B2A" w:rsidP="00B10857">
      <w:pPr>
        <w:numPr>
          <w:ilvl w:val="12"/>
          <w:numId w:val="0"/>
        </w:numPr>
        <w:ind w:right="-2"/>
        <w:rPr>
          <w:color w:val="000000"/>
          <w:szCs w:val="22"/>
        </w:rPr>
      </w:pPr>
    </w:p>
    <w:p w14:paraId="5B955B8A" w14:textId="77777777" w:rsidR="009F5B2A" w:rsidRPr="0078534B" w:rsidRDefault="009F5B2A" w:rsidP="00B10857">
      <w:pPr>
        <w:keepNext/>
        <w:numPr>
          <w:ilvl w:val="12"/>
          <w:numId w:val="0"/>
        </w:numPr>
        <w:ind w:right="-2"/>
        <w:rPr>
          <w:color w:val="000000"/>
          <w:szCs w:val="22"/>
        </w:rPr>
      </w:pPr>
      <w:r w:rsidRPr="0078534B">
        <w:rPr>
          <w:b/>
          <w:bCs/>
          <w:color w:val="000000"/>
          <w:szCs w:val="22"/>
        </w:rPr>
        <w:t>Ikke almindelige bivirkninger</w:t>
      </w:r>
    </w:p>
    <w:p w14:paraId="0BE5B506" w14:textId="77777777" w:rsidR="009F5B2A" w:rsidRPr="0078534B" w:rsidRDefault="009F5B2A" w:rsidP="00B10857">
      <w:pPr>
        <w:numPr>
          <w:ilvl w:val="12"/>
          <w:numId w:val="0"/>
        </w:numPr>
        <w:ind w:right="-2"/>
        <w:rPr>
          <w:color w:val="000000"/>
          <w:szCs w:val="22"/>
        </w:rPr>
      </w:pPr>
      <w:r w:rsidRPr="0078534B">
        <w:rPr>
          <w:color w:val="000000"/>
          <w:szCs w:val="22"/>
        </w:rPr>
        <w:t>Bivirkninger i øjet omfatter: Inflammation og blødning i den forreste del af øjet, pusansamling i øjet, forandringer i den midterste del af øjets overflade, smerter eller irritation ved injektionsstedet, unormal følelse i øjet, øjenlågsirritation.</w:t>
      </w:r>
    </w:p>
    <w:p w14:paraId="065E4C46" w14:textId="77777777" w:rsidR="009F5B2A" w:rsidRPr="0078534B" w:rsidRDefault="009F5B2A" w:rsidP="00B10857">
      <w:pPr>
        <w:numPr>
          <w:ilvl w:val="12"/>
          <w:numId w:val="0"/>
        </w:numPr>
        <w:ind w:right="-2"/>
        <w:rPr>
          <w:color w:val="000000"/>
          <w:szCs w:val="22"/>
        </w:rPr>
      </w:pPr>
    </w:p>
    <w:p w14:paraId="6AA0C988" w14:textId="77777777" w:rsidR="009F5B2A" w:rsidRPr="0078534B" w:rsidRDefault="009F5B2A" w:rsidP="00B10857">
      <w:pPr>
        <w:keepNext/>
        <w:suppressAutoHyphens/>
        <w:rPr>
          <w:b/>
          <w:noProof/>
          <w:color w:val="000000"/>
          <w:szCs w:val="22"/>
        </w:rPr>
      </w:pPr>
      <w:r w:rsidRPr="0078534B">
        <w:rPr>
          <w:b/>
          <w:noProof/>
          <w:color w:val="000000"/>
          <w:szCs w:val="22"/>
        </w:rPr>
        <w:t>Indberetning af bivirkninger</w:t>
      </w:r>
    </w:p>
    <w:p w14:paraId="356057C6" w14:textId="77777777" w:rsidR="009F5B2A" w:rsidRPr="0078534B" w:rsidRDefault="009F5B2A" w:rsidP="00B10857">
      <w:pPr>
        <w:suppressAutoHyphens/>
        <w:rPr>
          <w:bCs/>
          <w:color w:val="000000"/>
          <w:szCs w:val="22"/>
        </w:rPr>
      </w:pPr>
      <w:r w:rsidRPr="0078534B">
        <w:rPr>
          <w:bCs/>
          <w:color w:val="000000"/>
          <w:szCs w:val="22"/>
        </w:rPr>
        <w:t xml:space="preserve">Hvis du oplever bivirkninger, bør du tale med din læge. Dette gælder også mulige bivirkninger, som ikke er medtaget i denne indlægsseddel. Du eller dine pårørende kan også indberette bivirkninger direkte til </w:t>
      </w:r>
      <w:r w:rsidR="00346044" w:rsidRPr="0078534B">
        <w:rPr>
          <w:bCs/>
          <w:color w:val="000000"/>
          <w:szCs w:val="22"/>
        </w:rPr>
        <w:t>Lægemiddelstyrelsen</w:t>
      </w:r>
      <w:r w:rsidRPr="0078534B">
        <w:rPr>
          <w:bCs/>
          <w:color w:val="000000"/>
          <w:szCs w:val="22"/>
        </w:rPr>
        <w:t xml:space="preserve"> via </w:t>
      </w:r>
      <w:r w:rsidRPr="0078534B">
        <w:rPr>
          <w:color w:val="000000"/>
          <w:szCs w:val="22"/>
          <w:shd w:val="pct15" w:color="auto" w:fill="auto"/>
        </w:rPr>
        <w:t xml:space="preserve">det nationale rapporteringssystem anført i </w:t>
      </w:r>
      <w:r>
        <w:fldChar w:fldCharType="begin"/>
      </w:r>
      <w:r>
        <w:instrText>HYPERLINK "http://www.ema.europa.eu/docs/en_GB/document_library/Template_or_form/2013/03/WC500139752.doc"</w:instrText>
      </w:r>
      <w:r>
        <w:fldChar w:fldCharType="separate"/>
      </w:r>
      <w:r w:rsidRPr="0078534B">
        <w:rPr>
          <w:rStyle w:val="Hyperlink"/>
          <w:szCs w:val="22"/>
          <w:shd w:val="pct15" w:color="auto" w:fill="auto"/>
        </w:rPr>
        <w:t>Appendiks V</w:t>
      </w:r>
      <w:r>
        <w:fldChar w:fldCharType="end"/>
      </w:r>
      <w:r w:rsidRPr="0078534B">
        <w:rPr>
          <w:color w:val="000000"/>
          <w:szCs w:val="22"/>
        </w:rPr>
        <w:t>. Ved at indrapportere bivirkninger kan du hjælpe med at fremskaffe mere information om sikkerheden af dette lægemiddel.</w:t>
      </w:r>
    </w:p>
    <w:p w14:paraId="4C1419F3" w14:textId="77777777" w:rsidR="009F5B2A" w:rsidRPr="0078534B" w:rsidRDefault="009F5B2A" w:rsidP="00B10857">
      <w:pPr>
        <w:rPr>
          <w:noProof/>
          <w:color w:val="000000"/>
          <w:szCs w:val="22"/>
        </w:rPr>
      </w:pPr>
    </w:p>
    <w:p w14:paraId="3A346302" w14:textId="77777777" w:rsidR="009F5B2A" w:rsidRPr="0078534B" w:rsidRDefault="009F5B2A" w:rsidP="00B10857">
      <w:pPr>
        <w:rPr>
          <w:noProof/>
          <w:color w:val="000000"/>
          <w:szCs w:val="22"/>
        </w:rPr>
      </w:pPr>
    </w:p>
    <w:p w14:paraId="06C71481"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5.</w:t>
      </w:r>
      <w:r w:rsidRPr="0078534B">
        <w:rPr>
          <w:b/>
          <w:noProof/>
          <w:color w:val="000000"/>
          <w:szCs w:val="22"/>
        </w:rPr>
        <w:tab/>
        <w:t>Opbevaring</w:t>
      </w:r>
    </w:p>
    <w:p w14:paraId="1E6A4500" w14:textId="77777777" w:rsidR="009F5B2A" w:rsidRPr="0078534B" w:rsidRDefault="009F5B2A" w:rsidP="00B10857">
      <w:pPr>
        <w:keepNext/>
        <w:rPr>
          <w:noProof/>
          <w:color w:val="000000"/>
          <w:szCs w:val="22"/>
        </w:rPr>
      </w:pPr>
    </w:p>
    <w:p w14:paraId="6DE5C3F3" w14:textId="77777777" w:rsidR="009F5B2A" w:rsidRPr="0078534B" w:rsidRDefault="009F5B2A"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 lægemid</w:t>
      </w:r>
      <w:r w:rsidR="00346044" w:rsidRPr="0078534B">
        <w:rPr>
          <w:color w:val="000000"/>
          <w:szCs w:val="22"/>
        </w:rPr>
        <w:t>let</w:t>
      </w:r>
      <w:r w:rsidRPr="0078534B">
        <w:rPr>
          <w:color w:val="000000"/>
          <w:szCs w:val="22"/>
        </w:rPr>
        <w:t xml:space="preserve"> utilgængeligt for børn.</w:t>
      </w:r>
    </w:p>
    <w:p w14:paraId="229B2EE6" w14:textId="16FA06CE" w:rsidR="009F5B2A" w:rsidRPr="0078534B" w:rsidRDefault="009F5B2A" w:rsidP="00B10857">
      <w:pPr>
        <w:numPr>
          <w:ilvl w:val="12"/>
          <w:numId w:val="0"/>
        </w:numPr>
        <w:tabs>
          <w:tab w:val="left" w:pos="567"/>
        </w:tabs>
        <w:ind w:left="567" w:right="-2" w:hanging="567"/>
        <w:rPr>
          <w:color w:val="000000"/>
          <w:szCs w:val="22"/>
        </w:rPr>
      </w:pPr>
      <w:r w:rsidRPr="0078534B">
        <w:rPr>
          <w:color w:val="000000"/>
          <w:szCs w:val="22"/>
        </w:rPr>
        <w:t>-</w:t>
      </w:r>
      <w:r w:rsidRPr="0078534B">
        <w:rPr>
          <w:color w:val="000000"/>
          <w:szCs w:val="22"/>
        </w:rPr>
        <w:tab/>
        <w:t>Brug ikke lægemid</w:t>
      </w:r>
      <w:r w:rsidR="00346044" w:rsidRPr="0078534B">
        <w:rPr>
          <w:color w:val="000000"/>
          <w:szCs w:val="22"/>
        </w:rPr>
        <w:t>let</w:t>
      </w:r>
      <w:r w:rsidRPr="0078534B">
        <w:rPr>
          <w:color w:val="000000"/>
          <w:szCs w:val="22"/>
        </w:rPr>
        <w:t xml:space="preserve"> efter den udløbsdato, der står på </w:t>
      </w:r>
      <w:r w:rsidR="00552F29" w:rsidRPr="0078534B">
        <w:rPr>
          <w:color w:val="000000"/>
          <w:szCs w:val="22"/>
        </w:rPr>
        <w:t xml:space="preserve">æsken </w:t>
      </w:r>
      <w:r w:rsidRPr="0078534B">
        <w:rPr>
          <w:color w:val="000000"/>
          <w:szCs w:val="22"/>
        </w:rPr>
        <w:t>og etiketten efter EXP. Udløbsdatoen er den sidste dag i den nævnte måned.</w:t>
      </w:r>
    </w:p>
    <w:p w14:paraId="3662FD81" w14:textId="77777777" w:rsidR="00A8778D" w:rsidRPr="0078534B" w:rsidRDefault="009F5B2A"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Opbevares i køleskab (2 °C – 8 °C). Må ikke nedfryses.</w:t>
      </w:r>
    </w:p>
    <w:p w14:paraId="0EA41070" w14:textId="77777777" w:rsidR="009F5B2A" w:rsidRPr="0078534B" w:rsidRDefault="00A8778D"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 xml:space="preserve">Forud for brug kan </w:t>
      </w:r>
      <w:r w:rsidR="0097427B" w:rsidRPr="0078534B">
        <w:rPr>
          <w:color w:val="000000"/>
          <w:szCs w:val="22"/>
        </w:rPr>
        <w:t xml:space="preserve">det uåbnede </w:t>
      </w:r>
      <w:r w:rsidRPr="0078534B">
        <w:rPr>
          <w:color w:val="000000"/>
          <w:szCs w:val="22"/>
        </w:rPr>
        <w:t>hætteglas opbevares ved stuetemperatur (25 ºC) i op til 24 timer</w:t>
      </w:r>
    </w:p>
    <w:p w14:paraId="4717529B" w14:textId="77777777" w:rsidR="009F5B2A" w:rsidRPr="0078534B" w:rsidRDefault="009F5B2A"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 hætteglasset i den ydre karton for at beskytte mod lys.</w:t>
      </w:r>
    </w:p>
    <w:p w14:paraId="64C8EDCE" w14:textId="77777777" w:rsidR="009F5B2A" w:rsidRPr="0078534B" w:rsidRDefault="009F5B2A"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Brug ikke Lucentis, hvis pakningen er beskadiget.</w:t>
      </w:r>
    </w:p>
    <w:p w14:paraId="0B57EE73" w14:textId="77777777" w:rsidR="009F5B2A" w:rsidRPr="0078534B" w:rsidRDefault="009F5B2A" w:rsidP="00B10857">
      <w:pPr>
        <w:suppressAutoHyphens/>
        <w:rPr>
          <w:bCs/>
          <w:noProof/>
          <w:color w:val="000000"/>
          <w:szCs w:val="22"/>
        </w:rPr>
      </w:pPr>
    </w:p>
    <w:p w14:paraId="476379DC" w14:textId="77777777" w:rsidR="009F5B2A" w:rsidRPr="0078534B" w:rsidRDefault="009F5B2A" w:rsidP="00B10857">
      <w:pPr>
        <w:suppressAutoHyphens/>
        <w:ind w:left="567" w:hanging="567"/>
        <w:rPr>
          <w:bCs/>
          <w:noProof/>
          <w:color w:val="000000"/>
          <w:szCs w:val="22"/>
        </w:rPr>
      </w:pPr>
    </w:p>
    <w:p w14:paraId="4E46BCB8" w14:textId="77777777" w:rsidR="009F5B2A" w:rsidRPr="0078534B" w:rsidRDefault="009F5B2A" w:rsidP="00B10857">
      <w:pPr>
        <w:keepNext/>
        <w:suppressAutoHyphens/>
        <w:ind w:left="567" w:hanging="567"/>
        <w:rPr>
          <w:noProof/>
          <w:color w:val="000000"/>
          <w:szCs w:val="22"/>
        </w:rPr>
      </w:pPr>
      <w:r w:rsidRPr="0078534B">
        <w:rPr>
          <w:b/>
          <w:noProof/>
          <w:color w:val="000000"/>
          <w:szCs w:val="22"/>
        </w:rPr>
        <w:t>6.</w:t>
      </w:r>
      <w:r w:rsidRPr="0078534B">
        <w:rPr>
          <w:b/>
          <w:noProof/>
          <w:color w:val="000000"/>
          <w:szCs w:val="22"/>
        </w:rPr>
        <w:tab/>
        <w:t>Pakningsstørrelser og yderligere oplysninger</w:t>
      </w:r>
    </w:p>
    <w:p w14:paraId="0AC2C9D8" w14:textId="77777777" w:rsidR="009F5B2A" w:rsidRPr="0078534B" w:rsidRDefault="009F5B2A" w:rsidP="00B10857">
      <w:pPr>
        <w:keepNext/>
        <w:numPr>
          <w:ilvl w:val="12"/>
          <w:numId w:val="0"/>
        </w:numPr>
        <w:ind w:right="-2"/>
        <w:rPr>
          <w:noProof/>
          <w:color w:val="000000"/>
          <w:szCs w:val="22"/>
        </w:rPr>
      </w:pPr>
    </w:p>
    <w:p w14:paraId="6DC625A1" w14:textId="77777777" w:rsidR="009F5B2A" w:rsidRPr="0078534B" w:rsidRDefault="009F5B2A" w:rsidP="00B10857">
      <w:pPr>
        <w:keepNext/>
        <w:numPr>
          <w:ilvl w:val="12"/>
          <w:numId w:val="0"/>
        </w:numPr>
        <w:ind w:right="-2"/>
        <w:rPr>
          <w:b/>
          <w:bCs/>
          <w:noProof/>
          <w:color w:val="000000"/>
          <w:szCs w:val="22"/>
        </w:rPr>
      </w:pPr>
      <w:r w:rsidRPr="0078534B">
        <w:rPr>
          <w:b/>
          <w:bCs/>
          <w:noProof/>
          <w:color w:val="000000"/>
          <w:szCs w:val="22"/>
        </w:rPr>
        <w:t>Lucentis indeholder:</w:t>
      </w:r>
    </w:p>
    <w:p w14:paraId="659E7A3C" w14:textId="77777777" w:rsidR="00302562" w:rsidRPr="0078534B" w:rsidRDefault="009F5B2A" w:rsidP="00B10857">
      <w:pPr>
        <w:numPr>
          <w:ilvl w:val="12"/>
          <w:numId w:val="0"/>
        </w:numPr>
        <w:ind w:left="567" w:hanging="567"/>
        <w:rPr>
          <w:color w:val="000000"/>
          <w:szCs w:val="22"/>
        </w:rPr>
      </w:pPr>
      <w:r w:rsidRPr="0078534B">
        <w:rPr>
          <w:noProof/>
          <w:color w:val="000000"/>
          <w:szCs w:val="22"/>
        </w:rPr>
        <w:t>-</w:t>
      </w:r>
      <w:r w:rsidRPr="0078534B">
        <w:rPr>
          <w:noProof/>
          <w:color w:val="000000"/>
          <w:szCs w:val="22"/>
        </w:rPr>
        <w:tab/>
        <w:t xml:space="preserve">Aktivt stof: </w:t>
      </w:r>
      <w:r w:rsidR="0044582D" w:rsidRPr="0078534B">
        <w:rPr>
          <w:noProof/>
          <w:color w:val="000000"/>
          <w:szCs w:val="22"/>
        </w:rPr>
        <w:t>r</w:t>
      </w:r>
      <w:r w:rsidRPr="0078534B">
        <w:rPr>
          <w:color w:val="000000"/>
          <w:szCs w:val="22"/>
        </w:rPr>
        <w:t>anibizumab. Hver ml indeholder 10 mg ranibizumab.</w:t>
      </w:r>
      <w:r w:rsidR="009E5D5B" w:rsidRPr="0078534B">
        <w:rPr>
          <w:color w:val="000000"/>
          <w:szCs w:val="22"/>
        </w:rPr>
        <w:t xml:space="preserve"> Hvert hætteglas indeholder 2,3 mg ranibizumab i 0,23 ml opløsning.</w:t>
      </w:r>
      <w:r w:rsidR="00302562" w:rsidRPr="0078534B">
        <w:rPr>
          <w:color w:val="000000"/>
          <w:szCs w:val="22"/>
        </w:rPr>
        <w:t xml:space="preserve"> Dette er </w:t>
      </w:r>
      <w:r w:rsidR="0097427B" w:rsidRPr="0078534B">
        <w:rPr>
          <w:color w:val="000000"/>
          <w:szCs w:val="22"/>
        </w:rPr>
        <w:t xml:space="preserve">en passende </w:t>
      </w:r>
      <w:r w:rsidR="00302562" w:rsidRPr="0078534B">
        <w:rPr>
          <w:color w:val="000000"/>
          <w:szCs w:val="22"/>
        </w:rPr>
        <w:t>mængde til at levere en enkeltdosis på 0,05 ml indeholdende 0,5 mg ranibizumab.</w:t>
      </w:r>
    </w:p>
    <w:p w14:paraId="0BC44D9B" w14:textId="77777777" w:rsidR="009F5B2A" w:rsidRPr="0078534B" w:rsidRDefault="009F5B2A" w:rsidP="00B10857">
      <w:pPr>
        <w:numPr>
          <w:ilvl w:val="12"/>
          <w:numId w:val="0"/>
        </w:numPr>
        <w:ind w:left="567" w:hanging="567"/>
        <w:rPr>
          <w:color w:val="000000"/>
          <w:szCs w:val="22"/>
        </w:rPr>
      </w:pPr>
    </w:p>
    <w:p w14:paraId="04E1E5D0" w14:textId="77777777" w:rsidR="009F5B2A" w:rsidRPr="0078534B" w:rsidRDefault="009F5B2A" w:rsidP="00B10857">
      <w:pPr>
        <w:suppressAutoHyphens/>
        <w:ind w:left="567" w:hanging="567"/>
        <w:rPr>
          <w:noProof/>
          <w:color w:val="000000"/>
          <w:szCs w:val="22"/>
        </w:rPr>
      </w:pPr>
      <w:r w:rsidRPr="0078534B">
        <w:rPr>
          <w:noProof/>
          <w:color w:val="000000"/>
          <w:szCs w:val="22"/>
        </w:rPr>
        <w:t>-</w:t>
      </w:r>
      <w:r w:rsidRPr="0078534B">
        <w:rPr>
          <w:noProof/>
          <w:color w:val="000000"/>
          <w:szCs w:val="22"/>
        </w:rPr>
        <w:tab/>
        <w:t xml:space="preserve">Øvrige indholdsstoffer: </w:t>
      </w:r>
      <w:r w:rsidRPr="0078534B">
        <w:rPr>
          <w:color w:val="000000"/>
          <w:szCs w:val="22"/>
        </w:rPr>
        <w:t>α,α-</w:t>
      </w:r>
      <w:r w:rsidR="00F016DA" w:rsidRPr="0078534B">
        <w:rPr>
          <w:color w:val="000000"/>
          <w:szCs w:val="22"/>
        </w:rPr>
        <w:t>t</w:t>
      </w:r>
      <w:r w:rsidRPr="0078534B">
        <w:rPr>
          <w:color w:val="000000"/>
          <w:szCs w:val="22"/>
        </w:rPr>
        <w:t>rehalosedihydrat; histidinhydrochlorid, monohydrat; histidin; polysorbat 20; vand til injektionsvæsker.</w:t>
      </w:r>
    </w:p>
    <w:p w14:paraId="693A205F" w14:textId="77777777" w:rsidR="009F5B2A" w:rsidRPr="0078534B" w:rsidRDefault="009F5B2A" w:rsidP="00B10857">
      <w:pPr>
        <w:numPr>
          <w:ilvl w:val="12"/>
          <w:numId w:val="0"/>
        </w:numPr>
        <w:ind w:right="-2"/>
        <w:rPr>
          <w:bCs/>
          <w:noProof/>
          <w:color w:val="000000"/>
          <w:szCs w:val="22"/>
        </w:rPr>
      </w:pPr>
    </w:p>
    <w:p w14:paraId="75F8C51C" w14:textId="77777777" w:rsidR="009F5B2A" w:rsidRPr="0078534B" w:rsidRDefault="009F5B2A" w:rsidP="00B10857">
      <w:pPr>
        <w:keepNext/>
        <w:numPr>
          <w:ilvl w:val="12"/>
          <w:numId w:val="0"/>
        </w:numPr>
        <w:ind w:right="-2"/>
        <w:rPr>
          <w:b/>
          <w:bCs/>
          <w:noProof/>
          <w:color w:val="000000"/>
          <w:szCs w:val="22"/>
        </w:rPr>
      </w:pPr>
      <w:r w:rsidRPr="0078534B">
        <w:rPr>
          <w:b/>
          <w:bCs/>
          <w:noProof/>
          <w:color w:val="000000"/>
          <w:szCs w:val="22"/>
        </w:rPr>
        <w:t>Udseende og pakningsstørrelser</w:t>
      </w:r>
    </w:p>
    <w:p w14:paraId="63AEB2E3" w14:textId="0D05E0C9" w:rsidR="009F5B2A" w:rsidRPr="0078534B" w:rsidRDefault="009F5B2A" w:rsidP="00B10857">
      <w:pPr>
        <w:numPr>
          <w:ilvl w:val="12"/>
          <w:numId w:val="0"/>
        </w:numPr>
        <w:ind w:right="-2"/>
        <w:rPr>
          <w:color w:val="000000"/>
          <w:szCs w:val="22"/>
        </w:rPr>
      </w:pPr>
      <w:r w:rsidRPr="0078534B">
        <w:rPr>
          <w:color w:val="000000"/>
          <w:szCs w:val="22"/>
        </w:rPr>
        <w:t xml:space="preserve">Lucentis er en injektionsvæske, opløsning i et hætteglas (0,23 ml). Opløsningen er en klar, farveløs til svag </w:t>
      </w:r>
      <w:r w:rsidR="00D0686D" w:rsidRPr="0078534B">
        <w:rPr>
          <w:color w:val="000000"/>
          <w:szCs w:val="22"/>
        </w:rPr>
        <w:t>brun</w:t>
      </w:r>
      <w:r w:rsidR="00241CB4" w:rsidRPr="0078534B">
        <w:rPr>
          <w:color w:val="000000"/>
          <w:szCs w:val="22"/>
        </w:rPr>
        <w:t>lig</w:t>
      </w:r>
      <w:r w:rsidR="00D0686D" w:rsidRPr="0078534B">
        <w:rPr>
          <w:color w:val="000000"/>
          <w:szCs w:val="22"/>
        </w:rPr>
        <w:t>-</w:t>
      </w:r>
      <w:r w:rsidRPr="0078534B">
        <w:rPr>
          <w:color w:val="000000"/>
          <w:szCs w:val="22"/>
        </w:rPr>
        <w:t>gul vandig væske.</w:t>
      </w:r>
    </w:p>
    <w:p w14:paraId="4011A813" w14:textId="77777777" w:rsidR="009F5B2A" w:rsidRPr="0078534B" w:rsidRDefault="009F5B2A" w:rsidP="00B10857">
      <w:pPr>
        <w:numPr>
          <w:ilvl w:val="12"/>
          <w:numId w:val="0"/>
        </w:numPr>
        <w:ind w:right="-2"/>
        <w:rPr>
          <w:color w:val="000000"/>
          <w:szCs w:val="22"/>
        </w:rPr>
      </w:pPr>
    </w:p>
    <w:p w14:paraId="0069B32E" w14:textId="7D45C440" w:rsidR="009E5D5B" w:rsidRPr="0078534B" w:rsidRDefault="009E5D5B" w:rsidP="00B10857">
      <w:pPr>
        <w:keepNext/>
        <w:numPr>
          <w:ilvl w:val="12"/>
          <w:numId w:val="0"/>
        </w:numPr>
        <w:rPr>
          <w:color w:val="000000"/>
          <w:szCs w:val="22"/>
        </w:rPr>
      </w:pPr>
      <w:r w:rsidRPr="0078534B">
        <w:rPr>
          <w:color w:val="000000"/>
          <w:szCs w:val="22"/>
        </w:rPr>
        <w:t xml:space="preserve">Der er </w:t>
      </w:r>
      <w:r w:rsidR="00A278F6" w:rsidRPr="0078534B">
        <w:rPr>
          <w:color w:val="000000"/>
          <w:szCs w:val="22"/>
        </w:rPr>
        <w:t>to</w:t>
      </w:r>
      <w:r w:rsidRPr="0078534B">
        <w:rPr>
          <w:color w:val="000000"/>
          <w:szCs w:val="22"/>
        </w:rPr>
        <w:t xml:space="preserve"> </w:t>
      </w:r>
      <w:r w:rsidR="0044582D" w:rsidRPr="0078534B">
        <w:rPr>
          <w:color w:val="000000"/>
          <w:szCs w:val="22"/>
        </w:rPr>
        <w:t xml:space="preserve">forskellige </w:t>
      </w:r>
      <w:r w:rsidRPr="0078534B">
        <w:rPr>
          <w:color w:val="000000"/>
          <w:szCs w:val="22"/>
        </w:rPr>
        <w:t>paknings</w:t>
      </w:r>
      <w:r w:rsidR="0044582D" w:rsidRPr="0078534B">
        <w:rPr>
          <w:color w:val="000000"/>
          <w:szCs w:val="22"/>
        </w:rPr>
        <w:t>t</w:t>
      </w:r>
      <w:r w:rsidRPr="0078534B">
        <w:rPr>
          <w:color w:val="000000"/>
          <w:szCs w:val="22"/>
        </w:rPr>
        <w:t>yper tilgængelig</w:t>
      </w:r>
      <w:r w:rsidR="00481723" w:rsidRPr="0078534B">
        <w:rPr>
          <w:color w:val="000000"/>
          <w:szCs w:val="22"/>
        </w:rPr>
        <w:t>e:</w:t>
      </w:r>
    </w:p>
    <w:p w14:paraId="6C3B24B7" w14:textId="77777777" w:rsidR="009E5D5B" w:rsidRPr="0078534B" w:rsidRDefault="009E5D5B" w:rsidP="00B10857">
      <w:pPr>
        <w:numPr>
          <w:ilvl w:val="12"/>
          <w:numId w:val="0"/>
        </w:numPr>
        <w:ind w:right="-2"/>
        <w:rPr>
          <w:color w:val="000000"/>
          <w:szCs w:val="22"/>
        </w:rPr>
      </w:pPr>
    </w:p>
    <w:p w14:paraId="33FC6483" w14:textId="77777777" w:rsidR="009E5D5B" w:rsidRPr="0078534B" w:rsidRDefault="009E5D5B" w:rsidP="00B10857">
      <w:pPr>
        <w:keepNext/>
        <w:numPr>
          <w:ilvl w:val="12"/>
          <w:numId w:val="0"/>
        </w:numPr>
        <w:rPr>
          <w:color w:val="000000"/>
          <w:szCs w:val="22"/>
          <w:u w:val="single"/>
        </w:rPr>
      </w:pPr>
      <w:r w:rsidRPr="0078534B">
        <w:rPr>
          <w:color w:val="000000"/>
          <w:szCs w:val="22"/>
          <w:u w:val="single"/>
        </w:rPr>
        <w:t xml:space="preserve">Pakning </w:t>
      </w:r>
      <w:r w:rsidR="00B92015" w:rsidRPr="0078534B">
        <w:rPr>
          <w:color w:val="000000"/>
          <w:szCs w:val="22"/>
          <w:u w:val="single"/>
        </w:rPr>
        <w:t>udelukkende</w:t>
      </w:r>
      <w:r w:rsidRPr="0078534B">
        <w:rPr>
          <w:color w:val="000000"/>
          <w:szCs w:val="22"/>
          <w:u w:val="single"/>
        </w:rPr>
        <w:t xml:space="preserve"> med hætteglas</w:t>
      </w:r>
    </w:p>
    <w:p w14:paraId="74A8BBF2" w14:textId="77777777" w:rsidR="002F2133" w:rsidRPr="0078534B" w:rsidRDefault="002F2133" w:rsidP="00B10857">
      <w:pPr>
        <w:numPr>
          <w:ilvl w:val="12"/>
          <w:numId w:val="0"/>
        </w:numPr>
        <w:ind w:right="-2"/>
        <w:rPr>
          <w:color w:val="000000"/>
          <w:szCs w:val="22"/>
        </w:rPr>
      </w:pPr>
      <w:r w:rsidRPr="0078534B">
        <w:rPr>
          <w:color w:val="000000"/>
          <w:szCs w:val="22"/>
        </w:rPr>
        <w:t>Pakning</w:t>
      </w:r>
      <w:r w:rsidR="0044582D" w:rsidRPr="0078534B">
        <w:rPr>
          <w:color w:val="000000"/>
          <w:szCs w:val="22"/>
        </w:rPr>
        <w:t>, der indeholder</w:t>
      </w:r>
      <w:r w:rsidRPr="0078534B">
        <w:rPr>
          <w:color w:val="000000"/>
          <w:szCs w:val="22"/>
        </w:rPr>
        <w:t xml:space="preserve"> 1 hætteglas med ranibizumab med chlorbutylgummiprop. Hætteglasset er </w:t>
      </w:r>
      <w:r w:rsidR="00B92015" w:rsidRPr="0078534B">
        <w:rPr>
          <w:color w:val="000000"/>
          <w:szCs w:val="22"/>
        </w:rPr>
        <w:t>udelukkende</w:t>
      </w:r>
      <w:r w:rsidRPr="0078534B">
        <w:rPr>
          <w:color w:val="000000"/>
          <w:szCs w:val="22"/>
        </w:rPr>
        <w:t xml:space="preserve"> til engangsbrug.</w:t>
      </w:r>
    </w:p>
    <w:p w14:paraId="083F2243" w14:textId="77777777" w:rsidR="009E5D5B" w:rsidRPr="0078534B" w:rsidRDefault="009E5D5B" w:rsidP="00B10857">
      <w:pPr>
        <w:numPr>
          <w:ilvl w:val="12"/>
          <w:numId w:val="0"/>
        </w:numPr>
        <w:ind w:right="-2"/>
        <w:rPr>
          <w:noProof/>
          <w:color w:val="000000"/>
          <w:szCs w:val="22"/>
        </w:rPr>
      </w:pPr>
    </w:p>
    <w:p w14:paraId="791214D1" w14:textId="77777777" w:rsidR="009E5D5B" w:rsidRPr="0078534B" w:rsidRDefault="009E5D5B" w:rsidP="00B10857">
      <w:pPr>
        <w:keepNext/>
        <w:numPr>
          <w:ilvl w:val="12"/>
          <w:numId w:val="0"/>
        </w:numPr>
        <w:rPr>
          <w:noProof/>
          <w:color w:val="000000"/>
          <w:szCs w:val="22"/>
          <w:u w:val="single"/>
        </w:rPr>
      </w:pPr>
      <w:r w:rsidRPr="0078534B">
        <w:rPr>
          <w:noProof/>
          <w:color w:val="000000"/>
          <w:szCs w:val="22"/>
          <w:u w:val="single"/>
        </w:rPr>
        <w:t>Pakning med hætteglas + filterkanyle</w:t>
      </w:r>
    </w:p>
    <w:p w14:paraId="45B583C5" w14:textId="77777777" w:rsidR="009E5D5B" w:rsidRPr="0078534B" w:rsidRDefault="002F2133" w:rsidP="00B10857">
      <w:pPr>
        <w:numPr>
          <w:ilvl w:val="12"/>
          <w:numId w:val="0"/>
        </w:numPr>
        <w:ind w:right="-2"/>
        <w:rPr>
          <w:noProof/>
          <w:color w:val="000000"/>
          <w:szCs w:val="22"/>
        </w:rPr>
      </w:pPr>
      <w:r w:rsidRPr="0078534B">
        <w:rPr>
          <w:color w:val="000000"/>
          <w:szCs w:val="22"/>
        </w:rPr>
        <w:t>Pakning</w:t>
      </w:r>
      <w:r w:rsidR="0044582D" w:rsidRPr="0078534B">
        <w:rPr>
          <w:color w:val="000000"/>
          <w:szCs w:val="22"/>
        </w:rPr>
        <w:t>, der indeholder</w:t>
      </w:r>
      <w:r w:rsidRPr="0078534B">
        <w:rPr>
          <w:color w:val="000000"/>
          <w:szCs w:val="22"/>
        </w:rPr>
        <w:t xml:space="preserve"> 1 hætteglas med ranibizumab med chlorbutylgummiprop og 1 stump filterkanyle (</w:t>
      </w:r>
      <w:r w:rsidRPr="0078534B">
        <w:rPr>
          <w:color w:val="000000"/>
        </w:rPr>
        <w:t>18G x 1½″, 1,2 mm x 40 mm, 5 mikrometer)</w:t>
      </w:r>
      <w:r w:rsidRPr="0078534B">
        <w:rPr>
          <w:color w:val="000000"/>
          <w:szCs w:val="22"/>
        </w:rPr>
        <w:t xml:space="preserve"> til optrækning af hætteglasindholdet. Alle komponenter er </w:t>
      </w:r>
      <w:r w:rsidR="00B92015" w:rsidRPr="0078534B">
        <w:rPr>
          <w:color w:val="000000"/>
          <w:szCs w:val="22"/>
        </w:rPr>
        <w:t>udelukkende</w:t>
      </w:r>
      <w:r w:rsidRPr="0078534B">
        <w:rPr>
          <w:color w:val="000000"/>
          <w:szCs w:val="22"/>
        </w:rPr>
        <w:t xml:space="preserve"> til engangsbrug.</w:t>
      </w:r>
    </w:p>
    <w:p w14:paraId="5F8D017E" w14:textId="77777777" w:rsidR="009E5D5B" w:rsidRPr="0078534B" w:rsidRDefault="009E5D5B" w:rsidP="00B10857">
      <w:pPr>
        <w:numPr>
          <w:ilvl w:val="12"/>
          <w:numId w:val="0"/>
        </w:numPr>
        <w:ind w:right="-2"/>
        <w:rPr>
          <w:noProof/>
          <w:color w:val="000000"/>
          <w:szCs w:val="22"/>
        </w:rPr>
      </w:pPr>
    </w:p>
    <w:p w14:paraId="3F7F3250" w14:textId="77777777" w:rsidR="009F5B2A" w:rsidRPr="0078534B" w:rsidRDefault="009F5B2A" w:rsidP="00B10857">
      <w:pPr>
        <w:keepNext/>
        <w:numPr>
          <w:ilvl w:val="12"/>
          <w:numId w:val="0"/>
        </w:numPr>
        <w:ind w:right="-2"/>
        <w:rPr>
          <w:noProof/>
          <w:color w:val="000000"/>
          <w:szCs w:val="22"/>
        </w:rPr>
      </w:pPr>
      <w:r w:rsidRPr="0078534B">
        <w:rPr>
          <w:b/>
          <w:bCs/>
          <w:noProof/>
          <w:color w:val="000000"/>
          <w:szCs w:val="22"/>
        </w:rPr>
        <w:t>Indehaver af markedsføringstilladelsen</w:t>
      </w:r>
    </w:p>
    <w:p w14:paraId="0DBA045A" w14:textId="77777777" w:rsidR="009F5B2A" w:rsidRPr="0078534B" w:rsidRDefault="009F5B2A" w:rsidP="00B10857">
      <w:pPr>
        <w:keepNext/>
        <w:numPr>
          <w:ilvl w:val="12"/>
          <w:numId w:val="0"/>
        </w:numPr>
        <w:ind w:right="-2"/>
        <w:rPr>
          <w:color w:val="000000"/>
          <w:szCs w:val="22"/>
        </w:rPr>
      </w:pPr>
      <w:r w:rsidRPr="0078534B">
        <w:rPr>
          <w:color w:val="000000"/>
          <w:szCs w:val="22"/>
        </w:rPr>
        <w:t>Novartis Europharm Limited</w:t>
      </w:r>
    </w:p>
    <w:p w14:paraId="3445A9A4" w14:textId="77777777" w:rsidR="008B52EA" w:rsidRPr="0078534B" w:rsidRDefault="008B52EA" w:rsidP="00B10857">
      <w:pPr>
        <w:keepNext/>
        <w:rPr>
          <w:color w:val="000000"/>
          <w:lang w:val="en-US"/>
        </w:rPr>
      </w:pPr>
      <w:r w:rsidRPr="0078534B">
        <w:rPr>
          <w:color w:val="000000"/>
          <w:lang w:val="en-US"/>
        </w:rPr>
        <w:t>Vista Building</w:t>
      </w:r>
    </w:p>
    <w:p w14:paraId="6F89D436" w14:textId="77777777" w:rsidR="008B52EA" w:rsidRPr="0078534B" w:rsidRDefault="008B52EA" w:rsidP="00B10857">
      <w:pPr>
        <w:keepNext/>
        <w:rPr>
          <w:color w:val="000000"/>
          <w:lang w:val="en-US"/>
        </w:rPr>
      </w:pPr>
      <w:r w:rsidRPr="0078534B">
        <w:rPr>
          <w:color w:val="000000"/>
          <w:lang w:val="en-US"/>
        </w:rPr>
        <w:t>Elm Park, Merrion Road</w:t>
      </w:r>
    </w:p>
    <w:p w14:paraId="159F2171" w14:textId="77777777" w:rsidR="008B52EA" w:rsidRPr="0078534B" w:rsidRDefault="008B52EA" w:rsidP="00B10857">
      <w:pPr>
        <w:keepNext/>
        <w:rPr>
          <w:color w:val="000000"/>
        </w:rPr>
      </w:pPr>
      <w:r w:rsidRPr="0078534B">
        <w:rPr>
          <w:color w:val="000000"/>
        </w:rPr>
        <w:t>Dublin 4</w:t>
      </w:r>
    </w:p>
    <w:p w14:paraId="14D2AF6A" w14:textId="77777777" w:rsidR="009F5B2A" w:rsidRPr="0078534B" w:rsidRDefault="008B52EA" w:rsidP="00B10857">
      <w:pPr>
        <w:numPr>
          <w:ilvl w:val="12"/>
          <w:numId w:val="0"/>
        </w:numPr>
        <w:ind w:right="-2"/>
        <w:rPr>
          <w:color w:val="000000"/>
          <w:szCs w:val="22"/>
          <w:lang w:val="sv-SE"/>
        </w:rPr>
      </w:pPr>
      <w:r w:rsidRPr="0078534B">
        <w:rPr>
          <w:color w:val="000000"/>
        </w:rPr>
        <w:t>Irland</w:t>
      </w:r>
    </w:p>
    <w:p w14:paraId="71A0344C" w14:textId="77777777" w:rsidR="009F5B2A" w:rsidRPr="0078534B" w:rsidRDefault="009F5B2A" w:rsidP="00B10857">
      <w:pPr>
        <w:numPr>
          <w:ilvl w:val="12"/>
          <w:numId w:val="0"/>
        </w:numPr>
        <w:ind w:right="-2"/>
        <w:rPr>
          <w:color w:val="000000"/>
          <w:szCs w:val="22"/>
          <w:lang w:val="sv-SE"/>
        </w:rPr>
      </w:pPr>
    </w:p>
    <w:p w14:paraId="2A0329B1" w14:textId="77777777" w:rsidR="009F5B2A" w:rsidRPr="0078534B" w:rsidRDefault="009F5B2A" w:rsidP="00B10857">
      <w:pPr>
        <w:keepNext/>
        <w:numPr>
          <w:ilvl w:val="12"/>
          <w:numId w:val="0"/>
        </w:numPr>
        <w:ind w:right="-2"/>
        <w:rPr>
          <w:b/>
          <w:bCs/>
          <w:color w:val="000000"/>
          <w:szCs w:val="22"/>
          <w:lang w:val="sv-SE"/>
        </w:rPr>
      </w:pPr>
      <w:r w:rsidRPr="0078534B">
        <w:rPr>
          <w:b/>
          <w:bCs/>
          <w:color w:val="000000"/>
          <w:szCs w:val="22"/>
          <w:lang w:val="sv-SE"/>
        </w:rPr>
        <w:t>Fremstiller</w:t>
      </w:r>
    </w:p>
    <w:p w14:paraId="443427ED" w14:textId="77777777" w:rsidR="00441129" w:rsidRDefault="00441129" w:rsidP="00B10857">
      <w:pPr>
        <w:keepNext/>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1FEC90CE" w14:textId="77777777" w:rsidR="00441129" w:rsidRDefault="00441129" w:rsidP="00B10857">
      <w:pPr>
        <w:keepNext/>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517C0348" w14:textId="77777777" w:rsidR="00441129" w:rsidRDefault="00441129" w:rsidP="00B10857">
      <w:pPr>
        <w:keepNext/>
        <w:tabs>
          <w:tab w:val="left" w:pos="1650"/>
        </w:tabs>
        <w:rPr>
          <w:lang w:val="fr-FR"/>
        </w:rPr>
      </w:pPr>
      <w:r w:rsidRPr="009902DA">
        <w:rPr>
          <w:lang w:val="fr-FR"/>
        </w:rPr>
        <w:t>08013 Barcelona</w:t>
      </w:r>
    </w:p>
    <w:p w14:paraId="1D96AFD5" w14:textId="77777777" w:rsidR="00441129" w:rsidRPr="007923D0" w:rsidRDefault="00441129" w:rsidP="00B10857">
      <w:pPr>
        <w:rPr>
          <w:noProof/>
          <w:szCs w:val="22"/>
          <w:lang w:val="fr-CH"/>
        </w:rPr>
      </w:pPr>
      <w:r w:rsidRPr="007923D0">
        <w:rPr>
          <w:noProof/>
          <w:szCs w:val="22"/>
          <w:lang w:val="fr-CH"/>
        </w:rPr>
        <w:t>Spanien</w:t>
      </w:r>
    </w:p>
    <w:p w14:paraId="38E44D94" w14:textId="77777777" w:rsidR="00441129" w:rsidRPr="009902DA" w:rsidRDefault="00441129" w:rsidP="00B10857">
      <w:pPr>
        <w:tabs>
          <w:tab w:val="left" w:pos="1650"/>
        </w:tabs>
        <w:rPr>
          <w:iCs/>
          <w:color w:val="000000"/>
          <w:szCs w:val="22"/>
          <w:lang w:val="fr-FR"/>
        </w:rPr>
      </w:pPr>
    </w:p>
    <w:p w14:paraId="29810062" w14:textId="77777777" w:rsidR="00441129" w:rsidRPr="00C3658B" w:rsidRDefault="00441129" w:rsidP="00B10857">
      <w:pPr>
        <w:keepNext/>
        <w:tabs>
          <w:tab w:val="left" w:pos="1650"/>
        </w:tabs>
        <w:rPr>
          <w:shd w:val="pct15" w:color="auto" w:fill="auto"/>
          <w:lang w:val="fr-FR"/>
        </w:rPr>
      </w:pPr>
      <w:r w:rsidRPr="00C3658B">
        <w:rPr>
          <w:shd w:val="pct15" w:color="auto" w:fill="auto"/>
          <w:lang w:val="fr-FR"/>
        </w:rPr>
        <w:t xml:space="preserve">Lek Pharmaceuticals </w:t>
      </w:r>
      <w:proofErr w:type="spellStart"/>
      <w:r w:rsidRPr="00C3658B">
        <w:rPr>
          <w:shd w:val="pct15" w:color="auto" w:fill="auto"/>
          <w:lang w:val="fr-FR"/>
        </w:rPr>
        <w:t>d.d.</w:t>
      </w:r>
      <w:proofErr w:type="spellEnd"/>
    </w:p>
    <w:p w14:paraId="54F86C5E" w14:textId="77777777" w:rsidR="00441129" w:rsidRPr="00C3658B" w:rsidRDefault="00441129" w:rsidP="00B10857">
      <w:pPr>
        <w:keepNext/>
        <w:tabs>
          <w:tab w:val="left" w:pos="1650"/>
        </w:tabs>
        <w:rPr>
          <w:shd w:val="pct15" w:color="auto" w:fill="auto"/>
          <w:lang w:val="fr-FR"/>
        </w:rPr>
      </w:pPr>
      <w:proofErr w:type="spellStart"/>
      <w:r w:rsidRPr="00C3658B">
        <w:rPr>
          <w:shd w:val="pct15" w:color="auto" w:fill="auto"/>
          <w:lang w:val="fr-FR"/>
        </w:rPr>
        <w:t>Verovškova</w:t>
      </w:r>
      <w:proofErr w:type="spellEnd"/>
      <w:r w:rsidRPr="00C3658B">
        <w:rPr>
          <w:shd w:val="pct15" w:color="auto" w:fill="auto"/>
          <w:lang w:val="fr-FR"/>
        </w:rPr>
        <w:t xml:space="preserve"> </w:t>
      </w:r>
      <w:proofErr w:type="spellStart"/>
      <w:r w:rsidRPr="00C3658B">
        <w:rPr>
          <w:shd w:val="pct15" w:color="auto" w:fill="auto"/>
          <w:lang w:val="fr-FR"/>
        </w:rPr>
        <w:t>ulica</w:t>
      </w:r>
      <w:proofErr w:type="spellEnd"/>
      <w:r w:rsidRPr="00C3658B">
        <w:rPr>
          <w:shd w:val="pct15" w:color="auto" w:fill="auto"/>
          <w:lang w:val="fr-FR"/>
        </w:rPr>
        <w:t xml:space="preserve"> 57</w:t>
      </w:r>
    </w:p>
    <w:p w14:paraId="596237E6" w14:textId="77777777" w:rsidR="00441129" w:rsidRPr="00C3658B" w:rsidRDefault="00441129" w:rsidP="00B10857">
      <w:pPr>
        <w:keepNext/>
        <w:tabs>
          <w:tab w:val="left" w:pos="1650"/>
        </w:tabs>
        <w:rPr>
          <w:shd w:val="pct15" w:color="auto" w:fill="auto"/>
          <w:lang w:val="fr-FR"/>
        </w:rPr>
      </w:pPr>
      <w:r w:rsidRPr="00C3658B">
        <w:rPr>
          <w:shd w:val="pct15" w:color="auto" w:fill="auto"/>
          <w:lang w:val="fr-FR"/>
        </w:rPr>
        <w:t>Ljubljana, 1526</w:t>
      </w:r>
    </w:p>
    <w:p w14:paraId="28076605" w14:textId="77777777" w:rsidR="00441129" w:rsidRPr="00C3658B" w:rsidRDefault="00441129" w:rsidP="00B10857">
      <w:pPr>
        <w:rPr>
          <w:shd w:val="pct15" w:color="auto" w:fill="auto"/>
        </w:rPr>
      </w:pPr>
      <w:r w:rsidRPr="00C3658B">
        <w:rPr>
          <w:shd w:val="pct15" w:color="auto" w:fill="auto"/>
        </w:rPr>
        <w:t>Slovenien</w:t>
      </w:r>
    </w:p>
    <w:p w14:paraId="3EE1A422" w14:textId="77777777" w:rsidR="00441129" w:rsidRPr="00C3658B" w:rsidRDefault="00441129" w:rsidP="00B10857">
      <w:pPr>
        <w:tabs>
          <w:tab w:val="left" w:pos="1650"/>
        </w:tabs>
        <w:rPr>
          <w:iCs/>
          <w:color w:val="000000"/>
          <w:szCs w:val="22"/>
          <w:shd w:val="pct15" w:color="auto" w:fill="auto"/>
          <w:lang w:val="fr-FR"/>
        </w:rPr>
      </w:pPr>
    </w:p>
    <w:p w14:paraId="56633C4C" w14:textId="4EFBF1A3" w:rsidR="009F5B2A" w:rsidRPr="00C3658B" w:rsidDel="007302EF" w:rsidRDefault="009F5B2A" w:rsidP="00B10857">
      <w:pPr>
        <w:keepNext/>
        <w:numPr>
          <w:ilvl w:val="12"/>
          <w:numId w:val="0"/>
        </w:numPr>
        <w:rPr>
          <w:del w:id="22" w:author="Author"/>
          <w:szCs w:val="22"/>
          <w:shd w:val="pct15" w:color="auto" w:fill="auto"/>
          <w:lang w:val="sv-SE"/>
        </w:rPr>
      </w:pPr>
      <w:del w:id="23" w:author="Author">
        <w:r w:rsidRPr="00C3658B" w:rsidDel="007302EF">
          <w:rPr>
            <w:szCs w:val="22"/>
            <w:shd w:val="pct15" w:color="auto" w:fill="auto"/>
            <w:lang w:val="sv-SE"/>
          </w:rPr>
          <w:delText>Novartis Pharma GmbH</w:delText>
        </w:r>
      </w:del>
    </w:p>
    <w:p w14:paraId="380D1703" w14:textId="52C73B6E" w:rsidR="009F5B2A" w:rsidRPr="00C3658B" w:rsidDel="007302EF" w:rsidRDefault="009F5B2A" w:rsidP="00B10857">
      <w:pPr>
        <w:keepNext/>
        <w:numPr>
          <w:ilvl w:val="12"/>
          <w:numId w:val="0"/>
        </w:numPr>
        <w:rPr>
          <w:del w:id="24" w:author="Author"/>
          <w:szCs w:val="22"/>
          <w:shd w:val="pct15" w:color="auto" w:fill="auto"/>
          <w:lang w:val="sv-SE"/>
        </w:rPr>
      </w:pPr>
      <w:del w:id="25" w:author="Author">
        <w:r w:rsidRPr="00C3658B" w:rsidDel="007302EF">
          <w:rPr>
            <w:szCs w:val="22"/>
            <w:shd w:val="pct15" w:color="auto" w:fill="auto"/>
            <w:lang w:val="sv-SE"/>
          </w:rPr>
          <w:delText>Roonstrasse 25</w:delText>
        </w:r>
      </w:del>
    </w:p>
    <w:p w14:paraId="69389B0A" w14:textId="6C649C00" w:rsidR="009F5B2A" w:rsidRPr="00C3658B" w:rsidDel="007302EF" w:rsidRDefault="009F5B2A" w:rsidP="00B10857">
      <w:pPr>
        <w:keepNext/>
        <w:numPr>
          <w:ilvl w:val="12"/>
          <w:numId w:val="0"/>
        </w:numPr>
        <w:rPr>
          <w:del w:id="26" w:author="Author"/>
          <w:szCs w:val="22"/>
          <w:shd w:val="pct15" w:color="auto" w:fill="auto"/>
          <w:lang w:val="sv-SE"/>
        </w:rPr>
      </w:pPr>
      <w:del w:id="27" w:author="Author">
        <w:r w:rsidRPr="00C3658B" w:rsidDel="007302EF">
          <w:rPr>
            <w:szCs w:val="22"/>
            <w:shd w:val="pct15" w:color="auto" w:fill="auto"/>
            <w:lang w:val="sv-SE"/>
          </w:rPr>
          <w:delText>90429 Nürnberg</w:delText>
        </w:r>
      </w:del>
    </w:p>
    <w:p w14:paraId="3BA0BD61" w14:textId="20D5F136" w:rsidR="009F5B2A" w:rsidRPr="00C3658B" w:rsidDel="007302EF" w:rsidRDefault="009F5B2A" w:rsidP="00B10857">
      <w:pPr>
        <w:numPr>
          <w:ilvl w:val="12"/>
          <w:numId w:val="0"/>
        </w:numPr>
        <w:ind w:right="-2"/>
        <w:rPr>
          <w:del w:id="28" w:author="Author"/>
          <w:color w:val="000000"/>
          <w:szCs w:val="22"/>
          <w:shd w:val="pct15" w:color="auto" w:fill="auto"/>
          <w:lang w:val="sv-SE"/>
        </w:rPr>
      </w:pPr>
      <w:del w:id="29" w:author="Author">
        <w:r w:rsidRPr="00C3658B" w:rsidDel="007302EF">
          <w:rPr>
            <w:szCs w:val="22"/>
            <w:shd w:val="pct15" w:color="auto" w:fill="auto"/>
            <w:lang w:val="sv-SE"/>
          </w:rPr>
          <w:delText>Tyskland</w:delText>
        </w:r>
      </w:del>
    </w:p>
    <w:p w14:paraId="208DF78D" w14:textId="4A936E59" w:rsidR="009F5B2A" w:rsidDel="007302EF" w:rsidRDefault="009F5B2A" w:rsidP="00B10857">
      <w:pPr>
        <w:rPr>
          <w:del w:id="30" w:author="Author"/>
          <w:noProof/>
          <w:color w:val="000000"/>
          <w:szCs w:val="22"/>
          <w:lang w:val="sv-SE"/>
        </w:rPr>
      </w:pPr>
    </w:p>
    <w:p w14:paraId="1F620629"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Novartis Pharma GmbH</w:t>
      </w:r>
    </w:p>
    <w:p w14:paraId="0E931609"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Sophie-Germain-Strasse 10</w:t>
      </w:r>
    </w:p>
    <w:p w14:paraId="3BC10128"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90443 Nürnberg</w:t>
      </w:r>
    </w:p>
    <w:p w14:paraId="75BA34C1" w14:textId="7656239C" w:rsidR="00796304" w:rsidRDefault="00796304" w:rsidP="00796304">
      <w:pPr>
        <w:rPr>
          <w:noProof/>
          <w:color w:val="000000"/>
          <w:szCs w:val="22"/>
          <w:lang w:val="sv-SE"/>
        </w:rPr>
      </w:pPr>
      <w:r w:rsidRPr="00796304">
        <w:rPr>
          <w:rFonts w:eastAsia="Aptos"/>
          <w:kern w:val="2"/>
          <w:szCs w:val="22"/>
          <w:shd w:val="pct15" w:color="auto" w:fill="auto"/>
          <w:lang w:val="de-CH"/>
          <w14:ligatures w14:val="standardContextual"/>
        </w:rPr>
        <w:t>Tyskland</w:t>
      </w:r>
    </w:p>
    <w:p w14:paraId="2E01BE3D" w14:textId="77777777" w:rsidR="00796304" w:rsidRPr="0078534B" w:rsidRDefault="00796304" w:rsidP="00B10857">
      <w:pPr>
        <w:rPr>
          <w:noProof/>
          <w:color w:val="000000"/>
          <w:szCs w:val="22"/>
          <w:lang w:val="sv-SE"/>
        </w:rPr>
      </w:pPr>
    </w:p>
    <w:p w14:paraId="015E9060" w14:textId="77777777" w:rsidR="009F5B2A" w:rsidRPr="0078534B" w:rsidRDefault="009F5B2A" w:rsidP="00B10857">
      <w:pPr>
        <w:keepNext/>
        <w:rPr>
          <w:noProof/>
          <w:color w:val="000000"/>
          <w:szCs w:val="22"/>
        </w:rPr>
      </w:pPr>
      <w:r w:rsidRPr="0078534B">
        <w:rPr>
          <w:noProof/>
          <w:color w:val="000000"/>
          <w:szCs w:val="22"/>
        </w:rPr>
        <w:t>Hvis du ønsker yderligere oplysninger om dette lægemiddel, skal du henvende dig til den lokale repræsentant for indehaveren af markedsføringstilladelsen:</w:t>
      </w:r>
    </w:p>
    <w:p w14:paraId="23D5768A" w14:textId="77777777" w:rsidR="009F5B2A" w:rsidRPr="0078534B" w:rsidRDefault="009F5B2A" w:rsidP="00B10857">
      <w:pPr>
        <w:keepNext/>
        <w:numPr>
          <w:ilvl w:val="12"/>
          <w:numId w:val="0"/>
        </w:numPr>
        <w:rPr>
          <w:color w:val="000000"/>
          <w:szCs w:val="22"/>
        </w:rPr>
      </w:pPr>
    </w:p>
    <w:tbl>
      <w:tblPr>
        <w:tblW w:w="9181" w:type="dxa"/>
        <w:tblLayout w:type="fixed"/>
        <w:tblLook w:val="0000" w:firstRow="0" w:lastRow="0" w:firstColumn="0" w:lastColumn="0" w:noHBand="0" w:noVBand="0"/>
      </w:tblPr>
      <w:tblGrid>
        <w:gridCol w:w="4503"/>
        <w:gridCol w:w="4678"/>
      </w:tblGrid>
      <w:tr w:rsidR="009F5B2A" w:rsidRPr="0078534B" w14:paraId="5659D528" w14:textId="77777777" w:rsidTr="008B52EA">
        <w:trPr>
          <w:cantSplit/>
        </w:trPr>
        <w:tc>
          <w:tcPr>
            <w:tcW w:w="4503" w:type="dxa"/>
          </w:tcPr>
          <w:p w14:paraId="4F31406F" w14:textId="77777777" w:rsidR="009F5B2A" w:rsidRPr="0078534B" w:rsidRDefault="009F5B2A" w:rsidP="00B10857">
            <w:pPr>
              <w:rPr>
                <w:color w:val="000000"/>
                <w:szCs w:val="22"/>
                <w:lang w:val="fr-FR"/>
              </w:rPr>
            </w:pPr>
            <w:proofErr w:type="spellStart"/>
            <w:r w:rsidRPr="0078534B">
              <w:rPr>
                <w:b/>
                <w:color w:val="000000"/>
                <w:szCs w:val="22"/>
                <w:lang w:val="fr-FR"/>
              </w:rPr>
              <w:t>België</w:t>
            </w:r>
            <w:proofErr w:type="spellEnd"/>
            <w:r w:rsidRPr="0078534B">
              <w:rPr>
                <w:b/>
                <w:color w:val="000000"/>
                <w:szCs w:val="22"/>
                <w:lang w:val="fr-FR"/>
              </w:rPr>
              <w:t>/Belgique/</w:t>
            </w:r>
            <w:proofErr w:type="spellStart"/>
            <w:r w:rsidRPr="0078534B">
              <w:rPr>
                <w:b/>
                <w:color w:val="000000"/>
                <w:szCs w:val="22"/>
                <w:lang w:val="fr-FR"/>
              </w:rPr>
              <w:t>Belgien</w:t>
            </w:r>
            <w:proofErr w:type="spellEnd"/>
          </w:p>
          <w:p w14:paraId="2F81BF6D" w14:textId="77777777" w:rsidR="009F5B2A" w:rsidRPr="0078534B" w:rsidRDefault="009F5B2A" w:rsidP="00B10857">
            <w:pPr>
              <w:rPr>
                <w:color w:val="000000"/>
                <w:szCs w:val="22"/>
                <w:lang w:val="fr-FR"/>
              </w:rPr>
            </w:pPr>
            <w:r w:rsidRPr="0078534B">
              <w:rPr>
                <w:color w:val="000000"/>
                <w:szCs w:val="22"/>
                <w:lang w:val="fr-FR"/>
              </w:rPr>
              <w:t>Novartis Pharma N.V.</w:t>
            </w:r>
          </w:p>
          <w:p w14:paraId="1F997358" w14:textId="77777777" w:rsidR="009F5B2A" w:rsidRPr="0078534B" w:rsidRDefault="009F5B2A" w:rsidP="00B10857">
            <w:pPr>
              <w:rPr>
                <w:color w:val="000000"/>
                <w:szCs w:val="22"/>
              </w:rPr>
            </w:pPr>
            <w:r w:rsidRPr="0078534B">
              <w:rPr>
                <w:color w:val="000000"/>
                <w:szCs w:val="22"/>
              </w:rPr>
              <w:t>Tél/Tel: +32 2 246 16 11</w:t>
            </w:r>
          </w:p>
          <w:p w14:paraId="5CEABA07" w14:textId="77777777" w:rsidR="009F5B2A" w:rsidRPr="0078534B" w:rsidRDefault="009F5B2A" w:rsidP="00B10857">
            <w:pPr>
              <w:ind w:right="34"/>
              <w:rPr>
                <w:color w:val="000000"/>
                <w:szCs w:val="22"/>
              </w:rPr>
            </w:pPr>
          </w:p>
        </w:tc>
        <w:tc>
          <w:tcPr>
            <w:tcW w:w="4678" w:type="dxa"/>
          </w:tcPr>
          <w:p w14:paraId="33EF8E30" w14:textId="77777777" w:rsidR="009F5B2A" w:rsidRPr="0078534B" w:rsidRDefault="009F5B2A" w:rsidP="00B10857">
            <w:pPr>
              <w:rPr>
                <w:color w:val="000000"/>
                <w:szCs w:val="22"/>
                <w:lang w:val="es-ES"/>
              </w:rPr>
            </w:pPr>
            <w:proofErr w:type="spellStart"/>
            <w:r w:rsidRPr="0078534B">
              <w:rPr>
                <w:b/>
                <w:color w:val="000000"/>
                <w:szCs w:val="22"/>
                <w:lang w:val="es-ES"/>
              </w:rPr>
              <w:t>Lietuva</w:t>
            </w:r>
            <w:proofErr w:type="spellEnd"/>
          </w:p>
          <w:p w14:paraId="082E93A5" w14:textId="100D03EE" w:rsidR="009F5B2A" w:rsidRPr="0078534B" w:rsidRDefault="00DF6DDE" w:rsidP="00B10857">
            <w:pPr>
              <w:ind w:right="-449"/>
              <w:rPr>
                <w:color w:val="000000"/>
                <w:szCs w:val="22"/>
                <w:lang w:val="es-ES"/>
              </w:rPr>
            </w:pPr>
            <w:r w:rsidRPr="0078534B">
              <w:rPr>
                <w:szCs w:val="22"/>
                <w:lang w:val="lt-LT"/>
              </w:rPr>
              <w:t>SIA Novartis Baltics Lietuvos filialas</w:t>
            </w:r>
          </w:p>
          <w:p w14:paraId="7DE2CA00" w14:textId="77777777" w:rsidR="009F5B2A" w:rsidRPr="0078534B" w:rsidRDefault="009F5B2A" w:rsidP="00B10857">
            <w:pPr>
              <w:ind w:right="-449"/>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+370 5 269 16 50</w:t>
            </w:r>
          </w:p>
          <w:p w14:paraId="006C5086" w14:textId="77777777" w:rsidR="009F5B2A" w:rsidRPr="0078534B" w:rsidRDefault="009F5B2A" w:rsidP="00B10857">
            <w:pPr>
              <w:suppressAutoHyphens/>
              <w:rPr>
                <w:color w:val="000000"/>
                <w:szCs w:val="22"/>
                <w:lang w:val="fr-FR"/>
              </w:rPr>
            </w:pPr>
          </w:p>
        </w:tc>
      </w:tr>
      <w:tr w:rsidR="009F5B2A" w:rsidRPr="0078534B" w14:paraId="455F6DA2" w14:textId="77777777" w:rsidTr="008B52EA">
        <w:trPr>
          <w:cantSplit/>
        </w:trPr>
        <w:tc>
          <w:tcPr>
            <w:tcW w:w="4503" w:type="dxa"/>
          </w:tcPr>
          <w:p w14:paraId="4F534D60" w14:textId="77777777" w:rsidR="009F5B2A" w:rsidRPr="0078534B" w:rsidRDefault="009F5B2A" w:rsidP="00B10857">
            <w:pPr>
              <w:rPr>
                <w:b/>
                <w:color w:val="000000"/>
                <w:szCs w:val="22"/>
                <w:lang w:val="es-ES"/>
              </w:rPr>
            </w:pPr>
            <w:r w:rsidRPr="0078534B">
              <w:rPr>
                <w:b/>
                <w:color w:val="000000"/>
                <w:szCs w:val="22"/>
              </w:rPr>
              <w:t>България</w:t>
            </w:r>
          </w:p>
          <w:p w14:paraId="49CC4C1E" w14:textId="4FAABAF4" w:rsidR="009F5B2A" w:rsidRPr="0078534B" w:rsidRDefault="009F5B2A" w:rsidP="00B10857">
            <w:pPr>
              <w:rPr>
                <w:color w:val="000000"/>
                <w:szCs w:val="22"/>
                <w:lang w:val="es-ES"/>
              </w:rPr>
            </w:pPr>
            <w:r w:rsidRPr="0078534B">
              <w:rPr>
                <w:color w:val="000000"/>
                <w:szCs w:val="22"/>
                <w:lang w:val="es-ES"/>
              </w:rPr>
              <w:t xml:space="preserve">Novartis </w:t>
            </w:r>
            <w:r w:rsidR="00DF6DDE" w:rsidRPr="0078534B">
              <w:rPr>
                <w:color w:val="000000"/>
                <w:szCs w:val="22"/>
                <w:lang w:val="es-ES"/>
              </w:rPr>
              <w:t>Bulgaria EOOD</w:t>
            </w:r>
          </w:p>
          <w:p w14:paraId="3D90F87C" w14:textId="77777777" w:rsidR="009F5B2A" w:rsidRPr="0078534B" w:rsidRDefault="009F5B2A" w:rsidP="00B10857">
            <w:pPr>
              <w:rPr>
                <w:color w:val="000000"/>
                <w:szCs w:val="22"/>
                <w:lang w:val="es-ES"/>
              </w:rPr>
            </w:pPr>
            <w:r w:rsidRPr="0078534B">
              <w:rPr>
                <w:color w:val="000000"/>
                <w:szCs w:val="22"/>
              </w:rPr>
              <w:t>Тел</w:t>
            </w:r>
            <w:r w:rsidRPr="0078534B">
              <w:rPr>
                <w:color w:val="000000"/>
                <w:szCs w:val="22"/>
                <w:lang w:val="es-ES"/>
              </w:rPr>
              <w:t>.: +359 2 489 98 28</w:t>
            </w:r>
          </w:p>
          <w:p w14:paraId="7D9981DD" w14:textId="77777777" w:rsidR="009F5B2A" w:rsidRPr="0078534B" w:rsidRDefault="009F5B2A" w:rsidP="00B10857">
            <w:pPr>
              <w:tabs>
                <w:tab w:val="left" w:pos="-720"/>
              </w:tabs>
              <w:suppressAutoHyphens/>
              <w:rPr>
                <w:b/>
                <w:color w:val="000000"/>
                <w:szCs w:val="22"/>
                <w:lang w:val="es-ES"/>
              </w:rPr>
            </w:pPr>
          </w:p>
        </w:tc>
        <w:tc>
          <w:tcPr>
            <w:tcW w:w="4678" w:type="dxa"/>
          </w:tcPr>
          <w:p w14:paraId="0517ECCE" w14:textId="77777777" w:rsidR="009F5B2A" w:rsidRPr="0078534B" w:rsidRDefault="009F5B2A" w:rsidP="00B10857">
            <w:pPr>
              <w:rPr>
                <w:color w:val="000000"/>
                <w:szCs w:val="22"/>
                <w:lang w:val="de-CH"/>
              </w:rPr>
            </w:pPr>
            <w:r w:rsidRPr="0078534B">
              <w:rPr>
                <w:b/>
                <w:color w:val="000000"/>
                <w:szCs w:val="22"/>
                <w:lang w:val="de-CH"/>
              </w:rPr>
              <w:t>Luxembourg/Luxemburg</w:t>
            </w:r>
          </w:p>
          <w:p w14:paraId="01E45582" w14:textId="77777777" w:rsidR="009F5B2A" w:rsidRPr="0078534B" w:rsidRDefault="009F5B2A" w:rsidP="00B10857">
            <w:pPr>
              <w:rPr>
                <w:color w:val="000000"/>
                <w:szCs w:val="22"/>
                <w:lang w:val="de-CH"/>
              </w:rPr>
            </w:pPr>
            <w:r w:rsidRPr="0078534B">
              <w:rPr>
                <w:color w:val="000000"/>
                <w:szCs w:val="22"/>
                <w:lang w:val="de-CH"/>
              </w:rPr>
              <w:t>Novartis Pharma N.V.</w:t>
            </w:r>
          </w:p>
          <w:p w14:paraId="2FB11852" w14:textId="77777777" w:rsidR="009F5B2A" w:rsidRPr="0078534B" w:rsidRDefault="009F5B2A" w:rsidP="00B10857">
            <w:pPr>
              <w:rPr>
                <w:color w:val="000000"/>
                <w:szCs w:val="22"/>
                <w:lang w:val="es-ES"/>
              </w:rPr>
            </w:pPr>
            <w:proofErr w:type="spellStart"/>
            <w:r w:rsidRPr="0078534B">
              <w:rPr>
                <w:color w:val="000000"/>
                <w:szCs w:val="22"/>
                <w:lang w:val="es-ES"/>
              </w:rPr>
              <w:t>Tél</w:t>
            </w:r>
            <w:proofErr w:type="spellEnd"/>
            <w:r w:rsidRPr="0078534B">
              <w:rPr>
                <w:color w:val="000000"/>
                <w:szCs w:val="22"/>
                <w:lang w:val="es-ES"/>
              </w:rPr>
              <w:t>/Tel: +32 2 246 16 11</w:t>
            </w:r>
          </w:p>
          <w:p w14:paraId="37FECF31" w14:textId="77777777" w:rsidR="009F5B2A" w:rsidRPr="0078534B" w:rsidRDefault="009F5B2A" w:rsidP="00B10857">
            <w:pPr>
              <w:suppressAutoHyphens/>
              <w:rPr>
                <w:color w:val="000000"/>
                <w:szCs w:val="22"/>
                <w:lang w:val="es-ES"/>
              </w:rPr>
            </w:pPr>
          </w:p>
        </w:tc>
      </w:tr>
      <w:tr w:rsidR="009F5B2A" w:rsidRPr="0078534B" w14:paraId="18E96A37" w14:textId="77777777" w:rsidTr="008B52EA">
        <w:trPr>
          <w:cantSplit/>
        </w:trPr>
        <w:tc>
          <w:tcPr>
            <w:tcW w:w="4503" w:type="dxa"/>
          </w:tcPr>
          <w:p w14:paraId="78FDA9BA" w14:textId="77777777" w:rsidR="009F5B2A" w:rsidRPr="0078534B" w:rsidRDefault="009F5B2A" w:rsidP="00B10857">
            <w:pPr>
              <w:tabs>
                <w:tab w:val="left" w:pos="-720"/>
              </w:tabs>
              <w:suppressAutoHyphens/>
              <w:rPr>
                <w:color w:val="000000"/>
                <w:szCs w:val="22"/>
                <w:lang w:val="sv-SE"/>
              </w:rPr>
            </w:pPr>
            <w:r w:rsidRPr="0078534B">
              <w:rPr>
                <w:b/>
                <w:color w:val="000000"/>
                <w:szCs w:val="22"/>
                <w:lang w:val="sv-SE"/>
              </w:rPr>
              <w:t>Česká republika</w:t>
            </w:r>
          </w:p>
          <w:p w14:paraId="36654885" w14:textId="77777777" w:rsidR="009F5B2A" w:rsidRPr="0078534B" w:rsidRDefault="009F5B2A" w:rsidP="00B10857">
            <w:pPr>
              <w:tabs>
                <w:tab w:val="left" w:pos="-720"/>
              </w:tabs>
              <w:suppressAutoHyphens/>
              <w:rPr>
                <w:color w:val="000000"/>
                <w:szCs w:val="22"/>
                <w:lang w:val="sv-SE"/>
              </w:rPr>
            </w:pPr>
            <w:r w:rsidRPr="0078534B">
              <w:rPr>
                <w:color w:val="000000"/>
                <w:szCs w:val="22"/>
                <w:lang w:val="sv-SE"/>
              </w:rPr>
              <w:t>Novartis s.r.o.</w:t>
            </w:r>
          </w:p>
          <w:p w14:paraId="669BEB35" w14:textId="77777777" w:rsidR="009F5B2A" w:rsidRPr="0078534B" w:rsidRDefault="009F5B2A" w:rsidP="00B10857">
            <w:pPr>
              <w:rPr>
                <w:color w:val="000000"/>
                <w:szCs w:val="22"/>
              </w:rPr>
            </w:pPr>
            <w:r w:rsidRPr="0078534B">
              <w:rPr>
                <w:color w:val="000000"/>
                <w:szCs w:val="22"/>
              </w:rPr>
              <w:t>Tel: +420 225 775 111</w:t>
            </w:r>
          </w:p>
          <w:p w14:paraId="069B48BE" w14:textId="77777777" w:rsidR="009F5B2A" w:rsidRPr="0078534B" w:rsidRDefault="009F5B2A" w:rsidP="00B10857">
            <w:pPr>
              <w:tabs>
                <w:tab w:val="left" w:pos="-720"/>
              </w:tabs>
              <w:suppressAutoHyphens/>
              <w:rPr>
                <w:color w:val="000000"/>
                <w:szCs w:val="22"/>
              </w:rPr>
            </w:pPr>
          </w:p>
        </w:tc>
        <w:tc>
          <w:tcPr>
            <w:tcW w:w="4678" w:type="dxa"/>
          </w:tcPr>
          <w:p w14:paraId="0E425780" w14:textId="77777777" w:rsidR="009F5B2A" w:rsidRPr="0078534B" w:rsidRDefault="009F5B2A" w:rsidP="00B10857">
            <w:pPr>
              <w:spacing w:line="260" w:lineRule="atLeast"/>
              <w:rPr>
                <w:b/>
                <w:color w:val="000000"/>
                <w:szCs w:val="22"/>
              </w:rPr>
            </w:pPr>
            <w:r w:rsidRPr="0078534B">
              <w:rPr>
                <w:b/>
                <w:color w:val="000000"/>
                <w:szCs w:val="22"/>
              </w:rPr>
              <w:t>Magyarország</w:t>
            </w:r>
          </w:p>
          <w:p w14:paraId="22237F00" w14:textId="63D307A4" w:rsidR="009F5B2A" w:rsidRPr="0078534B" w:rsidRDefault="009F5B2A" w:rsidP="00B10857">
            <w:pPr>
              <w:spacing w:line="260" w:lineRule="atLeast"/>
              <w:rPr>
                <w:color w:val="000000"/>
                <w:szCs w:val="22"/>
              </w:rPr>
            </w:pPr>
            <w:r w:rsidRPr="0078534B">
              <w:rPr>
                <w:color w:val="000000"/>
                <w:szCs w:val="22"/>
              </w:rPr>
              <w:t>Novartis Hungária Kft.</w:t>
            </w:r>
          </w:p>
          <w:p w14:paraId="46CBF100" w14:textId="77777777" w:rsidR="009F5B2A" w:rsidRPr="0078534B" w:rsidRDefault="009F5B2A" w:rsidP="00B10857">
            <w:pPr>
              <w:tabs>
                <w:tab w:val="left" w:pos="-720"/>
              </w:tabs>
              <w:suppressAutoHyphens/>
              <w:rPr>
                <w:color w:val="000000"/>
                <w:szCs w:val="22"/>
              </w:rPr>
            </w:pPr>
            <w:r w:rsidRPr="0078534B">
              <w:rPr>
                <w:color w:val="000000"/>
                <w:szCs w:val="22"/>
              </w:rPr>
              <w:t>Tel.: +36 1 457 65 00</w:t>
            </w:r>
          </w:p>
        </w:tc>
      </w:tr>
      <w:tr w:rsidR="009F5B2A" w:rsidRPr="0078534B" w14:paraId="07F3A870" w14:textId="77777777" w:rsidTr="008B52EA">
        <w:trPr>
          <w:cantSplit/>
        </w:trPr>
        <w:tc>
          <w:tcPr>
            <w:tcW w:w="4503" w:type="dxa"/>
          </w:tcPr>
          <w:p w14:paraId="4D9C71F5" w14:textId="77777777" w:rsidR="009F5B2A" w:rsidRPr="0078534B" w:rsidRDefault="009F5B2A" w:rsidP="00B10857">
            <w:pPr>
              <w:rPr>
                <w:color w:val="000000"/>
                <w:szCs w:val="22"/>
                <w:lang w:val="en-US"/>
              </w:rPr>
            </w:pPr>
            <w:r w:rsidRPr="0078534B">
              <w:rPr>
                <w:b/>
                <w:color w:val="000000"/>
                <w:szCs w:val="22"/>
                <w:lang w:val="en-US"/>
              </w:rPr>
              <w:t>Danmark</w:t>
            </w:r>
          </w:p>
          <w:p w14:paraId="05CCA3C4" w14:textId="77777777" w:rsidR="009F5B2A" w:rsidRPr="0078534B" w:rsidRDefault="009F5B2A" w:rsidP="00B10857">
            <w:pPr>
              <w:rPr>
                <w:color w:val="000000"/>
                <w:szCs w:val="22"/>
                <w:lang w:val="en-US"/>
              </w:rPr>
            </w:pPr>
            <w:r w:rsidRPr="0078534B">
              <w:rPr>
                <w:color w:val="000000"/>
                <w:szCs w:val="22"/>
                <w:lang w:val="en-US"/>
              </w:rPr>
              <w:t>Novartis Healthcare A/S</w:t>
            </w:r>
          </w:p>
          <w:p w14:paraId="16B34EED" w14:textId="77777777" w:rsidR="009F5B2A" w:rsidRPr="0078534B" w:rsidRDefault="009F5B2A" w:rsidP="00B10857">
            <w:pPr>
              <w:rPr>
                <w:color w:val="000000"/>
                <w:szCs w:val="22"/>
                <w:lang w:val="en-US"/>
              </w:rPr>
            </w:pPr>
            <w:proofErr w:type="spellStart"/>
            <w:r w:rsidRPr="0078534B">
              <w:rPr>
                <w:color w:val="000000"/>
                <w:szCs w:val="22"/>
                <w:lang w:val="en-US"/>
              </w:rPr>
              <w:t>Tlf</w:t>
            </w:r>
            <w:proofErr w:type="spellEnd"/>
            <w:r w:rsidRPr="0078534B">
              <w:rPr>
                <w:color w:val="000000"/>
                <w:szCs w:val="22"/>
                <w:lang w:val="en-US"/>
              </w:rPr>
              <w:t>: +45 39 16 84 00</w:t>
            </w:r>
          </w:p>
          <w:p w14:paraId="77E7A0D4" w14:textId="77777777" w:rsidR="009F5B2A" w:rsidRPr="0078534B" w:rsidRDefault="009F5B2A" w:rsidP="00B10857">
            <w:pPr>
              <w:tabs>
                <w:tab w:val="left" w:pos="-720"/>
              </w:tabs>
              <w:suppressAutoHyphens/>
              <w:rPr>
                <w:color w:val="000000"/>
                <w:szCs w:val="22"/>
                <w:lang w:val="en-US"/>
              </w:rPr>
            </w:pPr>
          </w:p>
        </w:tc>
        <w:tc>
          <w:tcPr>
            <w:tcW w:w="4678" w:type="dxa"/>
          </w:tcPr>
          <w:p w14:paraId="0C11D0D7" w14:textId="77777777" w:rsidR="009F5B2A" w:rsidRPr="0078534B" w:rsidRDefault="009F5B2A" w:rsidP="00B10857">
            <w:pPr>
              <w:tabs>
                <w:tab w:val="left" w:pos="-720"/>
                <w:tab w:val="left" w:pos="4536"/>
              </w:tabs>
              <w:suppressAutoHyphens/>
              <w:rPr>
                <w:b/>
                <w:color w:val="000000"/>
                <w:szCs w:val="22"/>
                <w:lang w:val="fr-CH"/>
              </w:rPr>
            </w:pPr>
            <w:r w:rsidRPr="0078534B">
              <w:rPr>
                <w:b/>
                <w:color w:val="000000"/>
                <w:szCs w:val="22"/>
                <w:lang w:val="fr-CH"/>
              </w:rPr>
              <w:t>Malta</w:t>
            </w:r>
          </w:p>
          <w:p w14:paraId="22858A45" w14:textId="77777777" w:rsidR="009F5B2A" w:rsidRPr="0078534B" w:rsidRDefault="009F5B2A" w:rsidP="00B10857">
            <w:pPr>
              <w:rPr>
                <w:color w:val="000000"/>
                <w:szCs w:val="22"/>
                <w:lang w:val="fr-FR"/>
              </w:rPr>
            </w:pPr>
            <w:r w:rsidRPr="0078534B">
              <w:rPr>
                <w:color w:val="000000"/>
                <w:szCs w:val="22"/>
                <w:lang w:val="fr-FR"/>
              </w:rPr>
              <w:t>Novartis Pharma Services Inc.</w:t>
            </w:r>
          </w:p>
          <w:p w14:paraId="78163B73" w14:textId="77777777" w:rsidR="009F5B2A" w:rsidRPr="0078534B" w:rsidRDefault="009F5B2A" w:rsidP="00B10857">
            <w:pPr>
              <w:tabs>
                <w:tab w:val="left" w:pos="-720"/>
              </w:tabs>
              <w:suppressAutoHyphens/>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+356 2122 2872</w:t>
            </w:r>
          </w:p>
        </w:tc>
      </w:tr>
      <w:tr w:rsidR="009F5B2A" w:rsidRPr="0078534B" w14:paraId="6B893C13" w14:textId="77777777" w:rsidTr="008B52EA">
        <w:trPr>
          <w:cantSplit/>
        </w:trPr>
        <w:tc>
          <w:tcPr>
            <w:tcW w:w="4503" w:type="dxa"/>
          </w:tcPr>
          <w:p w14:paraId="29917554" w14:textId="77777777" w:rsidR="009F5B2A" w:rsidRPr="0078534B" w:rsidRDefault="009F5B2A" w:rsidP="00B10857">
            <w:pPr>
              <w:rPr>
                <w:color w:val="000000"/>
                <w:szCs w:val="22"/>
                <w:lang w:val="de-CH"/>
              </w:rPr>
            </w:pPr>
            <w:r w:rsidRPr="0078534B">
              <w:rPr>
                <w:b/>
                <w:color w:val="000000"/>
                <w:szCs w:val="22"/>
                <w:lang w:val="de-CH"/>
              </w:rPr>
              <w:t>Deutschland</w:t>
            </w:r>
          </w:p>
          <w:p w14:paraId="4C4EEA89" w14:textId="77777777" w:rsidR="009F5B2A" w:rsidRPr="0078534B" w:rsidRDefault="009F5B2A" w:rsidP="00B10857">
            <w:pPr>
              <w:rPr>
                <w:i/>
                <w:color w:val="000000"/>
                <w:szCs w:val="22"/>
                <w:lang w:val="de-CH"/>
              </w:rPr>
            </w:pPr>
            <w:r w:rsidRPr="0078534B">
              <w:rPr>
                <w:color w:val="000000"/>
                <w:szCs w:val="22"/>
                <w:lang w:val="de-CH"/>
              </w:rPr>
              <w:t>Novartis Pharma GmbH</w:t>
            </w:r>
          </w:p>
          <w:p w14:paraId="0A886D81" w14:textId="77777777" w:rsidR="009F5B2A" w:rsidRPr="0078534B" w:rsidRDefault="009F5B2A" w:rsidP="00B10857">
            <w:pPr>
              <w:rPr>
                <w:color w:val="000000"/>
                <w:szCs w:val="22"/>
                <w:lang w:val="de-CH"/>
              </w:rPr>
            </w:pPr>
            <w:r w:rsidRPr="0078534B">
              <w:rPr>
                <w:color w:val="000000"/>
                <w:szCs w:val="22"/>
                <w:lang w:val="de-CH"/>
              </w:rPr>
              <w:t>Tel: +49 911 273 0</w:t>
            </w:r>
          </w:p>
          <w:p w14:paraId="2EDD9846" w14:textId="77777777" w:rsidR="009F5B2A" w:rsidRPr="0078534B" w:rsidRDefault="009F5B2A" w:rsidP="00B10857">
            <w:pPr>
              <w:tabs>
                <w:tab w:val="left" w:pos="-720"/>
              </w:tabs>
              <w:suppressAutoHyphens/>
              <w:rPr>
                <w:color w:val="000000"/>
                <w:szCs w:val="22"/>
                <w:lang w:val="de-CH"/>
              </w:rPr>
            </w:pPr>
          </w:p>
        </w:tc>
        <w:tc>
          <w:tcPr>
            <w:tcW w:w="4678" w:type="dxa"/>
          </w:tcPr>
          <w:p w14:paraId="062787EE" w14:textId="77777777" w:rsidR="009F5B2A" w:rsidRPr="0078534B" w:rsidRDefault="009F5B2A" w:rsidP="00B10857">
            <w:pPr>
              <w:suppressAutoHyphens/>
              <w:rPr>
                <w:color w:val="000000"/>
                <w:szCs w:val="22"/>
                <w:lang w:val="sv-SE"/>
              </w:rPr>
            </w:pPr>
            <w:r w:rsidRPr="0078534B">
              <w:rPr>
                <w:b/>
                <w:color w:val="000000"/>
                <w:szCs w:val="22"/>
                <w:lang w:val="sv-SE"/>
              </w:rPr>
              <w:t>Nederland</w:t>
            </w:r>
          </w:p>
          <w:p w14:paraId="3596686A" w14:textId="77777777" w:rsidR="009F5B2A" w:rsidRPr="0078534B" w:rsidRDefault="009F5B2A" w:rsidP="00B10857">
            <w:pPr>
              <w:rPr>
                <w:iCs/>
                <w:color w:val="000000"/>
                <w:szCs w:val="22"/>
                <w:lang w:val="sv-SE"/>
              </w:rPr>
            </w:pPr>
            <w:r w:rsidRPr="0078534B">
              <w:rPr>
                <w:iCs/>
                <w:color w:val="000000"/>
                <w:szCs w:val="22"/>
                <w:lang w:val="sv-SE"/>
              </w:rPr>
              <w:t>Novartis Pharma B.V.</w:t>
            </w:r>
          </w:p>
          <w:p w14:paraId="663071C3" w14:textId="6757F036" w:rsidR="009F5B2A" w:rsidRPr="0078534B" w:rsidRDefault="009F5B2A" w:rsidP="00B10857">
            <w:pPr>
              <w:rPr>
                <w:color w:val="000000"/>
                <w:szCs w:val="22"/>
              </w:rPr>
            </w:pPr>
            <w:r w:rsidRPr="0078534B">
              <w:rPr>
                <w:color w:val="000000"/>
                <w:szCs w:val="22"/>
              </w:rPr>
              <w:t xml:space="preserve">Tel: +31 </w:t>
            </w:r>
            <w:r w:rsidR="00DF6DDE" w:rsidRPr="0078534B">
              <w:rPr>
                <w:color w:val="000000"/>
                <w:szCs w:val="22"/>
              </w:rPr>
              <w:t>88</w:t>
            </w:r>
            <w:r w:rsidRPr="0078534B">
              <w:rPr>
                <w:color w:val="000000"/>
                <w:szCs w:val="22"/>
              </w:rPr>
              <w:t xml:space="preserve"> </w:t>
            </w:r>
            <w:r w:rsidR="00DF6DDE" w:rsidRPr="0078534B">
              <w:rPr>
                <w:color w:val="000000"/>
                <w:szCs w:val="22"/>
              </w:rPr>
              <w:t>04</w:t>
            </w:r>
            <w:r w:rsidRPr="0078534B">
              <w:rPr>
                <w:color w:val="000000"/>
                <w:szCs w:val="22"/>
              </w:rPr>
              <w:t xml:space="preserve"> </w:t>
            </w:r>
            <w:r w:rsidR="00DF6DDE" w:rsidRPr="0078534B">
              <w:rPr>
                <w:color w:val="000000"/>
                <w:szCs w:val="22"/>
              </w:rPr>
              <w:t>52</w:t>
            </w:r>
            <w:r w:rsidRPr="0078534B">
              <w:rPr>
                <w:color w:val="000000"/>
                <w:szCs w:val="22"/>
              </w:rPr>
              <w:t xml:space="preserve"> 111</w:t>
            </w:r>
          </w:p>
        </w:tc>
      </w:tr>
      <w:tr w:rsidR="009F5B2A" w:rsidRPr="0078534B" w14:paraId="40AA4A51" w14:textId="77777777" w:rsidTr="008B52EA">
        <w:trPr>
          <w:cantSplit/>
        </w:trPr>
        <w:tc>
          <w:tcPr>
            <w:tcW w:w="4503" w:type="dxa"/>
          </w:tcPr>
          <w:p w14:paraId="0AD296DF" w14:textId="77777777" w:rsidR="009F5B2A" w:rsidRPr="0078534B" w:rsidRDefault="009F5B2A" w:rsidP="00B10857">
            <w:pPr>
              <w:tabs>
                <w:tab w:val="left" w:pos="-720"/>
              </w:tabs>
              <w:suppressAutoHyphens/>
              <w:rPr>
                <w:b/>
                <w:bCs/>
                <w:color w:val="000000"/>
                <w:szCs w:val="22"/>
                <w:lang w:val="en-US"/>
              </w:rPr>
            </w:pPr>
            <w:proofErr w:type="spellStart"/>
            <w:r w:rsidRPr="0078534B">
              <w:rPr>
                <w:b/>
                <w:bCs/>
                <w:color w:val="000000"/>
                <w:szCs w:val="22"/>
                <w:lang w:val="en-US"/>
              </w:rPr>
              <w:t>Eesti</w:t>
            </w:r>
            <w:proofErr w:type="spellEnd"/>
          </w:p>
          <w:p w14:paraId="4BF2A720" w14:textId="33A7462C" w:rsidR="009F5B2A" w:rsidRPr="0078534B" w:rsidRDefault="00DF6DDE" w:rsidP="00B10857">
            <w:pPr>
              <w:tabs>
                <w:tab w:val="left" w:pos="-720"/>
              </w:tabs>
              <w:suppressAutoHyphens/>
              <w:rPr>
                <w:color w:val="000000"/>
                <w:szCs w:val="22"/>
                <w:lang w:val="en-US"/>
              </w:rPr>
            </w:pPr>
            <w:r w:rsidRPr="0078534B">
              <w:rPr>
                <w:szCs w:val="22"/>
                <w:lang w:val="et-EE"/>
              </w:rPr>
              <w:t>SIA Novartis Baltics Eesti filiaal</w:t>
            </w:r>
          </w:p>
          <w:p w14:paraId="370266B8" w14:textId="77777777" w:rsidR="009F5B2A" w:rsidRPr="0078534B" w:rsidRDefault="009F5B2A" w:rsidP="00B10857">
            <w:pPr>
              <w:tabs>
                <w:tab w:val="left" w:pos="-720"/>
              </w:tabs>
              <w:suppressAutoHyphens/>
              <w:rPr>
                <w:color w:val="000000"/>
                <w:szCs w:val="22"/>
                <w:lang w:val="en-US"/>
              </w:rPr>
            </w:pPr>
            <w:r w:rsidRPr="0078534B">
              <w:rPr>
                <w:color w:val="000000"/>
                <w:szCs w:val="22"/>
                <w:lang w:val="en-US"/>
              </w:rPr>
              <w:t>Tel: +372 66 30 810</w:t>
            </w:r>
          </w:p>
          <w:p w14:paraId="722B707D" w14:textId="77777777" w:rsidR="009F5B2A" w:rsidRPr="0078534B" w:rsidRDefault="009F5B2A" w:rsidP="00B10857">
            <w:pPr>
              <w:tabs>
                <w:tab w:val="left" w:pos="-720"/>
              </w:tabs>
              <w:suppressAutoHyphens/>
              <w:rPr>
                <w:color w:val="000000"/>
                <w:szCs w:val="22"/>
                <w:lang w:val="en-US"/>
              </w:rPr>
            </w:pPr>
          </w:p>
        </w:tc>
        <w:tc>
          <w:tcPr>
            <w:tcW w:w="4678" w:type="dxa"/>
          </w:tcPr>
          <w:p w14:paraId="07876ED7" w14:textId="77777777" w:rsidR="009F5B2A" w:rsidRPr="0078534B" w:rsidRDefault="009F5B2A" w:rsidP="00B10857">
            <w:pPr>
              <w:rPr>
                <w:color w:val="000000"/>
                <w:szCs w:val="22"/>
                <w:lang w:val="sv-SE"/>
              </w:rPr>
            </w:pPr>
            <w:r w:rsidRPr="0078534B">
              <w:rPr>
                <w:b/>
                <w:color w:val="000000"/>
                <w:szCs w:val="22"/>
                <w:lang w:val="sv-SE"/>
              </w:rPr>
              <w:t>Norge</w:t>
            </w:r>
          </w:p>
          <w:p w14:paraId="71B3D24B" w14:textId="77777777" w:rsidR="009F5B2A" w:rsidRPr="0078534B" w:rsidRDefault="009F5B2A" w:rsidP="00B10857">
            <w:pPr>
              <w:rPr>
                <w:color w:val="000000"/>
                <w:szCs w:val="22"/>
                <w:lang w:val="sv-SE"/>
              </w:rPr>
            </w:pPr>
            <w:r w:rsidRPr="0078534B">
              <w:rPr>
                <w:color w:val="000000"/>
                <w:szCs w:val="22"/>
                <w:lang w:val="sv-SE"/>
              </w:rPr>
              <w:t>Novartis Norge AS</w:t>
            </w:r>
          </w:p>
          <w:p w14:paraId="1A977D30" w14:textId="77777777" w:rsidR="009F5B2A" w:rsidRPr="0078534B" w:rsidRDefault="009F5B2A" w:rsidP="00B10857">
            <w:pPr>
              <w:tabs>
                <w:tab w:val="left" w:pos="-720"/>
              </w:tabs>
              <w:suppressAutoHyphens/>
              <w:rPr>
                <w:color w:val="000000"/>
                <w:szCs w:val="22"/>
                <w:lang w:val="sv-SE"/>
              </w:rPr>
            </w:pPr>
            <w:r w:rsidRPr="0078534B">
              <w:rPr>
                <w:color w:val="000000"/>
                <w:szCs w:val="22"/>
                <w:lang w:val="sv-SE"/>
              </w:rPr>
              <w:t>Tlf: +47 23 05 20 00</w:t>
            </w:r>
          </w:p>
        </w:tc>
      </w:tr>
      <w:tr w:rsidR="009F5B2A" w:rsidRPr="0078534B" w14:paraId="25D21E4B" w14:textId="77777777" w:rsidTr="008B52EA">
        <w:trPr>
          <w:cantSplit/>
        </w:trPr>
        <w:tc>
          <w:tcPr>
            <w:tcW w:w="4503" w:type="dxa"/>
          </w:tcPr>
          <w:p w14:paraId="5FF1E1E3" w14:textId="77777777" w:rsidR="009F5B2A" w:rsidRPr="0078534B" w:rsidRDefault="009F5B2A" w:rsidP="00B10857">
            <w:pPr>
              <w:rPr>
                <w:color w:val="000000"/>
                <w:szCs w:val="22"/>
                <w:lang w:val="sv-SE"/>
              </w:rPr>
            </w:pPr>
            <w:r w:rsidRPr="0078534B">
              <w:rPr>
                <w:b/>
                <w:color w:val="000000"/>
                <w:szCs w:val="22"/>
              </w:rPr>
              <w:t>Ελλάδα</w:t>
            </w:r>
          </w:p>
          <w:p w14:paraId="5D73A0D9" w14:textId="77777777" w:rsidR="009F5B2A" w:rsidRPr="0078534B" w:rsidRDefault="009F5B2A" w:rsidP="00B10857">
            <w:pPr>
              <w:rPr>
                <w:color w:val="000000"/>
                <w:szCs w:val="22"/>
                <w:lang w:val="sv-SE"/>
              </w:rPr>
            </w:pPr>
            <w:r w:rsidRPr="0078534B">
              <w:rPr>
                <w:color w:val="000000"/>
                <w:szCs w:val="22"/>
                <w:lang w:val="sv-SE"/>
              </w:rPr>
              <w:t>Novartis (Hellas) A.E.B.E.</w:t>
            </w:r>
          </w:p>
          <w:p w14:paraId="37EE8770" w14:textId="77777777" w:rsidR="009F5B2A" w:rsidRPr="0078534B" w:rsidRDefault="009F5B2A" w:rsidP="00B10857">
            <w:pPr>
              <w:rPr>
                <w:color w:val="000000"/>
                <w:szCs w:val="22"/>
              </w:rPr>
            </w:pPr>
            <w:r w:rsidRPr="0078534B">
              <w:rPr>
                <w:color w:val="000000"/>
                <w:szCs w:val="22"/>
              </w:rPr>
              <w:t>Τηλ: +30 210 281 17 12</w:t>
            </w:r>
          </w:p>
          <w:p w14:paraId="54CEAF06" w14:textId="77777777" w:rsidR="009F5B2A" w:rsidRPr="0078534B" w:rsidRDefault="009F5B2A" w:rsidP="00B10857">
            <w:pPr>
              <w:tabs>
                <w:tab w:val="left" w:pos="-720"/>
              </w:tabs>
              <w:suppressAutoHyphens/>
              <w:rPr>
                <w:color w:val="000000"/>
                <w:szCs w:val="22"/>
              </w:rPr>
            </w:pPr>
          </w:p>
        </w:tc>
        <w:tc>
          <w:tcPr>
            <w:tcW w:w="4678" w:type="dxa"/>
          </w:tcPr>
          <w:p w14:paraId="181D6322" w14:textId="77777777" w:rsidR="009F5B2A" w:rsidRPr="0078534B" w:rsidRDefault="009F5B2A" w:rsidP="00B10857">
            <w:pPr>
              <w:rPr>
                <w:color w:val="000000"/>
                <w:szCs w:val="22"/>
                <w:lang w:val="de-CH"/>
              </w:rPr>
            </w:pPr>
            <w:r w:rsidRPr="0078534B">
              <w:rPr>
                <w:b/>
                <w:color w:val="000000"/>
                <w:szCs w:val="22"/>
                <w:lang w:val="de-CH"/>
              </w:rPr>
              <w:t>Österreich</w:t>
            </w:r>
          </w:p>
          <w:p w14:paraId="3A70BCAF" w14:textId="77777777" w:rsidR="009F5B2A" w:rsidRPr="0078534B" w:rsidRDefault="009F5B2A" w:rsidP="00B10857">
            <w:pPr>
              <w:rPr>
                <w:i/>
                <w:color w:val="000000"/>
                <w:szCs w:val="22"/>
                <w:lang w:val="de-CH"/>
              </w:rPr>
            </w:pPr>
            <w:r w:rsidRPr="0078534B">
              <w:rPr>
                <w:color w:val="000000"/>
                <w:szCs w:val="22"/>
                <w:lang w:val="de-CH"/>
              </w:rPr>
              <w:t>Novartis Pharma GmbH</w:t>
            </w:r>
          </w:p>
          <w:p w14:paraId="12035B4C" w14:textId="77777777" w:rsidR="009F5B2A" w:rsidRPr="0078534B" w:rsidRDefault="009F5B2A" w:rsidP="00B10857">
            <w:pPr>
              <w:rPr>
                <w:color w:val="000000"/>
                <w:szCs w:val="22"/>
                <w:lang w:val="de-CH"/>
              </w:rPr>
            </w:pPr>
            <w:r w:rsidRPr="0078534B">
              <w:rPr>
                <w:color w:val="000000"/>
                <w:szCs w:val="22"/>
                <w:lang w:val="de-CH"/>
              </w:rPr>
              <w:t>Tel: +43 1 86 6570</w:t>
            </w:r>
          </w:p>
        </w:tc>
      </w:tr>
      <w:tr w:rsidR="009F5B2A" w:rsidRPr="0078534B" w14:paraId="093FED4A" w14:textId="77777777" w:rsidTr="008B52EA">
        <w:trPr>
          <w:cantSplit/>
        </w:trPr>
        <w:tc>
          <w:tcPr>
            <w:tcW w:w="4503" w:type="dxa"/>
          </w:tcPr>
          <w:p w14:paraId="08E0F91E" w14:textId="77777777" w:rsidR="009F5B2A" w:rsidRPr="0078534B" w:rsidRDefault="009F5B2A" w:rsidP="00B10857">
            <w:pPr>
              <w:tabs>
                <w:tab w:val="left" w:pos="-720"/>
                <w:tab w:val="left" w:pos="4536"/>
              </w:tabs>
              <w:suppressAutoHyphens/>
              <w:rPr>
                <w:b/>
                <w:color w:val="000000"/>
                <w:szCs w:val="22"/>
                <w:lang w:val="es-ES"/>
              </w:rPr>
            </w:pPr>
            <w:r w:rsidRPr="0078534B">
              <w:rPr>
                <w:b/>
                <w:color w:val="000000"/>
                <w:szCs w:val="22"/>
                <w:lang w:val="es-ES"/>
              </w:rPr>
              <w:t>España</w:t>
            </w:r>
          </w:p>
          <w:p w14:paraId="39C1AD85" w14:textId="77777777" w:rsidR="009F5B2A" w:rsidRPr="0078534B" w:rsidRDefault="009F5B2A" w:rsidP="00B10857">
            <w:pPr>
              <w:rPr>
                <w:color w:val="000000"/>
                <w:szCs w:val="22"/>
                <w:lang w:val="es-ES"/>
              </w:rPr>
            </w:pPr>
            <w:r w:rsidRPr="0078534B">
              <w:rPr>
                <w:color w:val="000000"/>
                <w:szCs w:val="22"/>
                <w:lang w:val="es-ES"/>
              </w:rPr>
              <w:t>Novartis Farmacéutica, S.A.</w:t>
            </w:r>
          </w:p>
          <w:p w14:paraId="562A94F1" w14:textId="77777777" w:rsidR="009F5B2A" w:rsidRPr="0078534B" w:rsidRDefault="009F5B2A" w:rsidP="00B10857">
            <w:pPr>
              <w:rPr>
                <w:color w:val="000000"/>
                <w:szCs w:val="22"/>
              </w:rPr>
            </w:pPr>
            <w:r w:rsidRPr="0078534B">
              <w:rPr>
                <w:color w:val="000000"/>
                <w:szCs w:val="22"/>
              </w:rPr>
              <w:t>Tel: +34 93 306 42 00</w:t>
            </w:r>
          </w:p>
          <w:p w14:paraId="3AA0C249" w14:textId="77777777" w:rsidR="009F5B2A" w:rsidRPr="0078534B" w:rsidRDefault="009F5B2A" w:rsidP="00B10857">
            <w:pPr>
              <w:tabs>
                <w:tab w:val="left" w:pos="-720"/>
              </w:tabs>
              <w:suppressAutoHyphens/>
              <w:rPr>
                <w:color w:val="000000"/>
                <w:szCs w:val="22"/>
              </w:rPr>
            </w:pPr>
          </w:p>
        </w:tc>
        <w:tc>
          <w:tcPr>
            <w:tcW w:w="4678" w:type="dxa"/>
          </w:tcPr>
          <w:p w14:paraId="444A311A" w14:textId="77777777" w:rsidR="009F5B2A" w:rsidRPr="0078534B" w:rsidRDefault="009F5B2A" w:rsidP="00B10857">
            <w:pPr>
              <w:rPr>
                <w:b/>
                <w:color w:val="000000"/>
                <w:szCs w:val="22"/>
                <w:lang w:val="pl-PL"/>
              </w:rPr>
            </w:pPr>
            <w:r w:rsidRPr="0078534B">
              <w:rPr>
                <w:b/>
                <w:color w:val="000000"/>
                <w:szCs w:val="22"/>
                <w:lang w:val="pl-PL"/>
              </w:rPr>
              <w:t>Polska</w:t>
            </w:r>
          </w:p>
          <w:p w14:paraId="6D4A9054" w14:textId="77777777" w:rsidR="009F5B2A" w:rsidRPr="0078534B" w:rsidRDefault="009F5B2A" w:rsidP="00B10857">
            <w:pPr>
              <w:rPr>
                <w:color w:val="000000"/>
                <w:szCs w:val="22"/>
                <w:lang w:val="pl-PL"/>
              </w:rPr>
            </w:pPr>
            <w:r w:rsidRPr="0078534B">
              <w:rPr>
                <w:color w:val="000000"/>
                <w:szCs w:val="22"/>
                <w:lang w:val="pl-PL"/>
              </w:rPr>
              <w:t>Novartis Poland Sp. z o.o.</w:t>
            </w:r>
          </w:p>
          <w:p w14:paraId="608FD735" w14:textId="77777777" w:rsidR="009F5B2A" w:rsidRPr="0078534B" w:rsidRDefault="009F5B2A" w:rsidP="00B10857">
            <w:pPr>
              <w:rPr>
                <w:color w:val="000000"/>
                <w:szCs w:val="22"/>
              </w:rPr>
            </w:pPr>
            <w:r w:rsidRPr="0078534B">
              <w:rPr>
                <w:color w:val="000000"/>
                <w:szCs w:val="22"/>
              </w:rPr>
              <w:t xml:space="preserve">Tel.: +48 22 </w:t>
            </w:r>
            <w:r w:rsidRPr="0078534B">
              <w:rPr>
                <w:szCs w:val="22"/>
              </w:rPr>
              <w:t>375 4888</w:t>
            </w:r>
          </w:p>
        </w:tc>
      </w:tr>
      <w:tr w:rsidR="009F5B2A" w:rsidRPr="0078534B" w14:paraId="693C72C6" w14:textId="77777777" w:rsidTr="008B52EA">
        <w:trPr>
          <w:cantSplit/>
        </w:trPr>
        <w:tc>
          <w:tcPr>
            <w:tcW w:w="4503" w:type="dxa"/>
          </w:tcPr>
          <w:p w14:paraId="747EEBF9" w14:textId="77777777" w:rsidR="009F5B2A" w:rsidRPr="0078534B" w:rsidRDefault="009F5B2A" w:rsidP="00B10857">
            <w:pPr>
              <w:tabs>
                <w:tab w:val="left" w:pos="-720"/>
                <w:tab w:val="left" w:pos="4536"/>
              </w:tabs>
              <w:suppressAutoHyphens/>
              <w:rPr>
                <w:b/>
                <w:color w:val="000000"/>
                <w:szCs w:val="22"/>
                <w:lang w:val="fr-FR"/>
              </w:rPr>
            </w:pPr>
            <w:r w:rsidRPr="0078534B">
              <w:rPr>
                <w:b/>
                <w:color w:val="000000"/>
                <w:szCs w:val="22"/>
                <w:lang w:val="fr-FR"/>
              </w:rPr>
              <w:t>France</w:t>
            </w:r>
          </w:p>
          <w:p w14:paraId="442FA339" w14:textId="77777777" w:rsidR="009F5B2A" w:rsidRPr="0078534B" w:rsidRDefault="009F5B2A" w:rsidP="00B10857">
            <w:pPr>
              <w:rPr>
                <w:color w:val="000000"/>
                <w:szCs w:val="22"/>
                <w:lang w:val="fr-FR"/>
              </w:rPr>
            </w:pPr>
            <w:r w:rsidRPr="0078534B">
              <w:rPr>
                <w:color w:val="000000"/>
                <w:szCs w:val="22"/>
                <w:lang w:val="fr-FR"/>
              </w:rPr>
              <w:t>Novartis Pharma S.A.S.</w:t>
            </w:r>
          </w:p>
          <w:p w14:paraId="72958D9B" w14:textId="77777777" w:rsidR="009F5B2A" w:rsidRPr="0078534B" w:rsidRDefault="009F5B2A" w:rsidP="00B10857">
            <w:pPr>
              <w:rPr>
                <w:color w:val="000000"/>
                <w:szCs w:val="22"/>
                <w:lang w:val="fr-FR"/>
              </w:rPr>
            </w:pPr>
            <w:proofErr w:type="gramStart"/>
            <w:r w:rsidRPr="0078534B">
              <w:rPr>
                <w:color w:val="000000"/>
                <w:szCs w:val="22"/>
                <w:lang w:val="fr-FR"/>
              </w:rPr>
              <w:t>Tél:</w:t>
            </w:r>
            <w:proofErr w:type="gramEnd"/>
            <w:r w:rsidRPr="0078534B">
              <w:rPr>
                <w:color w:val="000000"/>
                <w:szCs w:val="22"/>
                <w:lang w:val="fr-FR"/>
              </w:rPr>
              <w:t xml:space="preserve"> +33 1 55 47 66 00</w:t>
            </w:r>
          </w:p>
          <w:p w14:paraId="6E667395" w14:textId="77777777" w:rsidR="009F5B2A" w:rsidRPr="0078534B" w:rsidRDefault="009F5B2A" w:rsidP="00B10857">
            <w:pPr>
              <w:rPr>
                <w:b/>
                <w:color w:val="000000"/>
                <w:szCs w:val="22"/>
                <w:lang w:val="fr-FR"/>
              </w:rPr>
            </w:pPr>
          </w:p>
        </w:tc>
        <w:tc>
          <w:tcPr>
            <w:tcW w:w="4678" w:type="dxa"/>
          </w:tcPr>
          <w:p w14:paraId="6B6D1A21" w14:textId="77777777" w:rsidR="009F5B2A" w:rsidRPr="0078534B" w:rsidRDefault="009F5B2A" w:rsidP="00B10857">
            <w:pPr>
              <w:rPr>
                <w:color w:val="000000"/>
                <w:szCs w:val="22"/>
                <w:lang w:val="pt-BR"/>
              </w:rPr>
            </w:pPr>
            <w:r w:rsidRPr="0078534B">
              <w:rPr>
                <w:b/>
                <w:color w:val="000000"/>
                <w:szCs w:val="22"/>
                <w:lang w:val="pt-BR"/>
              </w:rPr>
              <w:t>Portugal</w:t>
            </w:r>
          </w:p>
          <w:p w14:paraId="53905FB2" w14:textId="77777777" w:rsidR="009F5B2A" w:rsidRPr="0078534B" w:rsidRDefault="009F5B2A" w:rsidP="00B10857">
            <w:pPr>
              <w:pStyle w:val="Text"/>
              <w:spacing w:before="0"/>
              <w:rPr>
                <w:color w:val="000000"/>
                <w:sz w:val="22"/>
                <w:szCs w:val="22"/>
                <w:lang w:val="pt-BR" w:eastAsia="en-US"/>
              </w:rPr>
            </w:pPr>
            <w:r w:rsidRPr="0078534B">
              <w:rPr>
                <w:color w:val="000000"/>
                <w:sz w:val="22"/>
                <w:szCs w:val="22"/>
                <w:lang w:val="pt-BR" w:eastAsia="en-US"/>
              </w:rPr>
              <w:t>Novartis Farma - Produtos Farmacêuticos, S.A.</w:t>
            </w:r>
          </w:p>
          <w:p w14:paraId="64B4054E" w14:textId="77777777" w:rsidR="009F5B2A" w:rsidRPr="0078534B" w:rsidRDefault="009F5B2A" w:rsidP="00B10857">
            <w:pPr>
              <w:tabs>
                <w:tab w:val="left" w:pos="-720"/>
              </w:tabs>
              <w:suppressAutoHyphens/>
              <w:rPr>
                <w:color w:val="000000"/>
                <w:szCs w:val="22"/>
              </w:rPr>
            </w:pPr>
            <w:r w:rsidRPr="0078534B">
              <w:rPr>
                <w:color w:val="000000"/>
                <w:szCs w:val="22"/>
              </w:rPr>
              <w:t>Tel: +351 21 000 8600</w:t>
            </w:r>
          </w:p>
        </w:tc>
      </w:tr>
      <w:tr w:rsidR="009F5B2A" w:rsidRPr="0078534B" w14:paraId="29E1D60B" w14:textId="77777777" w:rsidTr="008B52EA">
        <w:trPr>
          <w:cantSplit/>
        </w:trPr>
        <w:tc>
          <w:tcPr>
            <w:tcW w:w="4503" w:type="dxa"/>
          </w:tcPr>
          <w:p w14:paraId="4F0C1648" w14:textId="77777777" w:rsidR="009F5B2A" w:rsidRPr="0078534B" w:rsidRDefault="009F5B2A" w:rsidP="00B10857">
            <w:pPr>
              <w:rPr>
                <w:rFonts w:eastAsia="PMingLiU"/>
                <w:b/>
                <w:lang w:val="sv-SE"/>
              </w:rPr>
            </w:pPr>
            <w:r w:rsidRPr="0078534B">
              <w:rPr>
                <w:rFonts w:eastAsia="PMingLiU"/>
                <w:b/>
                <w:lang w:val="sv-SE"/>
              </w:rPr>
              <w:t>Hrvatska</w:t>
            </w:r>
          </w:p>
          <w:p w14:paraId="1DBFA7C4" w14:textId="77777777" w:rsidR="009F5B2A" w:rsidRPr="0078534B" w:rsidRDefault="009F5B2A" w:rsidP="00B10857">
            <w:pPr>
              <w:rPr>
                <w:lang w:val="sv-SE"/>
              </w:rPr>
            </w:pPr>
            <w:r w:rsidRPr="0078534B">
              <w:rPr>
                <w:lang w:val="sv-SE"/>
              </w:rPr>
              <w:t>Novartis Hrvatska d.o.o.</w:t>
            </w:r>
          </w:p>
          <w:p w14:paraId="5C93DB59" w14:textId="77777777" w:rsidR="009F5B2A" w:rsidRPr="0078534B" w:rsidRDefault="009F5B2A" w:rsidP="00B10857">
            <w:r w:rsidRPr="0078534B">
              <w:t>Tel. +385 1 6274 220</w:t>
            </w:r>
          </w:p>
          <w:p w14:paraId="2F52DAAC" w14:textId="77777777" w:rsidR="009F5B2A" w:rsidRPr="0078534B" w:rsidRDefault="009F5B2A" w:rsidP="00B10857">
            <w:pPr>
              <w:rPr>
                <w:b/>
                <w:color w:val="000000"/>
                <w:szCs w:val="22"/>
              </w:rPr>
            </w:pPr>
          </w:p>
        </w:tc>
        <w:tc>
          <w:tcPr>
            <w:tcW w:w="4678" w:type="dxa"/>
          </w:tcPr>
          <w:p w14:paraId="189BBD32" w14:textId="77777777" w:rsidR="009F5B2A" w:rsidRPr="0078534B" w:rsidRDefault="009F5B2A" w:rsidP="00B10857">
            <w:pPr>
              <w:autoSpaceDE w:val="0"/>
              <w:autoSpaceDN w:val="0"/>
              <w:adjustRightInd w:val="0"/>
              <w:spacing w:line="240" w:lineRule="atLeast"/>
              <w:rPr>
                <w:b/>
                <w:bCs/>
                <w:color w:val="000000"/>
                <w:szCs w:val="22"/>
                <w:lang w:val="fr-FR"/>
              </w:rPr>
            </w:pPr>
            <w:proofErr w:type="spellStart"/>
            <w:r w:rsidRPr="0078534B">
              <w:rPr>
                <w:b/>
                <w:bCs/>
                <w:color w:val="000000"/>
                <w:szCs w:val="22"/>
                <w:lang w:val="fr-FR"/>
              </w:rPr>
              <w:t>România</w:t>
            </w:r>
            <w:proofErr w:type="spellEnd"/>
          </w:p>
          <w:p w14:paraId="29B5F04C" w14:textId="77777777" w:rsidR="009F5B2A" w:rsidRPr="0078534B" w:rsidRDefault="009F5B2A" w:rsidP="00B10857">
            <w:pPr>
              <w:autoSpaceDE w:val="0"/>
              <w:autoSpaceDN w:val="0"/>
              <w:adjustRightInd w:val="0"/>
              <w:spacing w:line="240" w:lineRule="atLeast"/>
              <w:rPr>
                <w:color w:val="000000"/>
                <w:szCs w:val="22"/>
                <w:lang w:val="fr-FR"/>
              </w:rPr>
            </w:pPr>
            <w:r w:rsidRPr="0078534B">
              <w:rPr>
                <w:color w:val="000000"/>
                <w:szCs w:val="22"/>
                <w:lang w:val="fr-FR"/>
              </w:rPr>
              <w:t xml:space="preserve">Novartis Pharma Services </w:t>
            </w:r>
            <w:r w:rsidRPr="0078534B">
              <w:rPr>
                <w:color w:val="2F2F2F"/>
                <w:szCs w:val="22"/>
                <w:lang w:val="fr-CH"/>
              </w:rPr>
              <w:t>Romania SRL</w:t>
            </w:r>
          </w:p>
          <w:p w14:paraId="43D051E0" w14:textId="77777777" w:rsidR="009F5B2A" w:rsidRPr="0078534B" w:rsidRDefault="009F5B2A" w:rsidP="00B10857">
            <w:pPr>
              <w:tabs>
                <w:tab w:val="left" w:pos="-720"/>
              </w:tabs>
              <w:suppressAutoHyphens/>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+40 21 31299 01</w:t>
            </w:r>
          </w:p>
        </w:tc>
      </w:tr>
      <w:tr w:rsidR="009F5B2A" w:rsidRPr="0078534B" w14:paraId="238C1B76" w14:textId="77777777" w:rsidTr="008B52EA">
        <w:trPr>
          <w:cantSplit/>
        </w:trPr>
        <w:tc>
          <w:tcPr>
            <w:tcW w:w="4503" w:type="dxa"/>
          </w:tcPr>
          <w:p w14:paraId="57DD2B67" w14:textId="77777777" w:rsidR="009F5B2A" w:rsidRPr="0078534B" w:rsidRDefault="009F5B2A" w:rsidP="00B10857">
            <w:pPr>
              <w:rPr>
                <w:color w:val="000000"/>
                <w:szCs w:val="22"/>
                <w:lang w:val="en-US"/>
              </w:rPr>
            </w:pPr>
            <w:r w:rsidRPr="0078534B">
              <w:rPr>
                <w:b/>
                <w:color w:val="000000"/>
                <w:szCs w:val="22"/>
                <w:lang w:val="en-US"/>
              </w:rPr>
              <w:t>Ireland</w:t>
            </w:r>
          </w:p>
          <w:p w14:paraId="5AD6EC3A" w14:textId="77777777" w:rsidR="009F5B2A" w:rsidRPr="0078534B" w:rsidRDefault="009F5B2A" w:rsidP="00B10857">
            <w:pPr>
              <w:rPr>
                <w:color w:val="000000"/>
                <w:szCs w:val="22"/>
                <w:lang w:val="en-US"/>
              </w:rPr>
            </w:pPr>
            <w:r w:rsidRPr="0078534B">
              <w:rPr>
                <w:color w:val="000000"/>
                <w:szCs w:val="22"/>
                <w:lang w:val="en-US"/>
              </w:rPr>
              <w:t>Novartis Ireland Limited</w:t>
            </w:r>
          </w:p>
          <w:p w14:paraId="023156CC" w14:textId="77777777" w:rsidR="009F5B2A" w:rsidRPr="0078534B" w:rsidRDefault="009F5B2A" w:rsidP="00B10857">
            <w:pPr>
              <w:rPr>
                <w:color w:val="000000"/>
                <w:szCs w:val="22"/>
                <w:lang w:val="en-US"/>
              </w:rPr>
            </w:pPr>
            <w:r w:rsidRPr="0078534B">
              <w:rPr>
                <w:color w:val="000000"/>
                <w:szCs w:val="22"/>
                <w:lang w:val="en-US"/>
              </w:rPr>
              <w:t>Tel: +353 1 260 12 55</w:t>
            </w:r>
          </w:p>
          <w:p w14:paraId="39DB8EE6" w14:textId="77777777" w:rsidR="009F5B2A" w:rsidRPr="0078534B" w:rsidRDefault="009F5B2A" w:rsidP="00B10857">
            <w:pPr>
              <w:tabs>
                <w:tab w:val="left" w:pos="-720"/>
              </w:tabs>
              <w:suppressAutoHyphens/>
              <w:rPr>
                <w:color w:val="000000"/>
                <w:szCs w:val="22"/>
                <w:lang w:val="en-US"/>
              </w:rPr>
            </w:pPr>
          </w:p>
        </w:tc>
        <w:tc>
          <w:tcPr>
            <w:tcW w:w="4678" w:type="dxa"/>
          </w:tcPr>
          <w:p w14:paraId="3705EFA4" w14:textId="77777777" w:rsidR="009F5B2A" w:rsidRPr="0078534B" w:rsidRDefault="009F5B2A" w:rsidP="00B10857">
            <w:pPr>
              <w:rPr>
                <w:color w:val="000000"/>
                <w:szCs w:val="22"/>
                <w:lang w:val="fr-FR"/>
              </w:rPr>
            </w:pPr>
            <w:r w:rsidRPr="0078534B">
              <w:rPr>
                <w:b/>
                <w:color w:val="000000"/>
                <w:szCs w:val="22"/>
                <w:lang w:val="fr-FR"/>
              </w:rPr>
              <w:t>Slovenija</w:t>
            </w:r>
          </w:p>
          <w:p w14:paraId="79C72823" w14:textId="77777777" w:rsidR="009F5B2A" w:rsidRPr="0078534B" w:rsidRDefault="009F5B2A" w:rsidP="00B10857">
            <w:pPr>
              <w:rPr>
                <w:color w:val="000000"/>
                <w:szCs w:val="22"/>
                <w:lang w:val="fr-FR"/>
              </w:rPr>
            </w:pPr>
            <w:r w:rsidRPr="0078534B">
              <w:rPr>
                <w:color w:val="000000"/>
                <w:szCs w:val="22"/>
                <w:lang w:val="fr-FR"/>
              </w:rPr>
              <w:t>Novartis Pharma Services Inc.</w:t>
            </w:r>
          </w:p>
          <w:p w14:paraId="685BC471" w14:textId="77777777" w:rsidR="009F5B2A" w:rsidRPr="0078534B" w:rsidRDefault="009F5B2A" w:rsidP="00B10857">
            <w:pPr>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+386 1 300 75 50</w:t>
            </w:r>
          </w:p>
        </w:tc>
      </w:tr>
      <w:tr w:rsidR="009F5B2A" w:rsidRPr="0078534B" w14:paraId="2152B261" w14:textId="77777777" w:rsidTr="008B52EA">
        <w:trPr>
          <w:cantSplit/>
        </w:trPr>
        <w:tc>
          <w:tcPr>
            <w:tcW w:w="4503" w:type="dxa"/>
          </w:tcPr>
          <w:p w14:paraId="510653BC" w14:textId="77777777" w:rsidR="009F5B2A" w:rsidRPr="0078534B" w:rsidRDefault="009F5B2A" w:rsidP="00B10857">
            <w:pPr>
              <w:rPr>
                <w:b/>
                <w:color w:val="000000"/>
                <w:szCs w:val="22"/>
              </w:rPr>
            </w:pPr>
            <w:r w:rsidRPr="0078534B">
              <w:rPr>
                <w:b/>
                <w:color w:val="000000"/>
                <w:szCs w:val="22"/>
              </w:rPr>
              <w:t>Ísland</w:t>
            </w:r>
          </w:p>
          <w:p w14:paraId="7AC73347" w14:textId="77777777" w:rsidR="009F5B2A" w:rsidRPr="0078534B" w:rsidRDefault="009F5B2A" w:rsidP="00B10857">
            <w:pPr>
              <w:rPr>
                <w:color w:val="000000"/>
                <w:szCs w:val="22"/>
              </w:rPr>
            </w:pPr>
            <w:r w:rsidRPr="0078534B">
              <w:rPr>
                <w:color w:val="000000"/>
                <w:szCs w:val="22"/>
              </w:rPr>
              <w:t>Vistor hf.</w:t>
            </w:r>
          </w:p>
          <w:p w14:paraId="47071EC8" w14:textId="77777777" w:rsidR="009F5B2A" w:rsidRPr="0078534B" w:rsidRDefault="009F5B2A" w:rsidP="00B10857">
            <w:pPr>
              <w:tabs>
                <w:tab w:val="left" w:pos="-720"/>
              </w:tabs>
              <w:suppressAutoHyphens/>
              <w:rPr>
                <w:color w:val="000000"/>
                <w:szCs w:val="22"/>
              </w:rPr>
            </w:pPr>
            <w:r w:rsidRPr="0078534B">
              <w:rPr>
                <w:color w:val="000000"/>
                <w:szCs w:val="22"/>
              </w:rPr>
              <w:t>Sími: +354 535 7000</w:t>
            </w:r>
          </w:p>
          <w:p w14:paraId="7734BF63" w14:textId="77777777" w:rsidR="009F5B2A" w:rsidRPr="0078534B" w:rsidRDefault="009F5B2A" w:rsidP="00B10857">
            <w:pPr>
              <w:rPr>
                <w:b/>
                <w:color w:val="000000"/>
                <w:szCs w:val="22"/>
              </w:rPr>
            </w:pPr>
          </w:p>
        </w:tc>
        <w:tc>
          <w:tcPr>
            <w:tcW w:w="4678" w:type="dxa"/>
          </w:tcPr>
          <w:p w14:paraId="3D9F25E9" w14:textId="77777777" w:rsidR="009F5B2A" w:rsidRPr="0078534B" w:rsidRDefault="009F5B2A" w:rsidP="00B10857">
            <w:pPr>
              <w:tabs>
                <w:tab w:val="left" w:pos="-720"/>
              </w:tabs>
              <w:suppressAutoHyphens/>
              <w:rPr>
                <w:b/>
                <w:color w:val="000000"/>
                <w:szCs w:val="22"/>
                <w:lang w:val="sv-SE"/>
              </w:rPr>
            </w:pPr>
            <w:r w:rsidRPr="0078534B">
              <w:rPr>
                <w:b/>
                <w:color w:val="000000"/>
                <w:szCs w:val="22"/>
                <w:lang w:val="sv-SE"/>
              </w:rPr>
              <w:t>Slovenská republika</w:t>
            </w:r>
          </w:p>
          <w:p w14:paraId="1D7E39AF" w14:textId="77777777" w:rsidR="009F5B2A" w:rsidRPr="0078534B" w:rsidRDefault="009F5B2A" w:rsidP="00B10857">
            <w:pPr>
              <w:rPr>
                <w:i/>
                <w:color w:val="000000"/>
                <w:szCs w:val="22"/>
                <w:lang w:val="sv-SE"/>
              </w:rPr>
            </w:pPr>
            <w:r w:rsidRPr="0078534B">
              <w:rPr>
                <w:color w:val="000000"/>
                <w:szCs w:val="22"/>
                <w:lang w:val="sv-SE"/>
              </w:rPr>
              <w:t>Novartis Slovakia s.r.o.</w:t>
            </w:r>
          </w:p>
          <w:p w14:paraId="0E77A07B" w14:textId="77777777" w:rsidR="009F5B2A" w:rsidRPr="0078534B" w:rsidRDefault="009F5B2A" w:rsidP="00B10857">
            <w:pPr>
              <w:rPr>
                <w:color w:val="000000"/>
                <w:szCs w:val="22"/>
              </w:rPr>
            </w:pPr>
            <w:r w:rsidRPr="0078534B">
              <w:rPr>
                <w:color w:val="000000"/>
                <w:szCs w:val="22"/>
              </w:rPr>
              <w:t>Tel: +421 2 5542 5439</w:t>
            </w:r>
          </w:p>
          <w:p w14:paraId="1E54411D" w14:textId="77777777" w:rsidR="009F5B2A" w:rsidRPr="0078534B" w:rsidRDefault="009F5B2A" w:rsidP="00B10857">
            <w:pPr>
              <w:tabs>
                <w:tab w:val="left" w:pos="-720"/>
              </w:tabs>
              <w:suppressAutoHyphens/>
              <w:rPr>
                <w:b/>
                <w:color w:val="000000"/>
                <w:szCs w:val="22"/>
              </w:rPr>
            </w:pPr>
          </w:p>
        </w:tc>
      </w:tr>
      <w:tr w:rsidR="009F5B2A" w:rsidRPr="0078534B" w14:paraId="36D551DA" w14:textId="77777777" w:rsidTr="008B52EA">
        <w:trPr>
          <w:cantSplit/>
        </w:trPr>
        <w:tc>
          <w:tcPr>
            <w:tcW w:w="4503" w:type="dxa"/>
          </w:tcPr>
          <w:p w14:paraId="7C91F998" w14:textId="77777777" w:rsidR="009F5B2A" w:rsidRPr="0078534B" w:rsidRDefault="009F5B2A" w:rsidP="00B10857">
            <w:pPr>
              <w:rPr>
                <w:color w:val="000000"/>
                <w:szCs w:val="22"/>
                <w:lang w:val="pt-BR"/>
              </w:rPr>
            </w:pPr>
            <w:r w:rsidRPr="0078534B">
              <w:rPr>
                <w:b/>
                <w:color w:val="000000"/>
                <w:szCs w:val="22"/>
                <w:lang w:val="pt-BR"/>
              </w:rPr>
              <w:t>Italia</w:t>
            </w:r>
          </w:p>
          <w:p w14:paraId="07212B91" w14:textId="77777777" w:rsidR="009F5B2A" w:rsidRPr="0078534B" w:rsidRDefault="009F5B2A" w:rsidP="00B10857">
            <w:pPr>
              <w:rPr>
                <w:color w:val="000000"/>
                <w:szCs w:val="22"/>
                <w:lang w:val="pt-BR"/>
              </w:rPr>
            </w:pPr>
            <w:r w:rsidRPr="0078534B">
              <w:rPr>
                <w:color w:val="000000"/>
                <w:szCs w:val="22"/>
                <w:lang w:val="pt-BR"/>
              </w:rPr>
              <w:t>Novartis Farma S.p.A.</w:t>
            </w:r>
          </w:p>
          <w:p w14:paraId="1E910A28" w14:textId="77777777" w:rsidR="009F5B2A" w:rsidRPr="0078534B" w:rsidRDefault="009F5B2A" w:rsidP="00B10857">
            <w:pPr>
              <w:rPr>
                <w:b/>
                <w:color w:val="000000"/>
                <w:szCs w:val="22"/>
              </w:rPr>
            </w:pPr>
            <w:r w:rsidRPr="0078534B">
              <w:rPr>
                <w:color w:val="000000"/>
                <w:szCs w:val="22"/>
              </w:rPr>
              <w:t>Tel: +39 02 96 54 1</w:t>
            </w:r>
          </w:p>
        </w:tc>
        <w:tc>
          <w:tcPr>
            <w:tcW w:w="4678" w:type="dxa"/>
          </w:tcPr>
          <w:p w14:paraId="3D3F6803" w14:textId="77777777" w:rsidR="009F5B2A" w:rsidRPr="0078534B" w:rsidRDefault="009F5B2A" w:rsidP="00B10857">
            <w:pPr>
              <w:tabs>
                <w:tab w:val="left" w:pos="-720"/>
                <w:tab w:val="left" w:pos="4536"/>
              </w:tabs>
              <w:suppressAutoHyphens/>
              <w:rPr>
                <w:color w:val="000000"/>
                <w:szCs w:val="22"/>
                <w:lang w:val="sv-SE"/>
              </w:rPr>
            </w:pPr>
            <w:r w:rsidRPr="0078534B">
              <w:rPr>
                <w:b/>
                <w:color w:val="000000"/>
                <w:szCs w:val="22"/>
                <w:lang w:val="sv-SE"/>
              </w:rPr>
              <w:t>Suomi/Finland</w:t>
            </w:r>
          </w:p>
          <w:p w14:paraId="44861FDE" w14:textId="77777777" w:rsidR="009F5B2A" w:rsidRPr="0078534B" w:rsidRDefault="009F5B2A" w:rsidP="00B10857">
            <w:pPr>
              <w:rPr>
                <w:color w:val="000000"/>
                <w:szCs w:val="22"/>
                <w:lang w:val="sv-SE"/>
              </w:rPr>
            </w:pPr>
            <w:r w:rsidRPr="0078534B">
              <w:rPr>
                <w:color w:val="000000"/>
                <w:szCs w:val="22"/>
                <w:lang w:val="sv-SE"/>
              </w:rPr>
              <w:t>Novartis Finland Oy</w:t>
            </w:r>
          </w:p>
          <w:p w14:paraId="68816D40" w14:textId="77777777" w:rsidR="009F5B2A" w:rsidRPr="0078534B" w:rsidRDefault="009F5B2A" w:rsidP="00B10857">
            <w:pPr>
              <w:rPr>
                <w:color w:val="000000"/>
                <w:szCs w:val="22"/>
                <w:lang w:val="sv-SE"/>
              </w:rPr>
            </w:pPr>
            <w:r w:rsidRPr="0078534B">
              <w:rPr>
                <w:color w:val="000000"/>
                <w:szCs w:val="22"/>
                <w:lang w:val="sv-SE"/>
              </w:rPr>
              <w:t xml:space="preserve">Puh/Tel: </w:t>
            </w:r>
            <w:r w:rsidRPr="0078534B">
              <w:rPr>
                <w:color w:val="000000"/>
                <w:szCs w:val="22"/>
                <w:lang w:val="sv-SE" w:bidi="he-IL"/>
              </w:rPr>
              <w:t>+358 (0)10 6133 200</w:t>
            </w:r>
          </w:p>
          <w:p w14:paraId="484915C7" w14:textId="77777777" w:rsidR="009F5B2A" w:rsidRPr="0078534B" w:rsidRDefault="009F5B2A" w:rsidP="00B10857">
            <w:pPr>
              <w:tabs>
                <w:tab w:val="left" w:pos="-720"/>
              </w:tabs>
              <w:suppressAutoHyphens/>
              <w:rPr>
                <w:b/>
                <w:color w:val="000000"/>
                <w:szCs w:val="22"/>
                <w:lang w:val="sv-SE"/>
              </w:rPr>
            </w:pPr>
          </w:p>
        </w:tc>
      </w:tr>
      <w:tr w:rsidR="009F5B2A" w:rsidRPr="0078534B" w14:paraId="291E803B" w14:textId="77777777" w:rsidTr="008B52EA">
        <w:trPr>
          <w:cantSplit/>
        </w:trPr>
        <w:tc>
          <w:tcPr>
            <w:tcW w:w="4503" w:type="dxa"/>
          </w:tcPr>
          <w:p w14:paraId="30B1FAE1" w14:textId="77777777" w:rsidR="009F5B2A" w:rsidRPr="0078534B" w:rsidRDefault="009F5B2A" w:rsidP="00B10857">
            <w:pPr>
              <w:rPr>
                <w:b/>
                <w:color w:val="000000"/>
                <w:szCs w:val="22"/>
                <w:lang w:val="fr-FR"/>
              </w:rPr>
            </w:pPr>
            <w:r w:rsidRPr="0078534B">
              <w:rPr>
                <w:b/>
                <w:color w:val="000000"/>
                <w:szCs w:val="22"/>
              </w:rPr>
              <w:t>Κύπρος</w:t>
            </w:r>
          </w:p>
          <w:p w14:paraId="36F245AF" w14:textId="77777777" w:rsidR="009F5B2A" w:rsidRPr="0078534B" w:rsidRDefault="009F5B2A" w:rsidP="00B10857">
            <w:pPr>
              <w:rPr>
                <w:color w:val="000000"/>
                <w:szCs w:val="22"/>
                <w:lang w:val="fr-FR"/>
              </w:rPr>
            </w:pPr>
            <w:r w:rsidRPr="0078534B">
              <w:rPr>
                <w:color w:val="000000"/>
                <w:szCs w:val="22"/>
                <w:lang w:val="fr-FR"/>
              </w:rPr>
              <w:t>Novartis Pharma Services Inc.</w:t>
            </w:r>
          </w:p>
          <w:p w14:paraId="07680A0B" w14:textId="77777777" w:rsidR="009F5B2A" w:rsidRPr="0078534B" w:rsidRDefault="009F5B2A" w:rsidP="00B10857">
            <w:pPr>
              <w:tabs>
                <w:tab w:val="left" w:pos="-720"/>
              </w:tabs>
              <w:suppressAutoHyphens/>
              <w:rPr>
                <w:color w:val="000000"/>
                <w:szCs w:val="22"/>
                <w:lang w:val="sv-SE"/>
              </w:rPr>
            </w:pPr>
            <w:r w:rsidRPr="0078534B">
              <w:rPr>
                <w:color w:val="000000"/>
                <w:szCs w:val="22"/>
              </w:rPr>
              <w:t>Τηλ</w:t>
            </w:r>
            <w:r w:rsidRPr="0078534B">
              <w:rPr>
                <w:color w:val="000000"/>
                <w:szCs w:val="22"/>
                <w:lang w:val="sv-SE"/>
              </w:rPr>
              <w:t>: +357 22 690 690</w:t>
            </w:r>
          </w:p>
          <w:p w14:paraId="3D55F5B4" w14:textId="77777777" w:rsidR="009F5B2A" w:rsidRPr="0078534B" w:rsidRDefault="009F5B2A" w:rsidP="00B10857">
            <w:pPr>
              <w:rPr>
                <w:b/>
                <w:color w:val="000000"/>
                <w:szCs w:val="22"/>
                <w:lang w:val="sv-SE"/>
              </w:rPr>
            </w:pPr>
          </w:p>
        </w:tc>
        <w:tc>
          <w:tcPr>
            <w:tcW w:w="4678" w:type="dxa"/>
          </w:tcPr>
          <w:p w14:paraId="25BFCC97" w14:textId="77777777" w:rsidR="009F5B2A" w:rsidRPr="0078534B" w:rsidRDefault="009F5B2A" w:rsidP="00B10857">
            <w:pPr>
              <w:tabs>
                <w:tab w:val="left" w:pos="-720"/>
                <w:tab w:val="left" w:pos="4536"/>
              </w:tabs>
              <w:suppressAutoHyphens/>
              <w:rPr>
                <w:b/>
                <w:color w:val="000000"/>
                <w:szCs w:val="22"/>
                <w:lang w:val="sv-SE"/>
              </w:rPr>
            </w:pPr>
            <w:r w:rsidRPr="0078534B">
              <w:rPr>
                <w:b/>
                <w:color w:val="000000"/>
                <w:szCs w:val="22"/>
                <w:lang w:val="sv-SE"/>
              </w:rPr>
              <w:t>Sverige</w:t>
            </w:r>
          </w:p>
          <w:p w14:paraId="4A187A4C" w14:textId="77777777" w:rsidR="009F5B2A" w:rsidRPr="0078534B" w:rsidRDefault="009F5B2A" w:rsidP="00B10857">
            <w:pPr>
              <w:rPr>
                <w:color w:val="000000"/>
                <w:szCs w:val="22"/>
                <w:lang w:val="sv-SE"/>
              </w:rPr>
            </w:pPr>
            <w:r w:rsidRPr="0078534B">
              <w:rPr>
                <w:color w:val="000000"/>
                <w:szCs w:val="22"/>
                <w:lang w:val="sv-SE"/>
              </w:rPr>
              <w:t>Novartis Sverige AB</w:t>
            </w:r>
          </w:p>
          <w:p w14:paraId="28188D5A" w14:textId="77777777" w:rsidR="009F5B2A" w:rsidRPr="0078534B" w:rsidRDefault="009F5B2A" w:rsidP="00B10857">
            <w:pPr>
              <w:rPr>
                <w:color w:val="000000"/>
                <w:szCs w:val="22"/>
                <w:lang w:val="sv-SE"/>
              </w:rPr>
            </w:pPr>
            <w:r w:rsidRPr="0078534B">
              <w:rPr>
                <w:color w:val="000000"/>
                <w:szCs w:val="22"/>
                <w:lang w:val="sv-SE"/>
              </w:rPr>
              <w:t>Tel: +46 8 732 32 00</w:t>
            </w:r>
          </w:p>
          <w:p w14:paraId="50F38412" w14:textId="77777777" w:rsidR="009F5B2A" w:rsidRPr="0078534B" w:rsidRDefault="009F5B2A" w:rsidP="00B10857">
            <w:pPr>
              <w:tabs>
                <w:tab w:val="left" w:pos="-720"/>
                <w:tab w:val="left" w:pos="4536"/>
              </w:tabs>
              <w:suppressAutoHyphens/>
              <w:rPr>
                <w:b/>
                <w:color w:val="000000"/>
                <w:szCs w:val="22"/>
                <w:lang w:val="sv-SE"/>
              </w:rPr>
            </w:pPr>
          </w:p>
        </w:tc>
      </w:tr>
      <w:tr w:rsidR="009F5B2A" w:rsidRPr="0078534B" w14:paraId="665CD3EB" w14:textId="77777777" w:rsidTr="008B52EA">
        <w:trPr>
          <w:cantSplit/>
        </w:trPr>
        <w:tc>
          <w:tcPr>
            <w:tcW w:w="4503" w:type="dxa"/>
          </w:tcPr>
          <w:p w14:paraId="122A1B2C" w14:textId="77777777" w:rsidR="009F5B2A" w:rsidRPr="0078534B" w:rsidRDefault="009F5B2A" w:rsidP="00B10857">
            <w:pPr>
              <w:rPr>
                <w:b/>
                <w:color w:val="000000"/>
                <w:szCs w:val="22"/>
                <w:lang w:val="es-ES"/>
              </w:rPr>
            </w:pPr>
            <w:proofErr w:type="spellStart"/>
            <w:r w:rsidRPr="0078534B">
              <w:rPr>
                <w:b/>
                <w:color w:val="000000"/>
                <w:szCs w:val="22"/>
                <w:lang w:val="es-ES"/>
              </w:rPr>
              <w:t>Latvija</w:t>
            </w:r>
            <w:proofErr w:type="spellEnd"/>
          </w:p>
          <w:p w14:paraId="74612240" w14:textId="1E7A3048" w:rsidR="00DF6DDE" w:rsidRPr="0078534B" w:rsidRDefault="00DF6DDE" w:rsidP="00B10857">
            <w:pPr>
              <w:rPr>
                <w:color w:val="000000"/>
                <w:szCs w:val="22"/>
                <w:lang w:val="es-ES"/>
              </w:rPr>
            </w:pPr>
            <w:r w:rsidRPr="0078534B">
              <w:rPr>
                <w:szCs w:val="22"/>
                <w:lang w:val="it-IT"/>
              </w:rPr>
              <w:t>SIA Novartis Baltics</w:t>
            </w:r>
          </w:p>
          <w:p w14:paraId="3F40764D" w14:textId="77777777" w:rsidR="009F5B2A" w:rsidRPr="0078534B" w:rsidRDefault="009F5B2A" w:rsidP="00B10857">
            <w:pPr>
              <w:tabs>
                <w:tab w:val="left" w:pos="-720"/>
              </w:tabs>
              <w:suppressAutoHyphens/>
              <w:rPr>
                <w:color w:val="000000"/>
                <w:szCs w:val="22"/>
                <w:lang w:val="es-ES"/>
              </w:rPr>
            </w:pPr>
            <w:r w:rsidRPr="0078534B">
              <w:rPr>
                <w:color w:val="000000"/>
                <w:szCs w:val="22"/>
                <w:lang w:val="es-ES"/>
              </w:rPr>
              <w:t>Tel: +371 67 887 070</w:t>
            </w:r>
          </w:p>
          <w:p w14:paraId="270744BC" w14:textId="77777777" w:rsidR="009F5B2A" w:rsidRPr="0078534B" w:rsidRDefault="009F5B2A" w:rsidP="00B10857">
            <w:pPr>
              <w:tabs>
                <w:tab w:val="left" w:pos="-720"/>
              </w:tabs>
              <w:suppressAutoHyphens/>
              <w:rPr>
                <w:color w:val="000000"/>
                <w:szCs w:val="22"/>
                <w:lang w:val="es-ES"/>
              </w:rPr>
            </w:pPr>
          </w:p>
        </w:tc>
        <w:tc>
          <w:tcPr>
            <w:tcW w:w="4678" w:type="dxa"/>
          </w:tcPr>
          <w:p w14:paraId="0D3C88E8" w14:textId="77777777" w:rsidR="009F5B2A" w:rsidRPr="0078534B" w:rsidRDefault="009F5B2A" w:rsidP="00F76C88">
            <w:pPr>
              <w:rPr>
                <w:color w:val="000000"/>
                <w:szCs w:val="22"/>
              </w:rPr>
            </w:pPr>
          </w:p>
        </w:tc>
      </w:tr>
    </w:tbl>
    <w:p w14:paraId="123ABB96" w14:textId="77777777" w:rsidR="009F5B2A" w:rsidRPr="0078534B" w:rsidRDefault="009F5B2A" w:rsidP="00B10857">
      <w:pPr>
        <w:numPr>
          <w:ilvl w:val="12"/>
          <w:numId w:val="0"/>
        </w:numPr>
        <w:ind w:right="-2"/>
        <w:rPr>
          <w:color w:val="000000"/>
          <w:szCs w:val="22"/>
        </w:rPr>
      </w:pPr>
    </w:p>
    <w:p w14:paraId="723B1B77" w14:textId="77777777" w:rsidR="009F5B2A" w:rsidRPr="0078534B" w:rsidRDefault="009F5B2A" w:rsidP="00B10857">
      <w:pPr>
        <w:suppressAutoHyphens/>
        <w:rPr>
          <w:b/>
          <w:noProof/>
          <w:color w:val="000000"/>
          <w:szCs w:val="22"/>
        </w:rPr>
      </w:pPr>
      <w:r w:rsidRPr="0078534B">
        <w:rPr>
          <w:b/>
          <w:noProof/>
          <w:color w:val="000000"/>
          <w:szCs w:val="22"/>
        </w:rPr>
        <w:t>Denne indlægsseddel blev senest ændret</w:t>
      </w:r>
    </w:p>
    <w:p w14:paraId="6099AA5A" w14:textId="77777777" w:rsidR="009F5B2A" w:rsidRPr="0078534B" w:rsidRDefault="009F5B2A" w:rsidP="00B10857">
      <w:pPr>
        <w:suppressAutoHyphens/>
        <w:rPr>
          <w:noProof/>
          <w:color w:val="000000"/>
          <w:szCs w:val="22"/>
        </w:rPr>
      </w:pPr>
    </w:p>
    <w:p w14:paraId="02291DEF" w14:textId="77777777" w:rsidR="009F5B2A" w:rsidRPr="0078534B" w:rsidRDefault="009F5B2A" w:rsidP="00B10857">
      <w:pPr>
        <w:keepNext/>
        <w:suppressAutoHyphens/>
        <w:rPr>
          <w:b/>
          <w:noProof/>
          <w:szCs w:val="22"/>
        </w:rPr>
      </w:pPr>
      <w:r w:rsidRPr="0078534B">
        <w:rPr>
          <w:b/>
          <w:noProof/>
          <w:szCs w:val="22"/>
        </w:rPr>
        <w:t>Andre informationskilder</w:t>
      </w:r>
    </w:p>
    <w:p w14:paraId="7E6E0820" w14:textId="64084119" w:rsidR="009F5B2A" w:rsidRPr="0078534B" w:rsidRDefault="009F5B2A" w:rsidP="00B10857">
      <w:pPr>
        <w:suppressAutoHyphens/>
        <w:rPr>
          <w:bCs/>
          <w:noProof/>
          <w:szCs w:val="22"/>
        </w:rPr>
      </w:pPr>
      <w:r w:rsidRPr="0078534B">
        <w:rPr>
          <w:noProof/>
          <w:szCs w:val="22"/>
        </w:rPr>
        <w:t xml:space="preserve">Du kan finde yderligere oplysninger om </w:t>
      </w:r>
      <w:r w:rsidR="003D658C" w:rsidRPr="0078534B">
        <w:rPr>
          <w:noProof/>
          <w:szCs w:val="22"/>
        </w:rPr>
        <w:t xml:space="preserve">dette lægemiddel </w:t>
      </w:r>
      <w:r w:rsidRPr="0078534B">
        <w:rPr>
          <w:noProof/>
          <w:szCs w:val="22"/>
        </w:rPr>
        <w:t xml:space="preserve">på </w:t>
      </w:r>
      <w:r w:rsidRPr="0078534B">
        <w:rPr>
          <w:bCs/>
          <w:noProof/>
          <w:szCs w:val="22"/>
        </w:rPr>
        <w:t xml:space="preserve">Det Europæiske Lægemiddelagenturs hjemmeside </w:t>
      </w:r>
      <w:r w:rsidRPr="0078534B">
        <w:rPr>
          <w:bCs/>
          <w:noProof/>
          <w:color w:val="000000"/>
          <w:szCs w:val="22"/>
        </w:rPr>
        <w:t>http://www.ema.europa.eu</w:t>
      </w:r>
    </w:p>
    <w:p w14:paraId="5E3ABD92" w14:textId="77777777" w:rsidR="009F5B2A" w:rsidRPr="0078534B" w:rsidRDefault="009F5B2A" w:rsidP="00B10857">
      <w:pPr>
        <w:keepNext/>
        <w:suppressAutoHyphens/>
        <w:rPr>
          <w:b/>
          <w:noProof/>
          <w:color w:val="000000"/>
          <w:szCs w:val="22"/>
        </w:rPr>
      </w:pPr>
      <w:r w:rsidRPr="0078534B">
        <w:rPr>
          <w:noProof/>
          <w:color w:val="000000"/>
          <w:szCs w:val="22"/>
        </w:rPr>
        <w:br w:type="page"/>
      </w:r>
      <w:r w:rsidR="00D870C5" w:rsidRPr="0078534B">
        <w:rPr>
          <w:b/>
          <w:noProof/>
          <w:color w:val="000000"/>
          <w:szCs w:val="22"/>
        </w:rPr>
        <w:t>NEDENSTÅENDE OPLYSNINGER ER TIL LÆGER OG SUNDHEDSPERSONALE:</w:t>
      </w:r>
    </w:p>
    <w:p w14:paraId="0E8763E2" w14:textId="77777777" w:rsidR="009F5B2A" w:rsidRPr="0078534B" w:rsidRDefault="009F5B2A" w:rsidP="00B10857">
      <w:pPr>
        <w:rPr>
          <w:noProof/>
          <w:color w:val="000000"/>
          <w:szCs w:val="22"/>
        </w:rPr>
      </w:pPr>
    </w:p>
    <w:p w14:paraId="7B0F8068" w14:textId="77777777" w:rsidR="009F5B2A" w:rsidRPr="0078534B" w:rsidRDefault="009F5B2A" w:rsidP="00B10857">
      <w:pPr>
        <w:rPr>
          <w:noProof/>
          <w:color w:val="000000"/>
          <w:szCs w:val="22"/>
        </w:rPr>
      </w:pPr>
      <w:r w:rsidRPr="0078534B">
        <w:rPr>
          <w:noProof/>
          <w:color w:val="000000"/>
          <w:szCs w:val="22"/>
        </w:rPr>
        <w:t>Se også afsnit 3 ”Sådan gives Lucentis”.</w:t>
      </w:r>
    </w:p>
    <w:p w14:paraId="1CBE1589" w14:textId="77777777" w:rsidR="009F5B2A" w:rsidRPr="0078534B" w:rsidRDefault="009F5B2A" w:rsidP="00B10857">
      <w:pPr>
        <w:rPr>
          <w:noProof/>
          <w:color w:val="000000"/>
          <w:szCs w:val="22"/>
        </w:rPr>
      </w:pPr>
    </w:p>
    <w:p w14:paraId="434CF712" w14:textId="77777777" w:rsidR="001334D7" w:rsidRPr="0078534B" w:rsidRDefault="001334D7" w:rsidP="00B10857">
      <w:pPr>
        <w:numPr>
          <w:ilvl w:val="12"/>
          <w:numId w:val="0"/>
        </w:numPr>
        <w:ind w:right="-2"/>
        <w:rPr>
          <w:b/>
          <w:color w:val="FFFFFF"/>
          <w:szCs w:val="22"/>
        </w:rPr>
      </w:pPr>
      <w:r w:rsidRPr="0078534B">
        <w:rPr>
          <w:b/>
          <w:color w:val="FFFFFF"/>
          <w:szCs w:val="22"/>
          <w:shd w:val="solid" w:color="auto" w:fill="auto"/>
        </w:rPr>
        <w:t>Tilberedning og administration af Lucentis til voksne</w:t>
      </w:r>
    </w:p>
    <w:p w14:paraId="7AAF4042" w14:textId="77777777" w:rsidR="009F5B2A" w:rsidRPr="0078534B" w:rsidRDefault="009F5B2A" w:rsidP="00B10857">
      <w:pPr>
        <w:tabs>
          <w:tab w:val="left" w:pos="3870"/>
        </w:tabs>
        <w:rPr>
          <w:noProof/>
          <w:color w:val="000000"/>
          <w:szCs w:val="22"/>
        </w:rPr>
      </w:pPr>
    </w:p>
    <w:p w14:paraId="30411233" w14:textId="77777777" w:rsidR="009F5B2A" w:rsidRPr="0078534B" w:rsidRDefault="009F5B2A" w:rsidP="00B10857">
      <w:pPr>
        <w:rPr>
          <w:color w:val="000000"/>
          <w:szCs w:val="22"/>
        </w:rPr>
      </w:pPr>
      <w:r w:rsidRPr="0078534B">
        <w:rPr>
          <w:color w:val="000000"/>
          <w:szCs w:val="22"/>
        </w:rPr>
        <w:t>Engangshætteglas kun til intravitreal anvendelse.</w:t>
      </w:r>
    </w:p>
    <w:p w14:paraId="4B63E97F" w14:textId="77777777" w:rsidR="009F5B2A" w:rsidRPr="0078534B" w:rsidRDefault="009F5B2A" w:rsidP="00B10857">
      <w:pPr>
        <w:rPr>
          <w:color w:val="000000"/>
          <w:szCs w:val="22"/>
        </w:rPr>
      </w:pPr>
    </w:p>
    <w:p w14:paraId="5301851A" w14:textId="77777777" w:rsidR="009F5B2A" w:rsidRPr="0078534B" w:rsidRDefault="009F5B2A" w:rsidP="00B10857">
      <w:pPr>
        <w:rPr>
          <w:color w:val="000000"/>
          <w:szCs w:val="22"/>
        </w:rPr>
      </w:pPr>
      <w:r w:rsidRPr="0078534B">
        <w:rPr>
          <w:color w:val="000000"/>
          <w:szCs w:val="22"/>
        </w:rPr>
        <w:t>Lucentis skal indgives af en øjenlæge med erfaring i intravitreale injektioner.</w:t>
      </w:r>
    </w:p>
    <w:p w14:paraId="7C5C19B9" w14:textId="77777777" w:rsidR="009F5B2A" w:rsidRPr="0078534B" w:rsidRDefault="009F5B2A" w:rsidP="00B10857">
      <w:pPr>
        <w:rPr>
          <w:color w:val="000000"/>
          <w:szCs w:val="22"/>
        </w:rPr>
      </w:pPr>
    </w:p>
    <w:p w14:paraId="7453C1E5" w14:textId="77777777" w:rsidR="009F5B2A" w:rsidRPr="0078534B" w:rsidRDefault="009F5B2A" w:rsidP="00B10857">
      <w:pPr>
        <w:rPr>
          <w:color w:val="000000"/>
          <w:szCs w:val="22"/>
        </w:rPr>
      </w:pPr>
      <w:r w:rsidRPr="0078534B">
        <w:rPr>
          <w:color w:val="000000"/>
          <w:szCs w:val="22"/>
        </w:rPr>
        <w:t>Ved våd AMD</w:t>
      </w:r>
      <w:r w:rsidR="00C44C58" w:rsidRPr="0078534B">
        <w:rPr>
          <w:color w:val="000000"/>
          <w:szCs w:val="22"/>
        </w:rPr>
        <w:t>, ved CNV</w:t>
      </w:r>
      <w:r w:rsidR="00DF6DDE" w:rsidRPr="0078534B">
        <w:rPr>
          <w:color w:val="000000"/>
          <w:szCs w:val="22"/>
        </w:rPr>
        <w:t>, ved PDR</w:t>
      </w:r>
      <w:r w:rsidRPr="0078534B">
        <w:rPr>
          <w:color w:val="000000"/>
          <w:szCs w:val="22"/>
        </w:rPr>
        <w:t xml:space="preserve"> og ved synsnedsættelse grundet DME</w:t>
      </w:r>
      <w:r w:rsidR="00C44C58" w:rsidRPr="0078534B">
        <w:rPr>
          <w:color w:val="000000"/>
          <w:szCs w:val="22"/>
        </w:rPr>
        <w:t xml:space="preserve"> eller</w:t>
      </w:r>
      <w:r w:rsidRPr="0078534B">
        <w:rPr>
          <w:color w:val="000000"/>
          <w:szCs w:val="22"/>
        </w:rPr>
        <w:t xml:space="preserve"> maculaødem som følge af RVO er den anbefalede dosis Lucentis 0,5 mg givet som en enkelt intravitreal injektion. Dette svarer til et injektionsvolumen på 0,05 ml.</w:t>
      </w:r>
      <w:r w:rsidR="00132990" w:rsidRPr="0078534B">
        <w:rPr>
          <w:color w:val="000000"/>
          <w:szCs w:val="22"/>
        </w:rPr>
        <w:t xml:space="preserve"> Intervallet mellem </w:t>
      </w:r>
      <w:r w:rsidR="008D70D4" w:rsidRPr="0078534B">
        <w:rPr>
          <w:color w:val="000000"/>
          <w:szCs w:val="22"/>
        </w:rPr>
        <w:t xml:space="preserve">to </w:t>
      </w:r>
      <w:r w:rsidR="00132990" w:rsidRPr="0078534B">
        <w:rPr>
          <w:color w:val="000000"/>
          <w:szCs w:val="22"/>
        </w:rPr>
        <w:t>injektion</w:t>
      </w:r>
      <w:r w:rsidR="008D70D4" w:rsidRPr="0078534B">
        <w:rPr>
          <w:color w:val="000000"/>
          <w:szCs w:val="22"/>
        </w:rPr>
        <w:t>er</w:t>
      </w:r>
      <w:r w:rsidR="00132990" w:rsidRPr="0078534B">
        <w:rPr>
          <w:color w:val="000000"/>
          <w:szCs w:val="22"/>
        </w:rPr>
        <w:t xml:space="preserve"> i samme øje skal være mindst fire uger.</w:t>
      </w:r>
    </w:p>
    <w:p w14:paraId="4C42596A" w14:textId="77777777" w:rsidR="009F5B2A" w:rsidRPr="0078534B" w:rsidRDefault="009F5B2A" w:rsidP="00B10857">
      <w:pPr>
        <w:rPr>
          <w:color w:val="000000"/>
          <w:szCs w:val="22"/>
        </w:rPr>
      </w:pPr>
    </w:p>
    <w:p w14:paraId="286D0EA7" w14:textId="56D722EB" w:rsidR="009F5B2A" w:rsidRPr="0078534B" w:rsidRDefault="009F5B2A" w:rsidP="00B10857">
      <w:pPr>
        <w:rPr>
          <w:color w:val="000000"/>
          <w:szCs w:val="22"/>
        </w:rPr>
      </w:pPr>
      <w:r w:rsidRPr="0078534B">
        <w:rPr>
          <w:color w:val="000000"/>
          <w:szCs w:val="22"/>
        </w:rPr>
        <w:t xml:space="preserve">Behandlingen </w:t>
      </w:r>
      <w:r w:rsidR="00132990" w:rsidRPr="0078534B">
        <w:rPr>
          <w:color w:val="000000"/>
          <w:szCs w:val="22"/>
        </w:rPr>
        <w:t xml:space="preserve">initieres med </w:t>
      </w:r>
      <w:r w:rsidR="001F0BD8" w:rsidRPr="0078534B">
        <w:rPr>
          <w:color w:val="000000"/>
          <w:szCs w:val="22"/>
        </w:rPr>
        <w:t>é</w:t>
      </w:r>
      <w:r w:rsidR="00132990" w:rsidRPr="0078534B">
        <w:rPr>
          <w:color w:val="000000"/>
          <w:szCs w:val="22"/>
        </w:rPr>
        <w:t>n injektion pr. måned</w:t>
      </w:r>
      <w:r w:rsidRPr="0078534B">
        <w:rPr>
          <w:color w:val="000000"/>
          <w:szCs w:val="22"/>
        </w:rPr>
        <w:t>, indtil maksimal synss</w:t>
      </w:r>
      <w:r w:rsidR="00F24445" w:rsidRPr="0078534B">
        <w:rPr>
          <w:color w:val="000000"/>
          <w:szCs w:val="22"/>
        </w:rPr>
        <w:t>karphed</w:t>
      </w:r>
      <w:r w:rsidRPr="0078534B">
        <w:rPr>
          <w:color w:val="000000"/>
          <w:szCs w:val="22"/>
        </w:rPr>
        <w:t xml:space="preserve"> er opnået</w:t>
      </w:r>
      <w:r w:rsidR="00132990" w:rsidRPr="0078534B">
        <w:rPr>
          <w:color w:val="000000"/>
          <w:szCs w:val="22"/>
        </w:rPr>
        <w:t xml:space="preserve"> og/eller der ikke er tegn på sygdomsaktivitet, dvs. ingen ændring i synss</w:t>
      </w:r>
      <w:r w:rsidR="00F24445" w:rsidRPr="0078534B">
        <w:rPr>
          <w:color w:val="000000"/>
          <w:szCs w:val="22"/>
        </w:rPr>
        <w:t>karphed</w:t>
      </w:r>
      <w:r w:rsidR="00132990" w:rsidRPr="0078534B">
        <w:rPr>
          <w:color w:val="000000"/>
          <w:szCs w:val="22"/>
        </w:rPr>
        <w:t xml:space="preserve"> og i andre tegn og symptomer på sygdommen under fortsat behandling</w:t>
      </w:r>
      <w:r w:rsidRPr="0078534B">
        <w:rPr>
          <w:color w:val="000000"/>
          <w:szCs w:val="22"/>
        </w:rPr>
        <w:t>.</w:t>
      </w:r>
      <w:r w:rsidR="00B8572A" w:rsidRPr="0078534B">
        <w:rPr>
          <w:color w:val="000000"/>
          <w:szCs w:val="22"/>
        </w:rPr>
        <w:t xml:space="preserve"> Hos patienter med våd AMD, DME</w:t>
      </w:r>
      <w:r w:rsidR="00A025AD" w:rsidRPr="0078534B">
        <w:rPr>
          <w:color w:val="000000"/>
          <w:szCs w:val="22"/>
        </w:rPr>
        <w:t>, PDR</w:t>
      </w:r>
      <w:r w:rsidR="00B8572A" w:rsidRPr="0078534B">
        <w:rPr>
          <w:color w:val="000000"/>
          <w:szCs w:val="22"/>
        </w:rPr>
        <w:t xml:space="preserve"> og RVO kan det initielt være nødvendigt at indgive tre eller flere kon</w:t>
      </w:r>
      <w:r w:rsidR="008D70D4" w:rsidRPr="0078534B">
        <w:rPr>
          <w:color w:val="000000"/>
          <w:szCs w:val="22"/>
        </w:rPr>
        <w:t>sekutive</w:t>
      </w:r>
      <w:r w:rsidR="00B8572A" w:rsidRPr="0078534B">
        <w:rPr>
          <w:color w:val="000000"/>
          <w:szCs w:val="22"/>
        </w:rPr>
        <w:t>, månedlige injektioner.</w:t>
      </w:r>
    </w:p>
    <w:p w14:paraId="7AD7D9A8" w14:textId="77777777" w:rsidR="009F5B2A" w:rsidRPr="0078534B" w:rsidRDefault="009F5B2A" w:rsidP="00B10857">
      <w:pPr>
        <w:rPr>
          <w:color w:val="000000"/>
          <w:szCs w:val="22"/>
        </w:rPr>
      </w:pPr>
    </w:p>
    <w:p w14:paraId="45C5FCB0" w14:textId="77777777" w:rsidR="00B77127" w:rsidRPr="0078534B" w:rsidRDefault="009F5B2A" w:rsidP="00B10857">
      <w:pPr>
        <w:rPr>
          <w:color w:val="000000"/>
          <w:szCs w:val="22"/>
        </w:rPr>
      </w:pPr>
      <w:r w:rsidRPr="0078534B">
        <w:rPr>
          <w:color w:val="000000"/>
          <w:szCs w:val="22"/>
        </w:rPr>
        <w:t xml:space="preserve">Derefter </w:t>
      </w:r>
      <w:r w:rsidR="003C3480" w:rsidRPr="0078534B">
        <w:rPr>
          <w:color w:val="000000"/>
          <w:szCs w:val="22"/>
        </w:rPr>
        <w:t xml:space="preserve">skal monitorerings- og behandlingsintervaller afgøres af lægen </w:t>
      </w:r>
      <w:r w:rsidR="008D70D4" w:rsidRPr="0078534B">
        <w:rPr>
          <w:color w:val="000000"/>
          <w:szCs w:val="22"/>
        </w:rPr>
        <w:t xml:space="preserve">på basis af </w:t>
      </w:r>
      <w:r w:rsidR="003C3480" w:rsidRPr="0078534B">
        <w:rPr>
          <w:color w:val="000000"/>
          <w:szCs w:val="22"/>
        </w:rPr>
        <w:t>sygdomsaktivitet vurderet ved synss</w:t>
      </w:r>
      <w:r w:rsidR="00F24445" w:rsidRPr="0078534B">
        <w:rPr>
          <w:color w:val="000000"/>
          <w:szCs w:val="22"/>
        </w:rPr>
        <w:t>karphed</w:t>
      </w:r>
      <w:r w:rsidR="003C3480" w:rsidRPr="0078534B">
        <w:rPr>
          <w:color w:val="000000"/>
          <w:szCs w:val="22"/>
        </w:rPr>
        <w:t xml:space="preserve"> og/eller anatomiske parametre.</w:t>
      </w:r>
    </w:p>
    <w:p w14:paraId="577BD31D" w14:textId="77777777" w:rsidR="009F5B2A" w:rsidRPr="0078534B" w:rsidRDefault="009F5B2A" w:rsidP="00B10857">
      <w:pPr>
        <w:rPr>
          <w:color w:val="000000"/>
          <w:szCs w:val="22"/>
        </w:rPr>
      </w:pPr>
    </w:p>
    <w:p w14:paraId="445EDDF2" w14:textId="77777777" w:rsidR="00B8572A" w:rsidRPr="0078534B" w:rsidRDefault="00B8572A" w:rsidP="00B10857">
      <w:pPr>
        <w:rPr>
          <w:color w:val="000000"/>
          <w:szCs w:val="22"/>
        </w:rPr>
      </w:pPr>
      <w:r w:rsidRPr="0078534B">
        <w:rPr>
          <w:color w:val="000000"/>
          <w:szCs w:val="22"/>
        </w:rPr>
        <w:t>Hvis lægen vurderer, at visuelle og anatomiske parametre indikerer, at patienten ikke får gavn af forts</w:t>
      </w:r>
      <w:r w:rsidR="008D70D4" w:rsidRPr="0078534B">
        <w:rPr>
          <w:color w:val="000000"/>
          <w:szCs w:val="22"/>
        </w:rPr>
        <w:t>a</w:t>
      </w:r>
      <w:r w:rsidRPr="0078534B">
        <w:rPr>
          <w:color w:val="000000"/>
          <w:szCs w:val="22"/>
        </w:rPr>
        <w:t xml:space="preserve">t behandling, bør Lucentis </w:t>
      </w:r>
      <w:r w:rsidR="008D70D4" w:rsidRPr="0078534B">
        <w:rPr>
          <w:color w:val="000000"/>
          <w:szCs w:val="22"/>
        </w:rPr>
        <w:t>seponeres</w:t>
      </w:r>
      <w:r w:rsidRPr="0078534B">
        <w:rPr>
          <w:color w:val="000000"/>
          <w:szCs w:val="22"/>
        </w:rPr>
        <w:t>.</w:t>
      </w:r>
    </w:p>
    <w:p w14:paraId="067561A9" w14:textId="77777777" w:rsidR="00B8572A" w:rsidRPr="0078534B" w:rsidRDefault="00B8572A" w:rsidP="00B10857">
      <w:pPr>
        <w:rPr>
          <w:color w:val="000000"/>
          <w:szCs w:val="22"/>
        </w:rPr>
      </w:pPr>
    </w:p>
    <w:p w14:paraId="60305494" w14:textId="77777777" w:rsidR="003C3480" w:rsidRPr="0078534B" w:rsidRDefault="003C3480" w:rsidP="00B10857">
      <w:pPr>
        <w:rPr>
          <w:color w:val="000000"/>
          <w:szCs w:val="22"/>
        </w:rPr>
      </w:pPr>
      <w:r w:rsidRPr="0078534B">
        <w:rPr>
          <w:color w:val="000000"/>
          <w:szCs w:val="22"/>
        </w:rPr>
        <w:t>Monitorering for sygdomsaktivitet kan inkludere klinisk undersøgelse, funktionstest eller billeddannende teknikker (f.eks. optisk koh</w:t>
      </w:r>
      <w:r w:rsidR="008D70D4" w:rsidRPr="0078534B">
        <w:rPr>
          <w:color w:val="000000"/>
          <w:szCs w:val="22"/>
        </w:rPr>
        <w:t>æ</w:t>
      </w:r>
      <w:r w:rsidRPr="0078534B">
        <w:rPr>
          <w:color w:val="000000"/>
          <w:szCs w:val="22"/>
        </w:rPr>
        <w:t xml:space="preserve">renstomografi eller </w:t>
      </w:r>
      <w:r w:rsidR="003560AD" w:rsidRPr="0078534B">
        <w:rPr>
          <w:lang w:eastAsia="x-none"/>
        </w:rPr>
        <w:t>fluorescens</w:t>
      </w:r>
      <w:r w:rsidRPr="0078534B">
        <w:rPr>
          <w:color w:val="000000"/>
          <w:szCs w:val="22"/>
        </w:rPr>
        <w:t>angiografi).</w:t>
      </w:r>
    </w:p>
    <w:p w14:paraId="392996D8" w14:textId="77777777" w:rsidR="003C3480" w:rsidRPr="0078534B" w:rsidRDefault="003C3480" w:rsidP="00B10857">
      <w:pPr>
        <w:rPr>
          <w:color w:val="000000"/>
          <w:szCs w:val="22"/>
        </w:rPr>
      </w:pPr>
    </w:p>
    <w:p w14:paraId="0B8CB796" w14:textId="77777777" w:rsidR="003C3480" w:rsidRPr="0078534B" w:rsidRDefault="003C3480" w:rsidP="00B10857">
      <w:pPr>
        <w:rPr>
          <w:color w:val="000000"/>
          <w:szCs w:val="22"/>
        </w:rPr>
      </w:pPr>
      <w:r w:rsidRPr="0078534B">
        <w:rPr>
          <w:color w:val="000000"/>
          <w:szCs w:val="22"/>
        </w:rPr>
        <w:t xml:space="preserve">Hvis patienterne behandles efter et </w:t>
      </w:r>
      <w:r w:rsidRPr="0078534B">
        <w:rPr>
          <w:i/>
          <w:color w:val="000000"/>
          <w:szCs w:val="22"/>
        </w:rPr>
        <w:t>treat-and-extend</w:t>
      </w:r>
      <w:r w:rsidRPr="0078534B">
        <w:rPr>
          <w:color w:val="000000"/>
          <w:szCs w:val="22"/>
        </w:rPr>
        <w:t>-regime, kan behandlingsintervallerne, når der er opnået maksimal synss</w:t>
      </w:r>
      <w:r w:rsidR="00F24445" w:rsidRPr="0078534B">
        <w:rPr>
          <w:color w:val="000000"/>
          <w:szCs w:val="22"/>
        </w:rPr>
        <w:t>karphed</w:t>
      </w:r>
      <w:r w:rsidR="008D70D4" w:rsidRPr="0078534B">
        <w:rPr>
          <w:color w:val="000000"/>
          <w:szCs w:val="22"/>
        </w:rPr>
        <w:t>,</w:t>
      </w:r>
      <w:r w:rsidRPr="0078534B">
        <w:rPr>
          <w:color w:val="000000"/>
          <w:szCs w:val="22"/>
        </w:rPr>
        <w:t xml:space="preserve"> og/eller der ikke er tegn på sygdomsaktivitet, øges trinvis</w:t>
      </w:r>
      <w:r w:rsidR="008D70D4" w:rsidRPr="0078534B">
        <w:rPr>
          <w:color w:val="000000"/>
          <w:szCs w:val="22"/>
        </w:rPr>
        <w:t>t</w:t>
      </w:r>
      <w:r w:rsidRPr="0078534B">
        <w:rPr>
          <w:color w:val="000000"/>
          <w:szCs w:val="22"/>
        </w:rPr>
        <w:t xml:space="preserve">, indtil der igen opstår tegn på sygdomsaktivitet eller synsnedsættelse. Behandlingsintervallerne bør højst øges med to uger ad gangen </w:t>
      </w:r>
      <w:r w:rsidR="008D70D4" w:rsidRPr="0078534B">
        <w:rPr>
          <w:color w:val="000000"/>
          <w:szCs w:val="22"/>
        </w:rPr>
        <w:t>ved</w:t>
      </w:r>
      <w:r w:rsidRPr="0078534B">
        <w:rPr>
          <w:color w:val="000000"/>
          <w:szCs w:val="22"/>
        </w:rPr>
        <w:t xml:space="preserve"> våd AMD og kan øges med op til en måned ad gangen </w:t>
      </w:r>
      <w:r w:rsidR="008D70D4" w:rsidRPr="0078534B">
        <w:rPr>
          <w:color w:val="000000"/>
          <w:szCs w:val="22"/>
        </w:rPr>
        <w:t>ved</w:t>
      </w:r>
      <w:r w:rsidRPr="0078534B">
        <w:rPr>
          <w:color w:val="000000"/>
          <w:szCs w:val="22"/>
        </w:rPr>
        <w:t xml:space="preserve"> DME. </w:t>
      </w:r>
      <w:r w:rsidR="00B8572A" w:rsidRPr="0078534B">
        <w:rPr>
          <w:color w:val="000000"/>
          <w:szCs w:val="22"/>
        </w:rPr>
        <w:t xml:space="preserve">Ved </w:t>
      </w:r>
      <w:r w:rsidR="00DF6DDE" w:rsidRPr="0078534B">
        <w:rPr>
          <w:color w:val="000000"/>
          <w:szCs w:val="22"/>
        </w:rPr>
        <w:t xml:space="preserve">PDR og </w:t>
      </w:r>
      <w:r w:rsidR="00B8572A" w:rsidRPr="0078534B">
        <w:rPr>
          <w:color w:val="000000"/>
          <w:szCs w:val="22"/>
        </w:rPr>
        <w:t xml:space="preserve">RVO kan behandlingsintervallerne ligeledes øges gradvis, der er dog ikke tilstrækkelige data til at </w:t>
      </w:r>
      <w:r w:rsidR="00440433" w:rsidRPr="0078534B">
        <w:rPr>
          <w:color w:val="000000"/>
          <w:szCs w:val="22"/>
        </w:rPr>
        <w:t>konkludere på</w:t>
      </w:r>
      <w:r w:rsidR="00B8572A" w:rsidRPr="0078534B">
        <w:rPr>
          <w:color w:val="000000"/>
          <w:szCs w:val="22"/>
        </w:rPr>
        <w:t xml:space="preserve"> længden af disse intervaller. </w:t>
      </w:r>
      <w:r w:rsidRPr="0078534B">
        <w:rPr>
          <w:color w:val="000000"/>
          <w:szCs w:val="22"/>
        </w:rPr>
        <w:t>Hvis der igen opstår tegn på sygdomsaktivitet, skal behandlingsintervallerne forkortes tilsvarende.</w:t>
      </w:r>
    </w:p>
    <w:p w14:paraId="306BA42C" w14:textId="77777777" w:rsidR="003C3480" w:rsidRPr="0078534B" w:rsidRDefault="003C3480" w:rsidP="00B10857">
      <w:pPr>
        <w:rPr>
          <w:color w:val="000000"/>
          <w:szCs w:val="22"/>
        </w:rPr>
      </w:pPr>
    </w:p>
    <w:p w14:paraId="2C860C0B" w14:textId="77777777" w:rsidR="003B3C80" w:rsidRPr="0078534B" w:rsidRDefault="003B3C80" w:rsidP="00B10857">
      <w:pPr>
        <w:rPr>
          <w:lang w:eastAsia="x-none"/>
        </w:rPr>
      </w:pPr>
      <w:r w:rsidRPr="0078534B">
        <w:rPr>
          <w:lang w:eastAsia="x-none"/>
        </w:rPr>
        <w:t>Behandling af synsnedsættelse grundet CNV bør fastlægges individuelt baseret på den enkelte patients sygdomsaktivitet. Nogle patienter vil måske kun have behov for én injektion i de første 12 måneder, mens andre kan have behov for hyppigere behandling, herunder injektion hver måned. Ved CNV som følge af patologisk myopi (PM) vil mange patienter måske kun have behov for en eller to injektioner det første år.</w:t>
      </w:r>
    </w:p>
    <w:p w14:paraId="2D88D697" w14:textId="77777777" w:rsidR="003C3480" w:rsidRPr="0078534B" w:rsidRDefault="003C3480" w:rsidP="00B10857">
      <w:pPr>
        <w:rPr>
          <w:color w:val="000000"/>
          <w:szCs w:val="22"/>
        </w:rPr>
      </w:pPr>
    </w:p>
    <w:p w14:paraId="759D3B77" w14:textId="77777777" w:rsidR="009F5B2A" w:rsidRPr="0078534B" w:rsidRDefault="009F5B2A" w:rsidP="00B10857">
      <w:pPr>
        <w:keepNext/>
        <w:rPr>
          <w:i/>
          <w:color w:val="000000"/>
          <w:szCs w:val="22"/>
        </w:rPr>
      </w:pPr>
      <w:r w:rsidRPr="0078534B">
        <w:rPr>
          <w:i/>
          <w:color w:val="000000"/>
          <w:szCs w:val="22"/>
        </w:rPr>
        <w:t>Lucentis og laserbehandling ved DME og maculaødem som følge af BRVO</w:t>
      </w:r>
    </w:p>
    <w:p w14:paraId="2BFF318D" w14:textId="77777777" w:rsidR="009F5B2A" w:rsidRPr="0078534B" w:rsidRDefault="009F5B2A" w:rsidP="00B10857">
      <w:pPr>
        <w:rPr>
          <w:color w:val="000000"/>
          <w:szCs w:val="22"/>
        </w:rPr>
      </w:pPr>
      <w:r w:rsidRPr="0078534B">
        <w:rPr>
          <w:color w:val="000000"/>
          <w:szCs w:val="22"/>
        </w:rPr>
        <w:t>Der er nogen erfaring med administrering af Lucentis samtidig med laserbehandling. Når det gives samme dag, bør Lucentis administreres mindst 30 minutter efter laserbehandlingen. Lucentis kan administreres til patienter, der tidligere er behandlet med laser.</w:t>
      </w:r>
    </w:p>
    <w:p w14:paraId="781CC8A8" w14:textId="77777777" w:rsidR="009F5B2A" w:rsidRPr="0078534B" w:rsidRDefault="009F5B2A" w:rsidP="00B10857">
      <w:pPr>
        <w:rPr>
          <w:color w:val="000000"/>
          <w:szCs w:val="22"/>
        </w:rPr>
      </w:pPr>
    </w:p>
    <w:p w14:paraId="034ADE74" w14:textId="77777777" w:rsidR="009F5B2A" w:rsidRPr="0078534B" w:rsidRDefault="009F5B2A" w:rsidP="00B10857">
      <w:pPr>
        <w:keepNext/>
        <w:rPr>
          <w:i/>
          <w:color w:val="000000"/>
          <w:szCs w:val="22"/>
        </w:rPr>
      </w:pPr>
      <w:r w:rsidRPr="0078534B">
        <w:rPr>
          <w:i/>
          <w:color w:val="000000"/>
          <w:szCs w:val="22"/>
        </w:rPr>
        <w:t xml:space="preserve">Behandling med Lucentis og fotodynamisk behandling med </w:t>
      </w:r>
      <w:r w:rsidR="00302562" w:rsidRPr="0078534B">
        <w:rPr>
          <w:i/>
          <w:color w:val="000000"/>
          <w:szCs w:val="22"/>
        </w:rPr>
        <w:t>verteporfin</w:t>
      </w:r>
      <w:r w:rsidRPr="0078534B">
        <w:rPr>
          <w:i/>
          <w:color w:val="000000"/>
          <w:szCs w:val="22"/>
        </w:rPr>
        <w:t xml:space="preserve"> ved CNV som følge af PM</w:t>
      </w:r>
    </w:p>
    <w:p w14:paraId="6A44C0B6" w14:textId="77777777" w:rsidR="009F5B2A" w:rsidRPr="0078534B" w:rsidRDefault="009F5B2A" w:rsidP="00B10857">
      <w:pPr>
        <w:rPr>
          <w:color w:val="000000"/>
          <w:szCs w:val="22"/>
        </w:rPr>
      </w:pPr>
      <w:r w:rsidRPr="0078534B">
        <w:rPr>
          <w:color w:val="000000"/>
          <w:szCs w:val="22"/>
        </w:rPr>
        <w:t xml:space="preserve">Der er ingen erfaringer med samtidig administration af Lucentis og </w:t>
      </w:r>
      <w:r w:rsidR="00302562" w:rsidRPr="0078534B">
        <w:rPr>
          <w:color w:val="000000"/>
          <w:szCs w:val="22"/>
        </w:rPr>
        <w:t>verteporfin</w:t>
      </w:r>
      <w:r w:rsidRPr="0078534B">
        <w:rPr>
          <w:color w:val="000000"/>
          <w:szCs w:val="22"/>
        </w:rPr>
        <w:t>.</w:t>
      </w:r>
    </w:p>
    <w:p w14:paraId="6AA1E547" w14:textId="77777777" w:rsidR="009F5B2A" w:rsidRPr="0078534B" w:rsidRDefault="009F5B2A" w:rsidP="00B10857">
      <w:pPr>
        <w:rPr>
          <w:color w:val="000000"/>
          <w:szCs w:val="22"/>
        </w:rPr>
      </w:pPr>
    </w:p>
    <w:p w14:paraId="5FE5B97F" w14:textId="77777777" w:rsidR="009F5B2A" w:rsidRPr="0078534B" w:rsidRDefault="009F5B2A" w:rsidP="00B10857">
      <w:pPr>
        <w:rPr>
          <w:color w:val="000000"/>
          <w:szCs w:val="22"/>
        </w:rPr>
      </w:pPr>
      <w:r w:rsidRPr="0078534B">
        <w:rPr>
          <w:color w:val="000000"/>
          <w:szCs w:val="22"/>
        </w:rPr>
        <w:t>Lucentis skal inspiceres visuelt for partikler og misfarvning før indgivelse.</w:t>
      </w:r>
    </w:p>
    <w:p w14:paraId="0B0A1BC6" w14:textId="77777777" w:rsidR="009F5B2A" w:rsidRPr="0078534B" w:rsidRDefault="009F5B2A" w:rsidP="00B10857">
      <w:pPr>
        <w:rPr>
          <w:color w:val="000000"/>
          <w:szCs w:val="22"/>
        </w:rPr>
      </w:pPr>
    </w:p>
    <w:p w14:paraId="1DD83E38" w14:textId="77777777" w:rsidR="009F5B2A" w:rsidRPr="0078534B" w:rsidRDefault="009F5B2A" w:rsidP="00B10857">
      <w:pPr>
        <w:rPr>
          <w:color w:val="000000"/>
          <w:szCs w:val="22"/>
        </w:rPr>
      </w:pPr>
      <w:r w:rsidRPr="0078534B">
        <w:rPr>
          <w:color w:val="000000"/>
          <w:szCs w:val="22"/>
        </w:rPr>
        <w:t xml:space="preserve">Injektionsproceduren skal udføres under aseptiske forhold, hvilket omfatter brug af kirurgisk hånddesinfektion, sterile handsker, et sterilt afdækningsstykke og et sterilt øjenlågsspekel (eller tilsvarende) og mulighed for steril paracentese (hvis påkrævet). Patientens anamnese mht. overfølsomhedsreaktioner skal vurderes omhyggeligt før udførelse af den intravitreale procedure. </w:t>
      </w:r>
      <w:r w:rsidR="004F12AB" w:rsidRPr="0078534B">
        <w:rPr>
          <w:color w:val="000000"/>
          <w:szCs w:val="22"/>
        </w:rPr>
        <w:t>H</w:t>
      </w:r>
      <w:r w:rsidRPr="0078534B">
        <w:rPr>
          <w:color w:val="000000"/>
          <w:szCs w:val="22"/>
        </w:rPr>
        <w:t xml:space="preserve">ensigtsmæssig anæstesi og et bredspektret topisk mikrobicid </w:t>
      </w:r>
      <w:r w:rsidR="004F12AB" w:rsidRPr="0078534B">
        <w:rPr>
          <w:color w:val="000000"/>
          <w:szCs w:val="22"/>
        </w:rPr>
        <w:t xml:space="preserve">til at desinficere periokulær hud, øjenlåg og okulær overflade </w:t>
      </w:r>
      <w:r w:rsidRPr="0078534B">
        <w:rPr>
          <w:color w:val="000000"/>
          <w:szCs w:val="22"/>
        </w:rPr>
        <w:t>skal indgives før injektionen</w:t>
      </w:r>
      <w:r w:rsidR="004F12AB" w:rsidRPr="0078534B">
        <w:rPr>
          <w:color w:val="000000"/>
          <w:szCs w:val="22"/>
        </w:rPr>
        <w:t xml:space="preserve"> i henhold til lokal praksis</w:t>
      </w:r>
      <w:r w:rsidRPr="0078534B">
        <w:rPr>
          <w:color w:val="000000"/>
          <w:szCs w:val="22"/>
        </w:rPr>
        <w:t>.</w:t>
      </w:r>
    </w:p>
    <w:p w14:paraId="0BD7A22B" w14:textId="77777777" w:rsidR="009F5B2A" w:rsidRPr="0078534B" w:rsidRDefault="009F5B2A" w:rsidP="00B10857">
      <w:pPr>
        <w:rPr>
          <w:color w:val="000000"/>
          <w:szCs w:val="22"/>
        </w:rPr>
      </w:pPr>
    </w:p>
    <w:p w14:paraId="5F8C708B" w14:textId="77777777" w:rsidR="001A5FA8" w:rsidRPr="0078534B" w:rsidRDefault="001A5FA8" w:rsidP="00B10857">
      <w:pPr>
        <w:keepNext/>
        <w:rPr>
          <w:color w:val="000000"/>
          <w:szCs w:val="22"/>
          <w:u w:val="single"/>
        </w:rPr>
      </w:pPr>
      <w:r w:rsidRPr="0078534B">
        <w:rPr>
          <w:color w:val="000000"/>
          <w:szCs w:val="22"/>
          <w:u w:val="single"/>
        </w:rPr>
        <w:t xml:space="preserve">Pakning </w:t>
      </w:r>
      <w:r w:rsidR="0064221D" w:rsidRPr="0078534B">
        <w:rPr>
          <w:color w:val="000000"/>
          <w:szCs w:val="22"/>
          <w:u w:val="single"/>
        </w:rPr>
        <w:t>udelukkende</w:t>
      </w:r>
      <w:r w:rsidRPr="0078534B">
        <w:rPr>
          <w:color w:val="000000"/>
          <w:szCs w:val="22"/>
          <w:u w:val="single"/>
        </w:rPr>
        <w:t xml:space="preserve"> med hætteglas</w:t>
      </w:r>
    </w:p>
    <w:p w14:paraId="29C670FE" w14:textId="77777777" w:rsidR="001A5FA8" w:rsidRPr="0078534B" w:rsidRDefault="001A5FA8" w:rsidP="00B10857">
      <w:pPr>
        <w:rPr>
          <w:color w:val="000000"/>
          <w:szCs w:val="22"/>
        </w:rPr>
      </w:pPr>
      <w:r w:rsidRPr="0078534B">
        <w:rPr>
          <w:color w:val="000000"/>
          <w:szCs w:val="22"/>
        </w:rPr>
        <w:t xml:space="preserve">Hætteglasset er </w:t>
      </w:r>
      <w:r w:rsidR="000B647E" w:rsidRPr="0078534B">
        <w:rPr>
          <w:color w:val="000000"/>
          <w:szCs w:val="22"/>
        </w:rPr>
        <w:t>udelukkende</w:t>
      </w:r>
      <w:r w:rsidRPr="0078534B">
        <w:rPr>
          <w:color w:val="000000"/>
          <w:szCs w:val="22"/>
        </w:rPr>
        <w:t xml:space="preserve"> til engangsbrug. Efter injektionen skal alt overskydende lægemiddel kasseres. Hvis der er tegn på, at hætteglasset er beskadiget, eller det ser ud som om, der er pillet ved det, må hætteglasset ikke bruges. Sterilitet kan ikke garanteres, medmindre pakningens forsegling er intakt.</w:t>
      </w:r>
    </w:p>
    <w:p w14:paraId="3CE99AB6" w14:textId="77777777" w:rsidR="001A5FA8" w:rsidRPr="0078534B" w:rsidRDefault="001A5FA8" w:rsidP="00B10857">
      <w:pPr>
        <w:rPr>
          <w:color w:val="000000"/>
          <w:szCs w:val="22"/>
        </w:rPr>
      </w:pPr>
    </w:p>
    <w:p w14:paraId="68E11B2C" w14:textId="77777777" w:rsidR="001A5FA8" w:rsidRPr="0078534B" w:rsidRDefault="001A5FA8" w:rsidP="00B10857">
      <w:pPr>
        <w:keepNext/>
        <w:rPr>
          <w:color w:val="000000"/>
          <w:szCs w:val="22"/>
        </w:rPr>
      </w:pPr>
      <w:r w:rsidRPr="0078534B">
        <w:rPr>
          <w:color w:val="000000"/>
          <w:szCs w:val="22"/>
        </w:rPr>
        <w:t xml:space="preserve">Følgende medicinsk udstyr til engangsbrug er nødvendigt </w:t>
      </w:r>
      <w:r w:rsidR="000B647E" w:rsidRPr="0078534B">
        <w:rPr>
          <w:color w:val="000000"/>
          <w:szCs w:val="22"/>
        </w:rPr>
        <w:t>til</w:t>
      </w:r>
      <w:r w:rsidRPr="0078534B">
        <w:rPr>
          <w:color w:val="000000"/>
          <w:szCs w:val="22"/>
        </w:rPr>
        <w:t xml:space="preserve"> klargøring og intravitreal injektion:</w:t>
      </w:r>
    </w:p>
    <w:p w14:paraId="1EDC45C5" w14:textId="77777777" w:rsidR="001A5FA8" w:rsidRPr="0078534B" w:rsidRDefault="001A5FA8" w:rsidP="00B10857">
      <w:pPr>
        <w:numPr>
          <w:ilvl w:val="0"/>
          <w:numId w:val="33"/>
        </w:numPr>
        <w:ind w:left="567" w:hanging="567"/>
        <w:rPr>
          <w:color w:val="000000"/>
          <w:szCs w:val="22"/>
        </w:rPr>
      </w:pPr>
      <w:r w:rsidRPr="0078534B">
        <w:rPr>
          <w:color w:val="000000"/>
          <w:szCs w:val="22"/>
        </w:rPr>
        <w:t>en 5 µm filterkanyle (18G)</w:t>
      </w:r>
    </w:p>
    <w:p w14:paraId="036D67CB" w14:textId="77777777" w:rsidR="001A5FA8" w:rsidRPr="0078534B" w:rsidRDefault="001A5FA8" w:rsidP="00B10857">
      <w:pPr>
        <w:numPr>
          <w:ilvl w:val="0"/>
          <w:numId w:val="33"/>
        </w:numPr>
        <w:ind w:left="567" w:hanging="567"/>
        <w:rPr>
          <w:color w:val="000000"/>
          <w:szCs w:val="22"/>
        </w:rPr>
      </w:pPr>
      <w:r w:rsidRPr="0078534B">
        <w:rPr>
          <w:color w:val="000000"/>
          <w:szCs w:val="22"/>
        </w:rPr>
        <w:t>en 1 ml steril sprøjte</w:t>
      </w:r>
      <w:r w:rsidR="00302562" w:rsidRPr="0078534B">
        <w:rPr>
          <w:color w:val="000000"/>
          <w:szCs w:val="22"/>
        </w:rPr>
        <w:t xml:space="preserve"> (med</w:t>
      </w:r>
      <w:r w:rsidR="007E1258" w:rsidRPr="0078534B">
        <w:rPr>
          <w:color w:val="000000"/>
          <w:szCs w:val="22"/>
        </w:rPr>
        <w:t xml:space="preserve"> </w:t>
      </w:r>
      <w:r w:rsidR="008B468F" w:rsidRPr="0078534B">
        <w:rPr>
          <w:color w:val="000000"/>
          <w:szCs w:val="22"/>
        </w:rPr>
        <w:t>streg, der markerer 0,05 ml</w:t>
      </w:r>
      <w:r w:rsidR="00302562" w:rsidRPr="0078534B">
        <w:rPr>
          <w:color w:val="000000"/>
          <w:szCs w:val="22"/>
        </w:rPr>
        <w:t>)</w:t>
      </w:r>
    </w:p>
    <w:p w14:paraId="17338654" w14:textId="77777777" w:rsidR="001A5FA8" w:rsidRPr="0078534B" w:rsidRDefault="005E66FD" w:rsidP="00B10857">
      <w:pPr>
        <w:keepNext/>
        <w:numPr>
          <w:ilvl w:val="0"/>
          <w:numId w:val="33"/>
        </w:numPr>
        <w:ind w:left="567" w:hanging="567"/>
        <w:rPr>
          <w:color w:val="000000"/>
          <w:szCs w:val="22"/>
        </w:rPr>
      </w:pPr>
      <w:r w:rsidRPr="0078534B">
        <w:rPr>
          <w:color w:val="000000"/>
          <w:szCs w:val="22"/>
        </w:rPr>
        <w:t xml:space="preserve">en injektionskanyle (30G </w:t>
      </w:r>
      <w:r w:rsidR="001A5FA8" w:rsidRPr="0078534B">
        <w:rPr>
          <w:color w:val="000000"/>
          <w:szCs w:val="22"/>
        </w:rPr>
        <w:t>x ½</w:t>
      </w:r>
      <w:r w:rsidR="001A5FA8" w:rsidRPr="0078534B">
        <w:rPr>
          <w:color w:val="000000"/>
        </w:rPr>
        <w:t>″)</w:t>
      </w:r>
    </w:p>
    <w:p w14:paraId="2EB5051B" w14:textId="77777777" w:rsidR="001A5FA8" w:rsidRPr="0078534B" w:rsidRDefault="001A5FA8" w:rsidP="00B10857">
      <w:pPr>
        <w:rPr>
          <w:color w:val="000000"/>
          <w:szCs w:val="22"/>
        </w:rPr>
      </w:pPr>
      <w:r w:rsidRPr="0078534B">
        <w:rPr>
          <w:color w:val="000000"/>
        </w:rPr>
        <w:t>Dette medicinske udstyr er ikke inkluderet i Lucentis-pakningen.</w:t>
      </w:r>
    </w:p>
    <w:p w14:paraId="7191A650" w14:textId="77777777" w:rsidR="001A5FA8" w:rsidRPr="0078534B" w:rsidRDefault="001A5FA8" w:rsidP="00B10857">
      <w:pPr>
        <w:rPr>
          <w:color w:val="000000"/>
          <w:szCs w:val="22"/>
        </w:rPr>
      </w:pPr>
    </w:p>
    <w:p w14:paraId="7BA62C2B" w14:textId="77777777" w:rsidR="001A5FA8" w:rsidRPr="0078534B" w:rsidRDefault="001A5FA8" w:rsidP="00B10857">
      <w:pPr>
        <w:keepNext/>
        <w:rPr>
          <w:color w:val="000000"/>
          <w:szCs w:val="22"/>
          <w:u w:val="single"/>
        </w:rPr>
      </w:pPr>
      <w:r w:rsidRPr="0078534B">
        <w:rPr>
          <w:color w:val="000000"/>
          <w:szCs w:val="22"/>
          <w:u w:val="single"/>
        </w:rPr>
        <w:t>Pakning med hætteglas + filterkanyle</w:t>
      </w:r>
    </w:p>
    <w:p w14:paraId="30F9570C" w14:textId="77777777" w:rsidR="001A5FA8" w:rsidRPr="0078534B" w:rsidRDefault="001A5FA8" w:rsidP="00B10857">
      <w:pPr>
        <w:rPr>
          <w:color w:val="000000"/>
          <w:szCs w:val="22"/>
        </w:rPr>
      </w:pPr>
      <w:r w:rsidRPr="0078534B">
        <w:rPr>
          <w:color w:val="000000"/>
          <w:szCs w:val="22"/>
        </w:rPr>
        <w:t xml:space="preserve">Alle komponenter er sterile og </w:t>
      </w:r>
      <w:r w:rsidR="000B647E" w:rsidRPr="0078534B">
        <w:rPr>
          <w:color w:val="000000"/>
          <w:szCs w:val="22"/>
        </w:rPr>
        <w:t>udelukkende</w:t>
      </w:r>
      <w:r w:rsidRPr="0078534B">
        <w:rPr>
          <w:color w:val="000000"/>
          <w:szCs w:val="22"/>
        </w:rPr>
        <w:t xml:space="preserve"> til engangsbrug. Hvis der er tegn på, at emballagen til en eller flere af komponenterne er beskadiget, eller det ser ud som om, der er pillet ved emballagen, må komponenten ikke bruges. Sterilitet kan ikke garanteres, medmindre pakningens forsegling er intakt.</w:t>
      </w:r>
      <w:r w:rsidR="005E66FD" w:rsidRPr="0078534B">
        <w:rPr>
          <w:color w:val="000000"/>
          <w:szCs w:val="22"/>
        </w:rPr>
        <w:t xml:space="preserve"> Genbrug kan medføre infektion eller andre sygdomme/skader.</w:t>
      </w:r>
    </w:p>
    <w:p w14:paraId="688D30B6" w14:textId="77777777" w:rsidR="001A5FA8" w:rsidRPr="0078534B" w:rsidRDefault="001A5FA8" w:rsidP="00B10857">
      <w:pPr>
        <w:rPr>
          <w:color w:val="000000"/>
          <w:szCs w:val="22"/>
        </w:rPr>
      </w:pPr>
    </w:p>
    <w:p w14:paraId="0B92AFA8" w14:textId="77777777" w:rsidR="001A5FA8" w:rsidRPr="0078534B" w:rsidRDefault="001A5FA8" w:rsidP="00B10857">
      <w:pPr>
        <w:keepNext/>
        <w:rPr>
          <w:color w:val="000000"/>
          <w:szCs w:val="22"/>
        </w:rPr>
      </w:pPr>
      <w:r w:rsidRPr="0078534B">
        <w:rPr>
          <w:color w:val="000000"/>
          <w:szCs w:val="22"/>
        </w:rPr>
        <w:t xml:space="preserve">Følgende medicinsk udstyr til engangsbrug er nødvendigt </w:t>
      </w:r>
      <w:r w:rsidR="000B647E" w:rsidRPr="0078534B">
        <w:rPr>
          <w:color w:val="000000"/>
          <w:szCs w:val="22"/>
        </w:rPr>
        <w:t>til</w:t>
      </w:r>
      <w:r w:rsidRPr="0078534B">
        <w:rPr>
          <w:color w:val="000000"/>
          <w:szCs w:val="22"/>
        </w:rPr>
        <w:t xml:space="preserve"> klargøring og intravitreal injektion:</w:t>
      </w:r>
    </w:p>
    <w:p w14:paraId="156964F9" w14:textId="77777777" w:rsidR="001A5FA8" w:rsidRPr="0078534B" w:rsidRDefault="001A5FA8" w:rsidP="00B10857">
      <w:pPr>
        <w:ind w:left="567" w:hanging="567"/>
        <w:rPr>
          <w:color w:val="000000"/>
        </w:rPr>
      </w:pPr>
      <w:r w:rsidRPr="0078534B">
        <w:rPr>
          <w:color w:val="000000"/>
          <w:szCs w:val="22"/>
        </w:rPr>
        <w:t>-</w:t>
      </w:r>
      <w:r w:rsidRPr="0078534B">
        <w:rPr>
          <w:color w:val="000000"/>
          <w:szCs w:val="22"/>
        </w:rPr>
        <w:tab/>
      </w:r>
      <w:r w:rsidRPr="0078534B">
        <w:rPr>
          <w:color w:val="000000"/>
        </w:rPr>
        <w:t>en 5 </w:t>
      </w:r>
      <w:r w:rsidRPr="0078534B">
        <w:rPr>
          <w:color w:val="000000"/>
          <w:szCs w:val="22"/>
        </w:rPr>
        <w:t xml:space="preserve">µm </w:t>
      </w:r>
      <w:r w:rsidRPr="0078534B">
        <w:rPr>
          <w:color w:val="000000"/>
        </w:rPr>
        <w:t>filterkanyle (18G x 1½″, 1,2 mm x 40 mm, vedlagt)</w:t>
      </w:r>
    </w:p>
    <w:p w14:paraId="07536CFE" w14:textId="77777777" w:rsidR="001A5FA8" w:rsidRPr="0078534B" w:rsidRDefault="001A5FA8" w:rsidP="00B10857">
      <w:pPr>
        <w:ind w:left="567" w:hanging="567"/>
        <w:rPr>
          <w:color w:val="000000"/>
          <w:szCs w:val="22"/>
        </w:rPr>
      </w:pPr>
      <w:r w:rsidRPr="0078534B">
        <w:rPr>
          <w:color w:val="000000"/>
          <w:szCs w:val="22"/>
        </w:rPr>
        <w:t>-</w:t>
      </w:r>
      <w:r w:rsidRPr="0078534B">
        <w:rPr>
          <w:color w:val="000000"/>
          <w:szCs w:val="22"/>
        </w:rPr>
        <w:tab/>
        <w:t>en 1 ml steril sprøjte (</w:t>
      </w:r>
      <w:r w:rsidR="00302562" w:rsidRPr="0078534B">
        <w:rPr>
          <w:color w:val="000000"/>
          <w:szCs w:val="22"/>
        </w:rPr>
        <w:t>med</w:t>
      </w:r>
      <w:r w:rsidR="007E1258" w:rsidRPr="0078534B">
        <w:rPr>
          <w:color w:val="000000"/>
          <w:szCs w:val="22"/>
        </w:rPr>
        <w:t xml:space="preserve"> </w:t>
      </w:r>
      <w:r w:rsidR="008B468F" w:rsidRPr="0078534B">
        <w:rPr>
          <w:color w:val="000000"/>
          <w:szCs w:val="22"/>
        </w:rPr>
        <w:t>streg, der markerer 0,05 ml</w:t>
      </w:r>
      <w:r w:rsidR="00302562" w:rsidRPr="0078534B">
        <w:rPr>
          <w:color w:val="000000"/>
          <w:szCs w:val="22"/>
        </w:rPr>
        <w:t xml:space="preserve">, </w:t>
      </w:r>
      <w:r w:rsidRPr="0078534B">
        <w:rPr>
          <w:color w:val="000000"/>
          <w:szCs w:val="22"/>
        </w:rPr>
        <w:t>ikke vedlagt i Lucentis-pakningen)</w:t>
      </w:r>
    </w:p>
    <w:p w14:paraId="2688F928" w14:textId="77777777" w:rsidR="001A5FA8" w:rsidRPr="0078534B" w:rsidRDefault="001A5FA8" w:rsidP="00B10857">
      <w:pPr>
        <w:ind w:left="567" w:hanging="567"/>
        <w:rPr>
          <w:color w:val="000000"/>
          <w:szCs w:val="22"/>
        </w:rPr>
      </w:pPr>
      <w:r w:rsidRPr="0078534B">
        <w:rPr>
          <w:color w:val="000000"/>
          <w:szCs w:val="22"/>
        </w:rPr>
        <w:t>-</w:t>
      </w:r>
      <w:r w:rsidRPr="0078534B">
        <w:rPr>
          <w:color w:val="000000"/>
          <w:szCs w:val="22"/>
        </w:rPr>
        <w:tab/>
        <w:t>en injektionskanyle (30G x </w:t>
      </w:r>
      <w:r w:rsidRPr="0078534B">
        <w:rPr>
          <w:color w:val="000000"/>
        </w:rPr>
        <w:t>½″</w:t>
      </w:r>
      <w:r w:rsidRPr="0078534B">
        <w:rPr>
          <w:color w:val="000000"/>
          <w:szCs w:val="22"/>
        </w:rPr>
        <w:t>; ikke vedlagt i Lucentis-pakningen)</w:t>
      </w:r>
    </w:p>
    <w:p w14:paraId="6FCB45CD" w14:textId="77777777" w:rsidR="001A5FA8" w:rsidRPr="0078534B" w:rsidRDefault="001A5FA8" w:rsidP="00B10857">
      <w:pPr>
        <w:rPr>
          <w:color w:val="000000"/>
          <w:szCs w:val="22"/>
        </w:rPr>
      </w:pPr>
    </w:p>
    <w:p w14:paraId="6441B43E" w14:textId="77777777" w:rsidR="009F5B2A" w:rsidRPr="0078534B" w:rsidRDefault="009F5B2A" w:rsidP="00B10857">
      <w:pPr>
        <w:keepNext/>
        <w:rPr>
          <w:color w:val="000000"/>
          <w:szCs w:val="22"/>
        </w:rPr>
      </w:pPr>
      <w:r w:rsidRPr="0078534B">
        <w:rPr>
          <w:color w:val="000000"/>
          <w:szCs w:val="22"/>
        </w:rPr>
        <w:t>Følg nedenstående vejledning ved klargøring af Lucentis til den intravitreale injektion</w:t>
      </w:r>
      <w:r w:rsidR="001334D7" w:rsidRPr="0078534B">
        <w:rPr>
          <w:color w:val="000000"/>
          <w:szCs w:val="22"/>
        </w:rPr>
        <w:t xml:space="preserve"> til voksne patienter</w:t>
      </w:r>
      <w:r w:rsidRPr="0078534B">
        <w:rPr>
          <w:color w:val="000000"/>
          <w:szCs w:val="22"/>
        </w:rPr>
        <w:t>:</w:t>
      </w:r>
    </w:p>
    <w:p w14:paraId="47ACA895" w14:textId="77777777" w:rsidR="009F5B2A" w:rsidRPr="0078534B" w:rsidRDefault="009F5B2A" w:rsidP="00B10857">
      <w:pPr>
        <w:numPr>
          <w:ilvl w:val="12"/>
          <w:numId w:val="0"/>
        </w:numPr>
        <w:ind w:right="-2"/>
        <w:rPr>
          <w:color w:val="000000"/>
          <w:szCs w:val="22"/>
        </w:rPr>
      </w:pPr>
    </w:p>
    <w:tbl>
      <w:tblPr>
        <w:tblW w:w="0" w:type="auto"/>
        <w:tblLook w:val="01E0" w:firstRow="1" w:lastRow="1" w:firstColumn="1" w:lastColumn="1" w:noHBand="0" w:noVBand="0"/>
      </w:tblPr>
      <w:tblGrid>
        <w:gridCol w:w="2942"/>
        <w:gridCol w:w="6123"/>
      </w:tblGrid>
      <w:tr w:rsidR="009F5B2A" w:rsidRPr="0078534B" w14:paraId="210084F9" w14:textId="77777777" w:rsidTr="005754BB">
        <w:tc>
          <w:tcPr>
            <w:tcW w:w="2942" w:type="dxa"/>
          </w:tcPr>
          <w:p w14:paraId="45CC31D9" w14:textId="77777777" w:rsidR="009F5B2A" w:rsidRPr="0078534B" w:rsidRDefault="0053145B" w:rsidP="00B10857">
            <w:pPr>
              <w:numPr>
                <w:ilvl w:val="12"/>
                <w:numId w:val="0"/>
              </w:numPr>
              <w:ind w:right="-2"/>
              <w:rPr>
                <w:color w:val="000000"/>
                <w:szCs w:val="22"/>
              </w:rPr>
            </w:pPr>
            <w:r w:rsidRPr="0078534B">
              <w:rPr>
                <w:noProof/>
                <w:color w:val="000000"/>
                <w:lang w:val="en-US"/>
              </w:rPr>
              <w:drawing>
                <wp:inline distT="0" distB="0" distL="0" distR="0" wp14:anchorId="36E63A27" wp14:editId="3951B698">
                  <wp:extent cx="1342390"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2390" cy="1695450"/>
                          </a:xfrm>
                          <a:prstGeom prst="rect">
                            <a:avLst/>
                          </a:prstGeom>
                          <a:noFill/>
                          <a:ln>
                            <a:noFill/>
                          </a:ln>
                        </pic:spPr>
                      </pic:pic>
                    </a:graphicData>
                  </a:graphic>
                </wp:inline>
              </w:drawing>
            </w:r>
          </w:p>
        </w:tc>
        <w:tc>
          <w:tcPr>
            <w:tcW w:w="6339" w:type="dxa"/>
          </w:tcPr>
          <w:p w14:paraId="45A123E1" w14:textId="0A3C3985" w:rsidR="009F5B2A" w:rsidRPr="0078534B" w:rsidRDefault="009F5B2A" w:rsidP="00B10857">
            <w:pPr>
              <w:rPr>
                <w:color w:val="000000"/>
                <w:szCs w:val="22"/>
              </w:rPr>
            </w:pPr>
            <w:r w:rsidRPr="0078534B">
              <w:rPr>
                <w:color w:val="000000"/>
                <w:szCs w:val="22"/>
              </w:rPr>
              <w:t>1. Før optrækning</w:t>
            </w:r>
            <w:r w:rsidR="005D7C0E" w:rsidRPr="0078534B">
              <w:rPr>
                <w:color w:val="000000"/>
                <w:szCs w:val="22"/>
              </w:rPr>
              <w:t>,</w:t>
            </w:r>
            <w:r w:rsidRPr="0078534B">
              <w:rPr>
                <w:color w:val="000000"/>
                <w:szCs w:val="22"/>
              </w:rPr>
              <w:t xml:space="preserve"> </w:t>
            </w:r>
            <w:r w:rsidR="005D7C0E" w:rsidRPr="0078534B">
              <w:rPr>
                <w:color w:val="000000"/>
                <w:szCs w:val="22"/>
              </w:rPr>
              <w:t>fjern hætten på hætteglasset, og rens hætteglassets gummiprop (f.eks. med en 70 % spritserviet)</w:t>
            </w:r>
            <w:r w:rsidRPr="0078534B">
              <w:rPr>
                <w:color w:val="000000"/>
                <w:szCs w:val="22"/>
              </w:rPr>
              <w:t>.</w:t>
            </w:r>
          </w:p>
          <w:p w14:paraId="51EA449B" w14:textId="77777777" w:rsidR="009F5B2A" w:rsidRPr="0078534B" w:rsidRDefault="009F5B2A" w:rsidP="00B10857">
            <w:pPr>
              <w:rPr>
                <w:color w:val="000000"/>
                <w:szCs w:val="22"/>
              </w:rPr>
            </w:pPr>
          </w:p>
          <w:p w14:paraId="2356CE4B" w14:textId="77777777" w:rsidR="009F5B2A" w:rsidRPr="0078534B" w:rsidRDefault="009F5B2A" w:rsidP="00B10857">
            <w:pPr>
              <w:rPr>
                <w:color w:val="000000"/>
                <w:szCs w:val="22"/>
              </w:rPr>
            </w:pPr>
            <w:r w:rsidRPr="0078534B">
              <w:rPr>
                <w:color w:val="000000"/>
                <w:szCs w:val="22"/>
              </w:rPr>
              <w:t xml:space="preserve">2. </w:t>
            </w:r>
            <w:r w:rsidR="007002FE" w:rsidRPr="0078534B">
              <w:rPr>
                <w:color w:val="000000"/>
                <w:szCs w:val="22"/>
              </w:rPr>
              <w:t>E</w:t>
            </w:r>
            <w:r w:rsidRPr="0078534B">
              <w:rPr>
                <w:color w:val="000000"/>
                <w:szCs w:val="22"/>
              </w:rPr>
              <w:t>n 5 µm filterkanyle (</w:t>
            </w:r>
            <w:r w:rsidRPr="0078534B">
              <w:rPr>
                <w:color w:val="000000"/>
              </w:rPr>
              <w:t>18G x 1½″, 1,2 mm x 40 mm</w:t>
            </w:r>
            <w:r w:rsidRPr="0078534B">
              <w:rPr>
                <w:color w:val="000000"/>
                <w:szCs w:val="22"/>
              </w:rPr>
              <w:t>,</w:t>
            </w:r>
            <w:r w:rsidRPr="0078534B">
              <w:rPr>
                <w:color w:val="000000"/>
              </w:rPr>
              <w:t xml:space="preserve"> 5 µm</w:t>
            </w:r>
            <w:r w:rsidRPr="0078534B">
              <w:rPr>
                <w:color w:val="000000"/>
                <w:szCs w:val="22"/>
              </w:rPr>
              <w:t>) monteres på en 1 ml sprøjte under anvendelse af aseptisk teknik. Pres filterkanylen ned i midten af hætteglassets gummiprop, indtil kanylen når hætteglassets bund.</w:t>
            </w:r>
          </w:p>
          <w:p w14:paraId="5434E0DF" w14:textId="77777777" w:rsidR="009F5B2A" w:rsidRPr="0078534B" w:rsidRDefault="009F5B2A" w:rsidP="00B10857">
            <w:pPr>
              <w:rPr>
                <w:color w:val="000000"/>
                <w:szCs w:val="22"/>
              </w:rPr>
            </w:pPr>
          </w:p>
          <w:p w14:paraId="0BA3ABBF" w14:textId="77777777" w:rsidR="009F5B2A" w:rsidRPr="0078534B" w:rsidRDefault="009F5B2A" w:rsidP="00B10857">
            <w:pPr>
              <w:rPr>
                <w:color w:val="000000"/>
                <w:szCs w:val="22"/>
              </w:rPr>
            </w:pPr>
            <w:r w:rsidRPr="0078534B">
              <w:rPr>
                <w:color w:val="000000"/>
                <w:szCs w:val="22"/>
              </w:rPr>
              <w:t>3. Hold hætteglasset i oprejst stilling, og træk indholdet op. For at få hele indholdet op holdes hætteglasset en anelse på skrå.</w:t>
            </w:r>
          </w:p>
        </w:tc>
      </w:tr>
      <w:tr w:rsidR="009F5B2A" w:rsidRPr="0078534B" w14:paraId="1EDE1E37" w14:textId="77777777" w:rsidTr="005754BB">
        <w:tc>
          <w:tcPr>
            <w:tcW w:w="2942" w:type="dxa"/>
          </w:tcPr>
          <w:p w14:paraId="2BF9FBFB" w14:textId="77777777" w:rsidR="009F5B2A" w:rsidRPr="0078534B" w:rsidRDefault="009F5B2A" w:rsidP="00B10857">
            <w:pPr>
              <w:numPr>
                <w:ilvl w:val="12"/>
                <w:numId w:val="0"/>
              </w:numPr>
              <w:ind w:right="-2"/>
              <w:rPr>
                <w:color w:val="000000"/>
                <w:szCs w:val="22"/>
              </w:rPr>
            </w:pPr>
          </w:p>
          <w:p w14:paraId="30449684" w14:textId="77777777" w:rsidR="009F5B2A" w:rsidRPr="0078534B" w:rsidRDefault="0053145B" w:rsidP="00B10857">
            <w:pPr>
              <w:numPr>
                <w:ilvl w:val="12"/>
                <w:numId w:val="0"/>
              </w:numPr>
              <w:ind w:right="-2"/>
              <w:rPr>
                <w:color w:val="000000"/>
                <w:szCs w:val="22"/>
              </w:rPr>
            </w:pPr>
            <w:r w:rsidRPr="0078534B">
              <w:rPr>
                <w:noProof/>
                <w:color w:val="000000"/>
                <w:lang w:val="en-US"/>
              </w:rPr>
              <w:drawing>
                <wp:inline distT="0" distB="0" distL="0" distR="0" wp14:anchorId="0ED6C98D" wp14:editId="60FEE204">
                  <wp:extent cx="1238250" cy="16897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0" cy="1689735"/>
                          </a:xfrm>
                          <a:prstGeom prst="rect">
                            <a:avLst/>
                          </a:prstGeom>
                          <a:noFill/>
                          <a:ln>
                            <a:noFill/>
                          </a:ln>
                        </pic:spPr>
                      </pic:pic>
                    </a:graphicData>
                  </a:graphic>
                </wp:inline>
              </w:drawing>
            </w:r>
          </w:p>
        </w:tc>
        <w:tc>
          <w:tcPr>
            <w:tcW w:w="6339" w:type="dxa"/>
          </w:tcPr>
          <w:p w14:paraId="524F009F" w14:textId="77777777" w:rsidR="009F5B2A" w:rsidRPr="0078534B" w:rsidRDefault="009F5B2A" w:rsidP="00B10857">
            <w:pPr>
              <w:rPr>
                <w:color w:val="000000"/>
              </w:rPr>
            </w:pPr>
            <w:r w:rsidRPr="0078534B">
              <w:rPr>
                <w:color w:val="000000"/>
                <w:szCs w:val="22"/>
              </w:rPr>
              <w:t>4. Sørg for at stemplet trækkes tilstrækkeligt tilbage, når hætteglasset tømmes for at være sikker på at filterkanylen tømmes helt.</w:t>
            </w:r>
          </w:p>
          <w:p w14:paraId="3BD7B638" w14:textId="77777777" w:rsidR="009F5B2A" w:rsidRPr="0078534B" w:rsidRDefault="009F5B2A" w:rsidP="00B10857">
            <w:pPr>
              <w:ind w:right="-2"/>
              <w:rPr>
                <w:color w:val="000000"/>
              </w:rPr>
            </w:pPr>
          </w:p>
          <w:p w14:paraId="5D764FBE" w14:textId="77777777" w:rsidR="009F5B2A" w:rsidRPr="0078534B" w:rsidRDefault="009F5B2A" w:rsidP="00B10857">
            <w:pPr>
              <w:rPr>
                <w:color w:val="000000"/>
              </w:rPr>
            </w:pPr>
            <w:r w:rsidRPr="0078534B">
              <w:rPr>
                <w:color w:val="000000"/>
              </w:rPr>
              <w:t xml:space="preserve">5. </w:t>
            </w:r>
            <w:r w:rsidRPr="0078534B">
              <w:rPr>
                <w:color w:val="000000"/>
                <w:szCs w:val="22"/>
              </w:rPr>
              <w:t>Lad filterkanylen blive siddende i hætteglasset og fjern sprøjten fra filterkanylen. Filterkanylen skal kasseres efter optrækning af hætteglasindholdet og må ikke anvendes til den intravitreale injektion.</w:t>
            </w:r>
          </w:p>
        </w:tc>
      </w:tr>
      <w:tr w:rsidR="009F5B2A" w:rsidRPr="0078534B" w14:paraId="3B1CBADB" w14:textId="77777777" w:rsidTr="005754BB">
        <w:tc>
          <w:tcPr>
            <w:tcW w:w="2942" w:type="dxa"/>
          </w:tcPr>
          <w:p w14:paraId="4A39F6ED" w14:textId="77777777" w:rsidR="009F5B2A" w:rsidRPr="0078534B" w:rsidRDefault="009F5B2A" w:rsidP="00B10857">
            <w:pPr>
              <w:numPr>
                <w:ilvl w:val="12"/>
                <w:numId w:val="0"/>
              </w:numPr>
              <w:ind w:right="-2"/>
              <w:rPr>
                <w:color w:val="000000"/>
              </w:rPr>
            </w:pPr>
          </w:p>
          <w:p w14:paraId="2CC2BEDC" w14:textId="77777777" w:rsidR="009F5B2A" w:rsidRPr="0078534B" w:rsidRDefault="0053145B" w:rsidP="00B10857">
            <w:pPr>
              <w:numPr>
                <w:ilvl w:val="12"/>
                <w:numId w:val="0"/>
              </w:numPr>
              <w:ind w:right="-2"/>
              <w:rPr>
                <w:color w:val="000000"/>
              </w:rPr>
            </w:pPr>
            <w:r w:rsidRPr="0078534B">
              <w:rPr>
                <w:noProof/>
                <w:color w:val="000000"/>
                <w:lang w:val="en-US"/>
              </w:rPr>
              <w:drawing>
                <wp:inline distT="0" distB="0" distL="0" distR="0" wp14:anchorId="2D318B58" wp14:editId="60BB8B47">
                  <wp:extent cx="1157605" cy="1695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7605" cy="1695450"/>
                          </a:xfrm>
                          <a:prstGeom prst="rect">
                            <a:avLst/>
                          </a:prstGeom>
                          <a:noFill/>
                          <a:ln>
                            <a:noFill/>
                          </a:ln>
                        </pic:spPr>
                      </pic:pic>
                    </a:graphicData>
                  </a:graphic>
                </wp:inline>
              </w:drawing>
            </w:r>
          </w:p>
          <w:p w14:paraId="4620D2D1" w14:textId="77777777" w:rsidR="009F5B2A" w:rsidRPr="0078534B" w:rsidRDefault="009F5B2A" w:rsidP="00B10857">
            <w:pPr>
              <w:numPr>
                <w:ilvl w:val="12"/>
                <w:numId w:val="0"/>
              </w:numPr>
              <w:ind w:right="-2"/>
              <w:rPr>
                <w:color w:val="000000"/>
                <w:szCs w:val="22"/>
              </w:rPr>
            </w:pPr>
          </w:p>
        </w:tc>
        <w:tc>
          <w:tcPr>
            <w:tcW w:w="6339" w:type="dxa"/>
          </w:tcPr>
          <w:p w14:paraId="74446E0B" w14:textId="77777777" w:rsidR="009F5B2A" w:rsidRPr="0078534B" w:rsidRDefault="009F5B2A" w:rsidP="00B10857">
            <w:pPr>
              <w:rPr>
                <w:color w:val="000000"/>
                <w:szCs w:val="22"/>
              </w:rPr>
            </w:pPr>
            <w:r w:rsidRPr="0078534B">
              <w:rPr>
                <w:color w:val="000000"/>
                <w:szCs w:val="22"/>
              </w:rPr>
              <w:t xml:space="preserve">6. </w:t>
            </w:r>
            <w:r w:rsidR="007002FE" w:rsidRPr="0078534B">
              <w:rPr>
                <w:color w:val="000000"/>
                <w:szCs w:val="22"/>
              </w:rPr>
              <w:t>E</w:t>
            </w:r>
            <w:r w:rsidRPr="0078534B">
              <w:rPr>
                <w:color w:val="000000"/>
                <w:szCs w:val="22"/>
              </w:rPr>
              <w:t>n steril kanyle (30G x ½″, 0,3 mm x 13 mm) monteres aseptisk på sprøjten.</w:t>
            </w:r>
          </w:p>
          <w:p w14:paraId="003E9F33" w14:textId="77777777" w:rsidR="009F5B2A" w:rsidRPr="0078534B" w:rsidRDefault="009F5B2A" w:rsidP="00B10857">
            <w:pPr>
              <w:numPr>
                <w:ilvl w:val="12"/>
                <w:numId w:val="0"/>
              </w:numPr>
              <w:ind w:left="567" w:right="-2" w:hanging="567"/>
              <w:rPr>
                <w:color w:val="000000"/>
              </w:rPr>
            </w:pPr>
          </w:p>
          <w:p w14:paraId="7D6E1D19" w14:textId="77777777" w:rsidR="009F5B2A" w:rsidRPr="0078534B" w:rsidRDefault="009F5B2A" w:rsidP="00B10857">
            <w:pPr>
              <w:tabs>
                <w:tab w:val="left" w:pos="567"/>
              </w:tabs>
              <w:spacing w:line="260" w:lineRule="exact"/>
              <w:rPr>
                <w:color w:val="000000"/>
                <w:szCs w:val="22"/>
              </w:rPr>
            </w:pPr>
            <w:r w:rsidRPr="0078534B">
              <w:rPr>
                <w:color w:val="000000"/>
              </w:rPr>
              <w:t xml:space="preserve">7. </w:t>
            </w:r>
            <w:r w:rsidRPr="0078534B">
              <w:rPr>
                <w:color w:val="000000"/>
                <w:szCs w:val="22"/>
              </w:rPr>
              <w:t>Fjern forsigtigt hætten fra den sterile kanyle uden at fjerne kanylen fra sprøjten.</w:t>
            </w:r>
          </w:p>
          <w:p w14:paraId="045F436B" w14:textId="77777777" w:rsidR="009F5B2A" w:rsidRPr="0078534B" w:rsidRDefault="009F5B2A" w:rsidP="00B10857">
            <w:pPr>
              <w:tabs>
                <w:tab w:val="left" w:pos="567"/>
              </w:tabs>
              <w:spacing w:line="260" w:lineRule="exact"/>
              <w:rPr>
                <w:color w:val="000000"/>
                <w:szCs w:val="22"/>
              </w:rPr>
            </w:pPr>
          </w:p>
          <w:p w14:paraId="55AA20FC" w14:textId="77777777" w:rsidR="009F5B2A" w:rsidRPr="0078534B" w:rsidRDefault="009F5B2A" w:rsidP="00B10857">
            <w:pPr>
              <w:tabs>
                <w:tab w:val="left" w:pos="567"/>
              </w:tabs>
              <w:spacing w:line="260" w:lineRule="exact"/>
              <w:rPr>
                <w:color w:val="000000"/>
                <w:szCs w:val="22"/>
              </w:rPr>
            </w:pPr>
            <w:r w:rsidRPr="0078534B">
              <w:rPr>
                <w:color w:val="000000"/>
                <w:szCs w:val="22"/>
              </w:rPr>
              <w:t xml:space="preserve">Bemærk: Hold om </w:t>
            </w:r>
            <w:r w:rsidR="007002FE" w:rsidRPr="0078534B">
              <w:rPr>
                <w:color w:val="000000"/>
                <w:szCs w:val="22"/>
              </w:rPr>
              <w:t>under</w:t>
            </w:r>
            <w:r w:rsidRPr="0078534B">
              <w:rPr>
                <w:color w:val="000000"/>
                <w:szCs w:val="22"/>
              </w:rPr>
              <w:t>del</w:t>
            </w:r>
            <w:r w:rsidR="007002FE" w:rsidRPr="0078534B">
              <w:rPr>
                <w:color w:val="000000"/>
                <w:szCs w:val="22"/>
              </w:rPr>
              <w:t>en</w:t>
            </w:r>
            <w:r w:rsidRPr="0078534B">
              <w:rPr>
                <w:color w:val="000000"/>
                <w:szCs w:val="22"/>
              </w:rPr>
              <w:t xml:space="preserve"> på den sterile kanyle mens hætten fjernes.</w:t>
            </w:r>
          </w:p>
          <w:p w14:paraId="7AC03777" w14:textId="77777777" w:rsidR="009F5B2A" w:rsidRPr="0078534B" w:rsidRDefault="009F5B2A" w:rsidP="00B10857">
            <w:pPr>
              <w:numPr>
                <w:ilvl w:val="12"/>
                <w:numId w:val="0"/>
              </w:numPr>
              <w:ind w:left="601" w:right="-2"/>
              <w:rPr>
                <w:color w:val="000000"/>
                <w:szCs w:val="22"/>
              </w:rPr>
            </w:pPr>
          </w:p>
        </w:tc>
      </w:tr>
      <w:tr w:rsidR="009F5B2A" w:rsidRPr="0078534B" w14:paraId="2E220215" w14:textId="77777777" w:rsidTr="005754BB">
        <w:tc>
          <w:tcPr>
            <w:tcW w:w="2942" w:type="dxa"/>
          </w:tcPr>
          <w:p w14:paraId="58392951" w14:textId="77777777" w:rsidR="009F5B2A" w:rsidRPr="0078534B" w:rsidRDefault="0053145B" w:rsidP="00B10857">
            <w:pPr>
              <w:numPr>
                <w:ilvl w:val="12"/>
                <w:numId w:val="0"/>
              </w:numPr>
              <w:ind w:right="-2"/>
              <w:rPr>
                <w:color w:val="000000"/>
                <w:szCs w:val="22"/>
              </w:rPr>
            </w:pPr>
            <w:r w:rsidRPr="0078534B">
              <w:rPr>
                <w:noProof/>
                <w:color w:val="000000"/>
                <w:szCs w:val="22"/>
                <w:lang w:val="en-US"/>
              </w:rPr>
              <mc:AlternateContent>
                <mc:Choice Requires="wps">
                  <w:drawing>
                    <wp:anchor distT="0" distB="0" distL="114300" distR="114300" simplePos="0" relativeHeight="251630592" behindDoc="0" locked="0" layoutInCell="1" allowOverlap="1" wp14:anchorId="15DB1A9B" wp14:editId="119870CC">
                      <wp:simplePos x="0" y="0"/>
                      <wp:positionH relativeFrom="column">
                        <wp:posOffset>245110</wp:posOffset>
                      </wp:positionH>
                      <wp:positionV relativeFrom="paragraph">
                        <wp:posOffset>715645</wp:posOffset>
                      </wp:positionV>
                      <wp:extent cx="800100" cy="800100"/>
                      <wp:effectExtent l="0" t="0" r="0" b="0"/>
                      <wp:wrapNone/>
                      <wp:docPr id="12" name="Text Box 7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EDCA6" w14:textId="77777777" w:rsidR="002C6DC9" w:rsidRDefault="002C6DC9" w:rsidP="009F5B2A">
                                  <w:pPr>
                                    <w:rPr>
                                      <w:lang w:val="de-CH"/>
                                    </w:rPr>
                                  </w:pPr>
                                </w:p>
                                <w:p w14:paraId="50339BCE" w14:textId="77777777" w:rsidR="002C6DC9" w:rsidRDefault="002C6DC9" w:rsidP="009F5B2A">
                                  <w:pPr>
                                    <w:rPr>
                                      <w:lang w:val="de-CH"/>
                                    </w:rPr>
                                  </w:pPr>
                                </w:p>
                                <w:p w14:paraId="66ECFCF5" w14:textId="77777777" w:rsidR="002C6DC9" w:rsidRPr="00791B29" w:rsidRDefault="002C6DC9" w:rsidP="009F5B2A">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B1A9B" id="Text Box 7278" o:spid="_x0000_s1033" type="#_x0000_t202" style="position:absolute;margin-left:19.3pt;margin-top:56.35pt;width:63pt;height:6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" stroked="f">
                      <v:textbox>
                        <w:txbxContent>
                          <w:p w14:paraId="370EDCA6" w14:textId="77777777" w:rsidR="002C6DC9" w:rsidRDefault="002C6DC9" w:rsidP="009F5B2A">
                            <w:pPr>
                              <w:rPr>
                                <w:lang w:val="de-CH"/>
                              </w:rPr>
                            </w:pPr>
                          </w:p>
                          <w:p w14:paraId="50339BCE" w14:textId="77777777" w:rsidR="002C6DC9" w:rsidRDefault="002C6DC9" w:rsidP="009F5B2A">
                            <w:pPr>
                              <w:rPr>
                                <w:lang w:val="de-CH"/>
                              </w:rPr>
                            </w:pPr>
                          </w:p>
                          <w:p w14:paraId="66ECFCF5" w14:textId="77777777" w:rsidR="002C6DC9" w:rsidRPr="00791B29" w:rsidRDefault="002C6DC9" w:rsidP="009F5B2A">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78534B">
              <w:rPr>
                <w:noProof/>
                <w:color w:val="000000"/>
                <w:szCs w:val="22"/>
                <w:lang w:val="en-US"/>
              </w:rPr>
              <w:drawing>
                <wp:inline distT="0" distB="0" distL="0" distR="0" wp14:anchorId="202BF656" wp14:editId="51960BDF">
                  <wp:extent cx="1724660" cy="1724660"/>
                  <wp:effectExtent l="0" t="0" r="0" b="0"/>
                  <wp:docPr id="27" name="Picture 2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s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4660" cy="1724660"/>
                          </a:xfrm>
                          <a:prstGeom prst="rect">
                            <a:avLst/>
                          </a:prstGeom>
                          <a:noFill/>
                          <a:ln>
                            <a:noFill/>
                          </a:ln>
                        </pic:spPr>
                      </pic:pic>
                    </a:graphicData>
                  </a:graphic>
                </wp:inline>
              </w:drawing>
            </w:r>
          </w:p>
        </w:tc>
        <w:tc>
          <w:tcPr>
            <w:tcW w:w="6339" w:type="dxa"/>
          </w:tcPr>
          <w:p w14:paraId="23F2E663" w14:textId="77777777" w:rsidR="009F5B2A" w:rsidRPr="0078534B" w:rsidRDefault="009F5B2A" w:rsidP="00B10857">
            <w:pPr>
              <w:tabs>
                <w:tab w:val="left" w:pos="567"/>
              </w:tabs>
              <w:spacing w:line="260" w:lineRule="exact"/>
              <w:rPr>
                <w:color w:val="000000"/>
                <w:szCs w:val="22"/>
              </w:rPr>
            </w:pPr>
            <w:r w:rsidRPr="0078534B">
              <w:rPr>
                <w:color w:val="000000"/>
                <w:szCs w:val="22"/>
              </w:rPr>
              <w:t>8. Tryk forsigtigt luften ud fra sprøjten</w:t>
            </w:r>
            <w:r w:rsidR="00302562" w:rsidRPr="0078534B">
              <w:rPr>
                <w:color w:val="000000"/>
                <w:szCs w:val="22"/>
              </w:rPr>
              <w:t xml:space="preserve"> sammen med den overskydende opløsning</w:t>
            </w:r>
            <w:r w:rsidRPr="0078534B">
              <w:rPr>
                <w:color w:val="000000"/>
                <w:szCs w:val="22"/>
              </w:rPr>
              <w:t xml:space="preserve"> og justér dosis, så stempelspidsen er på linje med den streg, der markerer 0,05 ml på sprøjten. Sprøjten er nu klar til injektion.</w:t>
            </w:r>
          </w:p>
          <w:p w14:paraId="387D3543" w14:textId="77777777" w:rsidR="009F5B2A" w:rsidRPr="0078534B" w:rsidRDefault="009F5B2A" w:rsidP="00B10857">
            <w:pPr>
              <w:tabs>
                <w:tab w:val="left" w:pos="567"/>
              </w:tabs>
              <w:spacing w:line="260" w:lineRule="exact"/>
              <w:rPr>
                <w:color w:val="000000"/>
                <w:szCs w:val="22"/>
              </w:rPr>
            </w:pPr>
          </w:p>
          <w:p w14:paraId="36712840" w14:textId="77777777" w:rsidR="009F5B2A" w:rsidRPr="0078534B" w:rsidRDefault="009F5B2A" w:rsidP="00B10857">
            <w:pPr>
              <w:numPr>
                <w:ilvl w:val="12"/>
                <w:numId w:val="0"/>
              </w:numPr>
              <w:ind w:right="-2"/>
              <w:rPr>
                <w:color w:val="000000"/>
                <w:szCs w:val="22"/>
              </w:rPr>
            </w:pPr>
            <w:r w:rsidRPr="0078534B">
              <w:rPr>
                <w:noProof/>
                <w:color w:val="000000"/>
                <w:szCs w:val="22"/>
              </w:rPr>
              <w:t>Bemærk: Sprøjten må ikke aftørres, og stemplet må ikke trækkes tilbage.</w:t>
            </w:r>
          </w:p>
        </w:tc>
      </w:tr>
    </w:tbl>
    <w:p w14:paraId="69B6A982" w14:textId="77777777" w:rsidR="009F5B2A" w:rsidRPr="0078534B" w:rsidRDefault="009F5B2A" w:rsidP="00B10857">
      <w:pPr>
        <w:rPr>
          <w:color w:val="000000"/>
          <w:szCs w:val="22"/>
        </w:rPr>
      </w:pPr>
    </w:p>
    <w:p w14:paraId="1F91BDD0" w14:textId="77777777" w:rsidR="009F5B2A" w:rsidRPr="0078534B" w:rsidRDefault="009F5B2A" w:rsidP="00B10857">
      <w:pPr>
        <w:rPr>
          <w:color w:val="000000"/>
          <w:szCs w:val="22"/>
        </w:rPr>
      </w:pPr>
      <w:r w:rsidRPr="0078534B">
        <w:rPr>
          <w:color w:val="000000"/>
          <w:szCs w:val="22"/>
        </w:rPr>
        <w:t>Injektionskanylen skal føres ind 3,5</w:t>
      </w:r>
      <w:r w:rsidRPr="0078534B">
        <w:rPr>
          <w:color w:val="000000"/>
          <w:szCs w:val="22"/>
        </w:rPr>
        <w:noBreakHyphen/>
        <w:t>4,0 mm posteriort for limbus i corpus vitreum-hulen, idet den horisontale meridian undgås, og der sigtes mod øjeæblets centrum. Injektionsvolumenet på 0,05 ml indsprøjtes så. Stedet på sklera skal roteres ved efterfølgende injektioner.</w:t>
      </w:r>
    </w:p>
    <w:p w14:paraId="352BA962" w14:textId="77777777" w:rsidR="009F5B2A" w:rsidRPr="0078534B" w:rsidRDefault="009F5B2A" w:rsidP="00B10857">
      <w:pPr>
        <w:rPr>
          <w:color w:val="000000"/>
          <w:szCs w:val="22"/>
        </w:rPr>
      </w:pPr>
    </w:p>
    <w:p w14:paraId="670DDFC1" w14:textId="77777777" w:rsidR="009F5B2A" w:rsidRPr="0078534B" w:rsidRDefault="004F12AB" w:rsidP="00B10857">
      <w:pPr>
        <w:rPr>
          <w:noProof/>
          <w:color w:val="000000"/>
          <w:szCs w:val="22"/>
        </w:rPr>
      </w:pPr>
      <w:r w:rsidRPr="0078534B">
        <w:rPr>
          <w:color w:val="000000"/>
          <w:szCs w:val="22"/>
        </w:rPr>
        <w:t>Hætten må ikke sættes på kanylen igen efter injektionen, og kanylen må ikke fjernes fra sprøjten. Bortskaf den brugte sprøjte sammen med kanylen i en kanyleboks eller i henhold til lokale retningslinjer.</w:t>
      </w:r>
    </w:p>
    <w:p w14:paraId="1A4DD013" w14:textId="77777777" w:rsidR="00ED1652" w:rsidRPr="0078534B" w:rsidRDefault="009F5B2A" w:rsidP="00B10857">
      <w:pPr>
        <w:jc w:val="center"/>
        <w:rPr>
          <w:noProof/>
          <w:color w:val="000000"/>
          <w:szCs w:val="22"/>
        </w:rPr>
      </w:pPr>
      <w:r w:rsidRPr="0078534B">
        <w:rPr>
          <w:noProof/>
          <w:color w:val="000000"/>
          <w:szCs w:val="22"/>
        </w:rPr>
        <w:br w:type="page"/>
      </w:r>
      <w:r w:rsidR="00ED1652" w:rsidRPr="0078534B">
        <w:rPr>
          <w:b/>
          <w:noProof/>
          <w:color w:val="000000"/>
          <w:szCs w:val="22"/>
        </w:rPr>
        <w:t>Indlægsseddel: Information til patienten</w:t>
      </w:r>
    </w:p>
    <w:p w14:paraId="36341E07" w14:textId="77777777" w:rsidR="00ED1652" w:rsidRPr="0078534B" w:rsidRDefault="00ED1652" w:rsidP="00B10857">
      <w:pPr>
        <w:jc w:val="center"/>
        <w:rPr>
          <w:bCs/>
          <w:noProof/>
          <w:color w:val="000000"/>
          <w:szCs w:val="22"/>
        </w:rPr>
      </w:pPr>
    </w:p>
    <w:p w14:paraId="0870C412" w14:textId="77777777" w:rsidR="00ED1652" w:rsidRPr="0078534B" w:rsidRDefault="00ED1652" w:rsidP="00B10857">
      <w:pPr>
        <w:numPr>
          <w:ilvl w:val="12"/>
          <w:numId w:val="0"/>
        </w:numPr>
        <w:jc w:val="center"/>
        <w:rPr>
          <w:b/>
          <w:bCs/>
          <w:color w:val="000000"/>
          <w:szCs w:val="22"/>
        </w:rPr>
      </w:pPr>
      <w:r w:rsidRPr="0078534B">
        <w:rPr>
          <w:b/>
          <w:bCs/>
          <w:color w:val="000000"/>
          <w:szCs w:val="22"/>
        </w:rPr>
        <w:t>Lucentis 10 mg/ml injektionsvæske, opløsning</w:t>
      </w:r>
      <w:r w:rsidR="00E50CD3" w:rsidRPr="0078534B">
        <w:rPr>
          <w:b/>
          <w:bCs/>
          <w:color w:val="000000"/>
          <w:szCs w:val="22"/>
        </w:rPr>
        <w:t xml:space="preserve"> i fyldt injektionssprøjte</w:t>
      </w:r>
    </w:p>
    <w:p w14:paraId="691E8BA0" w14:textId="77777777" w:rsidR="00ED1652" w:rsidRPr="0078534B" w:rsidRDefault="002063E1" w:rsidP="00B10857">
      <w:pPr>
        <w:numPr>
          <w:ilvl w:val="12"/>
          <w:numId w:val="0"/>
        </w:numPr>
        <w:jc w:val="center"/>
        <w:rPr>
          <w:color w:val="000000"/>
          <w:szCs w:val="22"/>
        </w:rPr>
      </w:pPr>
      <w:r w:rsidRPr="0078534B">
        <w:rPr>
          <w:color w:val="000000"/>
          <w:szCs w:val="22"/>
        </w:rPr>
        <w:t>r</w:t>
      </w:r>
      <w:r w:rsidR="00ED1652" w:rsidRPr="0078534B">
        <w:rPr>
          <w:color w:val="000000"/>
          <w:szCs w:val="22"/>
        </w:rPr>
        <w:t>anibizumab</w:t>
      </w:r>
    </w:p>
    <w:p w14:paraId="53DF75F4" w14:textId="77777777" w:rsidR="00ED1652" w:rsidRPr="0078534B" w:rsidRDefault="00ED1652" w:rsidP="00B10857">
      <w:pPr>
        <w:jc w:val="center"/>
        <w:rPr>
          <w:noProof/>
          <w:color w:val="000000"/>
          <w:szCs w:val="22"/>
        </w:rPr>
      </w:pPr>
    </w:p>
    <w:p w14:paraId="3EBD0302" w14:textId="77777777" w:rsidR="00ED1652" w:rsidRPr="0078534B" w:rsidRDefault="00ED1652" w:rsidP="00B10857">
      <w:pPr>
        <w:keepNext/>
        <w:ind w:right="-2"/>
        <w:rPr>
          <w:noProof/>
          <w:color w:val="000000"/>
          <w:szCs w:val="22"/>
        </w:rPr>
      </w:pPr>
      <w:r w:rsidRPr="0078534B">
        <w:rPr>
          <w:b/>
          <w:noProof/>
          <w:color w:val="000000"/>
          <w:szCs w:val="22"/>
        </w:rPr>
        <w:t>Læs denne indlægsseddel grundigt inden du begynder at få dette lægemiddel, da den indeholder vigtige oplysninger.</w:t>
      </w:r>
    </w:p>
    <w:p w14:paraId="742936BF" w14:textId="77777777" w:rsidR="00ED1652" w:rsidRPr="0078534B" w:rsidRDefault="00ED1652" w:rsidP="00B10857">
      <w:pPr>
        <w:numPr>
          <w:ilvl w:val="0"/>
          <w:numId w:val="1"/>
        </w:numPr>
        <w:ind w:left="567" w:right="-2" w:hanging="567"/>
        <w:rPr>
          <w:noProof/>
          <w:color w:val="000000"/>
          <w:szCs w:val="22"/>
        </w:rPr>
      </w:pPr>
      <w:r w:rsidRPr="0078534B">
        <w:rPr>
          <w:noProof/>
          <w:color w:val="000000"/>
          <w:szCs w:val="22"/>
        </w:rPr>
        <w:t>Gem indlægssedlen. Du kan få brug for at læse den igen.</w:t>
      </w:r>
    </w:p>
    <w:p w14:paraId="6C26211D" w14:textId="77777777" w:rsidR="00ED1652" w:rsidRPr="0078534B" w:rsidRDefault="00ED1652" w:rsidP="00B10857">
      <w:pPr>
        <w:numPr>
          <w:ilvl w:val="0"/>
          <w:numId w:val="1"/>
        </w:numPr>
        <w:ind w:left="567" w:right="-2" w:hanging="567"/>
        <w:rPr>
          <w:noProof/>
          <w:color w:val="000000"/>
          <w:szCs w:val="22"/>
        </w:rPr>
      </w:pPr>
      <w:r w:rsidRPr="0078534B">
        <w:rPr>
          <w:noProof/>
          <w:color w:val="000000"/>
          <w:szCs w:val="22"/>
        </w:rPr>
        <w:t>Spørg lægen, hvis der er mere, du vil vide.</w:t>
      </w:r>
    </w:p>
    <w:p w14:paraId="0DD14CC0" w14:textId="77777777" w:rsidR="00ED1652" w:rsidRPr="0078534B" w:rsidRDefault="00E46C89" w:rsidP="00B10857">
      <w:pPr>
        <w:numPr>
          <w:ilvl w:val="0"/>
          <w:numId w:val="1"/>
        </w:numPr>
        <w:ind w:left="567" w:right="-2" w:hanging="567"/>
        <w:rPr>
          <w:noProof/>
          <w:color w:val="000000"/>
          <w:szCs w:val="22"/>
        </w:rPr>
      </w:pPr>
      <w:r w:rsidRPr="0078534B">
        <w:rPr>
          <w:noProof/>
          <w:color w:val="000000"/>
          <w:szCs w:val="22"/>
        </w:rPr>
        <w:t>Kontakt</w:t>
      </w:r>
      <w:r w:rsidR="00ED1652" w:rsidRPr="0078534B">
        <w:rPr>
          <w:noProof/>
          <w:color w:val="000000"/>
          <w:szCs w:val="22"/>
        </w:rPr>
        <w:t xml:space="preserve"> lægen, hvis </w:t>
      </w:r>
      <w:r w:rsidRPr="0078534B">
        <w:rPr>
          <w:noProof/>
          <w:color w:val="000000"/>
          <w:szCs w:val="22"/>
        </w:rPr>
        <w:t>du får</w:t>
      </w:r>
      <w:r w:rsidR="00ED1652" w:rsidRPr="0078534B">
        <w:rPr>
          <w:noProof/>
          <w:color w:val="000000"/>
          <w:szCs w:val="22"/>
        </w:rPr>
        <w:t xml:space="preserve"> bivirkning</w:t>
      </w:r>
      <w:r w:rsidRPr="0078534B">
        <w:rPr>
          <w:noProof/>
          <w:color w:val="000000"/>
          <w:szCs w:val="22"/>
        </w:rPr>
        <w:t>er,</w:t>
      </w:r>
      <w:r w:rsidR="00ED1652" w:rsidRPr="0078534B">
        <w:rPr>
          <w:noProof/>
          <w:color w:val="000000"/>
          <w:szCs w:val="22"/>
        </w:rPr>
        <w:t xml:space="preserve"> </w:t>
      </w:r>
      <w:r w:rsidRPr="0078534B">
        <w:rPr>
          <w:noProof/>
          <w:color w:val="000000"/>
          <w:szCs w:val="22"/>
        </w:rPr>
        <w:t>herunder</w:t>
      </w:r>
      <w:r w:rsidR="00ED1652" w:rsidRPr="0078534B">
        <w:rPr>
          <w:noProof/>
          <w:color w:val="000000"/>
          <w:szCs w:val="22"/>
        </w:rPr>
        <w:t xml:space="preserve"> bivirkninger, som ikke er nævnt </w:t>
      </w:r>
      <w:r w:rsidR="00D718E5" w:rsidRPr="0078534B">
        <w:rPr>
          <w:noProof/>
          <w:color w:val="000000"/>
          <w:szCs w:val="22"/>
        </w:rPr>
        <w:t>i denne indlægsseddel</w:t>
      </w:r>
      <w:r w:rsidR="00ED1652" w:rsidRPr="0078534B">
        <w:rPr>
          <w:noProof/>
          <w:color w:val="000000"/>
          <w:szCs w:val="22"/>
        </w:rPr>
        <w:t>.</w:t>
      </w:r>
      <w:r w:rsidRPr="0078534B">
        <w:rPr>
          <w:noProof/>
          <w:color w:val="000000"/>
          <w:szCs w:val="22"/>
        </w:rPr>
        <w:t xml:space="preserve"> Se punkt 4</w:t>
      </w:r>
    </w:p>
    <w:p w14:paraId="317A14ED" w14:textId="77777777" w:rsidR="00E46C89" w:rsidRPr="0078534B" w:rsidRDefault="00E46C89" w:rsidP="00B10857">
      <w:pPr>
        <w:ind w:right="-2"/>
        <w:rPr>
          <w:noProof/>
          <w:color w:val="000000"/>
          <w:szCs w:val="22"/>
        </w:rPr>
      </w:pPr>
    </w:p>
    <w:p w14:paraId="3381A443" w14:textId="77777777" w:rsidR="00E46C89" w:rsidRPr="0078534B" w:rsidRDefault="00E46C89" w:rsidP="00B10857">
      <w:pPr>
        <w:ind w:right="-2"/>
        <w:rPr>
          <w:noProof/>
          <w:color w:val="000000"/>
          <w:szCs w:val="22"/>
        </w:rPr>
      </w:pPr>
      <w:r w:rsidRPr="0078534B">
        <w:rPr>
          <w:noProof/>
          <w:color w:val="000000"/>
          <w:szCs w:val="22"/>
        </w:rPr>
        <w:t>Se den nyeste indlægsseddel på www.indlaegsseddel.dk</w:t>
      </w:r>
    </w:p>
    <w:p w14:paraId="0F8761DB" w14:textId="77777777" w:rsidR="00ED1652" w:rsidRPr="0078534B" w:rsidRDefault="00ED1652" w:rsidP="00B10857">
      <w:pPr>
        <w:ind w:right="-2"/>
        <w:rPr>
          <w:noProof/>
          <w:color w:val="000000"/>
          <w:szCs w:val="22"/>
        </w:rPr>
      </w:pPr>
    </w:p>
    <w:p w14:paraId="57C1B4EC" w14:textId="77777777" w:rsidR="00ED1652" w:rsidRPr="0078534B" w:rsidRDefault="00ED1652" w:rsidP="00B10857">
      <w:pPr>
        <w:keepNext/>
        <w:ind w:right="-2"/>
        <w:rPr>
          <w:noProof/>
          <w:color w:val="000000"/>
          <w:szCs w:val="22"/>
        </w:rPr>
      </w:pPr>
      <w:r w:rsidRPr="0078534B">
        <w:rPr>
          <w:b/>
          <w:noProof/>
          <w:color w:val="000000"/>
          <w:szCs w:val="22"/>
        </w:rPr>
        <w:t>Oversigt over indlægssedlen</w:t>
      </w:r>
    </w:p>
    <w:p w14:paraId="3D469B93" w14:textId="77777777" w:rsidR="00ED1652" w:rsidRPr="0078534B" w:rsidRDefault="00ED1652" w:rsidP="00B10857">
      <w:pPr>
        <w:ind w:left="567" w:right="-29" w:hanging="567"/>
        <w:rPr>
          <w:noProof/>
          <w:color w:val="000000"/>
          <w:szCs w:val="22"/>
        </w:rPr>
      </w:pPr>
      <w:r w:rsidRPr="0078534B">
        <w:rPr>
          <w:noProof/>
          <w:color w:val="000000"/>
          <w:szCs w:val="22"/>
        </w:rPr>
        <w:t>1.</w:t>
      </w:r>
      <w:r w:rsidRPr="0078534B">
        <w:rPr>
          <w:noProof/>
          <w:color w:val="000000"/>
          <w:szCs w:val="22"/>
        </w:rPr>
        <w:tab/>
        <w:t>Virkning og anvendelse</w:t>
      </w:r>
    </w:p>
    <w:p w14:paraId="58CB2813" w14:textId="77777777" w:rsidR="00ED1652" w:rsidRPr="0078534B" w:rsidRDefault="00ED1652" w:rsidP="00B10857">
      <w:pPr>
        <w:ind w:left="567" w:right="-29" w:hanging="567"/>
        <w:rPr>
          <w:noProof/>
          <w:color w:val="000000"/>
          <w:szCs w:val="22"/>
        </w:rPr>
      </w:pPr>
      <w:r w:rsidRPr="0078534B">
        <w:rPr>
          <w:noProof/>
          <w:color w:val="000000"/>
          <w:szCs w:val="22"/>
        </w:rPr>
        <w:t>2.</w:t>
      </w:r>
      <w:r w:rsidRPr="0078534B">
        <w:rPr>
          <w:noProof/>
          <w:color w:val="000000"/>
          <w:szCs w:val="22"/>
        </w:rPr>
        <w:tab/>
        <w:t>Det skal du vide, før du får Lucentis</w:t>
      </w:r>
    </w:p>
    <w:p w14:paraId="04CD3A4C" w14:textId="77777777" w:rsidR="00ED1652" w:rsidRPr="0078534B" w:rsidRDefault="00ED1652" w:rsidP="00B10857">
      <w:pPr>
        <w:ind w:left="567" w:right="-29" w:hanging="567"/>
        <w:rPr>
          <w:noProof/>
          <w:color w:val="000000"/>
          <w:szCs w:val="22"/>
        </w:rPr>
      </w:pPr>
      <w:r w:rsidRPr="0078534B">
        <w:rPr>
          <w:noProof/>
          <w:color w:val="000000"/>
          <w:szCs w:val="22"/>
        </w:rPr>
        <w:t>3.</w:t>
      </w:r>
      <w:r w:rsidRPr="0078534B">
        <w:rPr>
          <w:noProof/>
          <w:color w:val="000000"/>
          <w:szCs w:val="22"/>
        </w:rPr>
        <w:tab/>
        <w:t>Sådan gives Lucentis</w:t>
      </w:r>
    </w:p>
    <w:p w14:paraId="50421D78" w14:textId="77777777" w:rsidR="00ED1652" w:rsidRPr="0078534B" w:rsidRDefault="00ED1652" w:rsidP="00B10857">
      <w:pPr>
        <w:ind w:left="567" w:right="-29" w:hanging="567"/>
        <w:rPr>
          <w:noProof/>
          <w:color w:val="000000"/>
          <w:szCs w:val="22"/>
        </w:rPr>
      </w:pPr>
      <w:r w:rsidRPr="0078534B">
        <w:rPr>
          <w:noProof/>
          <w:color w:val="000000"/>
          <w:szCs w:val="22"/>
        </w:rPr>
        <w:t>4.</w:t>
      </w:r>
      <w:r w:rsidRPr="0078534B">
        <w:rPr>
          <w:noProof/>
          <w:color w:val="000000"/>
          <w:szCs w:val="22"/>
        </w:rPr>
        <w:tab/>
        <w:t>Bivirkninger</w:t>
      </w:r>
    </w:p>
    <w:p w14:paraId="137176B6" w14:textId="77777777" w:rsidR="00ED1652" w:rsidRPr="0078534B" w:rsidRDefault="00ED1652" w:rsidP="00B10857">
      <w:pPr>
        <w:ind w:left="567" w:right="-29" w:hanging="567"/>
        <w:rPr>
          <w:noProof/>
          <w:color w:val="000000"/>
          <w:szCs w:val="22"/>
        </w:rPr>
      </w:pPr>
      <w:r w:rsidRPr="0078534B">
        <w:rPr>
          <w:noProof/>
          <w:color w:val="000000"/>
          <w:szCs w:val="22"/>
        </w:rPr>
        <w:t>5.</w:t>
      </w:r>
      <w:r w:rsidRPr="0078534B">
        <w:rPr>
          <w:noProof/>
          <w:color w:val="000000"/>
          <w:szCs w:val="22"/>
        </w:rPr>
        <w:tab/>
        <w:t>Opbevaring</w:t>
      </w:r>
    </w:p>
    <w:p w14:paraId="02E3F019" w14:textId="77777777" w:rsidR="00ED1652" w:rsidRPr="0078534B" w:rsidRDefault="00ED1652" w:rsidP="00B10857">
      <w:pPr>
        <w:ind w:left="567" w:right="-29" w:hanging="567"/>
        <w:rPr>
          <w:noProof/>
          <w:color w:val="000000"/>
          <w:szCs w:val="22"/>
        </w:rPr>
      </w:pPr>
      <w:r w:rsidRPr="0078534B">
        <w:rPr>
          <w:noProof/>
          <w:color w:val="000000"/>
          <w:szCs w:val="22"/>
        </w:rPr>
        <w:t>6.</w:t>
      </w:r>
      <w:r w:rsidRPr="0078534B">
        <w:rPr>
          <w:noProof/>
          <w:color w:val="000000"/>
          <w:szCs w:val="22"/>
        </w:rPr>
        <w:tab/>
        <w:t>Pakningsstørrelser og yderligere oplysninger</w:t>
      </w:r>
    </w:p>
    <w:p w14:paraId="7D7EA999" w14:textId="77777777" w:rsidR="00ED1652" w:rsidRPr="0078534B" w:rsidRDefault="00ED1652" w:rsidP="00B10857">
      <w:pPr>
        <w:suppressAutoHyphens/>
        <w:rPr>
          <w:noProof/>
          <w:color w:val="000000"/>
          <w:szCs w:val="22"/>
        </w:rPr>
      </w:pPr>
    </w:p>
    <w:p w14:paraId="7F3D4D77" w14:textId="77777777" w:rsidR="00ED1652" w:rsidRPr="0078534B" w:rsidRDefault="00ED1652" w:rsidP="00B10857">
      <w:pPr>
        <w:suppressAutoHyphens/>
        <w:rPr>
          <w:noProof/>
          <w:color w:val="000000"/>
          <w:szCs w:val="22"/>
        </w:rPr>
      </w:pPr>
    </w:p>
    <w:p w14:paraId="6DD1BAF3"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1.</w:t>
      </w:r>
      <w:r w:rsidRPr="0078534B">
        <w:rPr>
          <w:b/>
          <w:noProof/>
          <w:color w:val="000000"/>
          <w:szCs w:val="22"/>
        </w:rPr>
        <w:tab/>
        <w:t>Virkning og anvendelse</w:t>
      </w:r>
    </w:p>
    <w:p w14:paraId="21FDEBB3" w14:textId="77777777" w:rsidR="00ED1652" w:rsidRPr="0078534B" w:rsidRDefault="00ED1652" w:rsidP="00B10857">
      <w:pPr>
        <w:keepNext/>
        <w:rPr>
          <w:noProof/>
          <w:color w:val="000000"/>
          <w:szCs w:val="22"/>
        </w:rPr>
      </w:pPr>
    </w:p>
    <w:p w14:paraId="2547E967" w14:textId="77777777" w:rsidR="00ED1652" w:rsidRPr="0078534B" w:rsidRDefault="00ED1652" w:rsidP="00B10857">
      <w:pPr>
        <w:keepNext/>
        <w:numPr>
          <w:ilvl w:val="12"/>
          <w:numId w:val="0"/>
        </w:numPr>
        <w:ind w:left="567" w:hanging="567"/>
        <w:rPr>
          <w:b/>
          <w:color w:val="000000"/>
          <w:szCs w:val="22"/>
        </w:rPr>
      </w:pPr>
      <w:r w:rsidRPr="0078534B">
        <w:rPr>
          <w:b/>
          <w:color w:val="000000"/>
          <w:szCs w:val="22"/>
        </w:rPr>
        <w:t>Hvad Lucentis er</w:t>
      </w:r>
    </w:p>
    <w:p w14:paraId="52D1D0CF" w14:textId="77777777" w:rsidR="00ED1652" w:rsidRPr="0078534B" w:rsidRDefault="00ED1652" w:rsidP="00B10857">
      <w:pPr>
        <w:numPr>
          <w:ilvl w:val="12"/>
          <w:numId w:val="0"/>
        </w:numPr>
        <w:rPr>
          <w:color w:val="000000"/>
          <w:szCs w:val="22"/>
        </w:rPr>
      </w:pPr>
      <w:r w:rsidRPr="0078534B">
        <w:rPr>
          <w:color w:val="000000"/>
          <w:szCs w:val="22"/>
        </w:rPr>
        <w:t>Lucentis er en opløsning, som injiceres i øjet. Lucentis tilhører en gruppe af lægemidler, som kaldes anti-neovaskulære midler. Det indeholder det aktive indholdsstof ranibizumab.</w:t>
      </w:r>
    </w:p>
    <w:p w14:paraId="56447E79" w14:textId="77777777" w:rsidR="00ED1652" w:rsidRPr="0078534B" w:rsidRDefault="00ED1652" w:rsidP="00B10857">
      <w:pPr>
        <w:suppressAutoHyphens/>
        <w:rPr>
          <w:noProof/>
          <w:color w:val="000000"/>
          <w:szCs w:val="22"/>
        </w:rPr>
      </w:pPr>
    </w:p>
    <w:p w14:paraId="1CB4C9AA" w14:textId="77777777" w:rsidR="00ED1652" w:rsidRPr="0078534B" w:rsidRDefault="00ED1652" w:rsidP="00B10857">
      <w:pPr>
        <w:keepNext/>
        <w:ind w:left="567" w:hanging="567"/>
        <w:rPr>
          <w:b/>
          <w:noProof/>
          <w:color w:val="000000"/>
          <w:szCs w:val="22"/>
        </w:rPr>
      </w:pPr>
      <w:r w:rsidRPr="0078534B">
        <w:rPr>
          <w:b/>
          <w:noProof/>
          <w:color w:val="000000"/>
          <w:szCs w:val="22"/>
        </w:rPr>
        <w:t>Hvad Lucentis bruges til</w:t>
      </w:r>
    </w:p>
    <w:p w14:paraId="5EA95333" w14:textId="77777777" w:rsidR="00ED1652" w:rsidRPr="0078534B" w:rsidRDefault="00ED1652" w:rsidP="00B10857">
      <w:pPr>
        <w:suppressAutoHyphens/>
        <w:rPr>
          <w:noProof/>
          <w:color w:val="000000"/>
          <w:szCs w:val="22"/>
        </w:rPr>
      </w:pPr>
      <w:r w:rsidRPr="0078534B">
        <w:rPr>
          <w:noProof/>
          <w:color w:val="000000"/>
          <w:szCs w:val="22"/>
        </w:rPr>
        <w:t>Lucentis bruges hos voksne til at behandle flere forskellige øjensygdomme, der giver synsnedsættelse.</w:t>
      </w:r>
    </w:p>
    <w:p w14:paraId="20E9C091" w14:textId="77777777" w:rsidR="00ED1652" w:rsidRPr="0078534B" w:rsidRDefault="00ED1652" w:rsidP="00B10857">
      <w:pPr>
        <w:suppressAutoHyphens/>
        <w:rPr>
          <w:noProof/>
          <w:color w:val="000000"/>
          <w:szCs w:val="22"/>
        </w:rPr>
      </w:pPr>
    </w:p>
    <w:p w14:paraId="428D49E0" w14:textId="77777777" w:rsidR="00ED1652" w:rsidRPr="0078534B" w:rsidRDefault="00ED1652" w:rsidP="00B10857">
      <w:pPr>
        <w:keepNext/>
        <w:ind w:left="567" w:hanging="567"/>
        <w:rPr>
          <w:noProof/>
          <w:color w:val="000000"/>
          <w:szCs w:val="22"/>
        </w:rPr>
      </w:pPr>
      <w:r w:rsidRPr="0078534B">
        <w:rPr>
          <w:noProof/>
          <w:color w:val="000000"/>
          <w:szCs w:val="22"/>
        </w:rPr>
        <w:t>Disse sygdomme forårsages af skade på nethinden (det lysfølsomme lag bagest i øjet) som følge af:</w:t>
      </w:r>
    </w:p>
    <w:p w14:paraId="4157EFFD" w14:textId="77777777" w:rsidR="00ED1652" w:rsidRPr="0078534B" w:rsidRDefault="00ED1652" w:rsidP="00B10857">
      <w:pPr>
        <w:numPr>
          <w:ilvl w:val="0"/>
          <w:numId w:val="1"/>
        </w:numPr>
        <w:suppressAutoHyphens/>
        <w:ind w:left="567" w:hanging="567"/>
        <w:rPr>
          <w:noProof/>
          <w:color w:val="000000"/>
          <w:szCs w:val="22"/>
        </w:rPr>
      </w:pPr>
      <w:r w:rsidRPr="0078534B">
        <w:rPr>
          <w:noProof/>
          <w:color w:val="000000"/>
          <w:szCs w:val="22"/>
        </w:rPr>
        <w:t>Unormal vækst af blod</w:t>
      </w:r>
      <w:r w:rsidR="00A92127" w:rsidRPr="0078534B">
        <w:rPr>
          <w:noProof/>
          <w:color w:val="000000"/>
          <w:szCs w:val="22"/>
        </w:rPr>
        <w:t>kar, der er utætte, så der siver væske ud.</w:t>
      </w:r>
      <w:r w:rsidRPr="0078534B">
        <w:rPr>
          <w:noProof/>
          <w:color w:val="000000"/>
          <w:szCs w:val="22"/>
        </w:rPr>
        <w:t xml:space="preserve"> Dette ses </w:t>
      </w:r>
      <w:r w:rsidR="00A92127" w:rsidRPr="0078534B">
        <w:rPr>
          <w:noProof/>
          <w:color w:val="000000"/>
          <w:szCs w:val="22"/>
        </w:rPr>
        <w:t>ved</w:t>
      </w:r>
      <w:r w:rsidRPr="0078534B">
        <w:rPr>
          <w:noProof/>
          <w:color w:val="000000"/>
          <w:szCs w:val="22"/>
        </w:rPr>
        <w:t xml:space="preserve"> sygdomme såsom alders-relateret maculadegeneration (AMD)</w:t>
      </w:r>
      <w:r w:rsidR="00DF6DDE" w:rsidRPr="0078534B">
        <w:rPr>
          <w:noProof/>
          <w:color w:val="000000"/>
          <w:szCs w:val="22"/>
        </w:rPr>
        <w:t xml:space="preserve"> og proliferativ diabetisk retinopati (PDR, en sygdom som forårsages af diabetes)</w:t>
      </w:r>
      <w:r w:rsidR="00A92127" w:rsidRPr="0078534B">
        <w:rPr>
          <w:noProof/>
          <w:color w:val="000000"/>
          <w:szCs w:val="22"/>
        </w:rPr>
        <w:t>. Det kan også være forbundet med koroidal neovaskularisation (CNV) som følge af</w:t>
      </w:r>
      <w:r w:rsidRPr="0078534B">
        <w:rPr>
          <w:noProof/>
          <w:color w:val="000000"/>
          <w:szCs w:val="22"/>
        </w:rPr>
        <w:t xml:space="preserve"> patologisk myopi (PM)</w:t>
      </w:r>
      <w:r w:rsidR="00A92127" w:rsidRPr="0078534B">
        <w:rPr>
          <w:noProof/>
          <w:color w:val="000000"/>
          <w:szCs w:val="22"/>
        </w:rPr>
        <w:t>, karlignende striber, central serøs korioretinopati eller inflammatorisk (betændelseslignende) CNV.</w:t>
      </w:r>
    </w:p>
    <w:p w14:paraId="659EA00A" w14:textId="77777777" w:rsidR="00ED1652" w:rsidRPr="0078534B" w:rsidRDefault="00ED1652" w:rsidP="00B10857">
      <w:pPr>
        <w:numPr>
          <w:ilvl w:val="0"/>
          <w:numId w:val="1"/>
        </w:numPr>
        <w:suppressAutoHyphens/>
        <w:ind w:left="567" w:hanging="567"/>
        <w:rPr>
          <w:noProof/>
          <w:color w:val="000000"/>
          <w:szCs w:val="22"/>
        </w:rPr>
      </w:pPr>
      <w:r w:rsidRPr="0078534B">
        <w:rPr>
          <w:noProof/>
          <w:color w:val="000000"/>
          <w:szCs w:val="22"/>
        </w:rPr>
        <w:t>Maculaødem (opsvulmen af den midterste del af nethinden). Denne opsvulmen kan forårsages af sukkersyge (sygdom</w:t>
      </w:r>
      <w:r w:rsidR="00A92127" w:rsidRPr="0078534B">
        <w:rPr>
          <w:noProof/>
          <w:color w:val="000000"/>
          <w:szCs w:val="22"/>
        </w:rPr>
        <w:t>men</w:t>
      </w:r>
      <w:r w:rsidRPr="0078534B">
        <w:rPr>
          <w:noProof/>
          <w:color w:val="000000"/>
          <w:szCs w:val="22"/>
        </w:rPr>
        <w:t xml:space="preserve"> kaldes</w:t>
      </w:r>
      <w:r w:rsidR="00A92127" w:rsidRPr="0078534B">
        <w:rPr>
          <w:noProof/>
          <w:color w:val="000000"/>
          <w:szCs w:val="22"/>
        </w:rPr>
        <w:t xml:space="preserve"> så</w:t>
      </w:r>
      <w:r w:rsidRPr="0078534B">
        <w:rPr>
          <w:noProof/>
          <w:color w:val="000000"/>
          <w:szCs w:val="22"/>
        </w:rPr>
        <w:t xml:space="preserve"> diabetisk maculaødem (DME)) eller ved blokering af vener i nethinden (sygdom</w:t>
      </w:r>
      <w:r w:rsidR="00A92127" w:rsidRPr="0078534B">
        <w:rPr>
          <w:noProof/>
          <w:color w:val="000000"/>
          <w:szCs w:val="22"/>
        </w:rPr>
        <w:t xml:space="preserve">men </w:t>
      </w:r>
      <w:r w:rsidRPr="0078534B">
        <w:rPr>
          <w:noProof/>
          <w:color w:val="000000"/>
          <w:szCs w:val="22"/>
        </w:rPr>
        <w:t>kaldes</w:t>
      </w:r>
      <w:r w:rsidR="00A92127" w:rsidRPr="0078534B">
        <w:rPr>
          <w:noProof/>
          <w:color w:val="000000"/>
          <w:szCs w:val="22"/>
        </w:rPr>
        <w:t xml:space="preserve"> så</w:t>
      </w:r>
      <w:r w:rsidRPr="0078534B">
        <w:rPr>
          <w:noProof/>
          <w:color w:val="000000"/>
          <w:szCs w:val="22"/>
        </w:rPr>
        <w:t xml:space="preserve"> retinal veneokklusion (RVO)).</w:t>
      </w:r>
    </w:p>
    <w:p w14:paraId="116E8563" w14:textId="77777777" w:rsidR="00ED1652" w:rsidRPr="0078534B" w:rsidRDefault="00ED1652" w:rsidP="00B10857">
      <w:pPr>
        <w:suppressAutoHyphens/>
        <w:rPr>
          <w:noProof/>
          <w:color w:val="000000"/>
          <w:szCs w:val="22"/>
        </w:rPr>
      </w:pPr>
    </w:p>
    <w:p w14:paraId="57FFF411" w14:textId="77777777" w:rsidR="00ED1652" w:rsidRPr="0078534B" w:rsidRDefault="00ED1652" w:rsidP="00B10857">
      <w:pPr>
        <w:keepNext/>
        <w:ind w:left="567" w:hanging="567"/>
        <w:rPr>
          <w:b/>
          <w:noProof/>
          <w:color w:val="000000"/>
          <w:szCs w:val="22"/>
        </w:rPr>
      </w:pPr>
      <w:r w:rsidRPr="0078534B">
        <w:rPr>
          <w:b/>
          <w:noProof/>
          <w:color w:val="000000"/>
          <w:szCs w:val="22"/>
        </w:rPr>
        <w:t>Hvordan Lucentis virker</w:t>
      </w:r>
    </w:p>
    <w:p w14:paraId="1143067F" w14:textId="71E9EA79" w:rsidR="00ED1652" w:rsidRPr="0078534B" w:rsidRDefault="00ED1652" w:rsidP="00B10857">
      <w:pPr>
        <w:suppressAutoHyphens/>
        <w:rPr>
          <w:noProof/>
          <w:color w:val="000000"/>
          <w:szCs w:val="22"/>
        </w:rPr>
      </w:pPr>
      <w:r w:rsidRPr="0078534B">
        <w:rPr>
          <w:noProof/>
          <w:color w:val="000000"/>
          <w:szCs w:val="22"/>
        </w:rPr>
        <w:t>Lucentis genkender specifikt og bindes til et protein, der kaldes human vaskulær endotel vækstfaktor A (VEGF-A), som findes i øjet. Når VEGF-A er i overskud i øjet, forårsager det en unormal vækst af blodårer og opsvulmen i øjet, der kan medføre synsnedsættelse ved sygdomme som AMD,</w:t>
      </w:r>
      <w:r w:rsidR="00DF6DDE" w:rsidRPr="0078534B">
        <w:rPr>
          <w:noProof/>
          <w:color w:val="000000"/>
          <w:szCs w:val="22"/>
        </w:rPr>
        <w:t xml:space="preserve"> DME, PDR, RVO</w:t>
      </w:r>
      <w:r w:rsidRPr="0078534B">
        <w:rPr>
          <w:noProof/>
          <w:color w:val="000000"/>
          <w:szCs w:val="22"/>
        </w:rPr>
        <w:t xml:space="preserve"> PM</w:t>
      </w:r>
      <w:r w:rsidR="00DF6DDE" w:rsidRPr="0078534B">
        <w:rPr>
          <w:noProof/>
          <w:color w:val="000000"/>
          <w:szCs w:val="22"/>
        </w:rPr>
        <w:t xml:space="preserve"> og </w:t>
      </w:r>
      <w:r w:rsidR="00A92127" w:rsidRPr="0078534B">
        <w:rPr>
          <w:noProof/>
          <w:color w:val="000000"/>
          <w:szCs w:val="22"/>
        </w:rPr>
        <w:t>CNV</w:t>
      </w:r>
      <w:r w:rsidRPr="0078534B">
        <w:rPr>
          <w:noProof/>
          <w:color w:val="000000"/>
          <w:szCs w:val="22"/>
        </w:rPr>
        <w:t>. Ved at bindes til VEGF-A kan Lucentis blokere dets funktion og forhindre denne unormale vækst og opsvulmen.</w:t>
      </w:r>
    </w:p>
    <w:p w14:paraId="535CF334" w14:textId="77777777" w:rsidR="00ED1652" w:rsidRPr="0078534B" w:rsidRDefault="00ED1652" w:rsidP="00B10857">
      <w:pPr>
        <w:suppressAutoHyphens/>
        <w:rPr>
          <w:noProof/>
          <w:color w:val="000000"/>
          <w:szCs w:val="22"/>
        </w:rPr>
      </w:pPr>
    </w:p>
    <w:p w14:paraId="2FEAED28" w14:textId="77777777" w:rsidR="00ED1652" w:rsidRPr="0078534B" w:rsidRDefault="00ED1652" w:rsidP="00B10857">
      <w:pPr>
        <w:suppressAutoHyphens/>
        <w:rPr>
          <w:noProof/>
          <w:color w:val="000000"/>
          <w:szCs w:val="22"/>
        </w:rPr>
      </w:pPr>
      <w:r w:rsidRPr="0078534B">
        <w:rPr>
          <w:noProof/>
          <w:color w:val="000000"/>
          <w:szCs w:val="22"/>
        </w:rPr>
        <w:t>Ved disse sygdomme kan Lucentis hjælpe til at stabilisere, og i mange tilfælde forbedre, dit syn.</w:t>
      </w:r>
    </w:p>
    <w:p w14:paraId="6298D425" w14:textId="5EAC03B7" w:rsidR="00ED1652" w:rsidRPr="0078534B" w:rsidRDefault="00ED1652" w:rsidP="00B10857">
      <w:pPr>
        <w:suppressAutoHyphens/>
        <w:rPr>
          <w:noProof/>
          <w:color w:val="000000"/>
          <w:szCs w:val="22"/>
        </w:rPr>
      </w:pPr>
    </w:p>
    <w:p w14:paraId="08175AED" w14:textId="77777777" w:rsidR="00481723" w:rsidRPr="0078534B" w:rsidRDefault="00481723" w:rsidP="00B10857">
      <w:pPr>
        <w:suppressAutoHyphens/>
        <w:rPr>
          <w:noProof/>
          <w:color w:val="000000"/>
          <w:szCs w:val="22"/>
        </w:rPr>
      </w:pPr>
    </w:p>
    <w:p w14:paraId="1C0F8DA0" w14:textId="77777777" w:rsidR="00ED1652" w:rsidRPr="0078534B" w:rsidRDefault="00ED1652" w:rsidP="00B10857">
      <w:pPr>
        <w:keepNext/>
        <w:suppressAutoHyphens/>
        <w:ind w:left="567" w:hanging="567"/>
        <w:rPr>
          <w:b/>
          <w:noProof/>
          <w:color w:val="000000"/>
          <w:szCs w:val="22"/>
        </w:rPr>
      </w:pPr>
      <w:r w:rsidRPr="0078534B">
        <w:rPr>
          <w:b/>
          <w:noProof/>
          <w:color w:val="000000"/>
          <w:szCs w:val="22"/>
        </w:rPr>
        <w:t>2.</w:t>
      </w:r>
      <w:r w:rsidRPr="0078534B">
        <w:rPr>
          <w:b/>
          <w:noProof/>
          <w:color w:val="000000"/>
          <w:szCs w:val="22"/>
        </w:rPr>
        <w:tab/>
        <w:t>Det skal du vide, før du får Lucentis</w:t>
      </w:r>
    </w:p>
    <w:p w14:paraId="1BB8E21C" w14:textId="77777777" w:rsidR="00ED1652" w:rsidRPr="0078534B" w:rsidRDefault="00ED1652" w:rsidP="00B10857">
      <w:pPr>
        <w:keepNext/>
        <w:numPr>
          <w:ilvl w:val="12"/>
          <w:numId w:val="0"/>
        </w:numPr>
        <w:rPr>
          <w:bCs/>
          <w:color w:val="000000"/>
          <w:szCs w:val="22"/>
        </w:rPr>
      </w:pPr>
    </w:p>
    <w:p w14:paraId="1EC6FB61" w14:textId="77777777" w:rsidR="00ED1652" w:rsidRPr="0078534B" w:rsidRDefault="00ED1652" w:rsidP="00B10857">
      <w:pPr>
        <w:keepNext/>
        <w:numPr>
          <w:ilvl w:val="12"/>
          <w:numId w:val="0"/>
        </w:numPr>
        <w:rPr>
          <w:b/>
          <w:bCs/>
          <w:color w:val="000000"/>
          <w:szCs w:val="22"/>
        </w:rPr>
      </w:pPr>
      <w:r w:rsidRPr="0078534B">
        <w:rPr>
          <w:b/>
          <w:bCs/>
          <w:color w:val="000000"/>
          <w:szCs w:val="22"/>
        </w:rPr>
        <w:t>Du bør ikke få Lucentis</w:t>
      </w:r>
    </w:p>
    <w:p w14:paraId="52A67C59" w14:textId="77777777" w:rsidR="00ED1652" w:rsidRPr="0078534B" w:rsidRDefault="00ED1652" w:rsidP="00B10857">
      <w:pPr>
        <w:suppressAutoHyphens/>
        <w:ind w:left="567" w:hanging="567"/>
        <w:rPr>
          <w:noProof/>
          <w:color w:val="000000"/>
          <w:szCs w:val="22"/>
        </w:rPr>
      </w:pPr>
      <w:r w:rsidRPr="0078534B">
        <w:rPr>
          <w:noProof/>
          <w:color w:val="000000"/>
          <w:szCs w:val="22"/>
        </w:rPr>
        <w:t>-</w:t>
      </w:r>
      <w:r w:rsidRPr="0078534B">
        <w:rPr>
          <w:noProof/>
          <w:color w:val="000000"/>
          <w:szCs w:val="22"/>
        </w:rPr>
        <w:tab/>
        <w:t xml:space="preserve">Hvis du er allergisk over for </w:t>
      </w:r>
      <w:r w:rsidRPr="0078534B">
        <w:rPr>
          <w:color w:val="000000"/>
          <w:szCs w:val="22"/>
        </w:rPr>
        <w:t>ranizumab</w:t>
      </w:r>
      <w:r w:rsidRPr="0078534B">
        <w:rPr>
          <w:noProof/>
          <w:color w:val="000000"/>
          <w:szCs w:val="22"/>
        </w:rPr>
        <w:t xml:space="preserve"> eller et af de øvrige indholdsstoffer i Lucentis (angivet i punkt 6).</w:t>
      </w:r>
    </w:p>
    <w:p w14:paraId="57FD4071" w14:textId="77777777" w:rsidR="00ED1652" w:rsidRPr="0078534B" w:rsidRDefault="00ED1652" w:rsidP="00B10857">
      <w:pPr>
        <w:numPr>
          <w:ilvl w:val="12"/>
          <w:numId w:val="0"/>
        </w:numPr>
        <w:ind w:left="567" w:hanging="567"/>
        <w:rPr>
          <w:color w:val="000000"/>
          <w:szCs w:val="22"/>
        </w:rPr>
      </w:pPr>
      <w:r w:rsidRPr="0078534B">
        <w:rPr>
          <w:color w:val="000000"/>
          <w:szCs w:val="22"/>
        </w:rPr>
        <w:t>-</w:t>
      </w:r>
      <w:r w:rsidRPr="0078534B">
        <w:rPr>
          <w:color w:val="000000"/>
          <w:szCs w:val="22"/>
        </w:rPr>
        <w:tab/>
        <w:t>Hvis du har en infektion i eller omkring øjet.</w:t>
      </w:r>
    </w:p>
    <w:p w14:paraId="299E0E49" w14:textId="77777777" w:rsidR="00ED1652" w:rsidRPr="0078534B" w:rsidRDefault="00ED1652" w:rsidP="00B10857">
      <w:pPr>
        <w:numPr>
          <w:ilvl w:val="12"/>
          <w:numId w:val="0"/>
        </w:numPr>
        <w:ind w:left="567" w:hanging="567"/>
        <w:rPr>
          <w:color w:val="000000"/>
          <w:szCs w:val="22"/>
        </w:rPr>
      </w:pPr>
      <w:r w:rsidRPr="0078534B">
        <w:rPr>
          <w:color w:val="000000"/>
          <w:szCs w:val="22"/>
        </w:rPr>
        <w:t>-</w:t>
      </w:r>
      <w:r w:rsidRPr="0078534B">
        <w:rPr>
          <w:color w:val="000000"/>
          <w:szCs w:val="22"/>
        </w:rPr>
        <w:tab/>
        <w:t>Hvis du har smerter eller rødme (svær intraokulær inflammation) i øjet.</w:t>
      </w:r>
    </w:p>
    <w:p w14:paraId="2F96DB31" w14:textId="77777777" w:rsidR="00ED1652" w:rsidRPr="0078534B" w:rsidRDefault="00ED1652" w:rsidP="00B10857">
      <w:pPr>
        <w:suppressAutoHyphens/>
        <w:ind w:left="567" w:hanging="567"/>
        <w:rPr>
          <w:noProof/>
          <w:color w:val="000000"/>
          <w:szCs w:val="22"/>
        </w:rPr>
      </w:pPr>
    </w:p>
    <w:p w14:paraId="4963A404" w14:textId="77777777" w:rsidR="00ED1652" w:rsidRPr="0078534B" w:rsidRDefault="00ED1652" w:rsidP="00B10857">
      <w:pPr>
        <w:keepNext/>
        <w:suppressAutoHyphens/>
        <w:ind w:left="567" w:hanging="567"/>
        <w:rPr>
          <w:b/>
          <w:noProof/>
          <w:color w:val="000000"/>
          <w:szCs w:val="22"/>
        </w:rPr>
      </w:pPr>
      <w:r w:rsidRPr="0078534B">
        <w:rPr>
          <w:b/>
          <w:noProof/>
          <w:color w:val="000000"/>
          <w:szCs w:val="22"/>
        </w:rPr>
        <w:t>Advarsler og forsigtighedsregler</w:t>
      </w:r>
    </w:p>
    <w:p w14:paraId="0E9816A8" w14:textId="77777777" w:rsidR="00ED1652" w:rsidRPr="0078534B" w:rsidRDefault="00ED1652" w:rsidP="00B10857">
      <w:pPr>
        <w:keepNext/>
        <w:suppressAutoHyphens/>
        <w:ind w:left="567" w:hanging="567"/>
        <w:rPr>
          <w:noProof/>
          <w:color w:val="000000"/>
          <w:szCs w:val="22"/>
        </w:rPr>
      </w:pPr>
      <w:r w:rsidRPr="0078534B">
        <w:rPr>
          <w:noProof/>
          <w:color w:val="000000"/>
          <w:szCs w:val="22"/>
        </w:rPr>
        <w:t>Kontakt lægen før du får Lucentis.</w:t>
      </w:r>
    </w:p>
    <w:p w14:paraId="7BA9DF67" w14:textId="77777777" w:rsidR="00ED1652" w:rsidRPr="0078534B" w:rsidRDefault="00ED1652" w:rsidP="00B10857">
      <w:pPr>
        <w:numPr>
          <w:ilvl w:val="12"/>
          <w:numId w:val="0"/>
        </w:numPr>
        <w:ind w:left="567" w:hanging="567"/>
        <w:rPr>
          <w:color w:val="000000"/>
          <w:szCs w:val="22"/>
        </w:rPr>
      </w:pPr>
      <w:r w:rsidRPr="0078534B">
        <w:rPr>
          <w:color w:val="000000"/>
          <w:szCs w:val="22"/>
        </w:rPr>
        <w:t>-</w:t>
      </w:r>
      <w:r w:rsidRPr="0078534B">
        <w:rPr>
          <w:color w:val="000000"/>
          <w:szCs w:val="22"/>
        </w:rPr>
        <w:tab/>
        <w:t>Lucentis gives som en indsprøjtning i øjet. Lejlighedsvist kan en infektion i den indre del af øjet, smerter eller rødme (inflammation), løsning eller rift i et af lagene bagest i øjet (nethindeløsning eller –rift og løsning eller rift i nethindepigmentepitel) eller uklarhed af linsen (katarakt) forekomme efter behandling med Lucentis. Det er vigtigt at identificere og behandle sådan en infektion eller nethindeløsning så hurtigt som muligt. Du bedes straks oplyse din læge det, hvis du udvikler symptomer såsom øjensmerter eller øget ubehag, forværring af rødme i øjet, sløret eller nedsat syn, et øget antal små partikler i synsfeltet eller øget følsomhed for lys.</w:t>
      </w:r>
    </w:p>
    <w:p w14:paraId="3EEC7159" w14:textId="77777777" w:rsidR="00ED1652" w:rsidRPr="0078534B" w:rsidRDefault="00ED1652" w:rsidP="00B10857">
      <w:pPr>
        <w:numPr>
          <w:ilvl w:val="12"/>
          <w:numId w:val="0"/>
        </w:numPr>
        <w:ind w:left="567" w:hanging="567"/>
        <w:rPr>
          <w:color w:val="000000"/>
          <w:szCs w:val="22"/>
        </w:rPr>
      </w:pPr>
      <w:r w:rsidRPr="0078534B">
        <w:rPr>
          <w:color w:val="000000"/>
          <w:szCs w:val="22"/>
        </w:rPr>
        <w:t>-</w:t>
      </w:r>
      <w:r w:rsidRPr="0078534B">
        <w:rPr>
          <w:color w:val="000000"/>
          <w:szCs w:val="22"/>
        </w:rPr>
        <w:tab/>
        <w:t>Hos nogle patienter kan trykket i øjet stige i en kort periode lige efter indsprøjtningen. Det er noget, som du nok ikke bemærker, hvorfor din læge muligvis vil kontrollere dette efter hver indsprøjtning.</w:t>
      </w:r>
    </w:p>
    <w:p w14:paraId="0FC531C9" w14:textId="77777777" w:rsidR="00ED1652" w:rsidRPr="0078534B" w:rsidRDefault="007E4D28" w:rsidP="00B10857">
      <w:pPr>
        <w:ind w:left="567" w:hanging="567"/>
        <w:rPr>
          <w:color w:val="000000"/>
          <w:szCs w:val="22"/>
        </w:rPr>
      </w:pPr>
      <w:r w:rsidRPr="0078534B">
        <w:rPr>
          <w:color w:val="000000"/>
          <w:szCs w:val="22"/>
        </w:rPr>
        <w:t>-</w:t>
      </w:r>
      <w:r w:rsidRPr="0078534B">
        <w:rPr>
          <w:color w:val="000000"/>
          <w:szCs w:val="22"/>
        </w:rPr>
        <w:tab/>
      </w:r>
      <w:r w:rsidR="00ED1652" w:rsidRPr="0078534B">
        <w:rPr>
          <w:color w:val="000000"/>
          <w:szCs w:val="22"/>
        </w:rPr>
        <w:t>Fortæl det til din læge, hvis du har haft tidligere tilfælde af øjensygdomme eller øjenbehandlinger, eller hvis du har haft et slagtilfælde eller oplevet forbigående tegn på slagtilfælde (svaghed eller lammelse af arme, ben eller ansigt, besvær med at tale eller opfatte). Denne information vil blive medtaget i vurderingen af, om Lucentis er en passende behandling til dig.</w:t>
      </w:r>
    </w:p>
    <w:p w14:paraId="1B13A651" w14:textId="77777777" w:rsidR="00E46C89" w:rsidRPr="0078534B" w:rsidRDefault="00E46C89" w:rsidP="00B10857">
      <w:pPr>
        <w:numPr>
          <w:ilvl w:val="12"/>
          <w:numId w:val="0"/>
        </w:numPr>
        <w:rPr>
          <w:color w:val="000000"/>
          <w:szCs w:val="22"/>
        </w:rPr>
      </w:pPr>
    </w:p>
    <w:p w14:paraId="5BE0310A" w14:textId="77777777" w:rsidR="00E46C89" w:rsidRPr="0078534B" w:rsidRDefault="00E46C89" w:rsidP="00B10857">
      <w:pPr>
        <w:numPr>
          <w:ilvl w:val="12"/>
          <w:numId w:val="0"/>
        </w:numPr>
        <w:rPr>
          <w:color w:val="000000"/>
          <w:szCs w:val="22"/>
        </w:rPr>
      </w:pPr>
      <w:r w:rsidRPr="0078534B">
        <w:rPr>
          <w:color w:val="000000"/>
          <w:szCs w:val="22"/>
        </w:rPr>
        <w:t>Se punkt 4 (</w:t>
      </w:r>
      <w:r w:rsidRPr="0078534B">
        <w:rPr>
          <w:szCs w:val="22"/>
        </w:rPr>
        <w:t xml:space="preserve">“Bivirkninger”) </w:t>
      </w:r>
      <w:r w:rsidRPr="0078534B">
        <w:rPr>
          <w:color w:val="000000"/>
          <w:szCs w:val="22"/>
        </w:rPr>
        <w:t>for at få mere detaljeret information om de bivirkninger, som kan opstå under behandling med Lucentis.</w:t>
      </w:r>
    </w:p>
    <w:p w14:paraId="42C62EA4" w14:textId="77777777" w:rsidR="00E46C89" w:rsidRPr="0078534B" w:rsidRDefault="00E46C89" w:rsidP="00B10857">
      <w:pPr>
        <w:numPr>
          <w:ilvl w:val="12"/>
          <w:numId w:val="0"/>
        </w:numPr>
        <w:ind w:left="567" w:hanging="567"/>
        <w:rPr>
          <w:color w:val="000000"/>
          <w:szCs w:val="22"/>
        </w:rPr>
      </w:pPr>
    </w:p>
    <w:p w14:paraId="47F81388" w14:textId="77777777" w:rsidR="00ED1652" w:rsidRPr="0078534B" w:rsidRDefault="00ED1652" w:rsidP="00B10857">
      <w:pPr>
        <w:keepNext/>
        <w:numPr>
          <w:ilvl w:val="12"/>
          <w:numId w:val="0"/>
        </w:numPr>
        <w:ind w:right="-2"/>
        <w:rPr>
          <w:b/>
          <w:bCs/>
          <w:color w:val="000000"/>
          <w:szCs w:val="22"/>
        </w:rPr>
      </w:pPr>
      <w:r w:rsidRPr="0078534B">
        <w:rPr>
          <w:b/>
          <w:bCs/>
          <w:color w:val="000000"/>
          <w:szCs w:val="22"/>
        </w:rPr>
        <w:t xml:space="preserve">Børn og </w:t>
      </w:r>
      <w:r w:rsidR="00E46C89" w:rsidRPr="0078534B">
        <w:rPr>
          <w:b/>
          <w:bCs/>
          <w:color w:val="000000"/>
          <w:szCs w:val="22"/>
        </w:rPr>
        <w:t>unge</w:t>
      </w:r>
      <w:r w:rsidRPr="0078534B">
        <w:rPr>
          <w:b/>
          <w:bCs/>
          <w:color w:val="000000"/>
          <w:szCs w:val="22"/>
        </w:rPr>
        <w:t xml:space="preserve"> (under 18 år)</w:t>
      </w:r>
    </w:p>
    <w:p w14:paraId="13122CF7" w14:textId="77777777" w:rsidR="00ED1652" w:rsidRPr="0078534B" w:rsidRDefault="00ED1652" w:rsidP="00B10857">
      <w:pPr>
        <w:numPr>
          <w:ilvl w:val="12"/>
          <w:numId w:val="0"/>
        </w:numPr>
        <w:rPr>
          <w:color w:val="000000"/>
          <w:szCs w:val="22"/>
        </w:rPr>
      </w:pPr>
      <w:r w:rsidRPr="0078534B">
        <w:rPr>
          <w:color w:val="000000"/>
          <w:szCs w:val="22"/>
        </w:rPr>
        <w:t>Lucentis er ikke blevet undersøgt</w:t>
      </w:r>
      <w:r w:rsidR="00EA14BE" w:rsidRPr="0078534B">
        <w:rPr>
          <w:color w:val="000000"/>
          <w:szCs w:val="22"/>
        </w:rPr>
        <w:t xml:space="preserve"> hos børn og unge</w:t>
      </w:r>
      <w:r w:rsidRPr="0078534B">
        <w:rPr>
          <w:color w:val="000000"/>
          <w:szCs w:val="22"/>
        </w:rPr>
        <w:t xml:space="preserve"> og anbefales derfor ikke.</w:t>
      </w:r>
    </w:p>
    <w:p w14:paraId="3B53AA11" w14:textId="77777777" w:rsidR="00ED1652" w:rsidRPr="0078534B" w:rsidRDefault="00ED1652" w:rsidP="00B10857">
      <w:pPr>
        <w:suppressAutoHyphens/>
        <w:rPr>
          <w:noProof/>
          <w:color w:val="000000"/>
          <w:szCs w:val="22"/>
        </w:rPr>
      </w:pPr>
    </w:p>
    <w:p w14:paraId="13B019B5" w14:textId="77777777" w:rsidR="00ED1652" w:rsidRPr="0078534B" w:rsidRDefault="00ED1652" w:rsidP="00B10857">
      <w:pPr>
        <w:keepNext/>
        <w:suppressAutoHyphens/>
        <w:rPr>
          <w:b/>
          <w:bCs/>
          <w:noProof/>
          <w:color w:val="000000"/>
          <w:szCs w:val="22"/>
        </w:rPr>
      </w:pPr>
      <w:r w:rsidRPr="0078534B">
        <w:rPr>
          <w:b/>
          <w:bCs/>
          <w:noProof/>
          <w:color w:val="000000"/>
          <w:szCs w:val="22"/>
        </w:rPr>
        <w:t>Brug af anden medicin sammen med Lucentis</w:t>
      </w:r>
    </w:p>
    <w:p w14:paraId="65D6EBD3" w14:textId="437755D1" w:rsidR="00ED1652" w:rsidRPr="0078534B" w:rsidRDefault="00ED1652" w:rsidP="00B10857">
      <w:pPr>
        <w:suppressAutoHyphens/>
        <w:rPr>
          <w:noProof/>
          <w:color w:val="000000"/>
          <w:szCs w:val="22"/>
        </w:rPr>
      </w:pPr>
      <w:r w:rsidRPr="0078534B">
        <w:rPr>
          <w:noProof/>
          <w:color w:val="000000"/>
          <w:szCs w:val="22"/>
        </w:rPr>
        <w:t>Fortæl altid lægen, hvis du bruger anden medicin</w:t>
      </w:r>
      <w:r w:rsidR="001C399C" w:rsidRPr="0078534B">
        <w:rPr>
          <w:noProof/>
          <w:color w:val="000000"/>
          <w:szCs w:val="22"/>
        </w:rPr>
        <w:t>, for nylig har brugt anden medicin</w:t>
      </w:r>
      <w:r w:rsidRPr="0078534B">
        <w:rPr>
          <w:noProof/>
          <w:color w:val="000000"/>
          <w:szCs w:val="22"/>
        </w:rPr>
        <w:t xml:space="preserve"> eller </w:t>
      </w:r>
      <w:r w:rsidR="001C399C" w:rsidRPr="0078534B">
        <w:rPr>
          <w:noProof/>
          <w:color w:val="000000"/>
          <w:szCs w:val="22"/>
        </w:rPr>
        <w:t>planlægger at bruge anden medicin.</w:t>
      </w:r>
    </w:p>
    <w:p w14:paraId="0121EAE7" w14:textId="77777777" w:rsidR="00ED1652" w:rsidRPr="0078534B" w:rsidRDefault="00ED1652" w:rsidP="00B10857">
      <w:pPr>
        <w:rPr>
          <w:noProof/>
          <w:color w:val="000000"/>
          <w:szCs w:val="22"/>
        </w:rPr>
      </w:pPr>
    </w:p>
    <w:p w14:paraId="0D3D4CF4" w14:textId="77777777" w:rsidR="00ED1652" w:rsidRPr="0078534B" w:rsidRDefault="00ED1652" w:rsidP="00B10857">
      <w:pPr>
        <w:keepNext/>
        <w:rPr>
          <w:noProof/>
          <w:color w:val="000000"/>
          <w:szCs w:val="22"/>
        </w:rPr>
      </w:pPr>
      <w:r w:rsidRPr="0078534B">
        <w:rPr>
          <w:b/>
          <w:noProof/>
          <w:color w:val="000000"/>
          <w:szCs w:val="22"/>
        </w:rPr>
        <w:t>Graviditet og amning</w:t>
      </w:r>
    </w:p>
    <w:p w14:paraId="03BDE67E" w14:textId="77777777" w:rsidR="00ED1652" w:rsidRPr="0078534B" w:rsidRDefault="00ED1652" w:rsidP="00B10857">
      <w:pPr>
        <w:numPr>
          <w:ilvl w:val="12"/>
          <w:numId w:val="0"/>
        </w:numPr>
        <w:ind w:left="567" w:right="-2" w:hanging="567"/>
        <w:rPr>
          <w:color w:val="000000"/>
          <w:szCs w:val="22"/>
        </w:rPr>
      </w:pPr>
      <w:r w:rsidRPr="0078534B">
        <w:rPr>
          <w:color w:val="000000"/>
          <w:szCs w:val="22"/>
        </w:rPr>
        <w:t>-</w:t>
      </w:r>
      <w:r w:rsidRPr="0078534B">
        <w:rPr>
          <w:color w:val="000000"/>
          <w:szCs w:val="22"/>
        </w:rPr>
        <w:tab/>
        <w:t>Kvinder</w:t>
      </w:r>
      <w:r w:rsidR="0031212D" w:rsidRPr="0078534B">
        <w:rPr>
          <w:color w:val="000000"/>
          <w:szCs w:val="22"/>
        </w:rPr>
        <w:t>,</w:t>
      </w:r>
      <w:r w:rsidRPr="0078534B">
        <w:rPr>
          <w:color w:val="000000"/>
          <w:szCs w:val="22"/>
        </w:rPr>
        <w:t xml:space="preserve"> der kan blive gravide </w:t>
      </w:r>
      <w:r w:rsidR="0031212D" w:rsidRPr="0078534B">
        <w:rPr>
          <w:color w:val="000000"/>
          <w:szCs w:val="22"/>
        </w:rPr>
        <w:t>skal</w:t>
      </w:r>
      <w:r w:rsidRPr="0078534B">
        <w:rPr>
          <w:color w:val="000000"/>
          <w:szCs w:val="22"/>
        </w:rPr>
        <w:t xml:space="preserve"> bruge effektiv prævention</w:t>
      </w:r>
      <w:r w:rsidR="0031212D" w:rsidRPr="0078534B">
        <w:rPr>
          <w:color w:val="000000"/>
          <w:szCs w:val="22"/>
        </w:rPr>
        <w:t xml:space="preserve"> under behandling, og i mindst 3 måneder efter sidste injektion af Lucentis</w:t>
      </w:r>
      <w:r w:rsidRPr="0078534B">
        <w:rPr>
          <w:color w:val="000000"/>
          <w:szCs w:val="22"/>
        </w:rPr>
        <w:t>.</w:t>
      </w:r>
    </w:p>
    <w:p w14:paraId="27401115" w14:textId="77777777" w:rsidR="00ED1652" w:rsidRPr="0078534B" w:rsidRDefault="00ED1652" w:rsidP="00B10857">
      <w:pPr>
        <w:numPr>
          <w:ilvl w:val="12"/>
          <w:numId w:val="0"/>
        </w:numPr>
        <w:ind w:left="567" w:right="-2" w:hanging="567"/>
        <w:rPr>
          <w:color w:val="000000"/>
          <w:szCs w:val="22"/>
        </w:rPr>
      </w:pPr>
      <w:r w:rsidRPr="0078534B">
        <w:rPr>
          <w:color w:val="000000"/>
          <w:szCs w:val="22"/>
        </w:rPr>
        <w:t>-</w:t>
      </w:r>
      <w:r w:rsidRPr="0078534B">
        <w:rPr>
          <w:color w:val="000000"/>
          <w:szCs w:val="22"/>
        </w:rPr>
        <w:tab/>
        <w:t>Der foreligger ingen erfaring med brug af Lucentis til gravide kvinder</w:t>
      </w:r>
      <w:r w:rsidR="0031212D" w:rsidRPr="0078534B">
        <w:rPr>
          <w:color w:val="000000"/>
          <w:szCs w:val="22"/>
        </w:rPr>
        <w:t>. Lucentis bør ikke anvendes under graviditet med mindre de mulige fordele overvejer de eventuelle risici for det ufødte barn</w:t>
      </w:r>
      <w:r w:rsidRPr="0078534B">
        <w:rPr>
          <w:color w:val="000000"/>
          <w:szCs w:val="22"/>
        </w:rPr>
        <w:t>. Hvis du er gravid, har mistanke om, at du er gravid, eller planlægger at blive gravid,</w:t>
      </w:r>
      <w:r w:rsidR="0031212D" w:rsidRPr="0078534B">
        <w:rPr>
          <w:color w:val="000000"/>
          <w:szCs w:val="22"/>
        </w:rPr>
        <w:t xml:space="preserve"> skal</w:t>
      </w:r>
      <w:r w:rsidRPr="0078534B">
        <w:rPr>
          <w:color w:val="000000"/>
          <w:szCs w:val="22"/>
        </w:rPr>
        <w:t xml:space="preserve"> du </w:t>
      </w:r>
      <w:r w:rsidR="0031212D" w:rsidRPr="0078534B">
        <w:rPr>
          <w:color w:val="000000"/>
          <w:szCs w:val="22"/>
        </w:rPr>
        <w:t>spørge</w:t>
      </w:r>
      <w:r w:rsidRPr="0078534B">
        <w:rPr>
          <w:color w:val="000000"/>
          <w:szCs w:val="22"/>
        </w:rPr>
        <w:t xml:space="preserve"> din læge</w:t>
      </w:r>
      <w:r w:rsidR="0031212D" w:rsidRPr="0078534B">
        <w:rPr>
          <w:color w:val="000000"/>
          <w:szCs w:val="22"/>
        </w:rPr>
        <w:t xml:space="preserve"> til råds</w:t>
      </w:r>
      <w:r w:rsidRPr="0078534B">
        <w:rPr>
          <w:color w:val="000000"/>
          <w:szCs w:val="22"/>
        </w:rPr>
        <w:t xml:space="preserve"> før behandling med Lucentis.</w:t>
      </w:r>
    </w:p>
    <w:p w14:paraId="5FDC0F48" w14:textId="782CF6E2" w:rsidR="00ED1652" w:rsidRPr="0078534B" w:rsidRDefault="00ED1652" w:rsidP="00B10857">
      <w:pPr>
        <w:numPr>
          <w:ilvl w:val="12"/>
          <w:numId w:val="0"/>
        </w:numPr>
        <w:ind w:left="567" w:right="-2" w:hanging="567"/>
        <w:rPr>
          <w:color w:val="000000"/>
          <w:szCs w:val="22"/>
        </w:rPr>
      </w:pPr>
      <w:r w:rsidRPr="0078534B">
        <w:rPr>
          <w:color w:val="000000"/>
          <w:szCs w:val="22"/>
        </w:rPr>
        <w:t>-</w:t>
      </w:r>
      <w:r w:rsidRPr="0078534B">
        <w:rPr>
          <w:color w:val="000000"/>
          <w:szCs w:val="22"/>
        </w:rPr>
        <w:tab/>
      </w:r>
      <w:r w:rsidR="008E74D5" w:rsidRPr="0078534B">
        <w:rPr>
          <w:color w:val="000000"/>
          <w:szCs w:val="22"/>
        </w:rPr>
        <w:t xml:space="preserve">Små mængder af Lucentis kan gå over i modermælken, derfor anbefales </w:t>
      </w:r>
      <w:r w:rsidRPr="0078534B">
        <w:rPr>
          <w:color w:val="000000"/>
          <w:szCs w:val="22"/>
        </w:rPr>
        <w:t xml:space="preserve">Lucentis ikke under amning. </w:t>
      </w:r>
      <w:r w:rsidRPr="0078534B">
        <w:rPr>
          <w:noProof/>
          <w:color w:val="000000"/>
          <w:szCs w:val="22"/>
        </w:rPr>
        <w:t>Spørg din læge eller apoteket til råds,</w:t>
      </w:r>
      <w:r w:rsidRPr="0078534B">
        <w:rPr>
          <w:color w:val="000000"/>
          <w:szCs w:val="22"/>
        </w:rPr>
        <w:t xml:space="preserve"> før behandling med Lucentis.</w:t>
      </w:r>
    </w:p>
    <w:p w14:paraId="18432BA4" w14:textId="77777777" w:rsidR="00ED1652" w:rsidRPr="0078534B" w:rsidRDefault="00ED1652" w:rsidP="00B10857">
      <w:pPr>
        <w:rPr>
          <w:noProof/>
          <w:color w:val="000000"/>
          <w:szCs w:val="22"/>
        </w:rPr>
      </w:pPr>
    </w:p>
    <w:p w14:paraId="63EDF2B7" w14:textId="77777777" w:rsidR="00ED1652" w:rsidRPr="0078534B" w:rsidRDefault="00ED1652" w:rsidP="00B10857">
      <w:pPr>
        <w:keepNext/>
        <w:suppressAutoHyphens/>
        <w:rPr>
          <w:b/>
          <w:noProof/>
          <w:color w:val="000000"/>
          <w:szCs w:val="22"/>
        </w:rPr>
      </w:pPr>
      <w:r w:rsidRPr="0078534B">
        <w:rPr>
          <w:b/>
          <w:noProof/>
          <w:color w:val="000000"/>
          <w:szCs w:val="22"/>
        </w:rPr>
        <w:t>Trafik- og arbejdssikkerhed</w:t>
      </w:r>
    </w:p>
    <w:p w14:paraId="3A8542E7" w14:textId="77777777" w:rsidR="00ED1652" w:rsidRPr="0078534B" w:rsidRDefault="00ED1652" w:rsidP="00B10857">
      <w:pPr>
        <w:numPr>
          <w:ilvl w:val="12"/>
          <w:numId w:val="0"/>
        </w:numPr>
        <w:ind w:right="-2"/>
        <w:rPr>
          <w:color w:val="000000"/>
          <w:szCs w:val="22"/>
        </w:rPr>
      </w:pPr>
      <w:r w:rsidRPr="0078534B">
        <w:rPr>
          <w:color w:val="000000"/>
          <w:szCs w:val="22"/>
        </w:rPr>
        <w:t>Efter behandling med Lucentis kan du opleve en vis midlertidig sløring af synet. Hvis det sker, må du ikke køre bil eller betjene maskiner, før det er forsvundet.</w:t>
      </w:r>
    </w:p>
    <w:p w14:paraId="25646B64" w14:textId="77777777" w:rsidR="00ED1652" w:rsidRPr="0078534B" w:rsidRDefault="00ED1652" w:rsidP="00B10857">
      <w:pPr>
        <w:suppressAutoHyphens/>
        <w:rPr>
          <w:noProof/>
          <w:color w:val="000000"/>
          <w:szCs w:val="22"/>
        </w:rPr>
      </w:pPr>
    </w:p>
    <w:p w14:paraId="18789C25" w14:textId="77777777" w:rsidR="00ED1652" w:rsidRPr="0078534B" w:rsidRDefault="00ED1652" w:rsidP="00B10857">
      <w:pPr>
        <w:suppressAutoHyphens/>
        <w:rPr>
          <w:noProof/>
          <w:color w:val="000000"/>
          <w:szCs w:val="22"/>
        </w:rPr>
      </w:pPr>
    </w:p>
    <w:p w14:paraId="660AEF7C" w14:textId="77777777" w:rsidR="00ED1652" w:rsidRPr="0078534B" w:rsidRDefault="00ED1652" w:rsidP="00B10857">
      <w:pPr>
        <w:keepNext/>
        <w:suppressAutoHyphens/>
        <w:ind w:left="567" w:hanging="567"/>
        <w:rPr>
          <w:b/>
          <w:noProof/>
          <w:color w:val="000000"/>
          <w:szCs w:val="22"/>
        </w:rPr>
      </w:pPr>
      <w:r w:rsidRPr="0078534B">
        <w:rPr>
          <w:b/>
          <w:noProof/>
          <w:color w:val="000000"/>
          <w:szCs w:val="22"/>
        </w:rPr>
        <w:t>3.</w:t>
      </w:r>
      <w:r w:rsidRPr="0078534B">
        <w:rPr>
          <w:b/>
          <w:noProof/>
          <w:color w:val="000000"/>
          <w:szCs w:val="22"/>
        </w:rPr>
        <w:tab/>
        <w:t>Sådan gives Lucentis</w:t>
      </w:r>
    </w:p>
    <w:p w14:paraId="4C926327" w14:textId="77777777" w:rsidR="00ED1652" w:rsidRPr="0078534B" w:rsidRDefault="00ED1652" w:rsidP="00B10857">
      <w:pPr>
        <w:keepNext/>
        <w:suppressAutoHyphens/>
        <w:ind w:left="567" w:hanging="567"/>
        <w:rPr>
          <w:noProof/>
          <w:color w:val="000000"/>
          <w:szCs w:val="22"/>
        </w:rPr>
      </w:pPr>
    </w:p>
    <w:p w14:paraId="26F2B9B8" w14:textId="77777777" w:rsidR="00BA0D1E" w:rsidRPr="0078534B" w:rsidRDefault="00ED1652" w:rsidP="00B10857">
      <w:pPr>
        <w:numPr>
          <w:ilvl w:val="12"/>
          <w:numId w:val="0"/>
        </w:numPr>
        <w:ind w:right="-2"/>
        <w:rPr>
          <w:color w:val="000000"/>
          <w:szCs w:val="22"/>
        </w:rPr>
      </w:pPr>
      <w:r w:rsidRPr="0078534B">
        <w:rPr>
          <w:color w:val="000000"/>
          <w:szCs w:val="22"/>
        </w:rPr>
        <w:t>Lucentis administreres som en enkel injektion i dit øje af din øjelæge, under lokalbedøvelse. Den sædvanlige dosis af en injektion er 0,05 ml (som indeholder 0,5 mg af det aktive stof).</w:t>
      </w:r>
      <w:r w:rsidR="00BA0D1E" w:rsidRPr="0078534B">
        <w:rPr>
          <w:color w:val="000000"/>
          <w:szCs w:val="22"/>
        </w:rPr>
        <w:t xml:space="preserve"> Den fyldte injektionssprøjte indeholder mere end den anbefalede dosis på 0,5 mg. </w:t>
      </w:r>
      <w:r w:rsidR="00C61156" w:rsidRPr="0078534B">
        <w:rPr>
          <w:color w:val="000000"/>
          <w:szCs w:val="22"/>
        </w:rPr>
        <w:t>Hele d</w:t>
      </w:r>
      <w:r w:rsidR="00BA0D1E" w:rsidRPr="0078534B">
        <w:rPr>
          <w:color w:val="000000"/>
          <w:szCs w:val="22"/>
        </w:rPr>
        <w:t>et udtagelig</w:t>
      </w:r>
      <w:r w:rsidR="00B237D6" w:rsidRPr="0078534B">
        <w:rPr>
          <w:color w:val="000000"/>
          <w:szCs w:val="22"/>
        </w:rPr>
        <w:t>e volumen må ikke anvendes</w:t>
      </w:r>
      <w:r w:rsidR="00BA0D1E" w:rsidRPr="0078534B">
        <w:rPr>
          <w:color w:val="000000"/>
          <w:szCs w:val="22"/>
        </w:rPr>
        <w:t xml:space="preserve">. Det overskydende volumen skal presses ud inden injektion. Hvis hele det udtagelige volumen </w:t>
      </w:r>
      <w:r w:rsidR="00C61156" w:rsidRPr="0078534B">
        <w:rPr>
          <w:color w:val="000000"/>
          <w:szCs w:val="22"/>
        </w:rPr>
        <w:t>indsprøjtes</w:t>
      </w:r>
      <w:r w:rsidR="00BA0D1E" w:rsidRPr="0078534B">
        <w:rPr>
          <w:color w:val="000000"/>
          <w:szCs w:val="22"/>
        </w:rPr>
        <w:t>, kan det medføre overdosering.</w:t>
      </w:r>
    </w:p>
    <w:p w14:paraId="48CB868F" w14:textId="77777777" w:rsidR="00BA0D1E" w:rsidRPr="0078534B" w:rsidRDefault="00BA0D1E" w:rsidP="00B10857">
      <w:pPr>
        <w:numPr>
          <w:ilvl w:val="12"/>
          <w:numId w:val="0"/>
        </w:numPr>
        <w:ind w:right="-2"/>
        <w:rPr>
          <w:color w:val="000000"/>
          <w:szCs w:val="22"/>
        </w:rPr>
      </w:pPr>
    </w:p>
    <w:p w14:paraId="42F5F710" w14:textId="77777777" w:rsidR="00ED1652" w:rsidRPr="0078534B" w:rsidRDefault="00ED1652" w:rsidP="00B10857">
      <w:pPr>
        <w:numPr>
          <w:ilvl w:val="12"/>
          <w:numId w:val="0"/>
        </w:numPr>
        <w:ind w:right="-2"/>
        <w:rPr>
          <w:color w:val="000000"/>
          <w:szCs w:val="22"/>
        </w:rPr>
      </w:pPr>
      <w:r w:rsidRPr="0078534B">
        <w:rPr>
          <w:color w:val="000000"/>
          <w:szCs w:val="22"/>
        </w:rPr>
        <w:t>Intervallet mellem to doser</w:t>
      </w:r>
      <w:r w:rsidR="004142D8" w:rsidRPr="0078534B">
        <w:rPr>
          <w:color w:val="000000"/>
          <w:szCs w:val="22"/>
        </w:rPr>
        <w:t>, der gives i samme øje,</w:t>
      </w:r>
      <w:r w:rsidRPr="0078534B">
        <w:rPr>
          <w:color w:val="000000"/>
          <w:szCs w:val="22"/>
        </w:rPr>
        <w:t xml:space="preserve"> bør være mind</w:t>
      </w:r>
      <w:r w:rsidR="004142D8" w:rsidRPr="0078534B">
        <w:rPr>
          <w:color w:val="000000"/>
          <w:szCs w:val="22"/>
        </w:rPr>
        <w:t>st</w:t>
      </w:r>
      <w:r w:rsidRPr="0078534B">
        <w:rPr>
          <w:color w:val="000000"/>
          <w:szCs w:val="22"/>
        </w:rPr>
        <w:t xml:space="preserve"> </w:t>
      </w:r>
      <w:r w:rsidR="004142D8" w:rsidRPr="0078534B">
        <w:rPr>
          <w:color w:val="000000"/>
          <w:szCs w:val="22"/>
        </w:rPr>
        <w:t>fire</w:t>
      </w:r>
      <w:r w:rsidRPr="0078534B">
        <w:rPr>
          <w:color w:val="000000"/>
          <w:szCs w:val="22"/>
        </w:rPr>
        <w:t> </w:t>
      </w:r>
      <w:r w:rsidR="004142D8" w:rsidRPr="0078534B">
        <w:rPr>
          <w:color w:val="000000"/>
          <w:szCs w:val="22"/>
        </w:rPr>
        <w:t>uger</w:t>
      </w:r>
      <w:r w:rsidRPr="0078534B">
        <w:rPr>
          <w:color w:val="000000"/>
          <w:szCs w:val="22"/>
        </w:rPr>
        <w:t>. Alle indsprøjtninger vil blive givet af din øjenlæge.</w:t>
      </w:r>
    </w:p>
    <w:p w14:paraId="7113F5DA" w14:textId="77777777" w:rsidR="00ED1652" w:rsidRPr="0078534B" w:rsidRDefault="00ED1652" w:rsidP="00B10857">
      <w:pPr>
        <w:numPr>
          <w:ilvl w:val="12"/>
          <w:numId w:val="0"/>
        </w:numPr>
        <w:ind w:right="-2"/>
        <w:rPr>
          <w:color w:val="000000"/>
          <w:szCs w:val="22"/>
        </w:rPr>
      </w:pPr>
    </w:p>
    <w:p w14:paraId="25CBB29E" w14:textId="77777777" w:rsidR="00ED1652" w:rsidRPr="0078534B" w:rsidRDefault="00ED1652" w:rsidP="00B10857">
      <w:pPr>
        <w:numPr>
          <w:ilvl w:val="12"/>
          <w:numId w:val="0"/>
        </w:numPr>
        <w:ind w:right="-2"/>
        <w:rPr>
          <w:color w:val="000000"/>
          <w:szCs w:val="22"/>
        </w:rPr>
      </w:pPr>
      <w:r w:rsidRPr="0078534B">
        <w:rPr>
          <w:color w:val="000000"/>
          <w:szCs w:val="22"/>
        </w:rPr>
        <w:t>Før injektionen vil din læge vaske dit øje forsigtigt for at undgå infektion i øjet. Din læge vil også give dig lokalbedøvelse for at mindske eller forhindre smerte i forbindelse med injektionen.</w:t>
      </w:r>
    </w:p>
    <w:p w14:paraId="12902C25" w14:textId="77777777" w:rsidR="00ED1652" w:rsidRPr="0078534B" w:rsidRDefault="00ED1652" w:rsidP="00B10857">
      <w:pPr>
        <w:numPr>
          <w:ilvl w:val="12"/>
          <w:numId w:val="0"/>
        </w:numPr>
        <w:ind w:right="-2"/>
        <w:rPr>
          <w:color w:val="000000"/>
          <w:szCs w:val="22"/>
        </w:rPr>
      </w:pPr>
    </w:p>
    <w:p w14:paraId="3FFA4BA0" w14:textId="77777777" w:rsidR="00ED1652" w:rsidRPr="0078534B" w:rsidRDefault="00ED1652" w:rsidP="00B10857">
      <w:pPr>
        <w:numPr>
          <w:ilvl w:val="12"/>
          <w:numId w:val="0"/>
        </w:numPr>
        <w:rPr>
          <w:color w:val="000000"/>
          <w:szCs w:val="22"/>
        </w:rPr>
      </w:pPr>
      <w:r w:rsidRPr="0078534B">
        <w:rPr>
          <w:color w:val="000000"/>
          <w:szCs w:val="22"/>
        </w:rPr>
        <w:t>Behandlingen indledes med én Lucentis-injektion</w:t>
      </w:r>
      <w:r w:rsidR="004142D8" w:rsidRPr="0078534B">
        <w:rPr>
          <w:color w:val="000000"/>
          <w:szCs w:val="22"/>
        </w:rPr>
        <w:t xml:space="preserve"> hver måned</w:t>
      </w:r>
      <w:r w:rsidRPr="0078534B">
        <w:rPr>
          <w:color w:val="000000"/>
          <w:szCs w:val="22"/>
        </w:rPr>
        <w:t>. Din læge vil kontrollere dit øje, og afhængigt af, hvordan du reagerer på behandlingen, vil lægen beslutte, om og hvornår du skal have efterfølgende behandling.</w:t>
      </w:r>
    </w:p>
    <w:p w14:paraId="00341E35" w14:textId="77777777" w:rsidR="00ED1652" w:rsidRPr="0078534B" w:rsidRDefault="00ED1652" w:rsidP="00B10857">
      <w:pPr>
        <w:numPr>
          <w:ilvl w:val="12"/>
          <w:numId w:val="0"/>
        </w:numPr>
        <w:ind w:right="-2"/>
        <w:rPr>
          <w:color w:val="000000"/>
          <w:szCs w:val="22"/>
        </w:rPr>
      </w:pPr>
    </w:p>
    <w:p w14:paraId="6A778C00" w14:textId="77777777" w:rsidR="00ED1652" w:rsidRPr="0078534B" w:rsidRDefault="00ED1652" w:rsidP="00B10857">
      <w:pPr>
        <w:numPr>
          <w:ilvl w:val="12"/>
          <w:numId w:val="0"/>
        </w:numPr>
        <w:ind w:right="-2"/>
        <w:rPr>
          <w:color w:val="000000"/>
          <w:szCs w:val="22"/>
        </w:rPr>
      </w:pPr>
      <w:r w:rsidRPr="0078534B">
        <w:rPr>
          <w:color w:val="000000"/>
          <w:szCs w:val="22"/>
        </w:rPr>
        <w:t>Detaljerede instruktioner for brugen er angivet sidst i denne indlægsseddel under ”Tilberedning og administration af Lucentis”.</w:t>
      </w:r>
    </w:p>
    <w:p w14:paraId="0742D76A" w14:textId="77777777" w:rsidR="00ED1652" w:rsidRPr="0078534B" w:rsidRDefault="00ED1652" w:rsidP="00B10857">
      <w:pPr>
        <w:numPr>
          <w:ilvl w:val="12"/>
          <w:numId w:val="0"/>
        </w:numPr>
        <w:shd w:val="clear" w:color="auto" w:fill="FFFFFF"/>
        <w:ind w:right="-2"/>
        <w:rPr>
          <w:color w:val="000000"/>
          <w:szCs w:val="22"/>
        </w:rPr>
      </w:pPr>
    </w:p>
    <w:p w14:paraId="2A4E9F3A" w14:textId="77777777" w:rsidR="00ED1652" w:rsidRPr="0078534B" w:rsidRDefault="00ED1652" w:rsidP="00B10857">
      <w:pPr>
        <w:keepNext/>
        <w:numPr>
          <w:ilvl w:val="12"/>
          <w:numId w:val="0"/>
        </w:numPr>
        <w:ind w:right="-2"/>
        <w:rPr>
          <w:b/>
          <w:bCs/>
          <w:color w:val="000000"/>
          <w:szCs w:val="22"/>
        </w:rPr>
      </w:pPr>
      <w:r w:rsidRPr="0078534B">
        <w:rPr>
          <w:b/>
          <w:bCs/>
          <w:color w:val="000000"/>
          <w:szCs w:val="22"/>
        </w:rPr>
        <w:t>Ældre (65 år og derover)</w:t>
      </w:r>
    </w:p>
    <w:p w14:paraId="253F43DF" w14:textId="77777777" w:rsidR="00ED1652" w:rsidRPr="0078534B" w:rsidRDefault="00ED1652" w:rsidP="00B10857">
      <w:pPr>
        <w:numPr>
          <w:ilvl w:val="12"/>
          <w:numId w:val="0"/>
        </w:numPr>
        <w:ind w:right="-2"/>
        <w:rPr>
          <w:color w:val="000000"/>
          <w:szCs w:val="22"/>
        </w:rPr>
      </w:pPr>
      <w:r w:rsidRPr="0078534B">
        <w:rPr>
          <w:color w:val="000000"/>
          <w:szCs w:val="22"/>
        </w:rPr>
        <w:t xml:space="preserve">Lucentis kan anvendes til </w:t>
      </w:r>
      <w:r w:rsidR="0031212D" w:rsidRPr="0078534B">
        <w:rPr>
          <w:color w:val="000000"/>
          <w:szCs w:val="22"/>
        </w:rPr>
        <w:t>personer</w:t>
      </w:r>
      <w:r w:rsidRPr="0078534B">
        <w:rPr>
          <w:color w:val="000000"/>
          <w:szCs w:val="22"/>
        </w:rPr>
        <w:t xml:space="preserve"> på 65 år og derover uden dosisjustering.</w:t>
      </w:r>
    </w:p>
    <w:p w14:paraId="071B86A6" w14:textId="77777777" w:rsidR="00ED1652" w:rsidRPr="0078534B" w:rsidRDefault="00ED1652" w:rsidP="00B10857">
      <w:pPr>
        <w:numPr>
          <w:ilvl w:val="12"/>
          <w:numId w:val="0"/>
        </w:numPr>
        <w:ind w:right="-2"/>
        <w:rPr>
          <w:color w:val="000000"/>
          <w:szCs w:val="22"/>
        </w:rPr>
      </w:pPr>
    </w:p>
    <w:p w14:paraId="46095077" w14:textId="77777777" w:rsidR="00ED1652" w:rsidRPr="0078534B" w:rsidRDefault="00ED1652" w:rsidP="00B10857">
      <w:pPr>
        <w:keepNext/>
        <w:numPr>
          <w:ilvl w:val="12"/>
          <w:numId w:val="0"/>
        </w:numPr>
        <w:ind w:right="-2"/>
        <w:rPr>
          <w:b/>
          <w:bCs/>
          <w:color w:val="000000"/>
          <w:szCs w:val="22"/>
        </w:rPr>
      </w:pPr>
      <w:r w:rsidRPr="0078534B">
        <w:rPr>
          <w:b/>
          <w:bCs/>
          <w:color w:val="000000"/>
          <w:szCs w:val="22"/>
        </w:rPr>
        <w:t>Hvis du holder op med at få behandling med Lucentis</w:t>
      </w:r>
    </w:p>
    <w:p w14:paraId="6E60CDFA" w14:textId="77777777" w:rsidR="00ED1652" w:rsidRPr="0078534B" w:rsidRDefault="00ED1652" w:rsidP="00B10857">
      <w:pPr>
        <w:numPr>
          <w:ilvl w:val="12"/>
          <w:numId w:val="0"/>
        </w:numPr>
        <w:ind w:right="-2"/>
        <w:rPr>
          <w:color w:val="000000"/>
          <w:szCs w:val="22"/>
        </w:rPr>
      </w:pPr>
      <w:r w:rsidRPr="0078534B">
        <w:rPr>
          <w:color w:val="000000"/>
          <w:szCs w:val="22"/>
        </w:rPr>
        <w:t>Hvis du overvejer at holde op med Lucentis-behandlingen, bedes du komme til din næste aftale og drøfte det med din læge. Din læge vil rådgive dig og beslutte, hvor længe du bør behandles med Lucentis.</w:t>
      </w:r>
    </w:p>
    <w:p w14:paraId="12CAED7A" w14:textId="77777777" w:rsidR="00ED1652" w:rsidRPr="0078534B" w:rsidRDefault="00ED1652" w:rsidP="00B10857">
      <w:pPr>
        <w:numPr>
          <w:ilvl w:val="12"/>
          <w:numId w:val="0"/>
        </w:numPr>
        <w:ind w:right="-2"/>
        <w:rPr>
          <w:color w:val="000000"/>
          <w:szCs w:val="22"/>
        </w:rPr>
      </w:pPr>
    </w:p>
    <w:p w14:paraId="0E052C54" w14:textId="77777777" w:rsidR="00ED1652" w:rsidRPr="0078534B" w:rsidRDefault="00ED1652" w:rsidP="00B10857">
      <w:pPr>
        <w:numPr>
          <w:ilvl w:val="12"/>
          <w:numId w:val="0"/>
        </w:numPr>
        <w:ind w:right="-2"/>
        <w:rPr>
          <w:color w:val="000000"/>
          <w:szCs w:val="22"/>
        </w:rPr>
      </w:pPr>
      <w:r w:rsidRPr="0078534B">
        <w:rPr>
          <w:color w:val="000000"/>
          <w:szCs w:val="22"/>
        </w:rPr>
        <w:t>Spørg lægen, hvis der er noget, du er i tvivl om.</w:t>
      </w:r>
    </w:p>
    <w:p w14:paraId="77823F2B" w14:textId="77777777" w:rsidR="00ED1652" w:rsidRPr="0078534B" w:rsidRDefault="00ED1652" w:rsidP="00B10857">
      <w:pPr>
        <w:numPr>
          <w:ilvl w:val="12"/>
          <w:numId w:val="0"/>
        </w:numPr>
        <w:ind w:right="-2"/>
        <w:rPr>
          <w:color w:val="000000"/>
          <w:szCs w:val="22"/>
        </w:rPr>
      </w:pPr>
    </w:p>
    <w:p w14:paraId="5ABE5EB6" w14:textId="77777777" w:rsidR="00ED1652" w:rsidRPr="0078534B" w:rsidRDefault="00ED1652" w:rsidP="00B10857">
      <w:pPr>
        <w:suppressAutoHyphens/>
        <w:rPr>
          <w:noProof/>
          <w:color w:val="000000"/>
          <w:szCs w:val="22"/>
        </w:rPr>
      </w:pPr>
    </w:p>
    <w:p w14:paraId="54446354"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4.</w:t>
      </w:r>
      <w:r w:rsidRPr="0078534B">
        <w:rPr>
          <w:b/>
          <w:noProof/>
          <w:color w:val="000000"/>
          <w:szCs w:val="22"/>
        </w:rPr>
        <w:tab/>
        <w:t>Bivirkninger</w:t>
      </w:r>
    </w:p>
    <w:p w14:paraId="5EA366FA" w14:textId="77777777" w:rsidR="00ED1652" w:rsidRPr="0078534B" w:rsidRDefault="00ED1652" w:rsidP="00B10857">
      <w:pPr>
        <w:keepNext/>
        <w:suppressAutoHyphens/>
        <w:rPr>
          <w:noProof/>
          <w:color w:val="000000"/>
          <w:szCs w:val="22"/>
        </w:rPr>
      </w:pPr>
    </w:p>
    <w:p w14:paraId="3DB28061" w14:textId="77777777" w:rsidR="00ED1652" w:rsidRPr="0078534B" w:rsidRDefault="00ED1652" w:rsidP="00B10857">
      <w:pPr>
        <w:numPr>
          <w:ilvl w:val="12"/>
          <w:numId w:val="0"/>
        </w:numPr>
        <w:ind w:right="-2"/>
        <w:rPr>
          <w:color w:val="000000"/>
          <w:szCs w:val="22"/>
        </w:rPr>
      </w:pPr>
      <w:r w:rsidRPr="0078534B">
        <w:rPr>
          <w:noProof/>
          <w:color w:val="000000"/>
          <w:szCs w:val="22"/>
        </w:rPr>
        <w:t>Dette lægemiddel kan som al</w:t>
      </w:r>
      <w:r w:rsidR="000B647E" w:rsidRPr="0078534B">
        <w:rPr>
          <w:noProof/>
          <w:color w:val="000000"/>
          <w:szCs w:val="22"/>
        </w:rPr>
        <w:t>le</w:t>
      </w:r>
      <w:r w:rsidRPr="0078534B">
        <w:rPr>
          <w:noProof/>
          <w:color w:val="000000"/>
          <w:szCs w:val="22"/>
        </w:rPr>
        <w:t xml:space="preserve"> and</w:t>
      </w:r>
      <w:r w:rsidR="000B647E" w:rsidRPr="0078534B">
        <w:rPr>
          <w:noProof/>
          <w:color w:val="000000"/>
          <w:szCs w:val="22"/>
        </w:rPr>
        <w:t>re</w:t>
      </w:r>
      <w:r w:rsidRPr="0078534B">
        <w:rPr>
          <w:noProof/>
          <w:color w:val="000000"/>
          <w:szCs w:val="22"/>
        </w:rPr>
        <w:t xml:space="preserve"> </w:t>
      </w:r>
      <w:r w:rsidR="000B647E" w:rsidRPr="0078534B">
        <w:rPr>
          <w:noProof/>
          <w:color w:val="000000"/>
          <w:szCs w:val="22"/>
        </w:rPr>
        <w:t>lægemidler</w:t>
      </w:r>
      <w:r w:rsidRPr="0078534B">
        <w:rPr>
          <w:noProof/>
          <w:color w:val="000000"/>
          <w:szCs w:val="22"/>
        </w:rPr>
        <w:t xml:space="preserve"> give bivirkninger, men ikke alle får bivirkninger.</w:t>
      </w:r>
    </w:p>
    <w:p w14:paraId="03F3D0E0" w14:textId="77777777" w:rsidR="00ED1652" w:rsidRPr="0078534B" w:rsidRDefault="00ED1652" w:rsidP="00B10857">
      <w:pPr>
        <w:rPr>
          <w:noProof/>
          <w:color w:val="000000"/>
          <w:szCs w:val="22"/>
        </w:rPr>
      </w:pPr>
    </w:p>
    <w:p w14:paraId="3BA0C75D" w14:textId="77777777" w:rsidR="00ED1652" w:rsidRPr="0078534B" w:rsidRDefault="00ED1652" w:rsidP="00B10857">
      <w:pPr>
        <w:numPr>
          <w:ilvl w:val="12"/>
          <w:numId w:val="0"/>
        </w:numPr>
        <w:ind w:right="-2"/>
        <w:rPr>
          <w:color w:val="000000"/>
          <w:szCs w:val="22"/>
        </w:rPr>
      </w:pPr>
      <w:r w:rsidRPr="0078534B">
        <w:rPr>
          <w:color w:val="000000"/>
          <w:szCs w:val="22"/>
        </w:rPr>
        <w:t xml:space="preserve">Bivirkningerne, der er forbundet med </w:t>
      </w:r>
      <w:r w:rsidR="000B647E" w:rsidRPr="0078534B">
        <w:rPr>
          <w:color w:val="000000"/>
          <w:szCs w:val="22"/>
        </w:rPr>
        <w:t>indgivelsen</w:t>
      </w:r>
      <w:r w:rsidRPr="0078534B">
        <w:rPr>
          <w:color w:val="000000"/>
          <w:szCs w:val="22"/>
        </w:rPr>
        <w:t xml:space="preserve"> af Lucentis, stammer enten fra medicinen eller fra injektionsproceduren og ses som regel i øjet.</w:t>
      </w:r>
    </w:p>
    <w:p w14:paraId="220D1826" w14:textId="77777777" w:rsidR="00ED1652" w:rsidRPr="0078534B" w:rsidRDefault="00ED1652" w:rsidP="00B10857">
      <w:pPr>
        <w:numPr>
          <w:ilvl w:val="12"/>
          <w:numId w:val="0"/>
        </w:numPr>
        <w:ind w:right="-2"/>
        <w:rPr>
          <w:color w:val="000000"/>
          <w:szCs w:val="22"/>
        </w:rPr>
      </w:pPr>
    </w:p>
    <w:p w14:paraId="6B6429B7" w14:textId="77777777" w:rsidR="00ED1652" w:rsidRPr="0078534B" w:rsidRDefault="00ED1652" w:rsidP="00B10857">
      <w:pPr>
        <w:keepNext/>
        <w:numPr>
          <w:ilvl w:val="12"/>
          <w:numId w:val="0"/>
        </w:numPr>
        <w:ind w:left="567" w:hanging="567"/>
        <w:rPr>
          <w:color w:val="000000"/>
          <w:szCs w:val="22"/>
        </w:rPr>
      </w:pPr>
      <w:r w:rsidRPr="0078534B">
        <w:rPr>
          <w:color w:val="000000"/>
          <w:szCs w:val="22"/>
        </w:rPr>
        <w:t>De mest alvorlige bivirkninger er beskrevet herunder:</w:t>
      </w:r>
    </w:p>
    <w:p w14:paraId="7CA14F5B" w14:textId="77777777" w:rsidR="00ED1652" w:rsidRPr="0078534B" w:rsidRDefault="00ED1652" w:rsidP="00B10857">
      <w:pPr>
        <w:numPr>
          <w:ilvl w:val="12"/>
          <w:numId w:val="0"/>
        </w:numPr>
        <w:ind w:right="-2"/>
        <w:rPr>
          <w:color w:val="000000"/>
          <w:szCs w:val="22"/>
        </w:rPr>
      </w:pPr>
      <w:r w:rsidRPr="0078534B">
        <w:rPr>
          <w:b/>
          <w:color w:val="000000"/>
          <w:szCs w:val="22"/>
        </w:rPr>
        <w:t>Almindelige bivirkninger, der er alvorlige</w:t>
      </w:r>
      <w:r w:rsidRPr="0078534B">
        <w:rPr>
          <w:color w:val="000000"/>
          <w:szCs w:val="22"/>
        </w:rPr>
        <w:t xml:space="preserve"> (kan forekomme hos op til 1 ud af 10 personer): Løsning eller rift i laget bagest i øjet (nethindeløsning eller –rift), som resulterer i lysglimt, som bevæger sig som ”flyvende fluer”, der kan udvikle sig til et midlertidigt synstab, eller uklarhed af linsen (grå stær).</w:t>
      </w:r>
    </w:p>
    <w:p w14:paraId="536E5C41" w14:textId="77777777" w:rsidR="00ED1652" w:rsidRPr="0078534B" w:rsidRDefault="00ED1652" w:rsidP="00B10857">
      <w:pPr>
        <w:numPr>
          <w:ilvl w:val="12"/>
          <w:numId w:val="0"/>
        </w:numPr>
        <w:ind w:right="-2"/>
        <w:rPr>
          <w:color w:val="000000"/>
          <w:szCs w:val="22"/>
        </w:rPr>
      </w:pPr>
      <w:r w:rsidRPr="0078534B">
        <w:rPr>
          <w:b/>
          <w:color w:val="000000"/>
          <w:szCs w:val="22"/>
        </w:rPr>
        <w:t>Ikke almindelige bivirkninger, der er alvorlige</w:t>
      </w:r>
      <w:r w:rsidRPr="0078534B">
        <w:rPr>
          <w:color w:val="000000"/>
          <w:szCs w:val="22"/>
        </w:rPr>
        <w:t xml:space="preserve"> (kan forekomme hos op til 1 ud af 100 personer): Blindhed, infektion i øjenæblet (endoftalmit) med inflammation indeni øjet.</w:t>
      </w:r>
    </w:p>
    <w:p w14:paraId="4BD60FBD" w14:textId="77777777" w:rsidR="00ED1652" w:rsidRPr="0078534B" w:rsidRDefault="00ED1652" w:rsidP="00B10857">
      <w:pPr>
        <w:numPr>
          <w:ilvl w:val="12"/>
          <w:numId w:val="0"/>
        </w:numPr>
        <w:ind w:right="-2"/>
        <w:rPr>
          <w:color w:val="000000"/>
          <w:szCs w:val="22"/>
        </w:rPr>
      </w:pPr>
    </w:p>
    <w:p w14:paraId="6E26B59A" w14:textId="77777777" w:rsidR="00ED1652" w:rsidRPr="0078534B" w:rsidRDefault="00ED1652" w:rsidP="00B10857">
      <w:pPr>
        <w:numPr>
          <w:ilvl w:val="12"/>
          <w:numId w:val="0"/>
        </w:numPr>
        <w:ind w:right="-2"/>
        <w:rPr>
          <w:b/>
          <w:color w:val="000000"/>
          <w:szCs w:val="22"/>
        </w:rPr>
      </w:pPr>
      <w:r w:rsidRPr="0078534B">
        <w:rPr>
          <w:color w:val="000000"/>
          <w:szCs w:val="22"/>
        </w:rPr>
        <w:t>De symptomer du kan opleve, er</w:t>
      </w:r>
      <w:r w:rsidR="0031212D" w:rsidRPr="0078534B">
        <w:rPr>
          <w:color w:val="000000"/>
          <w:szCs w:val="22"/>
        </w:rPr>
        <w:t xml:space="preserve"> øjensmerter eller øget ubehag i dit øje, forværring af rødme i øjet, sløret eller nedsat syn, et øget antal små partikler i synsfeltet, eller øget følsomhed for lys.</w:t>
      </w:r>
      <w:r w:rsidRPr="0078534B">
        <w:rPr>
          <w:color w:val="000000"/>
          <w:szCs w:val="22"/>
        </w:rPr>
        <w:t xml:space="preserve"> </w:t>
      </w:r>
      <w:r w:rsidRPr="0078534B">
        <w:rPr>
          <w:b/>
          <w:color w:val="000000"/>
          <w:szCs w:val="22"/>
        </w:rPr>
        <w:t>Fortæl det med det samme til din læge, hvis du oplever nogen af disse bivirkninger.</w:t>
      </w:r>
    </w:p>
    <w:p w14:paraId="5E11BD05" w14:textId="77777777" w:rsidR="00ED1652" w:rsidRPr="0078534B" w:rsidRDefault="00ED1652" w:rsidP="00B10857">
      <w:pPr>
        <w:numPr>
          <w:ilvl w:val="12"/>
          <w:numId w:val="0"/>
        </w:numPr>
        <w:ind w:right="-2"/>
        <w:rPr>
          <w:color w:val="000000"/>
          <w:szCs w:val="22"/>
        </w:rPr>
      </w:pPr>
    </w:p>
    <w:p w14:paraId="698D4E31" w14:textId="77777777" w:rsidR="00ED1652" w:rsidRPr="0078534B" w:rsidRDefault="00ED1652" w:rsidP="00B10857">
      <w:pPr>
        <w:keepNext/>
        <w:numPr>
          <w:ilvl w:val="12"/>
          <w:numId w:val="0"/>
        </w:numPr>
        <w:ind w:left="567" w:hanging="567"/>
        <w:rPr>
          <w:color w:val="000000"/>
          <w:szCs w:val="22"/>
        </w:rPr>
      </w:pPr>
      <w:r w:rsidRPr="0078534B">
        <w:rPr>
          <w:color w:val="000000"/>
          <w:szCs w:val="22"/>
        </w:rPr>
        <w:t>De bivirkninger som forekommer oftest er beskrevet herunder:</w:t>
      </w:r>
    </w:p>
    <w:p w14:paraId="6CFDA4C9" w14:textId="77777777" w:rsidR="00ED1652" w:rsidRPr="0078534B" w:rsidRDefault="00ED1652" w:rsidP="00B10857">
      <w:pPr>
        <w:keepNext/>
        <w:numPr>
          <w:ilvl w:val="12"/>
          <w:numId w:val="0"/>
        </w:numPr>
        <w:rPr>
          <w:color w:val="000000"/>
          <w:szCs w:val="22"/>
        </w:rPr>
      </w:pPr>
      <w:r w:rsidRPr="0078534B">
        <w:rPr>
          <w:b/>
          <w:bCs/>
          <w:color w:val="000000"/>
          <w:szCs w:val="22"/>
        </w:rPr>
        <w:t xml:space="preserve">Meget almindelige bivirkninger </w:t>
      </w:r>
      <w:r w:rsidRPr="0078534B">
        <w:rPr>
          <w:color w:val="000000"/>
          <w:szCs w:val="22"/>
        </w:rPr>
        <w:t>(</w:t>
      </w:r>
      <w:r w:rsidRPr="0078534B">
        <w:rPr>
          <w:iCs/>
          <w:color w:val="000000"/>
          <w:szCs w:val="22"/>
        </w:rPr>
        <w:t xml:space="preserve">kan ramme </w:t>
      </w:r>
      <w:r w:rsidR="000B647E" w:rsidRPr="0078534B">
        <w:rPr>
          <w:iCs/>
          <w:color w:val="000000"/>
          <w:szCs w:val="22"/>
        </w:rPr>
        <w:t>flere</w:t>
      </w:r>
      <w:r w:rsidRPr="0078534B">
        <w:rPr>
          <w:iCs/>
          <w:color w:val="000000"/>
          <w:szCs w:val="22"/>
        </w:rPr>
        <w:t xml:space="preserve"> end 1 ud af 10 personer)</w:t>
      </w:r>
    </w:p>
    <w:p w14:paraId="59A79DF1" w14:textId="77777777" w:rsidR="00ED1652" w:rsidRPr="0078534B" w:rsidRDefault="00ED1652" w:rsidP="00B10857">
      <w:pPr>
        <w:numPr>
          <w:ilvl w:val="12"/>
          <w:numId w:val="0"/>
        </w:numPr>
        <w:ind w:right="-2"/>
        <w:rPr>
          <w:color w:val="000000"/>
          <w:szCs w:val="22"/>
        </w:rPr>
      </w:pPr>
      <w:r w:rsidRPr="0078534B">
        <w:rPr>
          <w:color w:val="000000"/>
          <w:szCs w:val="22"/>
        </w:rPr>
        <w:t>Bivirkninger i øjet omfatter: Inflammation i øjet, blødning bagerst i øjet (retinal blødning), synsforstyrrelser, øjensmerter, små partikler eller pletter i synsfeltet (”flyvende fluer”), blodskudt øje, øjenirritation, en fornemmelse af at have noget i øjet, øget tåreproduktion, inflammation eller infektion i øjenlågskanterne, tørt øje, røde øjne eller øjenkløe og forhøjet tryk i øjet.</w:t>
      </w:r>
    </w:p>
    <w:p w14:paraId="0E630830" w14:textId="77777777" w:rsidR="00ED1652" w:rsidRPr="0078534B" w:rsidRDefault="00ED1652" w:rsidP="00B10857">
      <w:pPr>
        <w:numPr>
          <w:ilvl w:val="12"/>
          <w:numId w:val="0"/>
        </w:numPr>
        <w:ind w:right="-2"/>
        <w:rPr>
          <w:color w:val="000000"/>
          <w:szCs w:val="22"/>
        </w:rPr>
      </w:pPr>
      <w:r w:rsidRPr="0078534B">
        <w:rPr>
          <w:color w:val="000000"/>
          <w:szCs w:val="22"/>
        </w:rPr>
        <w:t>Bivirkninger uden for øjet omfatter: Ondt i halsen, tilstoppet næse, løbende næse, hovedpine og smerte i leddene.</w:t>
      </w:r>
    </w:p>
    <w:p w14:paraId="083DC08E" w14:textId="77777777" w:rsidR="00ED1652" w:rsidRPr="0078534B" w:rsidRDefault="00ED1652" w:rsidP="00B10857">
      <w:pPr>
        <w:numPr>
          <w:ilvl w:val="12"/>
          <w:numId w:val="0"/>
        </w:numPr>
        <w:ind w:right="-2"/>
        <w:rPr>
          <w:color w:val="000000"/>
          <w:szCs w:val="22"/>
        </w:rPr>
      </w:pPr>
    </w:p>
    <w:p w14:paraId="4410B405" w14:textId="77777777" w:rsidR="00ED1652" w:rsidRPr="0078534B" w:rsidRDefault="00ED1652" w:rsidP="00B10857">
      <w:pPr>
        <w:keepNext/>
        <w:numPr>
          <w:ilvl w:val="12"/>
          <w:numId w:val="0"/>
        </w:numPr>
        <w:rPr>
          <w:bCs/>
          <w:color w:val="000000"/>
          <w:szCs w:val="22"/>
        </w:rPr>
      </w:pPr>
      <w:r w:rsidRPr="0078534B">
        <w:rPr>
          <w:bCs/>
          <w:color w:val="000000"/>
          <w:szCs w:val="22"/>
        </w:rPr>
        <w:t>Andre bivirkninger som kan forekomme efter behandling med Lucentis er beskrevet herunder:</w:t>
      </w:r>
    </w:p>
    <w:p w14:paraId="4FD6F2A4" w14:textId="77777777" w:rsidR="00ED1652" w:rsidRPr="0078534B" w:rsidRDefault="00ED1652" w:rsidP="00B10857">
      <w:pPr>
        <w:keepNext/>
        <w:numPr>
          <w:ilvl w:val="12"/>
          <w:numId w:val="0"/>
        </w:numPr>
        <w:rPr>
          <w:color w:val="000000"/>
          <w:szCs w:val="22"/>
        </w:rPr>
      </w:pPr>
      <w:r w:rsidRPr="0078534B">
        <w:rPr>
          <w:b/>
          <w:bCs/>
          <w:color w:val="000000"/>
          <w:szCs w:val="22"/>
        </w:rPr>
        <w:t>Almindelige bivirkninger</w:t>
      </w:r>
    </w:p>
    <w:p w14:paraId="04275AB8" w14:textId="77777777" w:rsidR="00ED1652" w:rsidRPr="0078534B" w:rsidRDefault="00ED1652" w:rsidP="00B10857">
      <w:pPr>
        <w:numPr>
          <w:ilvl w:val="12"/>
          <w:numId w:val="0"/>
        </w:numPr>
        <w:ind w:right="-2"/>
        <w:rPr>
          <w:color w:val="000000"/>
          <w:szCs w:val="22"/>
        </w:rPr>
      </w:pPr>
      <w:r w:rsidRPr="0078534B">
        <w:rPr>
          <w:color w:val="000000"/>
          <w:szCs w:val="22"/>
        </w:rPr>
        <w:t xml:space="preserve">Bivirkninger i øjet omfatter: Nedsat synsskarphed, hævelse på dele af øjet (uvea, </w:t>
      </w:r>
      <w:r w:rsidR="00467EE5" w:rsidRPr="0078534B">
        <w:rPr>
          <w:color w:val="000000"/>
          <w:szCs w:val="22"/>
        </w:rPr>
        <w:t>hornhinden</w:t>
      </w:r>
      <w:r w:rsidRPr="0078534B">
        <w:rPr>
          <w:color w:val="000000"/>
          <w:szCs w:val="22"/>
        </w:rPr>
        <w:t>), inflammation i hornhinden (forsiden af øjet) små mærker på øjets overflade, sløret syn, blødning ved injektionsstedet, blødning i øjet, flåd fra øjet med ledsagende kløe, rødme og hævelse af øjet (konjunctivitis), lysfølsomhed, ubehag i øjet, øjenlågshævelse, øjenlågssmerter.</w:t>
      </w:r>
    </w:p>
    <w:p w14:paraId="74CFEFDA" w14:textId="77777777" w:rsidR="00ED1652" w:rsidRPr="0078534B" w:rsidRDefault="00ED1652" w:rsidP="00B10857">
      <w:pPr>
        <w:numPr>
          <w:ilvl w:val="12"/>
          <w:numId w:val="0"/>
        </w:numPr>
        <w:ind w:right="-2"/>
        <w:rPr>
          <w:color w:val="000000"/>
          <w:szCs w:val="22"/>
        </w:rPr>
      </w:pPr>
      <w:r w:rsidRPr="0078534B">
        <w:rPr>
          <w:color w:val="000000"/>
          <w:szCs w:val="22"/>
        </w:rPr>
        <w:t>Bivirkninger uden for øjet omfatter: Urinvejsinfektion, lavt antal røde blodceller (med symptomer såsom træthed, åndenød, svimmelhed, bleg hud), angst, hoste, kvalme, allergiske reaktioner som udslæt, nældefeber, kløe og hudrødme.</w:t>
      </w:r>
    </w:p>
    <w:p w14:paraId="68316213" w14:textId="77777777" w:rsidR="00ED1652" w:rsidRPr="0078534B" w:rsidRDefault="00ED1652" w:rsidP="00B10857">
      <w:pPr>
        <w:numPr>
          <w:ilvl w:val="12"/>
          <w:numId w:val="0"/>
        </w:numPr>
        <w:ind w:right="-2"/>
        <w:rPr>
          <w:color w:val="000000"/>
          <w:szCs w:val="22"/>
        </w:rPr>
      </w:pPr>
    </w:p>
    <w:p w14:paraId="498C51B0" w14:textId="77777777" w:rsidR="00ED1652" w:rsidRPr="0078534B" w:rsidRDefault="00ED1652" w:rsidP="00B10857">
      <w:pPr>
        <w:keepNext/>
        <w:numPr>
          <w:ilvl w:val="12"/>
          <w:numId w:val="0"/>
        </w:numPr>
        <w:ind w:right="-2"/>
        <w:rPr>
          <w:color w:val="000000"/>
          <w:szCs w:val="22"/>
        </w:rPr>
      </w:pPr>
      <w:r w:rsidRPr="0078534B">
        <w:rPr>
          <w:b/>
          <w:bCs/>
          <w:color w:val="000000"/>
          <w:szCs w:val="22"/>
        </w:rPr>
        <w:t>Ikke almindelige bivirkninger</w:t>
      </w:r>
    </w:p>
    <w:p w14:paraId="27269E29" w14:textId="77777777" w:rsidR="00ED1652" w:rsidRPr="0078534B" w:rsidRDefault="00ED1652" w:rsidP="00B10857">
      <w:pPr>
        <w:numPr>
          <w:ilvl w:val="12"/>
          <w:numId w:val="0"/>
        </w:numPr>
        <w:ind w:right="-2"/>
        <w:rPr>
          <w:color w:val="000000"/>
          <w:szCs w:val="22"/>
        </w:rPr>
      </w:pPr>
      <w:r w:rsidRPr="0078534B">
        <w:rPr>
          <w:color w:val="000000"/>
          <w:szCs w:val="22"/>
        </w:rPr>
        <w:t>Bivirkninger i øjet omfatter: Inflammation og blødning i den forreste del af øjet, pusansamling i øjet, forandringer i den midterste del af øjets overflade, smerter eller irritation ved injektionsstedet, unormal følelse i øjet, øjenlågsirritation.</w:t>
      </w:r>
    </w:p>
    <w:p w14:paraId="0F8E60D7" w14:textId="77777777" w:rsidR="00ED1652" w:rsidRPr="0078534B" w:rsidRDefault="00ED1652" w:rsidP="00B10857">
      <w:pPr>
        <w:numPr>
          <w:ilvl w:val="12"/>
          <w:numId w:val="0"/>
        </w:numPr>
        <w:ind w:right="-2"/>
        <w:rPr>
          <w:color w:val="000000"/>
          <w:szCs w:val="22"/>
        </w:rPr>
      </w:pPr>
    </w:p>
    <w:p w14:paraId="6425D8B1" w14:textId="77777777" w:rsidR="00ED1652" w:rsidRPr="0078534B" w:rsidRDefault="00ED1652" w:rsidP="00B10857">
      <w:pPr>
        <w:keepNext/>
        <w:ind w:left="567" w:hanging="567"/>
        <w:rPr>
          <w:b/>
          <w:noProof/>
          <w:color w:val="000000"/>
          <w:szCs w:val="22"/>
        </w:rPr>
      </w:pPr>
      <w:r w:rsidRPr="0078534B">
        <w:rPr>
          <w:b/>
          <w:noProof/>
          <w:color w:val="000000"/>
          <w:szCs w:val="22"/>
        </w:rPr>
        <w:t>Indberetning af bivirkninger</w:t>
      </w:r>
    </w:p>
    <w:p w14:paraId="1AF6EE2C" w14:textId="77777777" w:rsidR="00ED1652" w:rsidRPr="0078534B" w:rsidRDefault="00ED1652" w:rsidP="00B10857">
      <w:pPr>
        <w:suppressAutoHyphens/>
        <w:rPr>
          <w:bCs/>
          <w:color w:val="000000"/>
          <w:szCs w:val="22"/>
        </w:rPr>
      </w:pPr>
      <w:r w:rsidRPr="0078534B">
        <w:rPr>
          <w:bCs/>
          <w:color w:val="000000"/>
          <w:szCs w:val="22"/>
        </w:rPr>
        <w:t xml:space="preserve">Hvis du oplever bivirkninger, bør du tale med din læge. Dette gælder også mulige bivirkninger, som ikke er medtaget i denne indlægsseddel. Du eller dine pårørende kan også indberette bivirkninger direkte til </w:t>
      </w:r>
      <w:r w:rsidR="0031212D" w:rsidRPr="0078534B">
        <w:rPr>
          <w:bCs/>
          <w:color w:val="000000"/>
          <w:szCs w:val="22"/>
        </w:rPr>
        <w:t>Lægemiddelstyrelsen</w:t>
      </w:r>
      <w:r w:rsidRPr="0078534B">
        <w:rPr>
          <w:bCs/>
          <w:color w:val="000000"/>
          <w:szCs w:val="22"/>
        </w:rPr>
        <w:t xml:space="preserve"> via </w:t>
      </w:r>
      <w:r w:rsidRPr="0078534B">
        <w:rPr>
          <w:color w:val="000000"/>
          <w:szCs w:val="22"/>
          <w:shd w:val="pct15" w:color="auto" w:fill="auto"/>
        </w:rPr>
        <w:t xml:space="preserve">det nationale rapporteringssystem anført i </w:t>
      </w:r>
      <w:r>
        <w:fldChar w:fldCharType="begin"/>
      </w:r>
      <w:r>
        <w:instrText>HYPERLINK "http://www.ema.europa.eu/docs/en_GB/document_library/Template_or_form/2013/03/WC500139752.doc"</w:instrText>
      </w:r>
      <w:r>
        <w:fldChar w:fldCharType="separate"/>
      </w:r>
      <w:r w:rsidRPr="0078534B">
        <w:rPr>
          <w:rStyle w:val="Hyperlink"/>
          <w:szCs w:val="22"/>
          <w:shd w:val="pct15" w:color="auto" w:fill="auto"/>
        </w:rPr>
        <w:t>Appendiks V</w:t>
      </w:r>
      <w:r>
        <w:fldChar w:fldCharType="end"/>
      </w:r>
      <w:r w:rsidRPr="0078534B">
        <w:rPr>
          <w:color w:val="000000"/>
          <w:szCs w:val="22"/>
        </w:rPr>
        <w:t>. Ved at indrapportere bivirkninger kan du hjælpe med at fremskaffe mere information om sikkerheden af dette lægemiddel.</w:t>
      </w:r>
    </w:p>
    <w:p w14:paraId="0E1BC8BB" w14:textId="77777777" w:rsidR="00ED1652" w:rsidRPr="0078534B" w:rsidRDefault="00ED1652" w:rsidP="00B10857">
      <w:pPr>
        <w:rPr>
          <w:noProof/>
          <w:color w:val="000000"/>
          <w:szCs w:val="22"/>
        </w:rPr>
      </w:pPr>
    </w:p>
    <w:p w14:paraId="5AF070FE" w14:textId="77777777" w:rsidR="00ED1652" w:rsidRPr="0078534B" w:rsidRDefault="00ED1652" w:rsidP="00B10857">
      <w:pPr>
        <w:rPr>
          <w:noProof/>
          <w:color w:val="000000"/>
          <w:szCs w:val="22"/>
        </w:rPr>
      </w:pPr>
    </w:p>
    <w:p w14:paraId="552BAFEA"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5.</w:t>
      </w:r>
      <w:r w:rsidRPr="0078534B">
        <w:rPr>
          <w:b/>
          <w:noProof/>
          <w:color w:val="000000"/>
          <w:szCs w:val="22"/>
        </w:rPr>
        <w:tab/>
        <w:t>Opbevaring</w:t>
      </w:r>
    </w:p>
    <w:p w14:paraId="08089694" w14:textId="77777777" w:rsidR="00ED1652" w:rsidRPr="0078534B" w:rsidRDefault="00ED1652" w:rsidP="00B10857">
      <w:pPr>
        <w:keepNext/>
        <w:rPr>
          <w:noProof/>
          <w:color w:val="000000"/>
          <w:szCs w:val="22"/>
        </w:rPr>
      </w:pPr>
    </w:p>
    <w:p w14:paraId="4C8554D3" w14:textId="77777777" w:rsidR="00ED1652" w:rsidRPr="0078534B" w:rsidRDefault="00ED1652"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 lægemid</w:t>
      </w:r>
      <w:r w:rsidR="0031212D" w:rsidRPr="0078534B">
        <w:rPr>
          <w:color w:val="000000"/>
          <w:szCs w:val="22"/>
        </w:rPr>
        <w:t>let</w:t>
      </w:r>
      <w:r w:rsidRPr="0078534B">
        <w:rPr>
          <w:color w:val="000000"/>
          <w:szCs w:val="22"/>
        </w:rPr>
        <w:t xml:space="preserve"> utilgængeligt for børn.</w:t>
      </w:r>
    </w:p>
    <w:p w14:paraId="3214112C" w14:textId="54241D19" w:rsidR="00ED1652" w:rsidRPr="0078534B" w:rsidRDefault="00ED1652" w:rsidP="00B10857">
      <w:pPr>
        <w:numPr>
          <w:ilvl w:val="12"/>
          <w:numId w:val="0"/>
        </w:numPr>
        <w:tabs>
          <w:tab w:val="left" w:pos="567"/>
        </w:tabs>
        <w:ind w:left="567" w:right="-2" w:hanging="567"/>
        <w:rPr>
          <w:color w:val="000000"/>
          <w:szCs w:val="22"/>
        </w:rPr>
      </w:pPr>
      <w:r w:rsidRPr="0078534B">
        <w:rPr>
          <w:color w:val="000000"/>
          <w:szCs w:val="22"/>
        </w:rPr>
        <w:t>-</w:t>
      </w:r>
      <w:r w:rsidRPr="0078534B">
        <w:rPr>
          <w:color w:val="000000"/>
          <w:szCs w:val="22"/>
        </w:rPr>
        <w:tab/>
        <w:t>Brug ikke lægemid</w:t>
      </w:r>
      <w:r w:rsidR="0031212D" w:rsidRPr="0078534B">
        <w:rPr>
          <w:color w:val="000000"/>
          <w:szCs w:val="22"/>
        </w:rPr>
        <w:t>let</w:t>
      </w:r>
      <w:r w:rsidRPr="0078534B">
        <w:rPr>
          <w:color w:val="000000"/>
          <w:szCs w:val="22"/>
        </w:rPr>
        <w:t xml:space="preserve"> efter den udløbsdato, der står på </w:t>
      </w:r>
      <w:r w:rsidR="001C399C" w:rsidRPr="0078534B">
        <w:rPr>
          <w:color w:val="000000"/>
          <w:szCs w:val="22"/>
        </w:rPr>
        <w:t xml:space="preserve">æsken </w:t>
      </w:r>
      <w:r w:rsidRPr="0078534B">
        <w:rPr>
          <w:color w:val="000000"/>
          <w:szCs w:val="22"/>
        </w:rPr>
        <w:t xml:space="preserve">og </w:t>
      </w:r>
      <w:r w:rsidR="00AE1319" w:rsidRPr="0078534B">
        <w:rPr>
          <w:color w:val="000000"/>
          <w:szCs w:val="22"/>
        </w:rPr>
        <w:t xml:space="preserve">den fyldte injektionssprøjtes </w:t>
      </w:r>
      <w:r w:rsidRPr="0078534B">
        <w:rPr>
          <w:color w:val="000000"/>
          <w:szCs w:val="22"/>
        </w:rPr>
        <w:t>etiket efter EXP. Udløbsdatoen er den sidste dag i den nævnte måned.</w:t>
      </w:r>
    </w:p>
    <w:p w14:paraId="46E39BC0" w14:textId="77777777" w:rsidR="00ED1652" w:rsidRPr="0078534B" w:rsidRDefault="00ED1652"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Opbevares i køleskab (2 °C – 8 °C). Må ikke nedfryses.</w:t>
      </w:r>
    </w:p>
    <w:p w14:paraId="24DAFBA1" w14:textId="77777777" w:rsidR="00E44278" w:rsidRPr="0078534B" w:rsidRDefault="00E44278" w:rsidP="00B10857">
      <w:pPr>
        <w:numPr>
          <w:ilvl w:val="12"/>
          <w:numId w:val="0"/>
        </w:numPr>
        <w:tabs>
          <w:tab w:val="left" w:pos="567"/>
        </w:tabs>
        <w:ind w:left="567" w:right="-2" w:hanging="567"/>
        <w:rPr>
          <w:color w:val="000000"/>
          <w:szCs w:val="22"/>
        </w:rPr>
      </w:pPr>
      <w:r w:rsidRPr="0078534B">
        <w:rPr>
          <w:color w:val="000000"/>
          <w:szCs w:val="22"/>
        </w:rPr>
        <w:t>-</w:t>
      </w:r>
      <w:r w:rsidRPr="0078534B">
        <w:rPr>
          <w:color w:val="000000"/>
          <w:szCs w:val="22"/>
        </w:rPr>
        <w:tab/>
        <w:t xml:space="preserve">Forud for brug kan den forseglede </w:t>
      </w:r>
      <w:r w:rsidR="00630C8B" w:rsidRPr="0078534B">
        <w:rPr>
          <w:color w:val="000000"/>
          <w:szCs w:val="22"/>
        </w:rPr>
        <w:t>bakke</w:t>
      </w:r>
      <w:r w:rsidRPr="0078534B">
        <w:rPr>
          <w:color w:val="000000"/>
          <w:szCs w:val="22"/>
        </w:rPr>
        <w:t xml:space="preserve"> opbevares ved stuetemperatur (25 ºC) i op til 24 timer.</w:t>
      </w:r>
    </w:p>
    <w:p w14:paraId="7FF41205" w14:textId="77777777" w:rsidR="00ED1652" w:rsidRPr="0078534B" w:rsidRDefault="00ED1652"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 xml:space="preserve">Opbevar </w:t>
      </w:r>
      <w:r w:rsidR="00E44278" w:rsidRPr="0078534B">
        <w:rPr>
          <w:color w:val="000000"/>
          <w:szCs w:val="22"/>
        </w:rPr>
        <w:t>den fyldte injektionssprøjte</w:t>
      </w:r>
      <w:r w:rsidRPr="0078534B">
        <w:rPr>
          <w:color w:val="000000"/>
          <w:szCs w:val="22"/>
        </w:rPr>
        <w:t xml:space="preserve"> i karton</w:t>
      </w:r>
      <w:r w:rsidR="00E44278" w:rsidRPr="0078534B">
        <w:rPr>
          <w:color w:val="000000"/>
          <w:szCs w:val="22"/>
        </w:rPr>
        <w:t>en</w:t>
      </w:r>
      <w:r w:rsidRPr="0078534B">
        <w:rPr>
          <w:color w:val="000000"/>
          <w:szCs w:val="22"/>
        </w:rPr>
        <w:t xml:space="preserve"> for at beskytte mod lys.</w:t>
      </w:r>
    </w:p>
    <w:p w14:paraId="51645568" w14:textId="77777777" w:rsidR="00ED1652" w:rsidRPr="0078534B" w:rsidRDefault="00ED1652"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Brug ikke Lucentis, hvis pakningen er beskadiget.</w:t>
      </w:r>
    </w:p>
    <w:p w14:paraId="112D5FE9" w14:textId="77777777" w:rsidR="00ED1652" w:rsidRPr="0078534B" w:rsidRDefault="00ED1652" w:rsidP="00B10857">
      <w:pPr>
        <w:suppressAutoHyphens/>
        <w:rPr>
          <w:bCs/>
          <w:noProof/>
          <w:color w:val="000000"/>
          <w:szCs w:val="22"/>
        </w:rPr>
      </w:pPr>
    </w:p>
    <w:p w14:paraId="14C51B0E" w14:textId="77777777" w:rsidR="00ED1652" w:rsidRPr="0078534B" w:rsidRDefault="00ED1652" w:rsidP="00B10857">
      <w:pPr>
        <w:suppressAutoHyphens/>
        <w:ind w:left="567" w:hanging="567"/>
        <w:rPr>
          <w:bCs/>
          <w:noProof/>
          <w:color w:val="000000"/>
          <w:szCs w:val="22"/>
        </w:rPr>
      </w:pPr>
    </w:p>
    <w:p w14:paraId="68AB9E68" w14:textId="77777777" w:rsidR="00ED1652" w:rsidRPr="0078534B" w:rsidRDefault="00ED1652" w:rsidP="00B10857">
      <w:pPr>
        <w:keepNext/>
        <w:suppressAutoHyphens/>
        <w:ind w:left="567" w:hanging="567"/>
        <w:rPr>
          <w:noProof/>
          <w:color w:val="000000"/>
          <w:szCs w:val="22"/>
        </w:rPr>
      </w:pPr>
      <w:r w:rsidRPr="0078534B">
        <w:rPr>
          <w:b/>
          <w:noProof/>
          <w:color w:val="000000"/>
          <w:szCs w:val="22"/>
        </w:rPr>
        <w:t>6.</w:t>
      </w:r>
      <w:r w:rsidRPr="0078534B">
        <w:rPr>
          <w:b/>
          <w:noProof/>
          <w:color w:val="000000"/>
          <w:szCs w:val="22"/>
        </w:rPr>
        <w:tab/>
        <w:t>Pakningsstørrelser og yderligere oplysninger</w:t>
      </w:r>
    </w:p>
    <w:p w14:paraId="1AE8F013" w14:textId="77777777" w:rsidR="00ED1652" w:rsidRPr="0078534B" w:rsidRDefault="00ED1652" w:rsidP="00B10857">
      <w:pPr>
        <w:keepNext/>
        <w:numPr>
          <w:ilvl w:val="12"/>
          <w:numId w:val="0"/>
        </w:numPr>
        <w:ind w:right="-2"/>
        <w:rPr>
          <w:noProof/>
          <w:color w:val="000000"/>
          <w:szCs w:val="22"/>
        </w:rPr>
      </w:pPr>
    </w:p>
    <w:p w14:paraId="754EB8C7" w14:textId="77777777" w:rsidR="00ED1652" w:rsidRPr="0078534B" w:rsidRDefault="00ED1652" w:rsidP="00B10857">
      <w:pPr>
        <w:keepNext/>
        <w:numPr>
          <w:ilvl w:val="12"/>
          <w:numId w:val="0"/>
        </w:numPr>
        <w:ind w:right="-2"/>
        <w:rPr>
          <w:b/>
          <w:bCs/>
          <w:noProof/>
          <w:color w:val="000000"/>
          <w:szCs w:val="22"/>
        </w:rPr>
      </w:pPr>
      <w:r w:rsidRPr="0078534B">
        <w:rPr>
          <w:b/>
          <w:bCs/>
          <w:noProof/>
          <w:color w:val="000000"/>
          <w:szCs w:val="22"/>
        </w:rPr>
        <w:t>Lucentis indeholder:</w:t>
      </w:r>
    </w:p>
    <w:p w14:paraId="6813AD1E" w14:textId="77777777" w:rsidR="00ED1652" w:rsidRPr="0078534B" w:rsidRDefault="00ED1652" w:rsidP="00B10857">
      <w:pPr>
        <w:numPr>
          <w:ilvl w:val="12"/>
          <w:numId w:val="0"/>
        </w:numPr>
        <w:ind w:left="567" w:hanging="567"/>
        <w:rPr>
          <w:color w:val="000000"/>
          <w:szCs w:val="22"/>
        </w:rPr>
      </w:pPr>
      <w:r w:rsidRPr="0078534B">
        <w:rPr>
          <w:noProof/>
          <w:color w:val="000000"/>
          <w:szCs w:val="22"/>
        </w:rPr>
        <w:t>-</w:t>
      </w:r>
      <w:r w:rsidRPr="0078534B">
        <w:rPr>
          <w:noProof/>
          <w:color w:val="000000"/>
          <w:szCs w:val="22"/>
        </w:rPr>
        <w:tab/>
        <w:t xml:space="preserve">Aktivt stof: </w:t>
      </w:r>
      <w:r w:rsidR="005A75D4" w:rsidRPr="0078534B">
        <w:rPr>
          <w:noProof/>
          <w:color w:val="000000"/>
          <w:szCs w:val="22"/>
        </w:rPr>
        <w:t>r</w:t>
      </w:r>
      <w:r w:rsidRPr="0078534B">
        <w:rPr>
          <w:color w:val="000000"/>
          <w:szCs w:val="22"/>
        </w:rPr>
        <w:t>anibizumab. Hver ml indeholder 10 mg ranibizumab</w:t>
      </w:r>
      <w:r w:rsidR="00F16B43" w:rsidRPr="0078534B">
        <w:rPr>
          <w:color w:val="000000"/>
          <w:szCs w:val="22"/>
        </w:rPr>
        <w:t xml:space="preserve">. </w:t>
      </w:r>
      <w:r w:rsidR="005E66FD" w:rsidRPr="0078534B">
        <w:rPr>
          <w:color w:val="000000"/>
          <w:szCs w:val="22"/>
        </w:rPr>
        <w:t xml:space="preserve">En </w:t>
      </w:r>
      <w:r w:rsidR="005A75D4" w:rsidRPr="0078534B">
        <w:rPr>
          <w:color w:val="000000"/>
          <w:szCs w:val="22"/>
        </w:rPr>
        <w:t xml:space="preserve">fyldt sprøjte indeholder 0,165 ml, svarende til 1,65 mg ranibizumab. Dette </w:t>
      </w:r>
      <w:r w:rsidR="005E66FD" w:rsidRPr="0078534B">
        <w:rPr>
          <w:color w:val="000000"/>
          <w:szCs w:val="22"/>
        </w:rPr>
        <w:t>er</w:t>
      </w:r>
      <w:r w:rsidR="005A75D4" w:rsidRPr="0078534B">
        <w:rPr>
          <w:color w:val="000000"/>
          <w:szCs w:val="22"/>
        </w:rPr>
        <w:t xml:space="preserve"> </w:t>
      </w:r>
      <w:r w:rsidR="000B647E" w:rsidRPr="0078534B">
        <w:rPr>
          <w:color w:val="000000"/>
          <w:szCs w:val="22"/>
        </w:rPr>
        <w:t xml:space="preserve">en passende </w:t>
      </w:r>
      <w:r w:rsidR="005A75D4" w:rsidRPr="0078534B">
        <w:rPr>
          <w:color w:val="000000"/>
          <w:szCs w:val="22"/>
        </w:rPr>
        <w:t>mængde</w:t>
      </w:r>
      <w:r w:rsidR="005E66FD" w:rsidRPr="0078534B">
        <w:rPr>
          <w:color w:val="000000"/>
          <w:szCs w:val="22"/>
        </w:rPr>
        <w:t xml:space="preserve"> </w:t>
      </w:r>
      <w:r w:rsidR="005A75D4" w:rsidRPr="0078534B">
        <w:rPr>
          <w:color w:val="000000"/>
          <w:szCs w:val="22"/>
        </w:rPr>
        <w:t>til</w:t>
      </w:r>
      <w:r w:rsidR="005E66FD" w:rsidRPr="0078534B">
        <w:rPr>
          <w:color w:val="000000"/>
          <w:szCs w:val="22"/>
        </w:rPr>
        <w:t xml:space="preserve"> at levere</w:t>
      </w:r>
      <w:r w:rsidR="005A75D4" w:rsidRPr="0078534B">
        <w:rPr>
          <w:color w:val="000000"/>
          <w:szCs w:val="22"/>
        </w:rPr>
        <w:t xml:space="preserve"> en enkeltdosis på 0,05 ml indeholdende 0,5 mg ranibizumab</w:t>
      </w:r>
      <w:r w:rsidRPr="0078534B">
        <w:rPr>
          <w:color w:val="000000"/>
          <w:szCs w:val="22"/>
        </w:rPr>
        <w:t>.</w:t>
      </w:r>
    </w:p>
    <w:p w14:paraId="55E5376E" w14:textId="77777777" w:rsidR="00ED1652" w:rsidRPr="0078534B" w:rsidRDefault="00ED1652" w:rsidP="00B10857">
      <w:pPr>
        <w:suppressAutoHyphens/>
        <w:ind w:left="567" w:hanging="567"/>
        <w:rPr>
          <w:noProof/>
          <w:color w:val="000000"/>
          <w:szCs w:val="22"/>
        </w:rPr>
      </w:pPr>
      <w:r w:rsidRPr="0078534B">
        <w:rPr>
          <w:noProof/>
          <w:color w:val="000000"/>
          <w:szCs w:val="22"/>
        </w:rPr>
        <w:t>-</w:t>
      </w:r>
      <w:r w:rsidRPr="0078534B">
        <w:rPr>
          <w:noProof/>
          <w:color w:val="000000"/>
          <w:szCs w:val="22"/>
        </w:rPr>
        <w:tab/>
        <w:t xml:space="preserve">Øvrige indholdsstoffer: </w:t>
      </w:r>
      <w:r w:rsidRPr="0078534B">
        <w:rPr>
          <w:color w:val="000000"/>
          <w:szCs w:val="22"/>
        </w:rPr>
        <w:t>α,α-</w:t>
      </w:r>
      <w:r w:rsidR="00F016DA" w:rsidRPr="0078534B">
        <w:rPr>
          <w:color w:val="000000"/>
          <w:szCs w:val="22"/>
        </w:rPr>
        <w:t>t</w:t>
      </w:r>
      <w:r w:rsidRPr="0078534B">
        <w:rPr>
          <w:color w:val="000000"/>
          <w:szCs w:val="22"/>
        </w:rPr>
        <w:t>rehalosedihydrat; histidinhydrochlorid, monohydrat; histidin; polysorbat 20; vand til injektionsvæsker.</w:t>
      </w:r>
    </w:p>
    <w:p w14:paraId="558C6781" w14:textId="77777777" w:rsidR="00ED1652" w:rsidRPr="0078534B" w:rsidRDefault="00ED1652" w:rsidP="00B10857">
      <w:pPr>
        <w:numPr>
          <w:ilvl w:val="12"/>
          <w:numId w:val="0"/>
        </w:numPr>
        <w:ind w:right="-2"/>
        <w:rPr>
          <w:bCs/>
          <w:noProof/>
          <w:color w:val="000000"/>
          <w:szCs w:val="22"/>
        </w:rPr>
      </w:pPr>
    </w:p>
    <w:p w14:paraId="066B92F6" w14:textId="77777777" w:rsidR="00ED1652" w:rsidRPr="0078534B" w:rsidRDefault="00ED1652" w:rsidP="00B10857">
      <w:pPr>
        <w:keepNext/>
        <w:numPr>
          <w:ilvl w:val="12"/>
          <w:numId w:val="0"/>
        </w:numPr>
        <w:ind w:right="-2"/>
        <w:rPr>
          <w:b/>
          <w:bCs/>
          <w:noProof/>
          <w:color w:val="000000"/>
          <w:szCs w:val="22"/>
        </w:rPr>
      </w:pPr>
      <w:r w:rsidRPr="0078534B">
        <w:rPr>
          <w:b/>
          <w:bCs/>
          <w:noProof/>
          <w:color w:val="000000"/>
          <w:szCs w:val="22"/>
        </w:rPr>
        <w:t>Udseende og pakningsstørrelser</w:t>
      </w:r>
    </w:p>
    <w:p w14:paraId="67F1ABB3" w14:textId="358D48FA" w:rsidR="00ED1652" w:rsidRPr="0078534B" w:rsidRDefault="00ED1652" w:rsidP="00B10857">
      <w:pPr>
        <w:numPr>
          <w:ilvl w:val="12"/>
          <w:numId w:val="0"/>
        </w:numPr>
        <w:ind w:right="-2"/>
        <w:rPr>
          <w:color w:val="000000"/>
          <w:szCs w:val="22"/>
        </w:rPr>
      </w:pPr>
      <w:r w:rsidRPr="0078534B">
        <w:rPr>
          <w:color w:val="000000"/>
          <w:szCs w:val="22"/>
        </w:rPr>
        <w:t>Lucentis er en injektionsvæske, opløsning, i e</w:t>
      </w:r>
      <w:r w:rsidR="00BA0D1E" w:rsidRPr="0078534B">
        <w:rPr>
          <w:color w:val="000000"/>
          <w:szCs w:val="22"/>
        </w:rPr>
        <w:t>n fyldt injektionssprøjte</w:t>
      </w:r>
      <w:r w:rsidRPr="0078534B">
        <w:rPr>
          <w:color w:val="000000"/>
          <w:szCs w:val="22"/>
        </w:rPr>
        <w:t xml:space="preserve">. </w:t>
      </w:r>
      <w:r w:rsidR="00BA0D1E" w:rsidRPr="0078534B">
        <w:rPr>
          <w:color w:val="000000"/>
          <w:szCs w:val="22"/>
        </w:rPr>
        <w:t>Den fyldte injektionssprøjte indeholder 0,165 ml steril,</w:t>
      </w:r>
      <w:r w:rsidRPr="0078534B">
        <w:rPr>
          <w:color w:val="000000"/>
          <w:szCs w:val="22"/>
        </w:rPr>
        <w:t xml:space="preserve"> klar, farveløs til svag </w:t>
      </w:r>
      <w:r w:rsidR="00D0686D" w:rsidRPr="0078534B">
        <w:rPr>
          <w:color w:val="000000"/>
          <w:szCs w:val="22"/>
        </w:rPr>
        <w:t>brun</w:t>
      </w:r>
      <w:r w:rsidR="00241CB4" w:rsidRPr="0078534B">
        <w:rPr>
          <w:color w:val="000000"/>
          <w:szCs w:val="22"/>
        </w:rPr>
        <w:t>lig</w:t>
      </w:r>
      <w:r w:rsidR="00D0686D" w:rsidRPr="0078534B">
        <w:rPr>
          <w:color w:val="000000"/>
          <w:szCs w:val="22"/>
        </w:rPr>
        <w:t>-</w:t>
      </w:r>
      <w:r w:rsidRPr="0078534B">
        <w:rPr>
          <w:color w:val="000000"/>
          <w:szCs w:val="22"/>
        </w:rPr>
        <w:t>gul</w:t>
      </w:r>
      <w:r w:rsidR="00BA0D1E" w:rsidRPr="0078534B">
        <w:rPr>
          <w:color w:val="000000"/>
          <w:szCs w:val="22"/>
        </w:rPr>
        <w:t>,</w:t>
      </w:r>
      <w:r w:rsidRPr="0078534B">
        <w:rPr>
          <w:color w:val="000000"/>
          <w:szCs w:val="22"/>
        </w:rPr>
        <w:t xml:space="preserve"> vandig væske.</w:t>
      </w:r>
      <w:r w:rsidR="00BA0D1E" w:rsidRPr="0078534B">
        <w:rPr>
          <w:color w:val="000000"/>
          <w:szCs w:val="22"/>
        </w:rPr>
        <w:t xml:space="preserve"> Den fyldte injektionssprøjte indeholder mere end den anbefalede dosis på 0,5 mg. </w:t>
      </w:r>
      <w:r w:rsidR="00C61156" w:rsidRPr="0078534B">
        <w:rPr>
          <w:color w:val="000000"/>
          <w:szCs w:val="22"/>
        </w:rPr>
        <w:t>Hele d</w:t>
      </w:r>
      <w:r w:rsidR="00BA0D1E" w:rsidRPr="0078534B">
        <w:rPr>
          <w:color w:val="000000"/>
          <w:szCs w:val="22"/>
        </w:rPr>
        <w:t>et udtagelige volumen må ikke anvendes. Det overskydende volumen skal presses ud inden injektion. Hvis hele det udtagelige volumen in</w:t>
      </w:r>
      <w:r w:rsidR="00C61156" w:rsidRPr="0078534B">
        <w:rPr>
          <w:color w:val="000000"/>
          <w:szCs w:val="22"/>
        </w:rPr>
        <w:t>dsprøjtes</w:t>
      </w:r>
      <w:r w:rsidR="00BA0D1E" w:rsidRPr="0078534B">
        <w:rPr>
          <w:color w:val="000000"/>
          <w:szCs w:val="22"/>
        </w:rPr>
        <w:t>, kan det medføre overdosering.</w:t>
      </w:r>
    </w:p>
    <w:p w14:paraId="3D54E50B" w14:textId="77777777" w:rsidR="00ED1652" w:rsidRPr="0078534B" w:rsidRDefault="00ED1652" w:rsidP="00B10857">
      <w:pPr>
        <w:numPr>
          <w:ilvl w:val="12"/>
          <w:numId w:val="0"/>
        </w:numPr>
        <w:ind w:right="-2"/>
        <w:rPr>
          <w:color w:val="000000"/>
          <w:szCs w:val="22"/>
        </w:rPr>
      </w:pPr>
    </w:p>
    <w:p w14:paraId="7CE3A9DD" w14:textId="77777777" w:rsidR="00ED1652" w:rsidRPr="0078534B" w:rsidRDefault="00BA0D1E" w:rsidP="00B10857">
      <w:pPr>
        <w:numPr>
          <w:ilvl w:val="12"/>
          <w:numId w:val="0"/>
        </w:numPr>
        <w:ind w:right="-2"/>
        <w:rPr>
          <w:color w:val="000000"/>
          <w:szCs w:val="22"/>
        </w:rPr>
      </w:pPr>
      <w:r w:rsidRPr="0078534B">
        <w:rPr>
          <w:color w:val="000000"/>
          <w:szCs w:val="22"/>
        </w:rPr>
        <w:t>Pakningen indeholder én fyldt injektionssprøjte</w:t>
      </w:r>
      <w:r w:rsidR="003D457C" w:rsidRPr="0078534B">
        <w:rPr>
          <w:color w:val="000000"/>
          <w:szCs w:val="22"/>
        </w:rPr>
        <w:t xml:space="preserve">. </w:t>
      </w:r>
      <w:r w:rsidRPr="0078534B">
        <w:rPr>
          <w:color w:val="000000"/>
          <w:szCs w:val="22"/>
        </w:rPr>
        <w:t>Den fyldte injektionssprøjte</w:t>
      </w:r>
      <w:r w:rsidR="00ED1652" w:rsidRPr="0078534B">
        <w:rPr>
          <w:color w:val="000000"/>
          <w:szCs w:val="22"/>
        </w:rPr>
        <w:t xml:space="preserve"> er kun til engangsbrug.</w:t>
      </w:r>
    </w:p>
    <w:p w14:paraId="44F87F71" w14:textId="77777777" w:rsidR="00ED1652" w:rsidRPr="0078534B" w:rsidRDefault="00ED1652" w:rsidP="00B10857">
      <w:pPr>
        <w:numPr>
          <w:ilvl w:val="12"/>
          <w:numId w:val="0"/>
        </w:numPr>
        <w:ind w:right="-2"/>
        <w:rPr>
          <w:noProof/>
          <w:color w:val="000000"/>
          <w:szCs w:val="22"/>
        </w:rPr>
      </w:pPr>
    </w:p>
    <w:p w14:paraId="0C3DEB25" w14:textId="77777777" w:rsidR="00ED1652" w:rsidRPr="0078534B" w:rsidRDefault="00ED1652" w:rsidP="00B10857">
      <w:pPr>
        <w:keepNext/>
        <w:numPr>
          <w:ilvl w:val="12"/>
          <w:numId w:val="0"/>
        </w:numPr>
        <w:ind w:right="-2"/>
        <w:rPr>
          <w:noProof/>
          <w:color w:val="000000"/>
          <w:szCs w:val="22"/>
        </w:rPr>
      </w:pPr>
      <w:r w:rsidRPr="0078534B">
        <w:rPr>
          <w:b/>
          <w:bCs/>
          <w:noProof/>
          <w:color w:val="000000"/>
          <w:szCs w:val="22"/>
        </w:rPr>
        <w:t>Indehaver af markedsføringstilladelsen</w:t>
      </w:r>
    </w:p>
    <w:p w14:paraId="3E729CCB" w14:textId="77777777" w:rsidR="00ED1652" w:rsidRPr="0078534B" w:rsidRDefault="00ED1652" w:rsidP="00B10857">
      <w:pPr>
        <w:keepNext/>
        <w:numPr>
          <w:ilvl w:val="12"/>
          <w:numId w:val="0"/>
        </w:numPr>
        <w:ind w:right="-2"/>
        <w:rPr>
          <w:color w:val="000000"/>
          <w:szCs w:val="22"/>
        </w:rPr>
      </w:pPr>
      <w:r w:rsidRPr="0078534B">
        <w:rPr>
          <w:color w:val="000000"/>
          <w:szCs w:val="22"/>
        </w:rPr>
        <w:t>Novartis Europharm Limited</w:t>
      </w:r>
    </w:p>
    <w:p w14:paraId="4DF5F3FB" w14:textId="77777777" w:rsidR="008B52EA" w:rsidRPr="0078534B" w:rsidRDefault="008B52EA" w:rsidP="00B10857">
      <w:pPr>
        <w:keepNext/>
        <w:rPr>
          <w:color w:val="000000"/>
          <w:lang w:val="en-US"/>
        </w:rPr>
      </w:pPr>
      <w:r w:rsidRPr="0078534B">
        <w:rPr>
          <w:color w:val="000000"/>
          <w:lang w:val="en-US"/>
        </w:rPr>
        <w:t>Vista Building</w:t>
      </w:r>
    </w:p>
    <w:p w14:paraId="6F9DD506" w14:textId="77777777" w:rsidR="008B52EA" w:rsidRPr="0078534B" w:rsidRDefault="008B52EA" w:rsidP="00B10857">
      <w:pPr>
        <w:keepNext/>
        <w:rPr>
          <w:color w:val="000000"/>
          <w:lang w:val="en-US"/>
        </w:rPr>
      </w:pPr>
      <w:r w:rsidRPr="0078534B">
        <w:rPr>
          <w:color w:val="000000"/>
          <w:lang w:val="en-US"/>
        </w:rPr>
        <w:t>Elm Park, Merrion Road</w:t>
      </w:r>
    </w:p>
    <w:p w14:paraId="15023627" w14:textId="77777777" w:rsidR="008B52EA" w:rsidRPr="0078534B" w:rsidRDefault="008B52EA" w:rsidP="00B10857">
      <w:pPr>
        <w:keepNext/>
        <w:rPr>
          <w:color w:val="000000"/>
        </w:rPr>
      </w:pPr>
      <w:r w:rsidRPr="0078534B">
        <w:rPr>
          <w:color w:val="000000"/>
        </w:rPr>
        <w:t>Dublin 4</w:t>
      </w:r>
    </w:p>
    <w:p w14:paraId="10E42A19" w14:textId="77777777" w:rsidR="00ED1652" w:rsidRPr="0078534B" w:rsidRDefault="008B52EA" w:rsidP="00B10857">
      <w:pPr>
        <w:numPr>
          <w:ilvl w:val="12"/>
          <w:numId w:val="0"/>
        </w:numPr>
        <w:ind w:right="-2"/>
        <w:rPr>
          <w:color w:val="000000"/>
          <w:szCs w:val="22"/>
          <w:lang w:val="sv-SE"/>
        </w:rPr>
      </w:pPr>
      <w:r w:rsidRPr="0078534B">
        <w:rPr>
          <w:color w:val="000000"/>
        </w:rPr>
        <w:t>Irland</w:t>
      </w:r>
    </w:p>
    <w:p w14:paraId="1C2FAFD7" w14:textId="77777777" w:rsidR="00ED1652" w:rsidRPr="0078534B" w:rsidRDefault="00ED1652" w:rsidP="00B10857">
      <w:pPr>
        <w:numPr>
          <w:ilvl w:val="12"/>
          <w:numId w:val="0"/>
        </w:numPr>
        <w:ind w:right="-2"/>
        <w:rPr>
          <w:color w:val="000000"/>
          <w:szCs w:val="22"/>
          <w:lang w:val="sv-SE"/>
        </w:rPr>
      </w:pPr>
    </w:p>
    <w:p w14:paraId="6C798BC4" w14:textId="77777777" w:rsidR="00ED1652" w:rsidRPr="0078534B" w:rsidRDefault="00ED1652" w:rsidP="00B10857">
      <w:pPr>
        <w:keepNext/>
        <w:numPr>
          <w:ilvl w:val="12"/>
          <w:numId w:val="0"/>
        </w:numPr>
        <w:ind w:right="-2"/>
        <w:rPr>
          <w:b/>
          <w:bCs/>
          <w:color w:val="000000"/>
          <w:szCs w:val="22"/>
          <w:lang w:val="sv-SE"/>
        </w:rPr>
      </w:pPr>
      <w:r w:rsidRPr="0078534B">
        <w:rPr>
          <w:b/>
          <w:bCs/>
          <w:color w:val="000000"/>
          <w:szCs w:val="22"/>
          <w:lang w:val="sv-SE"/>
        </w:rPr>
        <w:t>Fremstiller</w:t>
      </w:r>
    </w:p>
    <w:p w14:paraId="0DF3D50B" w14:textId="0E8F4DEC" w:rsidR="00ED1652" w:rsidRPr="0078534B" w:rsidDel="007302EF" w:rsidRDefault="00ED1652" w:rsidP="00B10857">
      <w:pPr>
        <w:keepNext/>
        <w:numPr>
          <w:ilvl w:val="12"/>
          <w:numId w:val="0"/>
        </w:numPr>
        <w:rPr>
          <w:del w:id="31" w:author="Author"/>
          <w:szCs w:val="22"/>
          <w:lang w:val="sv-SE"/>
        </w:rPr>
      </w:pPr>
      <w:del w:id="32" w:author="Author">
        <w:r w:rsidRPr="0078534B" w:rsidDel="007302EF">
          <w:rPr>
            <w:szCs w:val="22"/>
            <w:lang w:val="sv-SE"/>
          </w:rPr>
          <w:delText>Novartis Pharma GmbH</w:delText>
        </w:r>
      </w:del>
    </w:p>
    <w:p w14:paraId="5E40BDC4" w14:textId="4CA9BD10" w:rsidR="00ED1652" w:rsidRPr="0078534B" w:rsidDel="007302EF" w:rsidRDefault="00ED1652" w:rsidP="00B10857">
      <w:pPr>
        <w:keepNext/>
        <w:numPr>
          <w:ilvl w:val="12"/>
          <w:numId w:val="0"/>
        </w:numPr>
        <w:rPr>
          <w:del w:id="33" w:author="Author"/>
          <w:szCs w:val="22"/>
          <w:lang w:val="sv-SE"/>
        </w:rPr>
      </w:pPr>
      <w:del w:id="34" w:author="Author">
        <w:r w:rsidRPr="0078534B" w:rsidDel="007302EF">
          <w:rPr>
            <w:szCs w:val="22"/>
            <w:lang w:val="sv-SE"/>
          </w:rPr>
          <w:delText>Roonstrasse 25</w:delText>
        </w:r>
      </w:del>
    </w:p>
    <w:p w14:paraId="74BCFFF0" w14:textId="38D514F6" w:rsidR="00ED1652" w:rsidRPr="0078534B" w:rsidDel="007302EF" w:rsidRDefault="00ED1652" w:rsidP="00B10857">
      <w:pPr>
        <w:keepNext/>
        <w:numPr>
          <w:ilvl w:val="12"/>
          <w:numId w:val="0"/>
        </w:numPr>
        <w:rPr>
          <w:del w:id="35" w:author="Author"/>
          <w:szCs w:val="22"/>
          <w:lang w:val="sv-SE"/>
        </w:rPr>
      </w:pPr>
      <w:del w:id="36" w:author="Author">
        <w:r w:rsidRPr="0078534B" w:rsidDel="007302EF">
          <w:rPr>
            <w:szCs w:val="22"/>
            <w:lang w:val="sv-SE"/>
          </w:rPr>
          <w:delText>90429 Nürnberg</w:delText>
        </w:r>
      </w:del>
    </w:p>
    <w:p w14:paraId="11B37E12" w14:textId="35B2D0B5" w:rsidR="00ED1652" w:rsidRPr="0078534B" w:rsidDel="007302EF" w:rsidRDefault="00ED1652" w:rsidP="00B10857">
      <w:pPr>
        <w:numPr>
          <w:ilvl w:val="12"/>
          <w:numId w:val="0"/>
        </w:numPr>
        <w:ind w:right="-2"/>
        <w:rPr>
          <w:del w:id="37" w:author="Author"/>
          <w:color w:val="000000"/>
          <w:szCs w:val="22"/>
          <w:lang w:val="sv-SE"/>
        </w:rPr>
      </w:pPr>
      <w:del w:id="38" w:author="Author">
        <w:r w:rsidRPr="0078534B" w:rsidDel="007302EF">
          <w:rPr>
            <w:szCs w:val="22"/>
            <w:lang w:val="sv-SE"/>
          </w:rPr>
          <w:delText>Tyskland</w:delText>
        </w:r>
      </w:del>
    </w:p>
    <w:p w14:paraId="2DF830F6" w14:textId="27FD7883" w:rsidR="00ED1652" w:rsidRPr="0078534B" w:rsidDel="007302EF" w:rsidRDefault="00ED1652" w:rsidP="00B10857">
      <w:pPr>
        <w:rPr>
          <w:del w:id="39" w:author="Author"/>
          <w:noProof/>
          <w:color w:val="000000"/>
          <w:szCs w:val="22"/>
          <w:lang w:val="sv-SE"/>
        </w:rPr>
      </w:pPr>
    </w:p>
    <w:p w14:paraId="6D8D96C1" w14:textId="77777777" w:rsidR="00796304" w:rsidRPr="007302EF" w:rsidRDefault="00796304" w:rsidP="00796304">
      <w:pPr>
        <w:keepNext/>
        <w:rPr>
          <w:rFonts w:eastAsia="Aptos"/>
          <w:szCs w:val="22"/>
          <w:lang w:val="en-US" w:eastAsia="de-CH"/>
          <w:rPrChange w:id="40" w:author="Author">
            <w:rPr>
              <w:rFonts w:eastAsia="Aptos"/>
              <w:szCs w:val="22"/>
              <w:shd w:val="pct15" w:color="auto" w:fill="auto"/>
              <w:lang w:val="en-US" w:eastAsia="de-CH"/>
            </w:rPr>
          </w:rPrChange>
        </w:rPr>
      </w:pPr>
      <w:r w:rsidRPr="007302EF">
        <w:rPr>
          <w:rFonts w:eastAsia="Aptos"/>
          <w:szCs w:val="22"/>
          <w:lang w:val="en-US" w:eastAsia="de-CH"/>
          <w:rPrChange w:id="41" w:author="Author">
            <w:rPr>
              <w:rFonts w:eastAsia="Aptos"/>
              <w:szCs w:val="22"/>
              <w:shd w:val="pct15" w:color="auto" w:fill="auto"/>
              <w:lang w:val="en-US" w:eastAsia="de-CH"/>
            </w:rPr>
          </w:rPrChange>
        </w:rPr>
        <w:t>Novartis Manufacturing NV</w:t>
      </w:r>
    </w:p>
    <w:p w14:paraId="6BDD59FB" w14:textId="77777777" w:rsidR="00796304" w:rsidRPr="007302EF" w:rsidRDefault="00796304" w:rsidP="00796304">
      <w:pPr>
        <w:keepNext/>
        <w:rPr>
          <w:rFonts w:eastAsia="Aptos"/>
          <w:szCs w:val="22"/>
          <w:lang w:val="en-US" w:eastAsia="de-CH"/>
          <w:rPrChange w:id="42" w:author="Author">
            <w:rPr>
              <w:rFonts w:eastAsia="Aptos"/>
              <w:szCs w:val="22"/>
              <w:shd w:val="pct15" w:color="auto" w:fill="auto"/>
              <w:lang w:val="en-US" w:eastAsia="de-CH"/>
            </w:rPr>
          </w:rPrChange>
        </w:rPr>
      </w:pPr>
      <w:proofErr w:type="spellStart"/>
      <w:r w:rsidRPr="007302EF">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7302EF">
        <w:rPr>
          <w:rFonts w:eastAsia="Aptos"/>
          <w:szCs w:val="22"/>
          <w:lang w:val="en-US" w:eastAsia="de-CH"/>
          <w:rPrChange w:id="44" w:author="Author">
            <w:rPr>
              <w:rFonts w:eastAsia="Aptos"/>
              <w:szCs w:val="22"/>
              <w:shd w:val="pct15" w:color="auto" w:fill="auto"/>
              <w:lang w:val="en-US" w:eastAsia="de-CH"/>
            </w:rPr>
          </w:rPrChange>
        </w:rPr>
        <w:t xml:space="preserve"> 14</w:t>
      </w:r>
    </w:p>
    <w:p w14:paraId="25D1D35E" w14:textId="77777777" w:rsidR="00796304" w:rsidRPr="007302EF" w:rsidRDefault="00796304" w:rsidP="00796304">
      <w:pPr>
        <w:keepNext/>
        <w:rPr>
          <w:rFonts w:eastAsia="Aptos"/>
          <w:szCs w:val="22"/>
          <w:lang w:val="en-US" w:eastAsia="de-CH"/>
          <w:rPrChange w:id="45" w:author="Author">
            <w:rPr>
              <w:rFonts w:eastAsia="Aptos"/>
              <w:szCs w:val="22"/>
              <w:shd w:val="pct15" w:color="auto" w:fill="auto"/>
              <w:lang w:val="en-US" w:eastAsia="de-CH"/>
            </w:rPr>
          </w:rPrChange>
        </w:rPr>
      </w:pPr>
      <w:r w:rsidRPr="007302EF">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7302EF">
        <w:rPr>
          <w:rFonts w:eastAsia="Aptos"/>
          <w:szCs w:val="22"/>
          <w:lang w:val="en-US" w:eastAsia="de-CH"/>
          <w:rPrChange w:id="47" w:author="Author">
            <w:rPr>
              <w:rFonts w:eastAsia="Aptos"/>
              <w:szCs w:val="22"/>
              <w:shd w:val="pct15" w:color="auto" w:fill="auto"/>
              <w:lang w:val="en-US" w:eastAsia="de-CH"/>
            </w:rPr>
          </w:rPrChange>
        </w:rPr>
        <w:t>Puurs</w:t>
      </w:r>
      <w:proofErr w:type="spellEnd"/>
      <w:r w:rsidRPr="007302EF">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7302EF">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199D6078" w14:textId="2DEA6923" w:rsidR="002236DF" w:rsidRPr="007302EF" w:rsidRDefault="00796304" w:rsidP="00B10857">
      <w:pPr>
        <w:rPr>
          <w:szCs w:val="22"/>
          <w:rPrChange w:id="50" w:author="Author">
            <w:rPr>
              <w:szCs w:val="22"/>
              <w:shd w:val="pct15" w:color="auto" w:fill="auto"/>
            </w:rPr>
          </w:rPrChange>
        </w:rPr>
      </w:pPr>
      <w:r w:rsidRPr="007302EF">
        <w:rPr>
          <w:rFonts w:eastAsia="Aptos"/>
          <w:kern w:val="2"/>
          <w:szCs w:val="22"/>
          <w:lang w:val="de-CH"/>
          <w14:ligatures w14:val="standardContextual"/>
          <w:rPrChange w:id="51" w:author="Author">
            <w:rPr>
              <w:rFonts w:eastAsia="Aptos"/>
              <w:kern w:val="2"/>
              <w:szCs w:val="22"/>
              <w:shd w:val="pct15" w:color="auto" w:fill="auto"/>
              <w:lang w:val="de-CH"/>
              <w14:ligatures w14:val="standardContextual"/>
            </w:rPr>
          </w:rPrChange>
        </w:rPr>
        <w:t>Belgien</w:t>
      </w:r>
    </w:p>
    <w:p w14:paraId="458AA459" w14:textId="77777777" w:rsidR="002236DF" w:rsidRDefault="002236DF" w:rsidP="00B10857">
      <w:pPr>
        <w:rPr>
          <w:noProof/>
          <w:color w:val="000000"/>
          <w:szCs w:val="22"/>
          <w:lang w:val="sv-SE"/>
        </w:rPr>
      </w:pPr>
    </w:p>
    <w:p w14:paraId="70BD88D1"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Novartis Pharma GmbH</w:t>
      </w:r>
    </w:p>
    <w:p w14:paraId="3236A633"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Sophie-Germain-Strasse 10</w:t>
      </w:r>
    </w:p>
    <w:p w14:paraId="7592B822"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90443 Nürnberg</w:t>
      </w:r>
    </w:p>
    <w:p w14:paraId="5645A4D8" w14:textId="18AEE6BE" w:rsidR="00796304" w:rsidRDefault="00796304" w:rsidP="00796304">
      <w:pPr>
        <w:rPr>
          <w:noProof/>
          <w:color w:val="000000"/>
          <w:szCs w:val="22"/>
          <w:lang w:val="sv-SE"/>
        </w:rPr>
      </w:pPr>
      <w:r w:rsidRPr="00796304">
        <w:rPr>
          <w:rFonts w:eastAsia="Aptos"/>
          <w:kern w:val="2"/>
          <w:szCs w:val="22"/>
          <w:shd w:val="pct15" w:color="auto" w:fill="auto"/>
          <w:lang w:val="de-CH"/>
          <w14:ligatures w14:val="standardContextual"/>
        </w:rPr>
        <w:t>Tyskland</w:t>
      </w:r>
    </w:p>
    <w:p w14:paraId="21AEAFCB" w14:textId="77777777" w:rsidR="00796304" w:rsidRPr="0078534B" w:rsidRDefault="00796304" w:rsidP="00B10857">
      <w:pPr>
        <w:rPr>
          <w:noProof/>
          <w:color w:val="000000"/>
          <w:szCs w:val="22"/>
          <w:lang w:val="sv-SE"/>
        </w:rPr>
      </w:pPr>
    </w:p>
    <w:p w14:paraId="72CFD27B" w14:textId="77777777" w:rsidR="00ED1652" w:rsidRPr="0078534B" w:rsidRDefault="00ED1652" w:rsidP="00B10857">
      <w:pPr>
        <w:keepNext/>
        <w:rPr>
          <w:noProof/>
          <w:color w:val="000000"/>
          <w:szCs w:val="22"/>
        </w:rPr>
      </w:pPr>
      <w:r w:rsidRPr="0078534B">
        <w:rPr>
          <w:noProof/>
          <w:color w:val="000000"/>
          <w:szCs w:val="22"/>
        </w:rPr>
        <w:t>Hvis du ønsker yderligere oplysninger om dette lægemiddel, skal du henvende dig til den lokale repræsentant for indehaveren af markedsføringstilladelsen:</w:t>
      </w:r>
    </w:p>
    <w:p w14:paraId="29CAA4F5" w14:textId="77777777" w:rsidR="00ED1652" w:rsidRPr="0078534B" w:rsidRDefault="00ED1652" w:rsidP="00B10857">
      <w:pPr>
        <w:keepNext/>
        <w:numPr>
          <w:ilvl w:val="12"/>
          <w:numId w:val="0"/>
        </w:numPr>
        <w:rPr>
          <w:color w:val="000000"/>
          <w:szCs w:val="22"/>
        </w:rPr>
      </w:pPr>
    </w:p>
    <w:tbl>
      <w:tblPr>
        <w:tblW w:w="9181" w:type="dxa"/>
        <w:tblLayout w:type="fixed"/>
        <w:tblLook w:val="0000" w:firstRow="0" w:lastRow="0" w:firstColumn="0" w:lastColumn="0" w:noHBand="0" w:noVBand="0"/>
      </w:tblPr>
      <w:tblGrid>
        <w:gridCol w:w="4503"/>
        <w:gridCol w:w="4678"/>
      </w:tblGrid>
      <w:tr w:rsidR="00ED1652" w:rsidRPr="0078534B" w14:paraId="6291E9C8" w14:textId="77777777" w:rsidTr="008B52EA">
        <w:trPr>
          <w:cantSplit/>
        </w:trPr>
        <w:tc>
          <w:tcPr>
            <w:tcW w:w="4503" w:type="dxa"/>
          </w:tcPr>
          <w:p w14:paraId="5E27109C" w14:textId="77777777" w:rsidR="00ED1652" w:rsidRPr="0078534B" w:rsidRDefault="00ED1652" w:rsidP="00B10857">
            <w:pPr>
              <w:rPr>
                <w:color w:val="000000"/>
                <w:szCs w:val="22"/>
                <w:lang w:val="fr-FR"/>
              </w:rPr>
            </w:pPr>
            <w:proofErr w:type="spellStart"/>
            <w:r w:rsidRPr="0078534B">
              <w:rPr>
                <w:b/>
                <w:color w:val="000000"/>
                <w:szCs w:val="22"/>
                <w:lang w:val="fr-FR"/>
              </w:rPr>
              <w:t>België</w:t>
            </w:r>
            <w:proofErr w:type="spellEnd"/>
            <w:r w:rsidRPr="0078534B">
              <w:rPr>
                <w:b/>
                <w:color w:val="000000"/>
                <w:szCs w:val="22"/>
                <w:lang w:val="fr-FR"/>
              </w:rPr>
              <w:t>/Belgique/</w:t>
            </w:r>
            <w:proofErr w:type="spellStart"/>
            <w:r w:rsidRPr="0078534B">
              <w:rPr>
                <w:b/>
                <w:color w:val="000000"/>
                <w:szCs w:val="22"/>
                <w:lang w:val="fr-FR"/>
              </w:rPr>
              <w:t>Belgien</w:t>
            </w:r>
            <w:proofErr w:type="spellEnd"/>
          </w:p>
          <w:p w14:paraId="1BB52710" w14:textId="77777777" w:rsidR="00ED1652" w:rsidRPr="0078534B" w:rsidRDefault="00ED1652" w:rsidP="00B10857">
            <w:pPr>
              <w:rPr>
                <w:color w:val="000000"/>
                <w:szCs w:val="22"/>
                <w:lang w:val="fr-FR"/>
              </w:rPr>
            </w:pPr>
            <w:r w:rsidRPr="0078534B">
              <w:rPr>
                <w:color w:val="000000"/>
                <w:szCs w:val="22"/>
                <w:lang w:val="fr-FR"/>
              </w:rPr>
              <w:t>Novartis Pharma N.V.</w:t>
            </w:r>
          </w:p>
          <w:p w14:paraId="0FA843FE" w14:textId="77777777" w:rsidR="00ED1652" w:rsidRPr="0078534B" w:rsidRDefault="00ED1652" w:rsidP="00B10857">
            <w:pPr>
              <w:rPr>
                <w:color w:val="000000"/>
                <w:szCs w:val="22"/>
              </w:rPr>
            </w:pPr>
            <w:r w:rsidRPr="0078534B">
              <w:rPr>
                <w:color w:val="000000"/>
                <w:szCs w:val="22"/>
              </w:rPr>
              <w:t>Tél/Tel: +32 2 246 16 11</w:t>
            </w:r>
          </w:p>
          <w:p w14:paraId="45451D12" w14:textId="77777777" w:rsidR="00ED1652" w:rsidRPr="0078534B" w:rsidRDefault="00ED1652" w:rsidP="00B10857">
            <w:pPr>
              <w:ind w:right="34"/>
              <w:rPr>
                <w:color w:val="000000"/>
                <w:szCs w:val="22"/>
              </w:rPr>
            </w:pPr>
          </w:p>
        </w:tc>
        <w:tc>
          <w:tcPr>
            <w:tcW w:w="4678" w:type="dxa"/>
          </w:tcPr>
          <w:p w14:paraId="0779256B" w14:textId="77777777" w:rsidR="00ED1652" w:rsidRPr="0078534B" w:rsidRDefault="00ED1652" w:rsidP="00B10857">
            <w:pPr>
              <w:rPr>
                <w:color w:val="000000"/>
                <w:szCs w:val="22"/>
                <w:lang w:val="es-ES"/>
              </w:rPr>
            </w:pPr>
            <w:proofErr w:type="spellStart"/>
            <w:r w:rsidRPr="0078534B">
              <w:rPr>
                <w:b/>
                <w:color w:val="000000"/>
                <w:szCs w:val="22"/>
                <w:lang w:val="es-ES"/>
              </w:rPr>
              <w:t>Lietuva</w:t>
            </w:r>
            <w:proofErr w:type="spellEnd"/>
          </w:p>
          <w:p w14:paraId="4D9D203C" w14:textId="45C172EE" w:rsidR="00DF6DDE" w:rsidRPr="0078534B" w:rsidRDefault="00DF6DDE" w:rsidP="00B10857">
            <w:pPr>
              <w:ind w:right="-449"/>
              <w:rPr>
                <w:color w:val="000000"/>
                <w:szCs w:val="22"/>
                <w:lang w:val="es-ES"/>
              </w:rPr>
            </w:pPr>
            <w:r w:rsidRPr="0078534B">
              <w:rPr>
                <w:szCs w:val="22"/>
                <w:lang w:val="lt-LT"/>
              </w:rPr>
              <w:t>SIA Novartis Baltics Lietuvos filialas</w:t>
            </w:r>
          </w:p>
          <w:p w14:paraId="00FC79E4" w14:textId="77777777" w:rsidR="00ED1652" w:rsidRPr="0078534B" w:rsidRDefault="00ED1652" w:rsidP="00B10857">
            <w:pPr>
              <w:ind w:right="-449"/>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+370 5 269 16 50</w:t>
            </w:r>
          </w:p>
          <w:p w14:paraId="70DCD2DA" w14:textId="77777777" w:rsidR="00ED1652" w:rsidRPr="0078534B" w:rsidRDefault="00ED1652" w:rsidP="00B10857">
            <w:pPr>
              <w:suppressAutoHyphens/>
              <w:rPr>
                <w:color w:val="000000"/>
                <w:szCs w:val="22"/>
                <w:lang w:val="fr-FR"/>
              </w:rPr>
            </w:pPr>
          </w:p>
        </w:tc>
      </w:tr>
      <w:tr w:rsidR="00ED1652" w:rsidRPr="0078534B" w14:paraId="38C726A9" w14:textId="77777777" w:rsidTr="008B52EA">
        <w:trPr>
          <w:cantSplit/>
        </w:trPr>
        <w:tc>
          <w:tcPr>
            <w:tcW w:w="4503" w:type="dxa"/>
          </w:tcPr>
          <w:p w14:paraId="12C29B50" w14:textId="77777777" w:rsidR="00ED1652" w:rsidRPr="0078534B" w:rsidRDefault="00ED1652" w:rsidP="00B10857">
            <w:pPr>
              <w:rPr>
                <w:b/>
                <w:color w:val="000000"/>
                <w:szCs w:val="22"/>
                <w:lang w:val="es-ES"/>
              </w:rPr>
            </w:pPr>
            <w:r w:rsidRPr="0078534B">
              <w:rPr>
                <w:b/>
                <w:color w:val="000000"/>
                <w:szCs w:val="22"/>
              </w:rPr>
              <w:t>България</w:t>
            </w:r>
          </w:p>
          <w:p w14:paraId="4ECD16FD" w14:textId="4D7A0366" w:rsidR="00ED1652" w:rsidRPr="0078534B" w:rsidRDefault="00DF6DDE" w:rsidP="00B10857">
            <w:pPr>
              <w:rPr>
                <w:color w:val="000000"/>
                <w:szCs w:val="22"/>
                <w:lang w:val="es-ES"/>
              </w:rPr>
            </w:pPr>
            <w:r w:rsidRPr="0078534B">
              <w:rPr>
                <w:color w:val="000000"/>
                <w:szCs w:val="22"/>
                <w:lang w:val="es-ES"/>
              </w:rPr>
              <w:t>Novartis Bulgaria EOOD</w:t>
            </w:r>
          </w:p>
          <w:p w14:paraId="2CF7DA54" w14:textId="77777777" w:rsidR="00ED1652" w:rsidRPr="0078534B" w:rsidRDefault="00ED1652" w:rsidP="00B10857">
            <w:pPr>
              <w:rPr>
                <w:color w:val="000000"/>
                <w:szCs w:val="22"/>
                <w:lang w:val="es-ES"/>
              </w:rPr>
            </w:pPr>
            <w:r w:rsidRPr="0078534B">
              <w:rPr>
                <w:color w:val="000000"/>
                <w:szCs w:val="22"/>
              </w:rPr>
              <w:t>Тел</w:t>
            </w:r>
            <w:r w:rsidRPr="0078534B">
              <w:rPr>
                <w:color w:val="000000"/>
                <w:szCs w:val="22"/>
                <w:lang w:val="es-ES"/>
              </w:rPr>
              <w:t>.: +359 2 489 98 28</w:t>
            </w:r>
          </w:p>
          <w:p w14:paraId="3B7F8A01" w14:textId="77777777" w:rsidR="00ED1652" w:rsidRPr="0078534B" w:rsidRDefault="00ED1652" w:rsidP="00B10857">
            <w:pPr>
              <w:tabs>
                <w:tab w:val="left" w:pos="-720"/>
              </w:tabs>
              <w:suppressAutoHyphens/>
              <w:rPr>
                <w:b/>
                <w:color w:val="000000"/>
                <w:szCs w:val="22"/>
                <w:lang w:val="es-ES"/>
              </w:rPr>
            </w:pPr>
          </w:p>
        </w:tc>
        <w:tc>
          <w:tcPr>
            <w:tcW w:w="4678" w:type="dxa"/>
          </w:tcPr>
          <w:p w14:paraId="26DE18C3" w14:textId="77777777" w:rsidR="00ED1652" w:rsidRPr="0078534B" w:rsidRDefault="00ED1652" w:rsidP="00B10857">
            <w:pPr>
              <w:rPr>
                <w:color w:val="000000"/>
                <w:szCs w:val="22"/>
                <w:lang w:val="de-CH"/>
              </w:rPr>
            </w:pPr>
            <w:r w:rsidRPr="0078534B">
              <w:rPr>
                <w:b/>
                <w:color w:val="000000"/>
                <w:szCs w:val="22"/>
                <w:lang w:val="de-CH"/>
              </w:rPr>
              <w:t>Luxembourg/Luxemburg</w:t>
            </w:r>
          </w:p>
          <w:p w14:paraId="3168C6DC" w14:textId="77777777" w:rsidR="00ED1652" w:rsidRPr="0078534B" w:rsidRDefault="00ED1652" w:rsidP="00B10857">
            <w:pPr>
              <w:rPr>
                <w:color w:val="000000"/>
                <w:szCs w:val="22"/>
                <w:lang w:val="de-CH"/>
              </w:rPr>
            </w:pPr>
            <w:r w:rsidRPr="0078534B">
              <w:rPr>
                <w:color w:val="000000"/>
                <w:szCs w:val="22"/>
                <w:lang w:val="de-CH"/>
              </w:rPr>
              <w:t>Novartis Pharma N.V.</w:t>
            </w:r>
          </w:p>
          <w:p w14:paraId="1BA1AD7B" w14:textId="77777777" w:rsidR="00ED1652" w:rsidRPr="0078534B" w:rsidRDefault="00ED1652" w:rsidP="00B10857">
            <w:pPr>
              <w:rPr>
                <w:color w:val="000000"/>
                <w:szCs w:val="22"/>
                <w:lang w:val="es-ES"/>
              </w:rPr>
            </w:pPr>
            <w:proofErr w:type="spellStart"/>
            <w:r w:rsidRPr="0078534B">
              <w:rPr>
                <w:color w:val="000000"/>
                <w:szCs w:val="22"/>
                <w:lang w:val="es-ES"/>
              </w:rPr>
              <w:t>Tél</w:t>
            </w:r>
            <w:proofErr w:type="spellEnd"/>
            <w:r w:rsidRPr="0078534B">
              <w:rPr>
                <w:color w:val="000000"/>
                <w:szCs w:val="22"/>
                <w:lang w:val="es-ES"/>
              </w:rPr>
              <w:t>/Tel: +32 2 246 16 11</w:t>
            </w:r>
          </w:p>
          <w:p w14:paraId="24890D12" w14:textId="77777777" w:rsidR="00ED1652" w:rsidRPr="0078534B" w:rsidRDefault="00ED1652" w:rsidP="00B10857">
            <w:pPr>
              <w:suppressAutoHyphens/>
              <w:rPr>
                <w:color w:val="000000"/>
                <w:szCs w:val="22"/>
                <w:lang w:val="es-ES"/>
              </w:rPr>
            </w:pPr>
          </w:p>
        </w:tc>
      </w:tr>
      <w:tr w:rsidR="00ED1652" w:rsidRPr="0078534B" w14:paraId="1ED83552" w14:textId="77777777" w:rsidTr="008B52EA">
        <w:trPr>
          <w:cantSplit/>
        </w:trPr>
        <w:tc>
          <w:tcPr>
            <w:tcW w:w="4503" w:type="dxa"/>
          </w:tcPr>
          <w:p w14:paraId="4B22E0EF" w14:textId="77777777" w:rsidR="00ED1652" w:rsidRPr="0078534B" w:rsidRDefault="00ED1652" w:rsidP="00B10857">
            <w:pPr>
              <w:tabs>
                <w:tab w:val="left" w:pos="-720"/>
              </w:tabs>
              <w:suppressAutoHyphens/>
              <w:rPr>
                <w:color w:val="000000"/>
                <w:szCs w:val="22"/>
                <w:lang w:val="sv-SE"/>
              </w:rPr>
            </w:pPr>
            <w:r w:rsidRPr="0078534B">
              <w:rPr>
                <w:b/>
                <w:color w:val="000000"/>
                <w:szCs w:val="22"/>
                <w:lang w:val="sv-SE"/>
              </w:rPr>
              <w:t>Česká republika</w:t>
            </w:r>
          </w:p>
          <w:p w14:paraId="141C0BDD" w14:textId="77777777" w:rsidR="00ED1652" w:rsidRPr="0078534B" w:rsidRDefault="00ED1652" w:rsidP="00B10857">
            <w:pPr>
              <w:tabs>
                <w:tab w:val="left" w:pos="-720"/>
              </w:tabs>
              <w:suppressAutoHyphens/>
              <w:rPr>
                <w:color w:val="000000"/>
                <w:szCs w:val="22"/>
                <w:lang w:val="sv-SE"/>
              </w:rPr>
            </w:pPr>
            <w:r w:rsidRPr="0078534B">
              <w:rPr>
                <w:color w:val="000000"/>
                <w:szCs w:val="22"/>
                <w:lang w:val="sv-SE"/>
              </w:rPr>
              <w:t>Novartis s.r.o.</w:t>
            </w:r>
          </w:p>
          <w:p w14:paraId="12FFEB5D" w14:textId="77777777" w:rsidR="00ED1652" w:rsidRPr="0078534B" w:rsidRDefault="00ED1652" w:rsidP="00B10857">
            <w:pPr>
              <w:rPr>
                <w:color w:val="000000"/>
                <w:szCs w:val="22"/>
              </w:rPr>
            </w:pPr>
            <w:r w:rsidRPr="0078534B">
              <w:rPr>
                <w:color w:val="000000"/>
                <w:szCs w:val="22"/>
              </w:rPr>
              <w:t>Tel: +420 225 775 111</w:t>
            </w:r>
          </w:p>
          <w:p w14:paraId="7EF50C99" w14:textId="77777777" w:rsidR="00ED1652" w:rsidRPr="0078534B" w:rsidRDefault="00ED1652" w:rsidP="00B10857">
            <w:pPr>
              <w:tabs>
                <w:tab w:val="left" w:pos="-720"/>
              </w:tabs>
              <w:suppressAutoHyphens/>
              <w:rPr>
                <w:color w:val="000000"/>
                <w:szCs w:val="22"/>
              </w:rPr>
            </w:pPr>
          </w:p>
        </w:tc>
        <w:tc>
          <w:tcPr>
            <w:tcW w:w="4678" w:type="dxa"/>
          </w:tcPr>
          <w:p w14:paraId="19F1442B" w14:textId="77777777" w:rsidR="00ED1652" w:rsidRPr="0078534B" w:rsidRDefault="00ED1652" w:rsidP="00B10857">
            <w:pPr>
              <w:spacing w:line="260" w:lineRule="atLeast"/>
              <w:rPr>
                <w:b/>
                <w:color w:val="000000"/>
                <w:szCs w:val="22"/>
              </w:rPr>
            </w:pPr>
            <w:r w:rsidRPr="0078534B">
              <w:rPr>
                <w:b/>
                <w:color w:val="000000"/>
                <w:szCs w:val="22"/>
              </w:rPr>
              <w:t>Magyarország</w:t>
            </w:r>
          </w:p>
          <w:p w14:paraId="57D0DF64" w14:textId="5CE13FD0" w:rsidR="00ED1652" w:rsidRPr="0078534B" w:rsidRDefault="00ED1652" w:rsidP="00B10857">
            <w:pPr>
              <w:spacing w:line="260" w:lineRule="atLeast"/>
              <w:rPr>
                <w:color w:val="000000"/>
                <w:szCs w:val="22"/>
              </w:rPr>
            </w:pPr>
            <w:r w:rsidRPr="0078534B">
              <w:rPr>
                <w:color w:val="000000"/>
                <w:szCs w:val="22"/>
              </w:rPr>
              <w:t>Novartis Hungária Kft.</w:t>
            </w:r>
          </w:p>
          <w:p w14:paraId="0316DAE5" w14:textId="77777777" w:rsidR="00ED1652" w:rsidRPr="0078534B" w:rsidRDefault="00ED1652" w:rsidP="00B10857">
            <w:pPr>
              <w:tabs>
                <w:tab w:val="left" w:pos="-720"/>
              </w:tabs>
              <w:suppressAutoHyphens/>
              <w:rPr>
                <w:color w:val="000000"/>
                <w:szCs w:val="22"/>
              </w:rPr>
            </w:pPr>
            <w:r w:rsidRPr="0078534B">
              <w:rPr>
                <w:color w:val="000000"/>
                <w:szCs w:val="22"/>
              </w:rPr>
              <w:t>Tel.: +36 1 457 65 00</w:t>
            </w:r>
          </w:p>
        </w:tc>
      </w:tr>
      <w:tr w:rsidR="00ED1652" w:rsidRPr="0078534B" w14:paraId="5BF2B506" w14:textId="77777777" w:rsidTr="008B52EA">
        <w:trPr>
          <w:cantSplit/>
        </w:trPr>
        <w:tc>
          <w:tcPr>
            <w:tcW w:w="4503" w:type="dxa"/>
          </w:tcPr>
          <w:p w14:paraId="6782521F" w14:textId="77777777" w:rsidR="00ED1652" w:rsidRPr="0078534B" w:rsidRDefault="00ED1652" w:rsidP="00B10857">
            <w:pPr>
              <w:rPr>
                <w:color w:val="000000"/>
                <w:szCs w:val="22"/>
                <w:lang w:val="en-US"/>
              </w:rPr>
            </w:pPr>
            <w:r w:rsidRPr="0078534B">
              <w:rPr>
                <w:b/>
                <w:color w:val="000000"/>
                <w:szCs w:val="22"/>
                <w:lang w:val="en-US"/>
              </w:rPr>
              <w:t>Danmark</w:t>
            </w:r>
          </w:p>
          <w:p w14:paraId="0D955D1C" w14:textId="77777777" w:rsidR="00ED1652" w:rsidRPr="0078534B" w:rsidRDefault="00ED1652" w:rsidP="00B10857">
            <w:pPr>
              <w:rPr>
                <w:color w:val="000000"/>
                <w:szCs w:val="22"/>
                <w:lang w:val="en-US"/>
              </w:rPr>
            </w:pPr>
            <w:r w:rsidRPr="0078534B">
              <w:rPr>
                <w:color w:val="000000"/>
                <w:szCs w:val="22"/>
                <w:lang w:val="en-US"/>
              </w:rPr>
              <w:t>Novartis Healthcare A/S</w:t>
            </w:r>
          </w:p>
          <w:p w14:paraId="3621B997" w14:textId="77777777" w:rsidR="00ED1652" w:rsidRPr="0078534B" w:rsidRDefault="00ED1652" w:rsidP="00B10857">
            <w:pPr>
              <w:rPr>
                <w:color w:val="000000"/>
                <w:szCs w:val="22"/>
                <w:lang w:val="en-US"/>
              </w:rPr>
            </w:pPr>
            <w:proofErr w:type="spellStart"/>
            <w:r w:rsidRPr="0078534B">
              <w:rPr>
                <w:color w:val="000000"/>
                <w:szCs w:val="22"/>
                <w:lang w:val="en-US"/>
              </w:rPr>
              <w:t>Tlf</w:t>
            </w:r>
            <w:proofErr w:type="spellEnd"/>
            <w:r w:rsidRPr="0078534B">
              <w:rPr>
                <w:color w:val="000000"/>
                <w:szCs w:val="22"/>
                <w:lang w:val="en-US"/>
              </w:rPr>
              <w:t>: +45 39 16 84 00</w:t>
            </w:r>
          </w:p>
          <w:p w14:paraId="46D99518" w14:textId="77777777" w:rsidR="00ED1652" w:rsidRPr="0078534B" w:rsidRDefault="00ED1652" w:rsidP="00B10857">
            <w:pPr>
              <w:tabs>
                <w:tab w:val="left" w:pos="-720"/>
              </w:tabs>
              <w:suppressAutoHyphens/>
              <w:rPr>
                <w:color w:val="000000"/>
                <w:szCs w:val="22"/>
                <w:lang w:val="en-US"/>
              </w:rPr>
            </w:pPr>
          </w:p>
        </w:tc>
        <w:tc>
          <w:tcPr>
            <w:tcW w:w="4678" w:type="dxa"/>
          </w:tcPr>
          <w:p w14:paraId="24399F40" w14:textId="77777777" w:rsidR="00ED1652" w:rsidRPr="0078534B" w:rsidRDefault="00ED1652" w:rsidP="00B10857">
            <w:pPr>
              <w:tabs>
                <w:tab w:val="left" w:pos="-720"/>
                <w:tab w:val="left" w:pos="4536"/>
              </w:tabs>
              <w:suppressAutoHyphens/>
              <w:rPr>
                <w:b/>
                <w:color w:val="000000"/>
                <w:szCs w:val="22"/>
                <w:lang w:val="fr-CH"/>
              </w:rPr>
            </w:pPr>
            <w:r w:rsidRPr="0078534B">
              <w:rPr>
                <w:b/>
                <w:color w:val="000000"/>
                <w:szCs w:val="22"/>
                <w:lang w:val="fr-CH"/>
              </w:rPr>
              <w:t>Malta</w:t>
            </w:r>
          </w:p>
          <w:p w14:paraId="519F1272" w14:textId="77777777" w:rsidR="00ED1652" w:rsidRPr="0078534B" w:rsidRDefault="00ED1652" w:rsidP="00B10857">
            <w:pPr>
              <w:rPr>
                <w:color w:val="000000"/>
                <w:szCs w:val="22"/>
                <w:lang w:val="fr-FR"/>
              </w:rPr>
            </w:pPr>
            <w:r w:rsidRPr="0078534B">
              <w:rPr>
                <w:color w:val="000000"/>
                <w:szCs w:val="22"/>
                <w:lang w:val="fr-FR"/>
              </w:rPr>
              <w:t>Novartis Pharma Services Inc.</w:t>
            </w:r>
          </w:p>
          <w:p w14:paraId="5E938218" w14:textId="77777777" w:rsidR="00ED1652" w:rsidRPr="0078534B" w:rsidRDefault="00ED1652" w:rsidP="00B10857">
            <w:pPr>
              <w:tabs>
                <w:tab w:val="left" w:pos="-720"/>
              </w:tabs>
              <w:suppressAutoHyphens/>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+356 2122 2872</w:t>
            </w:r>
          </w:p>
        </w:tc>
      </w:tr>
      <w:tr w:rsidR="00ED1652" w:rsidRPr="0078534B" w14:paraId="166CD9D0" w14:textId="77777777" w:rsidTr="008B52EA">
        <w:trPr>
          <w:cantSplit/>
        </w:trPr>
        <w:tc>
          <w:tcPr>
            <w:tcW w:w="4503" w:type="dxa"/>
          </w:tcPr>
          <w:p w14:paraId="09178D03" w14:textId="77777777" w:rsidR="00ED1652" w:rsidRPr="0078534B" w:rsidRDefault="00ED1652" w:rsidP="00B10857">
            <w:pPr>
              <w:rPr>
                <w:color w:val="000000"/>
                <w:szCs w:val="22"/>
                <w:lang w:val="de-CH"/>
              </w:rPr>
            </w:pPr>
            <w:r w:rsidRPr="0078534B">
              <w:rPr>
                <w:b/>
                <w:color w:val="000000"/>
                <w:szCs w:val="22"/>
                <w:lang w:val="de-CH"/>
              </w:rPr>
              <w:t>Deutschland</w:t>
            </w:r>
          </w:p>
          <w:p w14:paraId="678959CB" w14:textId="77777777" w:rsidR="00ED1652" w:rsidRPr="0078534B" w:rsidRDefault="00ED1652" w:rsidP="00B10857">
            <w:pPr>
              <w:rPr>
                <w:i/>
                <w:color w:val="000000"/>
                <w:szCs w:val="22"/>
                <w:lang w:val="de-CH"/>
              </w:rPr>
            </w:pPr>
            <w:r w:rsidRPr="0078534B">
              <w:rPr>
                <w:color w:val="000000"/>
                <w:szCs w:val="22"/>
                <w:lang w:val="de-CH"/>
              </w:rPr>
              <w:t>Novartis Pharma GmbH</w:t>
            </w:r>
          </w:p>
          <w:p w14:paraId="1B46B94F" w14:textId="77777777" w:rsidR="00ED1652" w:rsidRPr="0078534B" w:rsidRDefault="00ED1652" w:rsidP="00B10857">
            <w:pPr>
              <w:rPr>
                <w:color w:val="000000"/>
                <w:szCs w:val="22"/>
                <w:lang w:val="de-CH"/>
              </w:rPr>
            </w:pPr>
            <w:r w:rsidRPr="0078534B">
              <w:rPr>
                <w:color w:val="000000"/>
                <w:szCs w:val="22"/>
                <w:lang w:val="de-CH"/>
              </w:rPr>
              <w:t>Tel: +49 911 273 0</w:t>
            </w:r>
          </w:p>
          <w:p w14:paraId="033FC925" w14:textId="77777777" w:rsidR="00ED1652" w:rsidRPr="0078534B" w:rsidRDefault="00ED1652" w:rsidP="00B10857">
            <w:pPr>
              <w:tabs>
                <w:tab w:val="left" w:pos="-720"/>
              </w:tabs>
              <w:suppressAutoHyphens/>
              <w:rPr>
                <w:color w:val="000000"/>
                <w:szCs w:val="22"/>
                <w:lang w:val="de-CH"/>
              </w:rPr>
            </w:pPr>
          </w:p>
        </w:tc>
        <w:tc>
          <w:tcPr>
            <w:tcW w:w="4678" w:type="dxa"/>
          </w:tcPr>
          <w:p w14:paraId="411441D2" w14:textId="77777777" w:rsidR="00ED1652" w:rsidRPr="0078534B" w:rsidRDefault="00ED1652" w:rsidP="00B10857">
            <w:pPr>
              <w:suppressAutoHyphens/>
              <w:rPr>
                <w:color w:val="000000"/>
                <w:szCs w:val="22"/>
                <w:lang w:val="sv-SE"/>
              </w:rPr>
            </w:pPr>
            <w:r w:rsidRPr="0078534B">
              <w:rPr>
                <w:b/>
                <w:color w:val="000000"/>
                <w:szCs w:val="22"/>
                <w:lang w:val="sv-SE"/>
              </w:rPr>
              <w:t>Nederland</w:t>
            </w:r>
          </w:p>
          <w:p w14:paraId="412DE3AB" w14:textId="77777777" w:rsidR="00ED1652" w:rsidRPr="0078534B" w:rsidRDefault="00ED1652" w:rsidP="00B10857">
            <w:pPr>
              <w:rPr>
                <w:iCs/>
                <w:color w:val="000000"/>
                <w:szCs w:val="22"/>
                <w:lang w:val="sv-SE"/>
              </w:rPr>
            </w:pPr>
            <w:r w:rsidRPr="0078534B">
              <w:rPr>
                <w:iCs/>
                <w:color w:val="000000"/>
                <w:szCs w:val="22"/>
                <w:lang w:val="sv-SE"/>
              </w:rPr>
              <w:t>Novartis Pharma B.V.</w:t>
            </w:r>
          </w:p>
          <w:p w14:paraId="1883E174" w14:textId="141A0518" w:rsidR="00ED1652" w:rsidRPr="0078534B" w:rsidRDefault="00ED1652" w:rsidP="00B10857">
            <w:pPr>
              <w:rPr>
                <w:color w:val="000000"/>
                <w:szCs w:val="22"/>
              </w:rPr>
            </w:pPr>
            <w:r w:rsidRPr="0078534B">
              <w:rPr>
                <w:color w:val="000000"/>
                <w:szCs w:val="22"/>
              </w:rPr>
              <w:t xml:space="preserve">Tel: +31 </w:t>
            </w:r>
            <w:r w:rsidR="00DF6DDE" w:rsidRPr="0078534B">
              <w:rPr>
                <w:color w:val="000000"/>
                <w:szCs w:val="22"/>
              </w:rPr>
              <w:t>88</w:t>
            </w:r>
            <w:r w:rsidRPr="0078534B">
              <w:rPr>
                <w:color w:val="000000"/>
                <w:szCs w:val="22"/>
              </w:rPr>
              <w:t xml:space="preserve"> </w:t>
            </w:r>
            <w:r w:rsidR="00DF6DDE" w:rsidRPr="0078534B">
              <w:rPr>
                <w:color w:val="000000"/>
                <w:szCs w:val="22"/>
              </w:rPr>
              <w:t>04</w:t>
            </w:r>
            <w:r w:rsidRPr="0078534B">
              <w:rPr>
                <w:color w:val="000000"/>
                <w:szCs w:val="22"/>
              </w:rPr>
              <w:t xml:space="preserve"> </w:t>
            </w:r>
            <w:r w:rsidR="00DF6DDE" w:rsidRPr="0078534B">
              <w:rPr>
                <w:color w:val="000000"/>
                <w:szCs w:val="22"/>
              </w:rPr>
              <w:t>52</w:t>
            </w:r>
            <w:r w:rsidRPr="0078534B">
              <w:rPr>
                <w:color w:val="000000"/>
                <w:szCs w:val="22"/>
              </w:rPr>
              <w:t xml:space="preserve"> 111</w:t>
            </w:r>
          </w:p>
        </w:tc>
      </w:tr>
      <w:tr w:rsidR="00ED1652" w:rsidRPr="0078534B" w14:paraId="504C135B" w14:textId="77777777" w:rsidTr="008B52EA">
        <w:trPr>
          <w:cantSplit/>
        </w:trPr>
        <w:tc>
          <w:tcPr>
            <w:tcW w:w="4503" w:type="dxa"/>
          </w:tcPr>
          <w:p w14:paraId="68ECBCA7" w14:textId="77777777" w:rsidR="00ED1652" w:rsidRPr="0078534B" w:rsidRDefault="00ED1652" w:rsidP="00B10857">
            <w:pPr>
              <w:tabs>
                <w:tab w:val="left" w:pos="-720"/>
              </w:tabs>
              <w:suppressAutoHyphens/>
              <w:rPr>
                <w:b/>
                <w:bCs/>
                <w:color w:val="000000"/>
                <w:szCs w:val="22"/>
                <w:lang w:val="en-US"/>
              </w:rPr>
            </w:pPr>
            <w:proofErr w:type="spellStart"/>
            <w:r w:rsidRPr="0078534B">
              <w:rPr>
                <w:b/>
                <w:bCs/>
                <w:color w:val="000000"/>
                <w:szCs w:val="22"/>
                <w:lang w:val="en-US"/>
              </w:rPr>
              <w:t>Eesti</w:t>
            </w:r>
            <w:proofErr w:type="spellEnd"/>
          </w:p>
          <w:p w14:paraId="5D0E466E" w14:textId="77777777" w:rsidR="00DF6DDE" w:rsidRPr="0078534B" w:rsidRDefault="00DF6DDE" w:rsidP="00B10857">
            <w:pPr>
              <w:tabs>
                <w:tab w:val="left" w:pos="-720"/>
              </w:tabs>
              <w:suppressAutoHyphens/>
              <w:rPr>
                <w:color w:val="000000"/>
                <w:szCs w:val="22"/>
              </w:rPr>
            </w:pPr>
            <w:r w:rsidRPr="0078534B">
              <w:rPr>
                <w:szCs w:val="22"/>
                <w:lang w:val="et-EE"/>
              </w:rPr>
              <w:t>SIA Novartis Baltics Eesti filiaal</w:t>
            </w:r>
          </w:p>
          <w:p w14:paraId="26FA971E" w14:textId="77777777" w:rsidR="00ED1652" w:rsidRPr="0078534B" w:rsidRDefault="00ED1652" w:rsidP="00B10857">
            <w:pPr>
              <w:tabs>
                <w:tab w:val="left" w:pos="-720"/>
              </w:tabs>
              <w:suppressAutoHyphens/>
              <w:rPr>
                <w:color w:val="000000"/>
                <w:szCs w:val="22"/>
                <w:lang w:val="en-US"/>
              </w:rPr>
            </w:pPr>
            <w:r w:rsidRPr="0078534B">
              <w:rPr>
                <w:color w:val="000000"/>
                <w:szCs w:val="22"/>
                <w:lang w:val="en-US"/>
              </w:rPr>
              <w:t>Tel: +372 66 30 810</w:t>
            </w:r>
          </w:p>
          <w:p w14:paraId="7684104B" w14:textId="77777777" w:rsidR="00ED1652" w:rsidRPr="0078534B" w:rsidRDefault="00ED1652" w:rsidP="00B10857">
            <w:pPr>
              <w:tabs>
                <w:tab w:val="left" w:pos="-720"/>
              </w:tabs>
              <w:suppressAutoHyphens/>
              <w:rPr>
                <w:color w:val="000000"/>
                <w:szCs w:val="22"/>
                <w:lang w:val="en-US"/>
              </w:rPr>
            </w:pPr>
          </w:p>
        </w:tc>
        <w:tc>
          <w:tcPr>
            <w:tcW w:w="4678" w:type="dxa"/>
          </w:tcPr>
          <w:p w14:paraId="43720881" w14:textId="77777777" w:rsidR="00ED1652" w:rsidRPr="0078534B" w:rsidRDefault="00ED1652" w:rsidP="00B10857">
            <w:pPr>
              <w:rPr>
                <w:color w:val="000000"/>
                <w:szCs w:val="22"/>
                <w:lang w:val="sv-SE"/>
              </w:rPr>
            </w:pPr>
            <w:r w:rsidRPr="0078534B">
              <w:rPr>
                <w:b/>
                <w:color w:val="000000"/>
                <w:szCs w:val="22"/>
                <w:lang w:val="sv-SE"/>
              </w:rPr>
              <w:t>Norge</w:t>
            </w:r>
          </w:p>
          <w:p w14:paraId="08BD0F10" w14:textId="77777777" w:rsidR="00ED1652" w:rsidRPr="0078534B" w:rsidRDefault="00ED1652" w:rsidP="00B10857">
            <w:pPr>
              <w:rPr>
                <w:color w:val="000000"/>
                <w:szCs w:val="22"/>
                <w:lang w:val="sv-SE"/>
              </w:rPr>
            </w:pPr>
            <w:r w:rsidRPr="0078534B">
              <w:rPr>
                <w:color w:val="000000"/>
                <w:szCs w:val="22"/>
                <w:lang w:val="sv-SE"/>
              </w:rPr>
              <w:t>Novartis Norge AS</w:t>
            </w:r>
          </w:p>
          <w:p w14:paraId="57F79641" w14:textId="77777777" w:rsidR="00ED1652" w:rsidRPr="0078534B" w:rsidRDefault="00ED1652" w:rsidP="00B10857">
            <w:pPr>
              <w:tabs>
                <w:tab w:val="left" w:pos="-720"/>
              </w:tabs>
              <w:suppressAutoHyphens/>
              <w:rPr>
                <w:color w:val="000000"/>
                <w:szCs w:val="22"/>
                <w:lang w:val="sv-SE"/>
              </w:rPr>
            </w:pPr>
            <w:r w:rsidRPr="0078534B">
              <w:rPr>
                <w:color w:val="000000"/>
                <w:szCs w:val="22"/>
                <w:lang w:val="sv-SE"/>
              </w:rPr>
              <w:t>Tlf: +47 23 05 20 00</w:t>
            </w:r>
          </w:p>
        </w:tc>
      </w:tr>
      <w:tr w:rsidR="00ED1652" w:rsidRPr="0078534B" w14:paraId="77290009" w14:textId="77777777" w:rsidTr="008B52EA">
        <w:trPr>
          <w:cantSplit/>
        </w:trPr>
        <w:tc>
          <w:tcPr>
            <w:tcW w:w="4503" w:type="dxa"/>
          </w:tcPr>
          <w:p w14:paraId="118F5870" w14:textId="77777777" w:rsidR="00ED1652" w:rsidRPr="0078534B" w:rsidRDefault="00ED1652" w:rsidP="00B10857">
            <w:pPr>
              <w:rPr>
                <w:color w:val="000000"/>
                <w:szCs w:val="22"/>
                <w:lang w:val="sv-SE"/>
              </w:rPr>
            </w:pPr>
            <w:r w:rsidRPr="0078534B">
              <w:rPr>
                <w:b/>
                <w:color w:val="000000"/>
                <w:szCs w:val="22"/>
              </w:rPr>
              <w:t>Ελλάδα</w:t>
            </w:r>
          </w:p>
          <w:p w14:paraId="43407403" w14:textId="77777777" w:rsidR="00ED1652" w:rsidRPr="0078534B" w:rsidRDefault="00ED1652" w:rsidP="00B10857">
            <w:pPr>
              <w:rPr>
                <w:color w:val="000000"/>
                <w:szCs w:val="22"/>
                <w:lang w:val="sv-SE"/>
              </w:rPr>
            </w:pPr>
            <w:r w:rsidRPr="0078534B">
              <w:rPr>
                <w:color w:val="000000"/>
                <w:szCs w:val="22"/>
                <w:lang w:val="sv-SE"/>
              </w:rPr>
              <w:t>Novartis (Hellas) A.E.B.E.</w:t>
            </w:r>
          </w:p>
          <w:p w14:paraId="1AAF8131" w14:textId="77777777" w:rsidR="00ED1652" w:rsidRPr="0078534B" w:rsidRDefault="00ED1652" w:rsidP="00B10857">
            <w:pPr>
              <w:rPr>
                <w:color w:val="000000"/>
                <w:szCs w:val="22"/>
              </w:rPr>
            </w:pPr>
            <w:r w:rsidRPr="0078534B">
              <w:rPr>
                <w:color w:val="000000"/>
                <w:szCs w:val="22"/>
              </w:rPr>
              <w:t>Τηλ: +30 210 281 17 12</w:t>
            </w:r>
          </w:p>
          <w:p w14:paraId="59FBF011" w14:textId="77777777" w:rsidR="00ED1652" w:rsidRPr="0078534B" w:rsidRDefault="00ED1652" w:rsidP="00B10857">
            <w:pPr>
              <w:tabs>
                <w:tab w:val="left" w:pos="-720"/>
              </w:tabs>
              <w:suppressAutoHyphens/>
              <w:rPr>
                <w:color w:val="000000"/>
                <w:szCs w:val="22"/>
              </w:rPr>
            </w:pPr>
          </w:p>
        </w:tc>
        <w:tc>
          <w:tcPr>
            <w:tcW w:w="4678" w:type="dxa"/>
          </w:tcPr>
          <w:p w14:paraId="3135B004" w14:textId="77777777" w:rsidR="00ED1652" w:rsidRPr="0078534B" w:rsidRDefault="00ED1652" w:rsidP="00B10857">
            <w:pPr>
              <w:rPr>
                <w:color w:val="000000"/>
                <w:szCs w:val="22"/>
                <w:lang w:val="de-CH"/>
              </w:rPr>
            </w:pPr>
            <w:r w:rsidRPr="0078534B">
              <w:rPr>
                <w:b/>
                <w:color w:val="000000"/>
                <w:szCs w:val="22"/>
                <w:lang w:val="de-CH"/>
              </w:rPr>
              <w:t>Österreich</w:t>
            </w:r>
          </w:p>
          <w:p w14:paraId="73AE5C3F" w14:textId="77777777" w:rsidR="00ED1652" w:rsidRPr="0078534B" w:rsidRDefault="00ED1652" w:rsidP="00B10857">
            <w:pPr>
              <w:rPr>
                <w:i/>
                <w:color w:val="000000"/>
                <w:szCs w:val="22"/>
                <w:lang w:val="de-CH"/>
              </w:rPr>
            </w:pPr>
            <w:r w:rsidRPr="0078534B">
              <w:rPr>
                <w:color w:val="000000"/>
                <w:szCs w:val="22"/>
                <w:lang w:val="de-CH"/>
              </w:rPr>
              <w:t>Novartis Pharma GmbH</w:t>
            </w:r>
          </w:p>
          <w:p w14:paraId="0315D214" w14:textId="77777777" w:rsidR="00ED1652" w:rsidRPr="0078534B" w:rsidRDefault="00ED1652" w:rsidP="00B10857">
            <w:pPr>
              <w:rPr>
                <w:color w:val="000000"/>
                <w:szCs w:val="22"/>
                <w:lang w:val="de-CH"/>
              </w:rPr>
            </w:pPr>
            <w:r w:rsidRPr="0078534B">
              <w:rPr>
                <w:color w:val="000000"/>
                <w:szCs w:val="22"/>
                <w:lang w:val="de-CH"/>
              </w:rPr>
              <w:t>Tel: +43 1 86 6570</w:t>
            </w:r>
          </w:p>
        </w:tc>
      </w:tr>
      <w:tr w:rsidR="00ED1652" w:rsidRPr="0078534B" w14:paraId="4FBB638A" w14:textId="77777777" w:rsidTr="008B52EA">
        <w:trPr>
          <w:cantSplit/>
        </w:trPr>
        <w:tc>
          <w:tcPr>
            <w:tcW w:w="4503" w:type="dxa"/>
          </w:tcPr>
          <w:p w14:paraId="7AF35101" w14:textId="77777777" w:rsidR="00ED1652" w:rsidRPr="0078534B" w:rsidRDefault="00ED1652" w:rsidP="00B10857">
            <w:pPr>
              <w:tabs>
                <w:tab w:val="left" w:pos="-720"/>
                <w:tab w:val="left" w:pos="4536"/>
              </w:tabs>
              <w:suppressAutoHyphens/>
              <w:rPr>
                <w:b/>
                <w:color w:val="000000"/>
                <w:szCs w:val="22"/>
                <w:lang w:val="es-ES"/>
              </w:rPr>
            </w:pPr>
            <w:r w:rsidRPr="0078534B">
              <w:rPr>
                <w:b/>
                <w:color w:val="000000"/>
                <w:szCs w:val="22"/>
                <w:lang w:val="es-ES"/>
              </w:rPr>
              <w:t>España</w:t>
            </w:r>
          </w:p>
          <w:p w14:paraId="63778E52" w14:textId="77777777" w:rsidR="00ED1652" w:rsidRPr="0078534B" w:rsidRDefault="00ED1652" w:rsidP="00B10857">
            <w:pPr>
              <w:rPr>
                <w:color w:val="000000"/>
                <w:szCs w:val="22"/>
                <w:lang w:val="es-ES"/>
              </w:rPr>
            </w:pPr>
            <w:r w:rsidRPr="0078534B">
              <w:rPr>
                <w:color w:val="000000"/>
                <w:szCs w:val="22"/>
                <w:lang w:val="es-ES"/>
              </w:rPr>
              <w:t>Novartis Farmacéutica, S.A.</w:t>
            </w:r>
          </w:p>
          <w:p w14:paraId="7C9BBC79" w14:textId="77777777" w:rsidR="00ED1652" w:rsidRPr="0078534B" w:rsidRDefault="00ED1652" w:rsidP="00B10857">
            <w:pPr>
              <w:rPr>
                <w:color w:val="000000"/>
                <w:szCs w:val="22"/>
              </w:rPr>
            </w:pPr>
            <w:r w:rsidRPr="0078534B">
              <w:rPr>
                <w:color w:val="000000"/>
                <w:szCs w:val="22"/>
              </w:rPr>
              <w:t>Tel: +34 93 306 42 00</w:t>
            </w:r>
          </w:p>
          <w:p w14:paraId="7D9A623E" w14:textId="77777777" w:rsidR="00ED1652" w:rsidRPr="0078534B" w:rsidRDefault="00ED1652" w:rsidP="00B10857">
            <w:pPr>
              <w:tabs>
                <w:tab w:val="left" w:pos="-720"/>
              </w:tabs>
              <w:suppressAutoHyphens/>
              <w:rPr>
                <w:color w:val="000000"/>
                <w:szCs w:val="22"/>
              </w:rPr>
            </w:pPr>
          </w:p>
        </w:tc>
        <w:tc>
          <w:tcPr>
            <w:tcW w:w="4678" w:type="dxa"/>
          </w:tcPr>
          <w:p w14:paraId="26B7E122" w14:textId="77777777" w:rsidR="00ED1652" w:rsidRPr="0078534B" w:rsidRDefault="00ED1652" w:rsidP="00B10857">
            <w:pPr>
              <w:rPr>
                <w:b/>
                <w:color w:val="000000"/>
                <w:szCs w:val="22"/>
                <w:lang w:val="pl-PL"/>
              </w:rPr>
            </w:pPr>
            <w:r w:rsidRPr="0078534B">
              <w:rPr>
                <w:b/>
                <w:color w:val="000000"/>
                <w:szCs w:val="22"/>
                <w:lang w:val="pl-PL"/>
              </w:rPr>
              <w:t>Polska</w:t>
            </w:r>
          </w:p>
          <w:p w14:paraId="77448B86" w14:textId="77777777" w:rsidR="00ED1652" w:rsidRPr="0078534B" w:rsidRDefault="00ED1652" w:rsidP="00B10857">
            <w:pPr>
              <w:rPr>
                <w:color w:val="000000"/>
                <w:szCs w:val="22"/>
                <w:lang w:val="pl-PL"/>
              </w:rPr>
            </w:pPr>
            <w:r w:rsidRPr="0078534B">
              <w:rPr>
                <w:color w:val="000000"/>
                <w:szCs w:val="22"/>
                <w:lang w:val="pl-PL"/>
              </w:rPr>
              <w:t>Novartis Poland Sp. z o.o.</w:t>
            </w:r>
          </w:p>
          <w:p w14:paraId="1BA97A09" w14:textId="77777777" w:rsidR="00ED1652" w:rsidRPr="0078534B" w:rsidRDefault="00ED1652" w:rsidP="00B10857">
            <w:pPr>
              <w:rPr>
                <w:color w:val="000000"/>
                <w:szCs w:val="22"/>
              </w:rPr>
            </w:pPr>
            <w:r w:rsidRPr="0078534B">
              <w:rPr>
                <w:color w:val="000000"/>
                <w:szCs w:val="22"/>
              </w:rPr>
              <w:t xml:space="preserve">Tel.: +48 22 </w:t>
            </w:r>
            <w:r w:rsidRPr="0078534B">
              <w:rPr>
                <w:szCs w:val="22"/>
              </w:rPr>
              <w:t>375 4888</w:t>
            </w:r>
          </w:p>
        </w:tc>
      </w:tr>
      <w:tr w:rsidR="00ED1652" w:rsidRPr="0078534B" w14:paraId="5372F59B" w14:textId="77777777" w:rsidTr="008B52EA">
        <w:trPr>
          <w:cantSplit/>
        </w:trPr>
        <w:tc>
          <w:tcPr>
            <w:tcW w:w="4503" w:type="dxa"/>
          </w:tcPr>
          <w:p w14:paraId="62E68EC8" w14:textId="77777777" w:rsidR="00ED1652" w:rsidRPr="0078534B" w:rsidRDefault="00ED1652" w:rsidP="00B10857">
            <w:pPr>
              <w:tabs>
                <w:tab w:val="left" w:pos="-720"/>
                <w:tab w:val="left" w:pos="4536"/>
              </w:tabs>
              <w:suppressAutoHyphens/>
              <w:rPr>
                <w:b/>
                <w:color w:val="000000"/>
                <w:szCs w:val="22"/>
                <w:lang w:val="fr-FR"/>
              </w:rPr>
            </w:pPr>
            <w:r w:rsidRPr="0078534B">
              <w:rPr>
                <w:b/>
                <w:color w:val="000000"/>
                <w:szCs w:val="22"/>
                <w:lang w:val="fr-FR"/>
              </w:rPr>
              <w:t>France</w:t>
            </w:r>
          </w:p>
          <w:p w14:paraId="42006CD7" w14:textId="77777777" w:rsidR="00ED1652" w:rsidRPr="0078534B" w:rsidRDefault="00ED1652" w:rsidP="00B10857">
            <w:pPr>
              <w:rPr>
                <w:color w:val="000000"/>
                <w:szCs w:val="22"/>
                <w:lang w:val="fr-FR"/>
              </w:rPr>
            </w:pPr>
            <w:r w:rsidRPr="0078534B">
              <w:rPr>
                <w:color w:val="000000"/>
                <w:szCs w:val="22"/>
                <w:lang w:val="fr-FR"/>
              </w:rPr>
              <w:t>Novartis Pharma S.A.S.</w:t>
            </w:r>
          </w:p>
          <w:p w14:paraId="255C5A4F" w14:textId="77777777" w:rsidR="00ED1652" w:rsidRPr="0078534B" w:rsidRDefault="00ED1652" w:rsidP="00B10857">
            <w:pPr>
              <w:rPr>
                <w:color w:val="000000"/>
                <w:szCs w:val="22"/>
                <w:lang w:val="fr-FR"/>
              </w:rPr>
            </w:pPr>
            <w:proofErr w:type="gramStart"/>
            <w:r w:rsidRPr="0078534B">
              <w:rPr>
                <w:color w:val="000000"/>
                <w:szCs w:val="22"/>
                <w:lang w:val="fr-FR"/>
              </w:rPr>
              <w:t>Tél:</w:t>
            </w:r>
            <w:proofErr w:type="gramEnd"/>
            <w:r w:rsidRPr="0078534B">
              <w:rPr>
                <w:color w:val="000000"/>
                <w:szCs w:val="22"/>
                <w:lang w:val="fr-FR"/>
              </w:rPr>
              <w:t xml:space="preserve"> +33 1 55 47 66 00</w:t>
            </w:r>
          </w:p>
          <w:p w14:paraId="6301593F" w14:textId="77777777" w:rsidR="00ED1652" w:rsidRPr="0078534B" w:rsidRDefault="00ED1652" w:rsidP="00B10857">
            <w:pPr>
              <w:rPr>
                <w:b/>
                <w:color w:val="000000"/>
                <w:szCs w:val="22"/>
                <w:lang w:val="fr-FR"/>
              </w:rPr>
            </w:pPr>
          </w:p>
        </w:tc>
        <w:tc>
          <w:tcPr>
            <w:tcW w:w="4678" w:type="dxa"/>
          </w:tcPr>
          <w:p w14:paraId="45C9A9D7" w14:textId="77777777" w:rsidR="00ED1652" w:rsidRPr="0078534B" w:rsidRDefault="00ED1652" w:rsidP="00B10857">
            <w:pPr>
              <w:rPr>
                <w:color w:val="000000"/>
                <w:szCs w:val="22"/>
                <w:lang w:val="pt-BR"/>
              </w:rPr>
            </w:pPr>
            <w:r w:rsidRPr="0078534B">
              <w:rPr>
                <w:b/>
                <w:color w:val="000000"/>
                <w:szCs w:val="22"/>
                <w:lang w:val="pt-BR"/>
              </w:rPr>
              <w:t>Portugal</w:t>
            </w:r>
          </w:p>
          <w:p w14:paraId="648582C8" w14:textId="77777777" w:rsidR="00ED1652" w:rsidRPr="0078534B" w:rsidRDefault="00ED1652" w:rsidP="00B10857">
            <w:pPr>
              <w:pStyle w:val="Text"/>
              <w:spacing w:before="0"/>
              <w:rPr>
                <w:color w:val="000000"/>
                <w:sz w:val="22"/>
                <w:szCs w:val="22"/>
                <w:lang w:val="pt-BR" w:eastAsia="en-US"/>
              </w:rPr>
            </w:pPr>
            <w:r w:rsidRPr="0078534B">
              <w:rPr>
                <w:color w:val="000000"/>
                <w:sz w:val="22"/>
                <w:szCs w:val="22"/>
                <w:lang w:val="pt-BR" w:eastAsia="en-US"/>
              </w:rPr>
              <w:t>Novartis Farma - Produtos Farmacêuticos, S.A.</w:t>
            </w:r>
          </w:p>
          <w:p w14:paraId="70F71F26" w14:textId="77777777" w:rsidR="00ED1652" w:rsidRPr="0078534B" w:rsidRDefault="00ED1652" w:rsidP="00B10857">
            <w:pPr>
              <w:tabs>
                <w:tab w:val="left" w:pos="-720"/>
              </w:tabs>
              <w:suppressAutoHyphens/>
              <w:rPr>
                <w:color w:val="000000"/>
                <w:szCs w:val="22"/>
              </w:rPr>
            </w:pPr>
            <w:r w:rsidRPr="0078534B">
              <w:rPr>
                <w:color w:val="000000"/>
                <w:szCs w:val="22"/>
              </w:rPr>
              <w:t>Tel: +351 21 000 8600</w:t>
            </w:r>
          </w:p>
        </w:tc>
      </w:tr>
      <w:tr w:rsidR="00ED1652" w:rsidRPr="0078534B" w14:paraId="670A1A0C" w14:textId="77777777" w:rsidTr="008B52EA">
        <w:trPr>
          <w:cantSplit/>
        </w:trPr>
        <w:tc>
          <w:tcPr>
            <w:tcW w:w="4503" w:type="dxa"/>
          </w:tcPr>
          <w:p w14:paraId="7C451E6F" w14:textId="77777777" w:rsidR="00ED1652" w:rsidRPr="0078534B" w:rsidRDefault="00ED1652" w:rsidP="00B10857">
            <w:pPr>
              <w:rPr>
                <w:rFonts w:eastAsia="PMingLiU"/>
                <w:b/>
                <w:lang w:val="sv-SE"/>
              </w:rPr>
            </w:pPr>
            <w:r w:rsidRPr="0078534B">
              <w:rPr>
                <w:rFonts w:eastAsia="PMingLiU"/>
                <w:b/>
                <w:lang w:val="sv-SE"/>
              </w:rPr>
              <w:t>Hrvatska</w:t>
            </w:r>
          </w:p>
          <w:p w14:paraId="02AD9472" w14:textId="77777777" w:rsidR="00ED1652" w:rsidRPr="0078534B" w:rsidRDefault="00ED1652" w:rsidP="00B10857">
            <w:pPr>
              <w:rPr>
                <w:lang w:val="sv-SE"/>
              </w:rPr>
            </w:pPr>
            <w:r w:rsidRPr="0078534B">
              <w:rPr>
                <w:lang w:val="sv-SE"/>
              </w:rPr>
              <w:t>Novartis Hrvatska d.o.o.</w:t>
            </w:r>
          </w:p>
          <w:p w14:paraId="5824804D" w14:textId="77777777" w:rsidR="00ED1652" w:rsidRPr="0078534B" w:rsidRDefault="00ED1652" w:rsidP="00B10857">
            <w:r w:rsidRPr="0078534B">
              <w:t>Tel. +385 1 6274 220</w:t>
            </w:r>
          </w:p>
          <w:p w14:paraId="0B5AEE3C" w14:textId="77777777" w:rsidR="00ED1652" w:rsidRPr="0078534B" w:rsidRDefault="00ED1652" w:rsidP="00B10857">
            <w:pPr>
              <w:rPr>
                <w:b/>
                <w:color w:val="000000"/>
                <w:szCs w:val="22"/>
              </w:rPr>
            </w:pPr>
          </w:p>
        </w:tc>
        <w:tc>
          <w:tcPr>
            <w:tcW w:w="4678" w:type="dxa"/>
          </w:tcPr>
          <w:p w14:paraId="3A721943" w14:textId="77777777" w:rsidR="00ED1652" w:rsidRPr="0078534B" w:rsidRDefault="00ED1652" w:rsidP="00B10857">
            <w:pPr>
              <w:autoSpaceDE w:val="0"/>
              <w:autoSpaceDN w:val="0"/>
              <w:adjustRightInd w:val="0"/>
              <w:spacing w:line="240" w:lineRule="atLeast"/>
              <w:rPr>
                <w:b/>
                <w:bCs/>
                <w:color w:val="000000"/>
                <w:szCs w:val="22"/>
                <w:lang w:val="fr-FR"/>
              </w:rPr>
            </w:pPr>
            <w:proofErr w:type="spellStart"/>
            <w:r w:rsidRPr="0078534B">
              <w:rPr>
                <w:b/>
                <w:bCs/>
                <w:color w:val="000000"/>
                <w:szCs w:val="22"/>
                <w:lang w:val="fr-FR"/>
              </w:rPr>
              <w:t>România</w:t>
            </w:r>
            <w:proofErr w:type="spellEnd"/>
          </w:p>
          <w:p w14:paraId="463FF249" w14:textId="77777777" w:rsidR="00ED1652" w:rsidRPr="0078534B" w:rsidRDefault="00ED1652" w:rsidP="00B10857">
            <w:pPr>
              <w:autoSpaceDE w:val="0"/>
              <w:autoSpaceDN w:val="0"/>
              <w:adjustRightInd w:val="0"/>
              <w:spacing w:line="240" w:lineRule="atLeast"/>
              <w:rPr>
                <w:color w:val="000000"/>
                <w:szCs w:val="22"/>
                <w:lang w:val="fr-FR"/>
              </w:rPr>
            </w:pPr>
            <w:r w:rsidRPr="0078534B">
              <w:rPr>
                <w:color w:val="000000"/>
                <w:szCs w:val="22"/>
                <w:lang w:val="fr-FR"/>
              </w:rPr>
              <w:t xml:space="preserve">Novartis Pharma Services </w:t>
            </w:r>
            <w:r w:rsidRPr="0078534B">
              <w:rPr>
                <w:color w:val="2F2F2F"/>
                <w:szCs w:val="22"/>
                <w:lang w:val="fr-CH"/>
              </w:rPr>
              <w:t>Romania SRL</w:t>
            </w:r>
          </w:p>
          <w:p w14:paraId="1E3EB748" w14:textId="77777777" w:rsidR="00ED1652" w:rsidRPr="0078534B" w:rsidRDefault="00ED1652" w:rsidP="00B10857">
            <w:pPr>
              <w:tabs>
                <w:tab w:val="left" w:pos="-720"/>
              </w:tabs>
              <w:suppressAutoHyphens/>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+40 21 31299 01</w:t>
            </w:r>
          </w:p>
        </w:tc>
      </w:tr>
      <w:tr w:rsidR="00ED1652" w:rsidRPr="0078534B" w14:paraId="25432C24" w14:textId="77777777" w:rsidTr="008B52EA">
        <w:trPr>
          <w:cantSplit/>
        </w:trPr>
        <w:tc>
          <w:tcPr>
            <w:tcW w:w="4503" w:type="dxa"/>
          </w:tcPr>
          <w:p w14:paraId="099636D9" w14:textId="77777777" w:rsidR="00ED1652" w:rsidRPr="0078534B" w:rsidRDefault="00ED1652" w:rsidP="00B10857">
            <w:pPr>
              <w:rPr>
                <w:color w:val="000000"/>
                <w:szCs w:val="22"/>
                <w:lang w:val="en-US"/>
              </w:rPr>
            </w:pPr>
            <w:r w:rsidRPr="0078534B">
              <w:rPr>
                <w:b/>
                <w:color w:val="000000"/>
                <w:szCs w:val="22"/>
                <w:lang w:val="en-US"/>
              </w:rPr>
              <w:t>Ireland</w:t>
            </w:r>
          </w:p>
          <w:p w14:paraId="62C2D94E" w14:textId="77777777" w:rsidR="00ED1652" w:rsidRPr="0078534B" w:rsidRDefault="00ED1652" w:rsidP="00B10857">
            <w:pPr>
              <w:rPr>
                <w:color w:val="000000"/>
                <w:szCs w:val="22"/>
                <w:lang w:val="en-US"/>
              </w:rPr>
            </w:pPr>
            <w:r w:rsidRPr="0078534B">
              <w:rPr>
                <w:color w:val="000000"/>
                <w:szCs w:val="22"/>
                <w:lang w:val="en-US"/>
              </w:rPr>
              <w:t>Novartis Ireland Limited</w:t>
            </w:r>
          </w:p>
          <w:p w14:paraId="68176132" w14:textId="77777777" w:rsidR="00ED1652" w:rsidRPr="0078534B" w:rsidRDefault="00ED1652" w:rsidP="00B10857">
            <w:pPr>
              <w:rPr>
                <w:color w:val="000000"/>
                <w:szCs w:val="22"/>
                <w:lang w:val="en-US"/>
              </w:rPr>
            </w:pPr>
            <w:r w:rsidRPr="0078534B">
              <w:rPr>
                <w:color w:val="000000"/>
                <w:szCs w:val="22"/>
                <w:lang w:val="en-US"/>
              </w:rPr>
              <w:t>Tel: +353 1 260 12 55</w:t>
            </w:r>
          </w:p>
          <w:p w14:paraId="63F8AF87" w14:textId="77777777" w:rsidR="00ED1652" w:rsidRPr="0078534B" w:rsidRDefault="00ED1652" w:rsidP="00B10857">
            <w:pPr>
              <w:tabs>
                <w:tab w:val="left" w:pos="-720"/>
              </w:tabs>
              <w:suppressAutoHyphens/>
              <w:rPr>
                <w:color w:val="000000"/>
                <w:szCs w:val="22"/>
                <w:lang w:val="en-US"/>
              </w:rPr>
            </w:pPr>
          </w:p>
        </w:tc>
        <w:tc>
          <w:tcPr>
            <w:tcW w:w="4678" w:type="dxa"/>
          </w:tcPr>
          <w:p w14:paraId="5672AB41" w14:textId="77777777" w:rsidR="00ED1652" w:rsidRPr="0078534B" w:rsidRDefault="00ED1652" w:rsidP="00B10857">
            <w:pPr>
              <w:rPr>
                <w:color w:val="000000"/>
                <w:szCs w:val="22"/>
                <w:lang w:val="fr-FR"/>
              </w:rPr>
            </w:pPr>
            <w:r w:rsidRPr="0078534B">
              <w:rPr>
                <w:b/>
                <w:color w:val="000000"/>
                <w:szCs w:val="22"/>
                <w:lang w:val="fr-FR"/>
              </w:rPr>
              <w:t>Slovenija</w:t>
            </w:r>
          </w:p>
          <w:p w14:paraId="0820B4F5" w14:textId="77777777" w:rsidR="00ED1652" w:rsidRPr="0078534B" w:rsidRDefault="00ED1652" w:rsidP="00B10857">
            <w:pPr>
              <w:rPr>
                <w:color w:val="000000"/>
                <w:szCs w:val="22"/>
                <w:lang w:val="fr-FR"/>
              </w:rPr>
            </w:pPr>
            <w:r w:rsidRPr="0078534B">
              <w:rPr>
                <w:color w:val="000000"/>
                <w:szCs w:val="22"/>
                <w:lang w:val="fr-FR"/>
              </w:rPr>
              <w:t>Novartis Pharma Services Inc.</w:t>
            </w:r>
          </w:p>
          <w:p w14:paraId="69CAD466" w14:textId="77777777" w:rsidR="00ED1652" w:rsidRPr="0078534B" w:rsidRDefault="00ED1652" w:rsidP="00B10857">
            <w:pPr>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+386 1 300 75 50</w:t>
            </w:r>
          </w:p>
        </w:tc>
      </w:tr>
      <w:tr w:rsidR="00ED1652" w:rsidRPr="0078534B" w14:paraId="61B133C5" w14:textId="77777777" w:rsidTr="008B52EA">
        <w:trPr>
          <w:cantSplit/>
        </w:trPr>
        <w:tc>
          <w:tcPr>
            <w:tcW w:w="4503" w:type="dxa"/>
          </w:tcPr>
          <w:p w14:paraId="1D0127D0" w14:textId="77777777" w:rsidR="00ED1652" w:rsidRPr="0078534B" w:rsidRDefault="00ED1652" w:rsidP="00B10857">
            <w:pPr>
              <w:rPr>
                <w:b/>
                <w:color w:val="000000"/>
                <w:szCs w:val="22"/>
              </w:rPr>
            </w:pPr>
            <w:r w:rsidRPr="0078534B">
              <w:rPr>
                <w:b/>
                <w:color w:val="000000"/>
                <w:szCs w:val="22"/>
              </w:rPr>
              <w:t>Ísland</w:t>
            </w:r>
          </w:p>
          <w:p w14:paraId="50611C05" w14:textId="77777777" w:rsidR="00ED1652" w:rsidRPr="0078534B" w:rsidRDefault="00ED1652" w:rsidP="00B10857">
            <w:pPr>
              <w:rPr>
                <w:color w:val="000000"/>
                <w:szCs w:val="22"/>
              </w:rPr>
            </w:pPr>
            <w:r w:rsidRPr="0078534B">
              <w:rPr>
                <w:color w:val="000000"/>
                <w:szCs w:val="22"/>
              </w:rPr>
              <w:t>Vistor hf.</w:t>
            </w:r>
          </w:p>
          <w:p w14:paraId="387CD444" w14:textId="77777777" w:rsidR="00ED1652" w:rsidRPr="0078534B" w:rsidRDefault="00ED1652" w:rsidP="00B10857">
            <w:pPr>
              <w:tabs>
                <w:tab w:val="left" w:pos="-720"/>
              </w:tabs>
              <w:suppressAutoHyphens/>
              <w:rPr>
                <w:color w:val="000000"/>
                <w:szCs w:val="22"/>
              </w:rPr>
            </w:pPr>
            <w:r w:rsidRPr="0078534B">
              <w:rPr>
                <w:color w:val="000000"/>
                <w:szCs w:val="22"/>
              </w:rPr>
              <w:t>Sími: +354 535 7000</w:t>
            </w:r>
          </w:p>
          <w:p w14:paraId="27E8167D" w14:textId="77777777" w:rsidR="00ED1652" w:rsidRPr="0078534B" w:rsidRDefault="00ED1652" w:rsidP="00B10857">
            <w:pPr>
              <w:rPr>
                <w:b/>
                <w:color w:val="000000"/>
                <w:szCs w:val="22"/>
              </w:rPr>
            </w:pPr>
          </w:p>
        </w:tc>
        <w:tc>
          <w:tcPr>
            <w:tcW w:w="4678" w:type="dxa"/>
          </w:tcPr>
          <w:p w14:paraId="0DB36E76" w14:textId="77777777" w:rsidR="00ED1652" w:rsidRPr="0078534B" w:rsidRDefault="00ED1652" w:rsidP="00B10857">
            <w:pPr>
              <w:tabs>
                <w:tab w:val="left" w:pos="-720"/>
              </w:tabs>
              <w:suppressAutoHyphens/>
              <w:rPr>
                <w:b/>
                <w:color w:val="000000"/>
                <w:szCs w:val="22"/>
                <w:lang w:val="sv-SE"/>
              </w:rPr>
            </w:pPr>
            <w:r w:rsidRPr="0078534B">
              <w:rPr>
                <w:b/>
                <w:color w:val="000000"/>
                <w:szCs w:val="22"/>
                <w:lang w:val="sv-SE"/>
              </w:rPr>
              <w:t>Slovenská republika</w:t>
            </w:r>
          </w:p>
          <w:p w14:paraId="37A16F6C" w14:textId="77777777" w:rsidR="00ED1652" w:rsidRPr="0078534B" w:rsidRDefault="00ED1652" w:rsidP="00B10857">
            <w:pPr>
              <w:rPr>
                <w:i/>
                <w:color w:val="000000"/>
                <w:szCs w:val="22"/>
                <w:lang w:val="sv-SE"/>
              </w:rPr>
            </w:pPr>
            <w:r w:rsidRPr="0078534B">
              <w:rPr>
                <w:color w:val="000000"/>
                <w:szCs w:val="22"/>
                <w:lang w:val="sv-SE"/>
              </w:rPr>
              <w:t>Novartis Slovakia s.r.o.</w:t>
            </w:r>
          </w:p>
          <w:p w14:paraId="473C51CF" w14:textId="77777777" w:rsidR="00ED1652" w:rsidRPr="0078534B" w:rsidRDefault="00ED1652" w:rsidP="00B10857">
            <w:pPr>
              <w:rPr>
                <w:color w:val="000000"/>
                <w:szCs w:val="22"/>
              </w:rPr>
            </w:pPr>
            <w:r w:rsidRPr="0078534B">
              <w:rPr>
                <w:color w:val="000000"/>
                <w:szCs w:val="22"/>
              </w:rPr>
              <w:t>Tel: +421 2 5542 5439</w:t>
            </w:r>
          </w:p>
          <w:p w14:paraId="701B484A" w14:textId="77777777" w:rsidR="00ED1652" w:rsidRPr="0078534B" w:rsidRDefault="00ED1652" w:rsidP="00B10857">
            <w:pPr>
              <w:tabs>
                <w:tab w:val="left" w:pos="-720"/>
              </w:tabs>
              <w:suppressAutoHyphens/>
              <w:rPr>
                <w:b/>
                <w:color w:val="000000"/>
                <w:szCs w:val="22"/>
              </w:rPr>
            </w:pPr>
          </w:p>
        </w:tc>
      </w:tr>
      <w:tr w:rsidR="00ED1652" w:rsidRPr="0078534B" w14:paraId="259875DD" w14:textId="77777777" w:rsidTr="008B52EA">
        <w:trPr>
          <w:cantSplit/>
        </w:trPr>
        <w:tc>
          <w:tcPr>
            <w:tcW w:w="4503" w:type="dxa"/>
          </w:tcPr>
          <w:p w14:paraId="661BF431" w14:textId="77777777" w:rsidR="00ED1652" w:rsidRPr="0078534B" w:rsidRDefault="00ED1652" w:rsidP="00B10857">
            <w:pPr>
              <w:rPr>
                <w:color w:val="000000"/>
                <w:szCs w:val="22"/>
                <w:lang w:val="pt-BR"/>
              </w:rPr>
            </w:pPr>
            <w:r w:rsidRPr="0078534B">
              <w:rPr>
                <w:b/>
                <w:color w:val="000000"/>
                <w:szCs w:val="22"/>
                <w:lang w:val="pt-BR"/>
              </w:rPr>
              <w:t>Italia</w:t>
            </w:r>
          </w:p>
          <w:p w14:paraId="5973DDA8" w14:textId="77777777" w:rsidR="00ED1652" w:rsidRPr="0078534B" w:rsidRDefault="00ED1652" w:rsidP="00B10857">
            <w:pPr>
              <w:rPr>
                <w:color w:val="000000"/>
                <w:szCs w:val="22"/>
                <w:lang w:val="pt-BR"/>
              </w:rPr>
            </w:pPr>
            <w:r w:rsidRPr="0078534B">
              <w:rPr>
                <w:color w:val="000000"/>
                <w:szCs w:val="22"/>
                <w:lang w:val="pt-BR"/>
              </w:rPr>
              <w:t>Novartis Farma S.p.A.</w:t>
            </w:r>
          </w:p>
          <w:p w14:paraId="4D0B5869" w14:textId="77777777" w:rsidR="00ED1652" w:rsidRPr="0078534B" w:rsidRDefault="00ED1652" w:rsidP="00B10857">
            <w:pPr>
              <w:rPr>
                <w:b/>
                <w:color w:val="000000"/>
                <w:szCs w:val="22"/>
              </w:rPr>
            </w:pPr>
            <w:r w:rsidRPr="0078534B">
              <w:rPr>
                <w:color w:val="000000"/>
                <w:szCs w:val="22"/>
              </w:rPr>
              <w:t>Tel: +39 02 96 54 1</w:t>
            </w:r>
          </w:p>
        </w:tc>
        <w:tc>
          <w:tcPr>
            <w:tcW w:w="4678" w:type="dxa"/>
          </w:tcPr>
          <w:p w14:paraId="474BA0F1" w14:textId="77777777" w:rsidR="00ED1652" w:rsidRPr="0078534B" w:rsidRDefault="00ED1652" w:rsidP="00B10857">
            <w:pPr>
              <w:tabs>
                <w:tab w:val="left" w:pos="-720"/>
                <w:tab w:val="left" w:pos="4536"/>
              </w:tabs>
              <w:suppressAutoHyphens/>
              <w:rPr>
                <w:color w:val="000000"/>
                <w:szCs w:val="22"/>
                <w:lang w:val="sv-SE"/>
              </w:rPr>
            </w:pPr>
            <w:r w:rsidRPr="0078534B">
              <w:rPr>
                <w:b/>
                <w:color w:val="000000"/>
                <w:szCs w:val="22"/>
                <w:lang w:val="sv-SE"/>
              </w:rPr>
              <w:t>Suomi/Finland</w:t>
            </w:r>
          </w:p>
          <w:p w14:paraId="3B6A0D80" w14:textId="77777777" w:rsidR="00ED1652" w:rsidRPr="0078534B" w:rsidRDefault="00ED1652" w:rsidP="00B10857">
            <w:pPr>
              <w:rPr>
                <w:color w:val="000000"/>
                <w:szCs w:val="22"/>
                <w:lang w:val="sv-SE"/>
              </w:rPr>
            </w:pPr>
            <w:r w:rsidRPr="0078534B">
              <w:rPr>
                <w:color w:val="000000"/>
                <w:szCs w:val="22"/>
                <w:lang w:val="sv-SE"/>
              </w:rPr>
              <w:t>Novartis Finland Oy</w:t>
            </w:r>
          </w:p>
          <w:p w14:paraId="6E94BA12" w14:textId="77777777" w:rsidR="00ED1652" w:rsidRPr="0078534B" w:rsidRDefault="00ED1652" w:rsidP="00B10857">
            <w:pPr>
              <w:rPr>
                <w:color w:val="000000"/>
                <w:szCs w:val="22"/>
                <w:lang w:val="sv-SE"/>
              </w:rPr>
            </w:pPr>
            <w:r w:rsidRPr="0078534B">
              <w:rPr>
                <w:color w:val="000000"/>
                <w:szCs w:val="22"/>
                <w:lang w:val="sv-SE"/>
              </w:rPr>
              <w:t xml:space="preserve">Puh/Tel: </w:t>
            </w:r>
            <w:r w:rsidRPr="0078534B">
              <w:rPr>
                <w:color w:val="000000"/>
                <w:szCs w:val="22"/>
                <w:lang w:val="sv-SE" w:bidi="he-IL"/>
              </w:rPr>
              <w:t>+358 (0)10 6133 200</w:t>
            </w:r>
          </w:p>
          <w:p w14:paraId="5AB324D2" w14:textId="77777777" w:rsidR="00ED1652" w:rsidRPr="0078534B" w:rsidRDefault="00ED1652" w:rsidP="00B10857">
            <w:pPr>
              <w:tabs>
                <w:tab w:val="left" w:pos="-720"/>
              </w:tabs>
              <w:suppressAutoHyphens/>
              <w:rPr>
                <w:b/>
                <w:color w:val="000000"/>
                <w:szCs w:val="22"/>
                <w:lang w:val="sv-SE"/>
              </w:rPr>
            </w:pPr>
          </w:p>
        </w:tc>
      </w:tr>
      <w:tr w:rsidR="00ED1652" w:rsidRPr="0078534B" w14:paraId="45AA465E" w14:textId="77777777" w:rsidTr="008B52EA">
        <w:trPr>
          <w:cantSplit/>
        </w:trPr>
        <w:tc>
          <w:tcPr>
            <w:tcW w:w="4503" w:type="dxa"/>
          </w:tcPr>
          <w:p w14:paraId="64EE7680" w14:textId="77777777" w:rsidR="00ED1652" w:rsidRPr="0078534B" w:rsidRDefault="00ED1652" w:rsidP="00B10857">
            <w:pPr>
              <w:rPr>
                <w:b/>
                <w:color w:val="000000"/>
                <w:szCs w:val="22"/>
                <w:lang w:val="fr-FR"/>
              </w:rPr>
            </w:pPr>
            <w:r w:rsidRPr="0078534B">
              <w:rPr>
                <w:b/>
                <w:color w:val="000000"/>
                <w:szCs w:val="22"/>
              </w:rPr>
              <w:t>Κύπρος</w:t>
            </w:r>
          </w:p>
          <w:p w14:paraId="2B44F6D3" w14:textId="77777777" w:rsidR="00ED1652" w:rsidRPr="0078534B" w:rsidRDefault="00ED1652" w:rsidP="00B10857">
            <w:pPr>
              <w:rPr>
                <w:color w:val="000000"/>
                <w:szCs w:val="22"/>
                <w:lang w:val="fr-FR"/>
              </w:rPr>
            </w:pPr>
            <w:r w:rsidRPr="0078534B">
              <w:rPr>
                <w:color w:val="000000"/>
                <w:szCs w:val="22"/>
                <w:lang w:val="fr-FR"/>
              </w:rPr>
              <w:t>Novartis Pharma Services Inc.</w:t>
            </w:r>
          </w:p>
          <w:p w14:paraId="0FBDCCD4" w14:textId="77777777" w:rsidR="00ED1652" w:rsidRPr="0078534B" w:rsidRDefault="00ED1652" w:rsidP="00B10857">
            <w:pPr>
              <w:tabs>
                <w:tab w:val="left" w:pos="-720"/>
              </w:tabs>
              <w:suppressAutoHyphens/>
              <w:rPr>
                <w:color w:val="000000"/>
                <w:szCs w:val="22"/>
                <w:lang w:val="sv-SE"/>
              </w:rPr>
            </w:pPr>
            <w:r w:rsidRPr="0078534B">
              <w:rPr>
                <w:color w:val="000000"/>
                <w:szCs w:val="22"/>
              </w:rPr>
              <w:t>Τηλ</w:t>
            </w:r>
            <w:r w:rsidRPr="0078534B">
              <w:rPr>
                <w:color w:val="000000"/>
                <w:szCs w:val="22"/>
                <w:lang w:val="sv-SE"/>
              </w:rPr>
              <w:t>: +357 22 690 690</w:t>
            </w:r>
          </w:p>
          <w:p w14:paraId="7F67A220" w14:textId="77777777" w:rsidR="00ED1652" w:rsidRPr="0078534B" w:rsidRDefault="00ED1652" w:rsidP="00B10857">
            <w:pPr>
              <w:rPr>
                <w:b/>
                <w:color w:val="000000"/>
                <w:szCs w:val="22"/>
                <w:lang w:val="sv-SE"/>
              </w:rPr>
            </w:pPr>
          </w:p>
        </w:tc>
        <w:tc>
          <w:tcPr>
            <w:tcW w:w="4678" w:type="dxa"/>
          </w:tcPr>
          <w:p w14:paraId="45C39FE8" w14:textId="77777777" w:rsidR="00ED1652" w:rsidRPr="0078534B" w:rsidRDefault="00ED1652" w:rsidP="00B10857">
            <w:pPr>
              <w:tabs>
                <w:tab w:val="left" w:pos="-720"/>
                <w:tab w:val="left" w:pos="4536"/>
              </w:tabs>
              <w:suppressAutoHyphens/>
              <w:rPr>
                <w:b/>
                <w:color w:val="000000"/>
                <w:szCs w:val="22"/>
                <w:lang w:val="sv-SE"/>
              </w:rPr>
            </w:pPr>
            <w:r w:rsidRPr="0078534B">
              <w:rPr>
                <w:b/>
                <w:color w:val="000000"/>
                <w:szCs w:val="22"/>
                <w:lang w:val="sv-SE"/>
              </w:rPr>
              <w:t>Sverige</w:t>
            </w:r>
          </w:p>
          <w:p w14:paraId="7CDA71E7" w14:textId="77777777" w:rsidR="00ED1652" w:rsidRPr="0078534B" w:rsidRDefault="00ED1652" w:rsidP="00B10857">
            <w:pPr>
              <w:rPr>
                <w:color w:val="000000"/>
                <w:szCs w:val="22"/>
                <w:lang w:val="sv-SE"/>
              </w:rPr>
            </w:pPr>
            <w:r w:rsidRPr="0078534B">
              <w:rPr>
                <w:color w:val="000000"/>
                <w:szCs w:val="22"/>
                <w:lang w:val="sv-SE"/>
              </w:rPr>
              <w:t>Novartis Sverige AB</w:t>
            </w:r>
          </w:p>
          <w:p w14:paraId="635096F6" w14:textId="77777777" w:rsidR="00ED1652" w:rsidRPr="0078534B" w:rsidRDefault="00ED1652" w:rsidP="00B10857">
            <w:pPr>
              <w:rPr>
                <w:color w:val="000000"/>
                <w:szCs w:val="22"/>
                <w:lang w:val="sv-SE"/>
              </w:rPr>
            </w:pPr>
            <w:r w:rsidRPr="0078534B">
              <w:rPr>
                <w:color w:val="000000"/>
                <w:szCs w:val="22"/>
                <w:lang w:val="sv-SE"/>
              </w:rPr>
              <w:t>Tel: +46 8 732 32 00</w:t>
            </w:r>
          </w:p>
          <w:p w14:paraId="25BC58E0" w14:textId="77777777" w:rsidR="00ED1652" w:rsidRPr="0078534B" w:rsidRDefault="00ED1652" w:rsidP="00B10857">
            <w:pPr>
              <w:tabs>
                <w:tab w:val="left" w:pos="-720"/>
                <w:tab w:val="left" w:pos="4536"/>
              </w:tabs>
              <w:suppressAutoHyphens/>
              <w:rPr>
                <w:b/>
                <w:color w:val="000000"/>
                <w:szCs w:val="22"/>
                <w:lang w:val="sv-SE"/>
              </w:rPr>
            </w:pPr>
          </w:p>
        </w:tc>
      </w:tr>
      <w:tr w:rsidR="00ED1652" w:rsidRPr="0078534B" w14:paraId="5D0127A5" w14:textId="77777777" w:rsidTr="008B52EA">
        <w:trPr>
          <w:cantSplit/>
        </w:trPr>
        <w:tc>
          <w:tcPr>
            <w:tcW w:w="4503" w:type="dxa"/>
          </w:tcPr>
          <w:p w14:paraId="305A5872" w14:textId="77777777" w:rsidR="00ED1652" w:rsidRPr="0078534B" w:rsidRDefault="00ED1652" w:rsidP="00B10857">
            <w:pPr>
              <w:rPr>
                <w:b/>
                <w:color w:val="000000"/>
                <w:szCs w:val="22"/>
                <w:lang w:val="es-ES"/>
              </w:rPr>
            </w:pPr>
            <w:proofErr w:type="spellStart"/>
            <w:r w:rsidRPr="0078534B">
              <w:rPr>
                <w:b/>
                <w:color w:val="000000"/>
                <w:szCs w:val="22"/>
                <w:lang w:val="es-ES"/>
              </w:rPr>
              <w:t>Latvija</w:t>
            </w:r>
            <w:proofErr w:type="spellEnd"/>
          </w:p>
          <w:p w14:paraId="14FFCE28" w14:textId="525CFD27" w:rsidR="00ED1652" w:rsidRPr="0078534B" w:rsidRDefault="00DF6DDE" w:rsidP="00B10857">
            <w:pPr>
              <w:rPr>
                <w:color w:val="000000"/>
                <w:szCs w:val="22"/>
                <w:lang w:val="es-ES"/>
              </w:rPr>
            </w:pPr>
            <w:r w:rsidRPr="0078534B">
              <w:rPr>
                <w:szCs w:val="22"/>
                <w:lang w:val="it-IT"/>
              </w:rPr>
              <w:t>SIA Novartis Baltics</w:t>
            </w:r>
          </w:p>
          <w:p w14:paraId="3494859C" w14:textId="77777777" w:rsidR="00ED1652" w:rsidRPr="0078534B" w:rsidRDefault="00ED1652" w:rsidP="00B10857">
            <w:pPr>
              <w:tabs>
                <w:tab w:val="left" w:pos="-720"/>
              </w:tabs>
              <w:suppressAutoHyphens/>
              <w:rPr>
                <w:color w:val="000000"/>
                <w:szCs w:val="22"/>
                <w:lang w:val="es-ES"/>
              </w:rPr>
            </w:pPr>
            <w:r w:rsidRPr="0078534B">
              <w:rPr>
                <w:color w:val="000000"/>
                <w:szCs w:val="22"/>
                <w:lang w:val="es-ES"/>
              </w:rPr>
              <w:t>Tel: +371 67 887 070</w:t>
            </w:r>
          </w:p>
          <w:p w14:paraId="40D68A89" w14:textId="77777777" w:rsidR="00ED1652" w:rsidRPr="0078534B" w:rsidRDefault="00ED1652" w:rsidP="00B10857">
            <w:pPr>
              <w:tabs>
                <w:tab w:val="left" w:pos="-720"/>
              </w:tabs>
              <w:suppressAutoHyphens/>
              <w:rPr>
                <w:color w:val="000000"/>
                <w:szCs w:val="22"/>
                <w:lang w:val="es-ES"/>
              </w:rPr>
            </w:pPr>
          </w:p>
        </w:tc>
        <w:tc>
          <w:tcPr>
            <w:tcW w:w="4678" w:type="dxa"/>
          </w:tcPr>
          <w:p w14:paraId="0553055B" w14:textId="77777777" w:rsidR="00ED1652" w:rsidRPr="0078534B" w:rsidRDefault="00ED1652" w:rsidP="00F76C88">
            <w:pPr>
              <w:rPr>
                <w:color w:val="000000"/>
                <w:szCs w:val="22"/>
              </w:rPr>
            </w:pPr>
          </w:p>
        </w:tc>
      </w:tr>
    </w:tbl>
    <w:p w14:paraId="105AD440" w14:textId="77777777" w:rsidR="00ED1652" w:rsidRPr="0078534B" w:rsidRDefault="00ED1652" w:rsidP="00B10857">
      <w:pPr>
        <w:numPr>
          <w:ilvl w:val="12"/>
          <w:numId w:val="0"/>
        </w:numPr>
        <w:ind w:right="-2"/>
        <w:rPr>
          <w:color w:val="000000"/>
          <w:szCs w:val="22"/>
        </w:rPr>
      </w:pPr>
    </w:p>
    <w:p w14:paraId="078D5B3E" w14:textId="77777777" w:rsidR="00ED1652" w:rsidRPr="0078534B" w:rsidRDefault="00ED1652" w:rsidP="00B10857">
      <w:pPr>
        <w:suppressAutoHyphens/>
        <w:rPr>
          <w:b/>
          <w:noProof/>
          <w:color w:val="000000"/>
          <w:szCs w:val="22"/>
        </w:rPr>
      </w:pPr>
      <w:r w:rsidRPr="0078534B">
        <w:rPr>
          <w:b/>
          <w:noProof/>
          <w:color w:val="000000"/>
          <w:szCs w:val="22"/>
        </w:rPr>
        <w:t>Denne indlægsseddel blev senest ændret</w:t>
      </w:r>
    </w:p>
    <w:p w14:paraId="54F211A5" w14:textId="77777777" w:rsidR="00ED1652" w:rsidRPr="0078534B" w:rsidRDefault="00ED1652" w:rsidP="00B10857">
      <w:pPr>
        <w:suppressAutoHyphens/>
        <w:rPr>
          <w:noProof/>
          <w:color w:val="000000"/>
          <w:szCs w:val="22"/>
        </w:rPr>
      </w:pPr>
    </w:p>
    <w:p w14:paraId="659BC2A7" w14:textId="77777777" w:rsidR="00ED1652" w:rsidRPr="0078534B" w:rsidRDefault="00ED1652" w:rsidP="00B10857">
      <w:pPr>
        <w:keepNext/>
        <w:rPr>
          <w:b/>
          <w:noProof/>
          <w:szCs w:val="22"/>
        </w:rPr>
      </w:pPr>
      <w:r w:rsidRPr="0078534B">
        <w:rPr>
          <w:b/>
          <w:noProof/>
          <w:szCs w:val="22"/>
        </w:rPr>
        <w:t>Andre informationskilder</w:t>
      </w:r>
    </w:p>
    <w:p w14:paraId="23876719" w14:textId="122EF6B9" w:rsidR="00ED1652" w:rsidRPr="0078534B" w:rsidRDefault="00ED1652" w:rsidP="00B10857">
      <w:pPr>
        <w:suppressAutoHyphens/>
        <w:rPr>
          <w:bCs/>
          <w:noProof/>
          <w:szCs w:val="22"/>
        </w:rPr>
      </w:pPr>
      <w:r w:rsidRPr="0078534B">
        <w:rPr>
          <w:noProof/>
          <w:szCs w:val="22"/>
        </w:rPr>
        <w:t xml:space="preserve">Du kan finde yderligere oplysninger om </w:t>
      </w:r>
      <w:r w:rsidR="00211715" w:rsidRPr="0078534B">
        <w:rPr>
          <w:noProof/>
          <w:szCs w:val="22"/>
        </w:rPr>
        <w:t xml:space="preserve">dette lægemiddel </w:t>
      </w:r>
      <w:r w:rsidRPr="0078534B">
        <w:rPr>
          <w:noProof/>
          <w:szCs w:val="22"/>
        </w:rPr>
        <w:t xml:space="preserve">på </w:t>
      </w:r>
      <w:r w:rsidRPr="0078534B">
        <w:rPr>
          <w:bCs/>
          <w:noProof/>
          <w:szCs w:val="22"/>
        </w:rPr>
        <w:t xml:space="preserve">Det Europæiske Lægemiddelagenturs hjemmeside </w:t>
      </w:r>
      <w:r w:rsidRPr="0078534B">
        <w:rPr>
          <w:bCs/>
          <w:noProof/>
          <w:color w:val="000000"/>
          <w:szCs w:val="22"/>
        </w:rPr>
        <w:t>http://www.ema.europa.eu</w:t>
      </w:r>
    </w:p>
    <w:p w14:paraId="1C8AE92D" w14:textId="77777777" w:rsidR="00ED1652" w:rsidRPr="0078534B" w:rsidRDefault="00ED1652" w:rsidP="00B10857">
      <w:pPr>
        <w:keepNext/>
        <w:suppressAutoHyphens/>
        <w:rPr>
          <w:noProof/>
          <w:color w:val="000000"/>
          <w:szCs w:val="22"/>
        </w:rPr>
      </w:pPr>
      <w:r w:rsidRPr="0078534B">
        <w:rPr>
          <w:noProof/>
          <w:color w:val="000000"/>
          <w:szCs w:val="22"/>
        </w:rPr>
        <w:br w:type="page"/>
      </w:r>
      <w:r w:rsidR="0031212D" w:rsidRPr="0078534B">
        <w:rPr>
          <w:noProof/>
          <w:color w:val="000000"/>
          <w:szCs w:val="22"/>
        </w:rPr>
        <w:t>Nedenstående</w:t>
      </w:r>
      <w:r w:rsidRPr="0078534B">
        <w:rPr>
          <w:noProof/>
          <w:color w:val="000000"/>
          <w:szCs w:val="22"/>
        </w:rPr>
        <w:t xml:space="preserve"> oplysninger er til læger og sundhedspersonale:</w:t>
      </w:r>
    </w:p>
    <w:p w14:paraId="18201494" w14:textId="77777777" w:rsidR="00ED1652" w:rsidRPr="0078534B" w:rsidRDefault="00ED1652" w:rsidP="00B10857">
      <w:pPr>
        <w:rPr>
          <w:noProof/>
          <w:color w:val="000000"/>
          <w:szCs w:val="22"/>
        </w:rPr>
      </w:pPr>
    </w:p>
    <w:p w14:paraId="21C23235" w14:textId="77777777" w:rsidR="00ED1652" w:rsidRPr="0078534B" w:rsidRDefault="00ED1652" w:rsidP="00B10857">
      <w:pPr>
        <w:rPr>
          <w:noProof/>
          <w:color w:val="000000"/>
          <w:szCs w:val="22"/>
        </w:rPr>
      </w:pPr>
      <w:r w:rsidRPr="0078534B">
        <w:rPr>
          <w:noProof/>
          <w:color w:val="000000"/>
          <w:szCs w:val="22"/>
        </w:rPr>
        <w:t>Se også afsnit 3 ”Sådan gives Lucentis”.</w:t>
      </w:r>
    </w:p>
    <w:p w14:paraId="320CD6D3" w14:textId="77777777" w:rsidR="00ED1652" w:rsidRPr="0078534B" w:rsidRDefault="00ED1652" w:rsidP="00B10857">
      <w:pPr>
        <w:rPr>
          <w:noProof/>
          <w:color w:val="000000"/>
          <w:szCs w:val="22"/>
        </w:rPr>
      </w:pPr>
    </w:p>
    <w:p w14:paraId="319A1FA4" w14:textId="77777777" w:rsidR="00ED1652" w:rsidRPr="0078534B" w:rsidRDefault="00ED1652" w:rsidP="00B10857">
      <w:pPr>
        <w:rPr>
          <w:b/>
          <w:noProof/>
          <w:color w:val="000000"/>
          <w:szCs w:val="22"/>
        </w:rPr>
      </w:pPr>
      <w:r w:rsidRPr="0078534B">
        <w:rPr>
          <w:b/>
          <w:noProof/>
          <w:color w:val="000000"/>
          <w:szCs w:val="22"/>
        </w:rPr>
        <w:t>Tilberedning og administration af Lucentis</w:t>
      </w:r>
    </w:p>
    <w:p w14:paraId="00BC98E5" w14:textId="77777777" w:rsidR="00ED1652" w:rsidRPr="0078534B" w:rsidRDefault="00ED1652" w:rsidP="00B10857">
      <w:pPr>
        <w:tabs>
          <w:tab w:val="left" w:pos="3870"/>
        </w:tabs>
        <w:rPr>
          <w:noProof/>
          <w:color w:val="000000"/>
          <w:szCs w:val="22"/>
        </w:rPr>
      </w:pPr>
    </w:p>
    <w:p w14:paraId="5E423326" w14:textId="77777777" w:rsidR="00ED1652" w:rsidRPr="0078534B" w:rsidRDefault="0049393C" w:rsidP="00B10857">
      <w:pPr>
        <w:rPr>
          <w:color w:val="000000"/>
          <w:szCs w:val="22"/>
        </w:rPr>
      </w:pPr>
      <w:r w:rsidRPr="0078534B">
        <w:rPr>
          <w:color w:val="000000"/>
          <w:szCs w:val="22"/>
        </w:rPr>
        <w:t>Fyldt injektionssprøjte til engangsbrug</w:t>
      </w:r>
      <w:r w:rsidR="00ED1652" w:rsidRPr="0078534B">
        <w:rPr>
          <w:color w:val="000000"/>
          <w:szCs w:val="22"/>
        </w:rPr>
        <w:t xml:space="preserve"> kun til intravitreal anvendelse.</w:t>
      </w:r>
    </w:p>
    <w:p w14:paraId="2CB12E38" w14:textId="77777777" w:rsidR="00ED1652" w:rsidRPr="0078534B" w:rsidRDefault="00ED1652" w:rsidP="00B10857">
      <w:pPr>
        <w:rPr>
          <w:color w:val="000000"/>
          <w:szCs w:val="22"/>
        </w:rPr>
      </w:pPr>
    </w:p>
    <w:p w14:paraId="2446F17D" w14:textId="77777777" w:rsidR="00ED1652" w:rsidRPr="0078534B" w:rsidRDefault="00ED1652" w:rsidP="00B10857">
      <w:pPr>
        <w:rPr>
          <w:color w:val="000000"/>
          <w:szCs w:val="22"/>
        </w:rPr>
      </w:pPr>
      <w:r w:rsidRPr="0078534B">
        <w:rPr>
          <w:color w:val="000000"/>
          <w:szCs w:val="22"/>
        </w:rPr>
        <w:t>Lucentis skal indgives af en øjenlæge med erfaring i intravitreale injektioner.</w:t>
      </w:r>
    </w:p>
    <w:p w14:paraId="50AB0567" w14:textId="77777777" w:rsidR="00ED1652" w:rsidRPr="0078534B" w:rsidRDefault="00ED1652" w:rsidP="00B10857">
      <w:pPr>
        <w:rPr>
          <w:color w:val="000000"/>
          <w:szCs w:val="22"/>
        </w:rPr>
      </w:pPr>
    </w:p>
    <w:p w14:paraId="4BFB14B6" w14:textId="77777777" w:rsidR="00ED1652" w:rsidRPr="0078534B" w:rsidRDefault="00ED1652" w:rsidP="00B10857">
      <w:pPr>
        <w:rPr>
          <w:color w:val="000000"/>
          <w:szCs w:val="22"/>
        </w:rPr>
      </w:pPr>
      <w:r w:rsidRPr="0078534B">
        <w:rPr>
          <w:color w:val="000000"/>
          <w:szCs w:val="22"/>
        </w:rPr>
        <w:t>Ved våd AMD</w:t>
      </w:r>
      <w:r w:rsidR="00536549" w:rsidRPr="0078534B">
        <w:rPr>
          <w:color w:val="000000"/>
          <w:szCs w:val="22"/>
        </w:rPr>
        <w:t>, ved CNV</w:t>
      </w:r>
      <w:r w:rsidR="00DF6DDE" w:rsidRPr="0078534B">
        <w:rPr>
          <w:color w:val="000000"/>
          <w:szCs w:val="22"/>
        </w:rPr>
        <w:t>, ved PDR</w:t>
      </w:r>
      <w:r w:rsidRPr="0078534B">
        <w:rPr>
          <w:color w:val="000000"/>
          <w:szCs w:val="22"/>
        </w:rPr>
        <w:t xml:space="preserve"> og ved synsnedsættelse grundet DME</w:t>
      </w:r>
      <w:r w:rsidR="00536549" w:rsidRPr="0078534B">
        <w:rPr>
          <w:color w:val="000000"/>
          <w:szCs w:val="22"/>
        </w:rPr>
        <w:t xml:space="preserve"> eller </w:t>
      </w:r>
      <w:r w:rsidRPr="0078534B">
        <w:rPr>
          <w:color w:val="000000"/>
          <w:szCs w:val="22"/>
        </w:rPr>
        <w:t>maculaødem som følge af RVO er den anbefalede dosis Lucentis 0,5 mg givet som en enkelt intravitreal injektion. Dette svarer til et injektionsvolumen på 0,05 ml.</w:t>
      </w:r>
      <w:r w:rsidR="004142D8" w:rsidRPr="0078534B">
        <w:rPr>
          <w:color w:val="000000"/>
          <w:szCs w:val="22"/>
        </w:rPr>
        <w:t xml:space="preserve"> Intervallet mellem to injektioner i samme øje skal være mindst fire uger.</w:t>
      </w:r>
    </w:p>
    <w:p w14:paraId="7A567137" w14:textId="77777777" w:rsidR="00ED1652" w:rsidRPr="0078534B" w:rsidRDefault="00ED1652" w:rsidP="00B10857">
      <w:pPr>
        <w:rPr>
          <w:color w:val="000000"/>
          <w:szCs w:val="22"/>
        </w:rPr>
      </w:pPr>
    </w:p>
    <w:p w14:paraId="614248C9" w14:textId="512C3838" w:rsidR="00ED1652" w:rsidRPr="0078534B" w:rsidRDefault="00ED1652" w:rsidP="00B10857">
      <w:pPr>
        <w:rPr>
          <w:color w:val="000000"/>
          <w:szCs w:val="22"/>
        </w:rPr>
      </w:pPr>
      <w:r w:rsidRPr="0078534B">
        <w:rPr>
          <w:color w:val="000000"/>
          <w:szCs w:val="22"/>
        </w:rPr>
        <w:t xml:space="preserve">Behandlingen </w:t>
      </w:r>
      <w:r w:rsidR="004142D8" w:rsidRPr="0078534B">
        <w:rPr>
          <w:color w:val="000000"/>
          <w:szCs w:val="22"/>
        </w:rPr>
        <w:t>initieres med én injektion pr. måned</w:t>
      </w:r>
      <w:r w:rsidRPr="0078534B">
        <w:rPr>
          <w:color w:val="000000"/>
          <w:szCs w:val="22"/>
        </w:rPr>
        <w:t>, indtil maksimal synss</w:t>
      </w:r>
      <w:r w:rsidR="00F24445" w:rsidRPr="0078534B">
        <w:rPr>
          <w:color w:val="000000"/>
          <w:szCs w:val="22"/>
        </w:rPr>
        <w:t>karphed</w:t>
      </w:r>
      <w:r w:rsidRPr="0078534B">
        <w:rPr>
          <w:color w:val="000000"/>
          <w:szCs w:val="22"/>
        </w:rPr>
        <w:t xml:space="preserve"> er opnået</w:t>
      </w:r>
      <w:r w:rsidR="004142D8" w:rsidRPr="0078534B">
        <w:rPr>
          <w:color w:val="000000"/>
          <w:szCs w:val="22"/>
        </w:rPr>
        <w:t xml:space="preserve"> og/eller der ikke er tegn på sygdomsaktivitet, dvs. ingen ændring i synss</w:t>
      </w:r>
      <w:r w:rsidR="00F24445" w:rsidRPr="0078534B">
        <w:rPr>
          <w:color w:val="000000"/>
          <w:szCs w:val="22"/>
        </w:rPr>
        <w:t>karphed</w:t>
      </w:r>
      <w:r w:rsidR="004142D8" w:rsidRPr="0078534B">
        <w:rPr>
          <w:color w:val="000000"/>
          <w:szCs w:val="22"/>
        </w:rPr>
        <w:t xml:space="preserve"> og i andre tegn og symptomer på sygdommen under fortsat behandling</w:t>
      </w:r>
      <w:r w:rsidRPr="0078534B">
        <w:rPr>
          <w:color w:val="000000"/>
          <w:szCs w:val="22"/>
        </w:rPr>
        <w:t>.</w:t>
      </w:r>
      <w:r w:rsidR="004142D8" w:rsidRPr="0078534B">
        <w:rPr>
          <w:color w:val="000000"/>
          <w:szCs w:val="22"/>
        </w:rPr>
        <w:t xml:space="preserve"> Hos patienter med våd AMD, DME</w:t>
      </w:r>
      <w:r w:rsidR="00A025AD" w:rsidRPr="0078534B">
        <w:rPr>
          <w:color w:val="000000"/>
          <w:szCs w:val="22"/>
        </w:rPr>
        <w:t>, PDR</w:t>
      </w:r>
      <w:r w:rsidR="004142D8" w:rsidRPr="0078534B">
        <w:rPr>
          <w:color w:val="000000"/>
          <w:szCs w:val="22"/>
        </w:rPr>
        <w:t xml:space="preserve"> og RVO kan det initielt være nødvendigt at indgive tre eller flere konsekutive, månedlige injektioner.</w:t>
      </w:r>
    </w:p>
    <w:p w14:paraId="46EF1FF6" w14:textId="77777777" w:rsidR="00ED1652" w:rsidRPr="0078534B" w:rsidRDefault="00ED1652" w:rsidP="00B10857">
      <w:pPr>
        <w:rPr>
          <w:color w:val="000000"/>
          <w:szCs w:val="22"/>
        </w:rPr>
      </w:pPr>
    </w:p>
    <w:p w14:paraId="5EA9EB25" w14:textId="77777777" w:rsidR="00ED1652" w:rsidRPr="0078534B" w:rsidRDefault="00ED1652" w:rsidP="00B10857">
      <w:pPr>
        <w:rPr>
          <w:color w:val="000000"/>
          <w:szCs w:val="22"/>
        </w:rPr>
      </w:pPr>
      <w:r w:rsidRPr="0078534B">
        <w:rPr>
          <w:color w:val="000000"/>
          <w:szCs w:val="22"/>
        </w:rPr>
        <w:t xml:space="preserve">Derefter </w:t>
      </w:r>
      <w:r w:rsidR="004142D8" w:rsidRPr="0078534B">
        <w:rPr>
          <w:color w:val="000000"/>
          <w:szCs w:val="22"/>
        </w:rPr>
        <w:t>skal monitorerings- og behandlingsintervaller afgøres af lægen på basis af sygdomsaktivitet vurderet ved synss</w:t>
      </w:r>
      <w:r w:rsidR="00F24445" w:rsidRPr="0078534B">
        <w:rPr>
          <w:color w:val="000000"/>
          <w:szCs w:val="22"/>
        </w:rPr>
        <w:t>karphed</w:t>
      </w:r>
      <w:r w:rsidR="004142D8" w:rsidRPr="0078534B">
        <w:rPr>
          <w:color w:val="000000"/>
          <w:szCs w:val="22"/>
        </w:rPr>
        <w:t xml:space="preserve"> og/eller anatomiske parametre.</w:t>
      </w:r>
    </w:p>
    <w:p w14:paraId="37AECEEC" w14:textId="77777777" w:rsidR="004142D8" w:rsidRPr="0078534B" w:rsidRDefault="004142D8" w:rsidP="00B10857">
      <w:pPr>
        <w:rPr>
          <w:color w:val="000000"/>
          <w:szCs w:val="22"/>
        </w:rPr>
      </w:pPr>
    </w:p>
    <w:p w14:paraId="4844FD77" w14:textId="77777777" w:rsidR="004142D8" w:rsidRPr="0078534B" w:rsidRDefault="004142D8" w:rsidP="00B10857">
      <w:pPr>
        <w:rPr>
          <w:color w:val="000000"/>
          <w:szCs w:val="22"/>
        </w:rPr>
      </w:pPr>
      <w:r w:rsidRPr="0078534B">
        <w:rPr>
          <w:color w:val="000000"/>
          <w:szCs w:val="22"/>
        </w:rPr>
        <w:t>Hvis lægen vurderer, at visuelle og anatomiske parametre indikerer, at patienten ikke får gavn af fortsat behandling, bør Lucentis seponeres.</w:t>
      </w:r>
    </w:p>
    <w:p w14:paraId="19BC8DE2" w14:textId="77777777" w:rsidR="004142D8" w:rsidRPr="0078534B" w:rsidRDefault="004142D8" w:rsidP="00B10857">
      <w:pPr>
        <w:rPr>
          <w:color w:val="000000"/>
          <w:szCs w:val="22"/>
        </w:rPr>
      </w:pPr>
    </w:p>
    <w:p w14:paraId="719BCDCC" w14:textId="77777777" w:rsidR="004142D8" w:rsidRPr="0078534B" w:rsidRDefault="004142D8" w:rsidP="00B10857">
      <w:pPr>
        <w:rPr>
          <w:color w:val="000000"/>
          <w:szCs w:val="22"/>
        </w:rPr>
      </w:pPr>
      <w:r w:rsidRPr="0078534B">
        <w:rPr>
          <w:color w:val="000000"/>
          <w:szCs w:val="22"/>
        </w:rPr>
        <w:t xml:space="preserve">Monitorering for sygdomsaktivitet kan inkludere klinisk undersøgelse, funktionstest eller billeddannende teknikker (f.eks. optisk kohærenstomografi eller </w:t>
      </w:r>
      <w:r w:rsidR="003560AD" w:rsidRPr="0078534B">
        <w:rPr>
          <w:lang w:eastAsia="x-none"/>
        </w:rPr>
        <w:t>fluorescens</w:t>
      </w:r>
      <w:r w:rsidRPr="0078534B">
        <w:rPr>
          <w:color w:val="000000"/>
          <w:szCs w:val="22"/>
        </w:rPr>
        <w:t>angiografi).</w:t>
      </w:r>
    </w:p>
    <w:p w14:paraId="0132FBE1" w14:textId="77777777" w:rsidR="004142D8" w:rsidRPr="0078534B" w:rsidRDefault="004142D8" w:rsidP="00B10857">
      <w:pPr>
        <w:rPr>
          <w:color w:val="000000"/>
          <w:szCs w:val="22"/>
        </w:rPr>
      </w:pPr>
    </w:p>
    <w:p w14:paraId="1BF5A874" w14:textId="77777777" w:rsidR="004142D8" w:rsidRPr="0078534B" w:rsidRDefault="004142D8" w:rsidP="00B10857">
      <w:pPr>
        <w:rPr>
          <w:color w:val="000000"/>
          <w:szCs w:val="22"/>
        </w:rPr>
      </w:pPr>
      <w:r w:rsidRPr="0078534B">
        <w:rPr>
          <w:color w:val="000000"/>
          <w:szCs w:val="22"/>
        </w:rPr>
        <w:t xml:space="preserve">Hvis patienterne behandles efter et </w:t>
      </w:r>
      <w:r w:rsidRPr="0078534B">
        <w:rPr>
          <w:i/>
          <w:color w:val="000000"/>
          <w:szCs w:val="22"/>
        </w:rPr>
        <w:t>treat-and-extend</w:t>
      </w:r>
      <w:r w:rsidRPr="0078534B">
        <w:rPr>
          <w:color w:val="000000"/>
          <w:szCs w:val="22"/>
        </w:rPr>
        <w:t>-regime, kan behandlingsintervallerne, når der er opnået maksimal synss</w:t>
      </w:r>
      <w:r w:rsidR="00F24445" w:rsidRPr="0078534B">
        <w:rPr>
          <w:color w:val="000000"/>
          <w:szCs w:val="22"/>
        </w:rPr>
        <w:t>karphed</w:t>
      </w:r>
      <w:r w:rsidRPr="0078534B">
        <w:rPr>
          <w:color w:val="000000"/>
          <w:szCs w:val="22"/>
        </w:rPr>
        <w:t>, og/eller der ikke er tegn på sygdomsaktivitet, øges trinvist, indtil der igen opstår tegn på sygdomsaktivitet eller synsnedsættelse. Behandlingsintervallerne bør højst øges med to uger ad gangen ved våd AMD og kan øges med op til en måned ad gangen ved DME. Ved</w:t>
      </w:r>
      <w:r w:rsidR="00DF6DDE" w:rsidRPr="0078534B">
        <w:rPr>
          <w:color w:val="000000"/>
          <w:szCs w:val="22"/>
        </w:rPr>
        <w:t xml:space="preserve"> PDR og</w:t>
      </w:r>
      <w:r w:rsidRPr="0078534B">
        <w:rPr>
          <w:color w:val="000000"/>
          <w:szCs w:val="22"/>
        </w:rPr>
        <w:t xml:space="preserve"> RVO kan behandlingsintervallerne ligeledes øges gradvis, der er dog ikke tilstrækkelige data til at konkludere på længden af disse intervaller. Hvis der igen opstår tegn på sygdomsaktivitet, skal behandlingsintervallerne forkortes tilsvarende.</w:t>
      </w:r>
    </w:p>
    <w:p w14:paraId="3A4C2915" w14:textId="77777777" w:rsidR="004142D8" w:rsidRPr="0078534B" w:rsidRDefault="004142D8" w:rsidP="00B10857">
      <w:pPr>
        <w:rPr>
          <w:color w:val="000000"/>
          <w:szCs w:val="22"/>
        </w:rPr>
      </w:pPr>
    </w:p>
    <w:p w14:paraId="16D0DFCA" w14:textId="77777777" w:rsidR="00A92127" w:rsidRPr="0078534B" w:rsidRDefault="00A92127" w:rsidP="00B10857">
      <w:pPr>
        <w:rPr>
          <w:lang w:eastAsia="x-none"/>
        </w:rPr>
      </w:pPr>
      <w:r w:rsidRPr="0078534B">
        <w:rPr>
          <w:lang w:eastAsia="x-none"/>
        </w:rPr>
        <w:t>Behandling af synsnedsættelse grundet CNV bør fastlægges individuelt baseret på den enkelte patients sygdomsaktivitet. Nogle patienter vil måske kun have behov for én injektion i de første 12 måneder, mens andre kan have behov for hyppigere behandling, herunder injektion hver måned. Ved CNV som følge af patologisk myopi (PM) vil mange patienter måske kun have behov for en eller to injektioner det første år.</w:t>
      </w:r>
    </w:p>
    <w:p w14:paraId="6625F962" w14:textId="77777777" w:rsidR="00ED1652" w:rsidRPr="0078534B" w:rsidRDefault="00ED1652" w:rsidP="00B10857">
      <w:pPr>
        <w:rPr>
          <w:color w:val="000000"/>
          <w:szCs w:val="22"/>
        </w:rPr>
      </w:pPr>
    </w:p>
    <w:p w14:paraId="59DD1CDC" w14:textId="77777777" w:rsidR="00ED1652" w:rsidRPr="0078534B" w:rsidRDefault="00ED1652" w:rsidP="00B10857">
      <w:pPr>
        <w:keepNext/>
        <w:rPr>
          <w:i/>
          <w:color w:val="000000"/>
          <w:szCs w:val="22"/>
        </w:rPr>
      </w:pPr>
      <w:r w:rsidRPr="0078534B">
        <w:rPr>
          <w:i/>
          <w:color w:val="000000"/>
          <w:szCs w:val="22"/>
        </w:rPr>
        <w:t>Lucentis og laserbehandling ved DME og maculaødem som følge af BRVO</w:t>
      </w:r>
    </w:p>
    <w:p w14:paraId="12A91238" w14:textId="77777777" w:rsidR="00ED1652" w:rsidRPr="0078534B" w:rsidRDefault="00ED1652" w:rsidP="00B10857">
      <w:pPr>
        <w:rPr>
          <w:color w:val="000000"/>
          <w:szCs w:val="22"/>
        </w:rPr>
      </w:pPr>
      <w:r w:rsidRPr="0078534B">
        <w:rPr>
          <w:color w:val="000000"/>
          <w:szCs w:val="22"/>
        </w:rPr>
        <w:t>Der er nogen erfaring med administrering af Lucentis samtidig med laserbehandling. Når det gives samme dag, bør Lucentis administreres mindst 30 minutter efter laserbehandlingen. Lucentis kan administreres til patienter, der tidligere er behandlet med laser.</w:t>
      </w:r>
    </w:p>
    <w:p w14:paraId="7B2CB034" w14:textId="77777777" w:rsidR="00ED1652" w:rsidRPr="0078534B" w:rsidRDefault="00ED1652" w:rsidP="00B10857">
      <w:pPr>
        <w:rPr>
          <w:color w:val="000000"/>
          <w:szCs w:val="22"/>
        </w:rPr>
      </w:pPr>
    </w:p>
    <w:p w14:paraId="7C70AE21" w14:textId="77777777" w:rsidR="00ED1652" w:rsidRPr="0078534B" w:rsidRDefault="00ED1652" w:rsidP="00B10857">
      <w:pPr>
        <w:keepNext/>
        <w:rPr>
          <w:i/>
          <w:color w:val="000000"/>
          <w:szCs w:val="22"/>
        </w:rPr>
      </w:pPr>
      <w:r w:rsidRPr="0078534B">
        <w:rPr>
          <w:i/>
          <w:color w:val="000000"/>
          <w:szCs w:val="22"/>
        </w:rPr>
        <w:t xml:space="preserve">Behandling med Lucentis og fotodynamisk behandling med </w:t>
      </w:r>
      <w:r w:rsidR="0031212D" w:rsidRPr="0078534B">
        <w:rPr>
          <w:i/>
          <w:color w:val="000000"/>
          <w:szCs w:val="22"/>
        </w:rPr>
        <w:t>verteporfin</w:t>
      </w:r>
      <w:r w:rsidRPr="0078534B">
        <w:rPr>
          <w:i/>
          <w:color w:val="000000"/>
          <w:szCs w:val="22"/>
        </w:rPr>
        <w:t xml:space="preserve"> ved CNV som følge af PM</w:t>
      </w:r>
    </w:p>
    <w:p w14:paraId="09D50FEB" w14:textId="77777777" w:rsidR="00ED1652" w:rsidRPr="0078534B" w:rsidRDefault="00ED1652" w:rsidP="00B10857">
      <w:pPr>
        <w:rPr>
          <w:color w:val="000000"/>
          <w:szCs w:val="22"/>
        </w:rPr>
      </w:pPr>
      <w:r w:rsidRPr="0078534B">
        <w:rPr>
          <w:color w:val="000000"/>
          <w:szCs w:val="22"/>
        </w:rPr>
        <w:t xml:space="preserve">Der er ingen erfaringer med samtidig administration af Lucentis og </w:t>
      </w:r>
      <w:r w:rsidR="0031212D" w:rsidRPr="0078534B">
        <w:rPr>
          <w:color w:val="000000"/>
          <w:szCs w:val="22"/>
        </w:rPr>
        <w:t>verteporfin</w:t>
      </w:r>
      <w:r w:rsidRPr="0078534B">
        <w:rPr>
          <w:color w:val="000000"/>
          <w:szCs w:val="22"/>
        </w:rPr>
        <w:t>.</w:t>
      </w:r>
    </w:p>
    <w:p w14:paraId="4DD05B73" w14:textId="77777777" w:rsidR="00ED1652" w:rsidRPr="0078534B" w:rsidRDefault="00ED1652" w:rsidP="00B10857">
      <w:pPr>
        <w:rPr>
          <w:color w:val="000000"/>
          <w:szCs w:val="22"/>
        </w:rPr>
      </w:pPr>
    </w:p>
    <w:p w14:paraId="4D5123A4" w14:textId="77777777" w:rsidR="00ED1652" w:rsidRPr="0078534B" w:rsidRDefault="00ED1652" w:rsidP="00B10857">
      <w:pPr>
        <w:rPr>
          <w:color w:val="000000"/>
          <w:szCs w:val="22"/>
        </w:rPr>
      </w:pPr>
      <w:r w:rsidRPr="0078534B">
        <w:rPr>
          <w:color w:val="000000"/>
          <w:szCs w:val="22"/>
        </w:rPr>
        <w:t>Lucentis skal inspiceres visuelt for partikler og misfarvning før indgivelse.</w:t>
      </w:r>
    </w:p>
    <w:p w14:paraId="3CD134C1" w14:textId="77777777" w:rsidR="00ED1652" w:rsidRPr="0078534B" w:rsidRDefault="00ED1652" w:rsidP="00B10857">
      <w:pPr>
        <w:rPr>
          <w:color w:val="000000"/>
          <w:szCs w:val="22"/>
        </w:rPr>
      </w:pPr>
    </w:p>
    <w:p w14:paraId="40E1925A" w14:textId="77777777" w:rsidR="00ED1652" w:rsidRPr="0078534B" w:rsidRDefault="00ED1652" w:rsidP="00B10857">
      <w:pPr>
        <w:rPr>
          <w:color w:val="000000"/>
          <w:szCs w:val="22"/>
        </w:rPr>
      </w:pPr>
      <w:r w:rsidRPr="0078534B">
        <w:rPr>
          <w:color w:val="000000"/>
          <w:szCs w:val="22"/>
        </w:rPr>
        <w:t xml:space="preserve">Injektionsproceduren skal udføres under aseptiske forhold, hvilket omfatter brug af kirurgisk hånddesinfektion, sterile handsker, et sterilt afdækningsstykke og et sterilt øjenlågsspekel (eller tilsvarende) og mulighed for steril paracentese (hvis påkrævet). Patientens anamnese mht. overfølsomhedsreaktioner skal vurderes omhyggeligt før udførelse af den intravitreale procedure. </w:t>
      </w:r>
      <w:r w:rsidR="003834BC" w:rsidRPr="0078534B">
        <w:rPr>
          <w:color w:val="000000"/>
          <w:szCs w:val="22"/>
        </w:rPr>
        <w:t>H</w:t>
      </w:r>
      <w:r w:rsidRPr="0078534B">
        <w:rPr>
          <w:color w:val="000000"/>
          <w:szCs w:val="22"/>
        </w:rPr>
        <w:t xml:space="preserve">ensigtsmæssig anæstesi og et bredspektret topisk mikrobicid </w:t>
      </w:r>
      <w:r w:rsidR="003834BC" w:rsidRPr="0078534B">
        <w:rPr>
          <w:color w:val="000000"/>
          <w:szCs w:val="22"/>
        </w:rPr>
        <w:t xml:space="preserve">til at desinficere periokulær hud, øjenlåg og okulær overflade </w:t>
      </w:r>
      <w:r w:rsidRPr="0078534B">
        <w:rPr>
          <w:color w:val="000000"/>
          <w:szCs w:val="22"/>
        </w:rPr>
        <w:t>skal indgives før injektionen</w:t>
      </w:r>
      <w:r w:rsidR="003834BC" w:rsidRPr="0078534B">
        <w:rPr>
          <w:color w:val="000000"/>
          <w:szCs w:val="22"/>
        </w:rPr>
        <w:t xml:space="preserve"> i henhold til lokal praksis</w:t>
      </w:r>
      <w:r w:rsidRPr="0078534B">
        <w:rPr>
          <w:color w:val="000000"/>
          <w:szCs w:val="22"/>
        </w:rPr>
        <w:t>.</w:t>
      </w:r>
    </w:p>
    <w:p w14:paraId="28B8500D" w14:textId="77777777" w:rsidR="00ED1652" w:rsidRPr="0078534B" w:rsidRDefault="00ED1652" w:rsidP="00B10857">
      <w:pPr>
        <w:rPr>
          <w:color w:val="000000"/>
          <w:szCs w:val="22"/>
        </w:rPr>
      </w:pPr>
    </w:p>
    <w:p w14:paraId="41E3D5E5" w14:textId="77777777" w:rsidR="00ED1652" w:rsidRPr="0078534B" w:rsidRDefault="0049393C" w:rsidP="00B10857">
      <w:pPr>
        <w:rPr>
          <w:color w:val="000000"/>
          <w:szCs w:val="22"/>
        </w:rPr>
      </w:pPr>
      <w:r w:rsidRPr="0078534B">
        <w:rPr>
          <w:color w:val="000000"/>
          <w:szCs w:val="22"/>
        </w:rPr>
        <w:t xml:space="preserve">Den fyldte injektionssprøjte er kun til engangsbrug. Den fyldte injektionssprøjte er steril. </w:t>
      </w:r>
      <w:r w:rsidR="00F14B99" w:rsidRPr="0078534B">
        <w:rPr>
          <w:color w:val="000000"/>
          <w:szCs w:val="22"/>
        </w:rPr>
        <w:t>Præparatet</w:t>
      </w:r>
      <w:r w:rsidRPr="0078534B">
        <w:rPr>
          <w:color w:val="000000"/>
          <w:szCs w:val="22"/>
        </w:rPr>
        <w:t xml:space="preserve"> må ikke anvendes, hvis pakningen er beskadiget.</w:t>
      </w:r>
      <w:r w:rsidR="00077228" w:rsidRPr="0078534B">
        <w:rPr>
          <w:color w:val="000000"/>
          <w:szCs w:val="22"/>
        </w:rPr>
        <w:t xml:space="preserve"> </w:t>
      </w:r>
      <w:r w:rsidRPr="0078534B">
        <w:rPr>
          <w:color w:val="000000"/>
          <w:szCs w:val="22"/>
        </w:rPr>
        <w:t>Den fyldte injektionssprøjtes s</w:t>
      </w:r>
      <w:r w:rsidR="00ED1652" w:rsidRPr="0078534B">
        <w:rPr>
          <w:color w:val="000000"/>
          <w:szCs w:val="22"/>
        </w:rPr>
        <w:t xml:space="preserve">terilitet kan ikke garanteres, medmindre </w:t>
      </w:r>
      <w:r w:rsidR="00630C8B" w:rsidRPr="0078534B">
        <w:rPr>
          <w:color w:val="000000"/>
          <w:szCs w:val="22"/>
        </w:rPr>
        <w:t>bakken</w:t>
      </w:r>
      <w:r w:rsidRPr="0078534B">
        <w:rPr>
          <w:color w:val="000000"/>
          <w:szCs w:val="22"/>
        </w:rPr>
        <w:t xml:space="preserve"> er forseglet</w:t>
      </w:r>
      <w:r w:rsidR="00ED1652" w:rsidRPr="0078534B">
        <w:rPr>
          <w:color w:val="000000"/>
          <w:szCs w:val="22"/>
        </w:rPr>
        <w:t>.</w:t>
      </w:r>
      <w:r w:rsidRPr="0078534B">
        <w:rPr>
          <w:color w:val="000000"/>
          <w:szCs w:val="22"/>
        </w:rPr>
        <w:t xml:space="preserve"> Den fyldte injektionssprøjte må ikke anvendes, hvis </w:t>
      </w:r>
      <w:r w:rsidR="00F14B99" w:rsidRPr="0078534B">
        <w:rPr>
          <w:color w:val="000000"/>
          <w:szCs w:val="22"/>
        </w:rPr>
        <w:t>injektionsvæsken</w:t>
      </w:r>
      <w:r w:rsidRPr="0078534B">
        <w:rPr>
          <w:color w:val="000000"/>
          <w:szCs w:val="22"/>
        </w:rPr>
        <w:t xml:space="preserve"> er misfarvet, uklar eller indeholder partikler.</w:t>
      </w:r>
    </w:p>
    <w:p w14:paraId="5C917D7E" w14:textId="77777777" w:rsidR="0049393C" w:rsidRPr="0078534B" w:rsidRDefault="0049393C" w:rsidP="00B10857">
      <w:pPr>
        <w:rPr>
          <w:color w:val="000000"/>
          <w:szCs w:val="22"/>
        </w:rPr>
      </w:pPr>
    </w:p>
    <w:p w14:paraId="548839AB" w14:textId="77777777" w:rsidR="0049393C" w:rsidRPr="0078534B" w:rsidRDefault="0049393C" w:rsidP="00B10857">
      <w:pPr>
        <w:rPr>
          <w:color w:val="000000"/>
          <w:szCs w:val="22"/>
        </w:rPr>
      </w:pPr>
      <w:r w:rsidRPr="0078534B">
        <w:rPr>
          <w:color w:val="000000"/>
          <w:szCs w:val="22"/>
        </w:rPr>
        <w:t xml:space="preserve">Den fyldte injektionssprøjte indeholder mere end den anbefalede dosis på 0,5 mg. </w:t>
      </w:r>
      <w:r w:rsidR="00C61156" w:rsidRPr="0078534B">
        <w:rPr>
          <w:color w:val="000000"/>
          <w:szCs w:val="22"/>
        </w:rPr>
        <w:t>Hele d</w:t>
      </w:r>
      <w:r w:rsidRPr="0078534B">
        <w:rPr>
          <w:color w:val="000000"/>
          <w:szCs w:val="22"/>
        </w:rPr>
        <w:t>et udtagelige volumen fra den fyldte injektionssprøjte (</w:t>
      </w:r>
      <w:r w:rsidR="00A57FDB" w:rsidRPr="0078534B">
        <w:rPr>
          <w:color w:val="000000"/>
          <w:szCs w:val="22"/>
        </w:rPr>
        <w:t>0,</w:t>
      </w:r>
      <w:r w:rsidRPr="0078534B">
        <w:rPr>
          <w:color w:val="000000"/>
          <w:szCs w:val="22"/>
        </w:rPr>
        <w:t xml:space="preserve">1 ml) må ikke anvendes. Det overskydende volumen skal presses ud inden injektion. Hvis hele det udtagelige volumen injiceres, kan det medføre overdosering. For at fjerne luftbobler sammen med det overskydende lægemiddel trykkes stemplet forsigtigt ind, til kanten under gummistopperens </w:t>
      </w:r>
      <w:r w:rsidR="00B01D9F" w:rsidRPr="0078534B">
        <w:rPr>
          <w:color w:val="000000"/>
          <w:szCs w:val="22"/>
        </w:rPr>
        <w:t>runding</w:t>
      </w:r>
      <w:r w:rsidRPr="0078534B">
        <w:rPr>
          <w:color w:val="000000"/>
          <w:szCs w:val="22"/>
        </w:rPr>
        <w:t xml:space="preserve"> er på linje med den sorte doseringslinje på sprøjten (dette svarer til </w:t>
      </w:r>
      <w:r w:rsidR="00A57FDB" w:rsidRPr="0078534B">
        <w:rPr>
          <w:color w:val="000000"/>
          <w:szCs w:val="22"/>
        </w:rPr>
        <w:t>0,0</w:t>
      </w:r>
      <w:r w:rsidRPr="0078534B">
        <w:rPr>
          <w:color w:val="000000"/>
          <w:szCs w:val="22"/>
        </w:rPr>
        <w:t>5 ml, dvs. 0,5 mg ranibizumab).</w:t>
      </w:r>
    </w:p>
    <w:p w14:paraId="0919285F" w14:textId="77777777" w:rsidR="0049393C" w:rsidRPr="0078534B" w:rsidRDefault="0049393C" w:rsidP="00B10857">
      <w:pPr>
        <w:rPr>
          <w:color w:val="000000"/>
          <w:szCs w:val="22"/>
        </w:rPr>
      </w:pPr>
    </w:p>
    <w:p w14:paraId="252E706C" w14:textId="77777777" w:rsidR="0049393C" w:rsidRPr="0078534B" w:rsidRDefault="0049393C" w:rsidP="00B10857">
      <w:pPr>
        <w:rPr>
          <w:color w:val="000000"/>
          <w:szCs w:val="22"/>
        </w:rPr>
      </w:pPr>
      <w:r w:rsidRPr="0078534B">
        <w:rPr>
          <w:color w:val="000000"/>
          <w:szCs w:val="22"/>
        </w:rPr>
        <w:t>Til den intravitreale injektion skal en 30G x ½</w:t>
      </w:r>
      <w:r w:rsidR="00077228" w:rsidRPr="0078534B">
        <w:rPr>
          <w:color w:val="000000"/>
          <w:szCs w:val="22"/>
        </w:rPr>
        <w:t>″</w:t>
      </w:r>
      <w:r w:rsidRPr="0078534B">
        <w:rPr>
          <w:color w:val="000000"/>
          <w:szCs w:val="22"/>
        </w:rPr>
        <w:t xml:space="preserve"> steril injektionskanyle anvendes.</w:t>
      </w:r>
    </w:p>
    <w:p w14:paraId="019BA3A6" w14:textId="77777777" w:rsidR="0049393C" w:rsidRPr="0078534B" w:rsidRDefault="0049393C" w:rsidP="00B10857">
      <w:pPr>
        <w:rPr>
          <w:color w:val="000000"/>
          <w:szCs w:val="22"/>
        </w:rPr>
      </w:pPr>
    </w:p>
    <w:p w14:paraId="4AE1C490" w14:textId="77777777" w:rsidR="0049393C" w:rsidRPr="0078534B" w:rsidRDefault="00AC4FE4" w:rsidP="00B10857">
      <w:pPr>
        <w:keepNext/>
        <w:rPr>
          <w:noProof/>
          <w:color w:val="000000"/>
          <w:szCs w:val="22"/>
        </w:rPr>
      </w:pPr>
      <w:r w:rsidRPr="0078534B">
        <w:rPr>
          <w:noProof/>
          <w:color w:val="000000"/>
          <w:szCs w:val="22"/>
        </w:rPr>
        <w:t xml:space="preserve">Følg </w:t>
      </w:r>
      <w:r w:rsidR="00751393" w:rsidRPr="0078534B">
        <w:rPr>
          <w:noProof/>
          <w:color w:val="000000"/>
          <w:szCs w:val="22"/>
        </w:rPr>
        <w:t>nedenstående ve</w:t>
      </w:r>
      <w:r w:rsidRPr="0078534B">
        <w:rPr>
          <w:noProof/>
          <w:color w:val="000000"/>
          <w:szCs w:val="22"/>
        </w:rPr>
        <w:t>jledning ved klargøring af Lucentis til den intravitreale injektion:</w:t>
      </w:r>
    </w:p>
    <w:p w14:paraId="523E9710" w14:textId="77777777" w:rsidR="00AC4FE4" w:rsidRPr="0078534B" w:rsidRDefault="00AC4FE4" w:rsidP="00B10857">
      <w:pPr>
        <w:keepNext/>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AC4FE4" w:rsidRPr="0078534B" w14:paraId="38F0C06A" w14:textId="77777777" w:rsidTr="00015D6B">
        <w:tc>
          <w:tcPr>
            <w:tcW w:w="1701" w:type="dxa"/>
          </w:tcPr>
          <w:p w14:paraId="46362272" w14:textId="77777777" w:rsidR="00AC4FE4" w:rsidRPr="0078534B" w:rsidRDefault="00AC4FE4" w:rsidP="00B10857">
            <w:pPr>
              <w:rPr>
                <w:b/>
                <w:color w:val="000000"/>
                <w:szCs w:val="22"/>
              </w:rPr>
            </w:pPr>
            <w:r w:rsidRPr="0078534B">
              <w:rPr>
                <w:b/>
                <w:color w:val="000000"/>
                <w:szCs w:val="22"/>
              </w:rPr>
              <w:t>Introduktion</w:t>
            </w:r>
          </w:p>
        </w:tc>
        <w:tc>
          <w:tcPr>
            <w:tcW w:w="7513" w:type="dxa"/>
            <w:gridSpan w:val="2"/>
          </w:tcPr>
          <w:p w14:paraId="25D43CE4" w14:textId="77777777" w:rsidR="00AC4FE4" w:rsidRPr="0078534B" w:rsidRDefault="00AC4FE4" w:rsidP="00B10857">
            <w:pPr>
              <w:rPr>
                <w:color w:val="000000"/>
                <w:szCs w:val="22"/>
              </w:rPr>
            </w:pPr>
            <w:r w:rsidRPr="0078534B">
              <w:rPr>
                <w:color w:val="000000"/>
                <w:szCs w:val="22"/>
              </w:rPr>
              <w:t>Læs alle instruktioner omhyggeligt inden anvendelse af den fyldte injektionssprøjte.</w:t>
            </w:r>
          </w:p>
          <w:p w14:paraId="5A30C99F" w14:textId="77777777" w:rsidR="00AC4FE4" w:rsidRPr="0078534B" w:rsidRDefault="00AC4FE4" w:rsidP="00B10857">
            <w:pPr>
              <w:rPr>
                <w:color w:val="000000"/>
                <w:szCs w:val="22"/>
              </w:rPr>
            </w:pPr>
            <w:r w:rsidRPr="0078534B">
              <w:rPr>
                <w:color w:val="000000"/>
                <w:szCs w:val="22"/>
              </w:rPr>
              <w:t>Den fyldte injektionssprøjte er kun til engangsbrug. Den fyldte injektionssprøjte er steril. Anvend ikke pr</w:t>
            </w:r>
            <w:r w:rsidR="00751393" w:rsidRPr="0078534B">
              <w:rPr>
                <w:color w:val="000000"/>
                <w:szCs w:val="22"/>
              </w:rPr>
              <w:t>æparatet</w:t>
            </w:r>
            <w:r w:rsidRPr="0078534B">
              <w:rPr>
                <w:color w:val="000000"/>
                <w:szCs w:val="22"/>
              </w:rPr>
              <w:t xml:space="preserve">, hvis pakningen er beskadiget. Åbning af den forseglede </w:t>
            </w:r>
            <w:r w:rsidR="00630C8B" w:rsidRPr="0078534B">
              <w:rPr>
                <w:color w:val="000000"/>
                <w:szCs w:val="22"/>
              </w:rPr>
              <w:t>bakke</w:t>
            </w:r>
            <w:r w:rsidRPr="0078534B">
              <w:rPr>
                <w:color w:val="000000"/>
                <w:szCs w:val="22"/>
              </w:rPr>
              <w:t xml:space="preserve"> og alle efterfølgende trin skal udføres under aseptiske betingelser.</w:t>
            </w:r>
          </w:p>
          <w:p w14:paraId="1CB3CDF4" w14:textId="77777777" w:rsidR="00AC4FE4" w:rsidRPr="0078534B" w:rsidRDefault="00AC4FE4" w:rsidP="00B10857">
            <w:pPr>
              <w:rPr>
                <w:i/>
                <w:color w:val="000000"/>
                <w:szCs w:val="22"/>
              </w:rPr>
            </w:pPr>
            <w:r w:rsidRPr="0078534B">
              <w:rPr>
                <w:b/>
                <w:color w:val="000000"/>
                <w:szCs w:val="22"/>
              </w:rPr>
              <w:t>Bemærk: Dosis skal indstilles til 0,05 ml.</w:t>
            </w:r>
          </w:p>
        </w:tc>
      </w:tr>
      <w:tr w:rsidR="00AC4FE4" w:rsidRPr="0078534B" w14:paraId="13BDAB90" w14:textId="77777777" w:rsidTr="00015D6B">
        <w:trPr>
          <w:trHeight w:val="3173"/>
        </w:trPr>
        <w:tc>
          <w:tcPr>
            <w:tcW w:w="1701" w:type="dxa"/>
          </w:tcPr>
          <w:p w14:paraId="071273E2" w14:textId="77777777" w:rsidR="00AC4FE4" w:rsidRPr="0078534B" w:rsidRDefault="00AC4FE4" w:rsidP="00B10857">
            <w:pPr>
              <w:rPr>
                <w:b/>
                <w:color w:val="000000"/>
                <w:szCs w:val="22"/>
              </w:rPr>
            </w:pPr>
            <w:r w:rsidRPr="0078534B">
              <w:rPr>
                <w:b/>
                <w:color w:val="000000"/>
                <w:szCs w:val="22"/>
              </w:rPr>
              <w:t>Beskrivelse af den fyldte injektions-sprøjte</w:t>
            </w:r>
          </w:p>
        </w:tc>
        <w:tc>
          <w:tcPr>
            <w:tcW w:w="7513" w:type="dxa"/>
            <w:gridSpan w:val="2"/>
          </w:tcPr>
          <w:p w14:paraId="69F4629E" w14:textId="77777777" w:rsidR="00CA6E1B" w:rsidRPr="0078534B" w:rsidRDefault="0053145B" w:rsidP="00B10857">
            <w:pPr>
              <w:spacing w:after="200" w:line="276" w:lineRule="auto"/>
              <w:rPr>
                <w:rFonts w:eastAsia="Calibri"/>
                <w:noProof/>
                <w:szCs w:val="22"/>
                <w:lang w:eastAsia="en-GB"/>
              </w:rPr>
            </w:pPr>
            <w:r w:rsidRPr="0078534B">
              <w:rPr>
                <w:rFonts w:eastAsia="Calibri"/>
                <w:noProof/>
                <w:szCs w:val="22"/>
                <w:lang w:val="en-US"/>
              </w:rPr>
              <mc:AlternateContent>
                <mc:Choice Requires="wps">
                  <w:drawing>
                    <wp:anchor distT="0" distB="0" distL="114300" distR="114300" simplePos="0" relativeHeight="251645952" behindDoc="0" locked="0" layoutInCell="1" allowOverlap="1" wp14:anchorId="0452408F" wp14:editId="6283598E">
                      <wp:simplePos x="0" y="0"/>
                      <wp:positionH relativeFrom="column">
                        <wp:posOffset>817245</wp:posOffset>
                      </wp:positionH>
                      <wp:positionV relativeFrom="paragraph">
                        <wp:posOffset>229235</wp:posOffset>
                      </wp:positionV>
                      <wp:extent cx="2133600" cy="42418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82658" w14:textId="77777777" w:rsidR="002C6DC9" w:rsidRDefault="002C6DC9" w:rsidP="00CA6E1B">
                                  <w:pPr>
                                    <w:jc w:val="center"/>
                                    <w:rPr>
                                      <w:szCs w:val="22"/>
                                      <w:lang w:val="de-CH"/>
                                    </w:rPr>
                                  </w:pPr>
                                  <w:r>
                                    <w:rPr>
                                      <w:szCs w:val="22"/>
                                      <w:lang w:val="de-CH"/>
                                    </w:rPr>
                                    <w:t>0,05 ml</w:t>
                                  </w:r>
                                </w:p>
                                <w:p w14:paraId="1EC3BCFC" w14:textId="77777777" w:rsidR="002C6DC9" w:rsidRPr="00136BB2" w:rsidRDefault="002C6DC9" w:rsidP="00CA6E1B">
                                  <w:pPr>
                                    <w:jc w:val="center"/>
                                    <w:rPr>
                                      <w:szCs w:val="22"/>
                                      <w:lang w:val="de-CH"/>
                                    </w:rPr>
                                  </w:pPr>
                                  <w:r>
                                    <w:rPr>
                                      <w:szCs w:val="22"/>
                                      <w:lang w:val="de-CH"/>
                                    </w:rPr>
                                    <w:t>doseringsmærke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2408F" id="_x0000_s1034" type="#_x0000_t202" style="position:absolute;margin-left:64.35pt;margin-top:18.05pt;width:168pt;height:3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kOuQ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" filled="f" stroked="f">
                      <v:textbox>
                        <w:txbxContent>
                          <w:p w14:paraId="26582658" w14:textId="77777777" w:rsidR="002C6DC9" w:rsidRDefault="002C6DC9" w:rsidP="00CA6E1B">
                            <w:pPr>
                              <w:jc w:val="center"/>
                              <w:rPr>
                                <w:szCs w:val="22"/>
                                <w:lang w:val="de-CH"/>
                              </w:rPr>
                            </w:pPr>
                            <w:r>
                              <w:rPr>
                                <w:szCs w:val="22"/>
                                <w:lang w:val="de-CH"/>
                              </w:rPr>
                              <w:t>0,05 ml</w:t>
                            </w:r>
                          </w:p>
                          <w:p w14:paraId="1EC3BCFC" w14:textId="77777777" w:rsidR="002C6DC9" w:rsidRPr="00136BB2" w:rsidRDefault="002C6DC9" w:rsidP="00CA6E1B">
                            <w:pPr>
                              <w:jc w:val="center"/>
                              <w:rPr>
                                <w:szCs w:val="22"/>
                                <w:lang w:val="de-CH"/>
                              </w:rPr>
                            </w:pPr>
                            <w:r>
                              <w:rPr>
                                <w:szCs w:val="22"/>
                                <w:lang w:val="de-CH"/>
                              </w:rPr>
                              <w:t>doseringsmærke</w:t>
                            </w:r>
                          </w:p>
                        </w:txbxContent>
                      </v:textbox>
                    </v:shape>
                  </w:pict>
                </mc:Fallback>
              </mc:AlternateContent>
            </w:r>
          </w:p>
          <w:p w14:paraId="5F78261B" w14:textId="77777777" w:rsidR="00CA6E1B" w:rsidRPr="0078534B" w:rsidRDefault="0053145B" w:rsidP="00B10857">
            <w:pPr>
              <w:spacing w:after="200" w:line="276" w:lineRule="auto"/>
              <w:rPr>
                <w:rFonts w:eastAsia="Calibri"/>
                <w:noProof/>
                <w:szCs w:val="22"/>
                <w:lang w:eastAsia="en-GB"/>
              </w:rPr>
            </w:pPr>
            <w:r w:rsidRPr="0078534B">
              <w:rPr>
                <w:rFonts w:eastAsia="Calibri"/>
                <w:noProof/>
                <w:szCs w:val="22"/>
                <w:lang w:val="en-US"/>
              </w:rPr>
              <mc:AlternateContent>
                <mc:Choice Requires="wps">
                  <w:drawing>
                    <wp:anchor distT="0" distB="0" distL="114300" distR="114300" simplePos="0" relativeHeight="251646976" behindDoc="0" locked="0" layoutInCell="1" allowOverlap="1" wp14:anchorId="640F91D9" wp14:editId="445B15F0">
                      <wp:simplePos x="0" y="0"/>
                      <wp:positionH relativeFrom="column">
                        <wp:posOffset>2519045</wp:posOffset>
                      </wp:positionH>
                      <wp:positionV relativeFrom="paragraph">
                        <wp:posOffset>54610</wp:posOffset>
                      </wp:positionV>
                      <wp:extent cx="970280" cy="2571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5BC8B"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Fingergreb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91D9" id="_x0000_s1035" type="#_x0000_t202" style="position:absolute;margin-left:198.35pt;margin-top:4.3pt;width:76.4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" filled="f" stroked="f">
                      <v:textbox>
                        <w:txbxContent>
                          <w:p w14:paraId="6BE5BC8B"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Fingergreb</w:t>
                            </w:r>
                          </w:p>
                        </w:txbxContent>
                      </v:textbox>
                    </v:shape>
                  </w:pict>
                </mc:Fallback>
              </mc:AlternateContent>
            </w:r>
            <w:r w:rsidRPr="0078534B">
              <w:rPr>
                <w:rFonts w:eastAsia="Calibri"/>
                <w:noProof/>
                <w:szCs w:val="22"/>
                <w:lang w:val="en-US"/>
              </w:rPr>
              <mc:AlternateContent>
                <mc:Choice Requires="wps">
                  <w:drawing>
                    <wp:anchor distT="0" distB="0" distL="114300" distR="114300" simplePos="0" relativeHeight="251644928" behindDoc="0" locked="0" layoutInCell="1" allowOverlap="1" wp14:anchorId="75656570" wp14:editId="4DF15DF1">
                      <wp:simplePos x="0" y="0"/>
                      <wp:positionH relativeFrom="column">
                        <wp:posOffset>405765</wp:posOffset>
                      </wp:positionH>
                      <wp:positionV relativeFrom="paragraph">
                        <wp:posOffset>20955</wp:posOffset>
                      </wp:positionV>
                      <wp:extent cx="954405" cy="3263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99BF" w14:textId="77777777" w:rsidR="002C6DC9" w:rsidRPr="00136BB2" w:rsidRDefault="002C6DC9" w:rsidP="00CA6E1B">
                                  <w:pPr>
                                    <w:jc w:val="center"/>
                                    <w:rPr>
                                      <w:rFonts w:eastAsia="MS PGothic"/>
                                      <w:color w:val="000000"/>
                                      <w:kern w:val="24"/>
                                      <w:szCs w:val="22"/>
                                      <w:lang w:val="de-CH"/>
                                    </w:rPr>
                                  </w:pPr>
                                  <w:r>
                                    <w:rPr>
                                      <w:rFonts w:eastAsia="MS PGothic"/>
                                      <w:color w:val="000000"/>
                                      <w:kern w:val="24"/>
                                      <w:szCs w:val="22"/>
                                      <w:lang w:val="de-CH"/>
                                    </w:rPr>
                                    <w:t>Sprøjte-hætte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56570" id="_x0000_s1036" type="#_x0000_t202" style="position:absolute;margin-left:31.95pt;margin-top:1.65pt;width:75.15pt;height:25.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IBuAIAAMA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" filled="f" stroked="f">
                      <v:textbox>
                        <w:txbxContent>
                          <w:p w14:paraId="0E7E99BF" w14:textId="77777777" w:rsidR="002C6DC9" w:rsidRPr="00136BB2" w:rsidRDefault="002C6DC9" w:rsidP="00CA6E1B">
                            <w:pPr>
                              <w:jc w:val="center"/>
                              <w:rPr>
                                <w:rFonts w:eastAsia="MS PGothic"/>
                                <w:color w:val="000000"/>
                                <w:kern w:val="24"/>
                                <w:szCs w:val="22"/>
                                <w:lang w:val="de-CH"/>
                              </w:rPr>
                            </w:pPr>
                            <w:r>
                              <w:rPr>
                                <w:rFonts w:eastAsia="MS PGothic"/>
                                <w:color w:val="000000"/>
                                <w:kern w:val="24"/>
                                <w:szCs w:val="22"/>
                                <w:lang w:val="de-CH"/>
                              </w:rPr>
                              <w:t>Sprøjte-hætte</w:t>
                            </w:r>
                          </w:p>
                        </w:txbxContent>
                      </v:textbox>
                    </v:shape>
                  </w:pict>
                </mc:Fallback>
              </mc:AlternateContent>
            </w:r>
          </w:p>
          <w:p w14:paraId="1F5ACA6E" w14:textId="77777777" w:rsidR="00CA6E1B" w:rsidRPr="0078534B" w:rsidRDefault="0053145B" w:rsidP="00B10857">
            <w:pPr>
              <w:spacing w:after="200" w:line="276" w:lineRule="auto"/>
              <w:ind w:firstLine="885"/>
              <w:rPr>
                <w:rFonts w:eastAsia="Calibri"/>
                <w:noProof/>
                <w:szCs w:val="22"/>
                <w:lang w:eastAsia="en-GB"/>
              </w:rPr>
            </w:pPr>
            <w:r w:rsidRPr="0078534B">
              <w:rPr>
                <w:rFonts w:eastAsia="Calibri"/>
                <w:noProof/>
                <w:szCs w:val="22"/>
                <w:lang w:val="en-US"/>
              </w:rPr>
              <mc:AlternateContent>
                <mc:Choice Requires="wps">
                  <w:drawing>
                    <wp:anchor distT="0" distB="0" distL="114300" distR="114300" simplePos="0" relativeHeight="251648000" behindDoc="0" locked="0" layoutInCell="1" allowOverlap="1" wp14:anchorId="3FADC1E4" wp14:editId="07F40B6B">
                      <wp:simplePos x="0" y="0"/>
                      <wp:positionH relativeFrom="column">
                        <wp:posOffset>3018155</wp:posOffset>
                      </wp:positionH>
                      <wp:positionV relativeFrom="paragraph">
                        <wp:posOffset>1214755</wp:posOffset>
                      </wp:positionV>
                      <wp:extent cx="967740" cy="41656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E67F3"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DC1E4" id="_x0000_s1037" type="#_x0000_t202" style="position:absolute;left:0;text-align:left;margin-left:237.65pt;margin-top:95.65pt;width:76.2pt;height:3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vetwIAAMA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" filled="f" stroked="f">
                      <v:textbox>
                        <w:txbxContent>
                          <w:p w14:paraId="1C5E67F3"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Stempel</w:t>
                            </w:r>
                          </w:p>
                        </w:txbxContent>
                      </v:textbox>
                    </v:shape>
                  </w:pict>
                </mc:Fallback>
              </mc:AlternateContent>
            </w:r>
            <w:r w:rsidRPr="0078534B">
              <w:rPr>
                <w:rFonts w:eastAsia="Calibri"/>
                <w:noProof/>
                <w:szCs w:val="22"/>
                <w:lang w:val="en-US"/>
              </w:rPr>
              <mc:AlternateContent>
                <mc:Choice Requires="wps">
                  <w:drawing>
                    <wp:anchor distT="0" distB="0" distL="114300" distR="114300" simplePos="0" relativeHeight="251649024" behindDoc="0" locked="0" layoutInCell="1" allowOverlap="1" wp14:anchorId="3866B534" wp14:editId="5742619C">
                      <wp:simplePos x="0" y="0"/>
                      <wp:positionH relativeFrom="column">
                        <wp:posOffset>1508760</wp:posOffset>
                      </wp:positionH>
                      <wp:positionV relativeFrom="paragraph">
                        <wp:posOffset>1249680</wp:posOffset>
                      </wp:positionV>
                      <wp:extent cx="1337310" cy="44069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B78BA"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Gummistopper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6B534" id="_x0000_s1038" type="#_x0000_t202" style="position:absolute;left:0;text-align:left;margin-left:118.8pt;margin-top:98.4pt;width:105.3pt;height:34.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4uQIAAME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" filled="f" stroked="f">
                      <v:textbox>
                        <w:txbxContent>
                          <w:p w14:paraId="189B78BA"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Gummistopper</w:t>
                            </w:r>
                          </w:p>
                        </w:txbxContent>
                      </v:textbox>
                    </v:shape>
                  </w:pict>
                </mc:Fallback>
              </mc:AlternateContent>
            </w:r>
            <w:r w:rsidRPr="0078534B">
              <w:rPr>
                <w:rFonts w:eastAsia="Calibri"/>
                <w:noProof/>
                <w:szCs w:val="22"/>
                <w:lang w:val="en-US"/>
              </w:rPr>
              <mc:AlternateContent>
                <mc:Choice Requires="wps">
                  <w:drawing>
                    <wp:anchor distT="0" distB="0" distL="114300" distR="114300" simplePos="0" relativeHeight="251650048" behindDoc="0" locked="0" layoutInCell="1" allowOverlap="1" wp14:anchorId="28A76FB8" wp14:editId="3A75BBB6">
                      <wp:simplePos x="0" y="0"/>
                      <wp:positionH relativeFrom="column">
                        <wp:posOffset>762000</wp:posOffset>
                      </wp:positionH>
                      <wp:positionV relativeFrom="paragraph">
                        <wp:posOffset>1261745</wp:posOffset>
                      </wp:positionV>
                      <wp:extent cx="895350" cy="581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633B9"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Luer-lock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A76FB8" id="_x0000_s1039" type="#_x0000_t202" style="position:absolute;left:0;text-align:left;margin-left:60pt;margin-top:99.35pt;width:70.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uc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" filled="f" stroked="f">
                      <v:textbox>
                        <w:txbxContent>
                          <w:p w14:paraId="211633B9" w14:textId="77777777" w:rsidR="002C6DC9" w:rsidRPr="00803C66" w:rsidRDefault="002C6DC9" w:rsidP="00CA6E1B">
                            <w:pPr>
                              <w:jc w:val="center"/>
                              <w:rPr>
                                <w:rFonts w:eastAsia="MS PGothic"/>
                                <w:color w:val="000000"/>
                                <w:kern w:val="24"/>
                                <w:szCs w:val="22"/>
                                <w:lang w:val="de-CH"/>
                              </w:rPr>
                            </w:pPr>
                            <w:r>
                              <w:rPr>
                                <w:rFonts w:eastAsia="MS PGothic"/>
                                <w:color w:val="000000"/>
                                <w:kern w:val="24"/>
                                <w:szCs w:val="22"/>
                                <w:lang w:val="de-CH"/>
                              </w:rPr>
                              <w:t>Luer-lock</w:t>
                            </w:r>
                          </w:p>
                        </w:txbxContent>
                      </v:textbox>
                    </v:shape>
                  </w:pict>
                </mc:Fallback>
              </mc:AlternateContent>
            </w:r>
            <w:r w:rsidRPr="0078534B">
              <w:rPr>
                <w:noProof/>
                <w:lang w:val="en-US"/>
              </w:rPr>
              <w:drawing>
                <wp:inline distT="0" distB="0" distL="0" distR="0" wp14:anchorId="51AF1519" wp14:editId="44C95412">
                  <wp:extent cx="3217545" cy="134239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7545" cy="1342390"/>
                          </a:xfrm>
                          <a:prstGeom prst="rect">
                            <a:avLst/>
                          </a:prstGeom>
                          <a:noFill/>
                          <a:ln>
                            <a:noFill/>
                          </a:ln>
                        </pic:spPr>
                      </pic:pic>
                    </a:graphicData>
                  </a:graphic>
                </wp:inline>
              </w:drawing>
            </w:r>
          </w:p>
          <w:p w14:paraId="791491A9" w14:textId="77777777" w:rsidR="00AC4FE4" w:rsidRPr="0078534B" w:rsidRDefault="0053145B" w:rsidP="00B10857">
            <w:pPr>
              <w:spacing w:after="200" w:line="276" w:lineRule="auto"/>
              <w:rPr>
                <w:rFonts w:eastAsia="Calibri"/>
                <w:noProof/>
                <w:szCs w:val="22"/>
                <w:lang w:eastAsia="en-GB"/>
              </w:rPr>
            </w:pPr>
            <w:r w:rsidRPr="0078534B">
              <w:rPr>
                <w:rFonts w:ascii="NewsGothicBdBT-Reg" w:eastAsia="Calibri" w:hAnsi="NewsGothicBdBT-Reg" w:cs="NewsGothicBdBT-Reg"/>
                <w:noProof/>
                <w:sz w:val="18"/>
                <w:szCs w:val="18"/>
                <w:lang w:val="en-US"/>
              </w:rPr>
              <mc:AlternateContent>
                <mc:Choice Requires="wps">
                  <w:drawing>
                    <wp:anchor distT="0" distB="0" distL="114300" distR="114300" simplePos="0" relativeHeight="251639808" behindDoc="0" locked="0" layoutInCell="1" allowOverlap="1" wp14:anchorId="7AAB1745" wp14:editId="10A89F04">
                      <wp:simplePos x="0" y="0"/>
                      <wp:positionH relativeFrom="column">
                        <wp:posOffset>1727835</wp:posOffset>
                      </wp:positionH>
                      <wp:positionV relativeFrom="paragraph">
                        <wp:posOffset>182880</wp:posOffset>
                      </wp:positionV>
                      <wp:extent cx="886460" cy="3187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9016F" w14:textId="77777777" w:rsidR="002C6DC9" w:rsidRPr="00803C66" w:rsidRDefault="002C6DC9" w:rsidP="00AC4FE4">
                                  <w:pPr>
                                    <w:jc w:val="center"/>
                                    <w:rPr>
                                      <w:rFonts w:eastAsia="MS PGothic"/>
                                      <w:b/>
                                      <w:color w:val="000000"/>
                                      <w:kern w:val="24"/>
                                      <w:szCs w:val="22"/>
                                      <w:lang w:val="de-CH"/>
                                    </w:rPr>
                                  </w:pPr>
                                  <w:r>
                                    <w:rPr>
                                      <w:rFonts w:eastAsia="MS PGothic"/>
                                      <w:b/>
                                      <w:color w:val="000000"/>
                                      <w:kern w:val="24"/>
                                      <w:szCs w:val="22"/>
                                      <w:lang w:val="de-CH"/>
                                    </w:rPr>
                                    <w:t>Figur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B1745" id="_x0000_s1040" type="#_x0000_t202" style="position:absolute;margin-left:136.05pt;margin-top:14.4pt;width:69.8pt;height:25.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sJuQ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" filled="f" stroked="f">
                      <v:textbox>
                        <w:txbxContent>
                          <w:p w14:paraId="6569016F" w14:textId="77777777" w:rsidR="002C6DC9" w:rsidRPr="00803C66" w:rsidRDefault="002C6DC9" w:rsidP="00AC4FE4">
                            <w:pPr>
                              <w:jc w:val="center"/>
                              <w:rPr>
                                <w:rFonts w:eastAsia="MS PGothic"/>
                                <w:b/>
                                <w:color w:val="000000"/>
                                <w:kern w:val="24"/>
                                <w:szCs w:val="22"/>
                                <w:lang w:val="de-CH"/>
                              </w:rPr>
                            </w:pPr>
                            <w:r>
                              <w:rPr>
                                <w:rFonts w:eastAsia="MS PGothic"/>
                                <w:b/>
                                <w:color w:val="000000"/>
                                <w:kern w:val="24"/>
                                <w:szCs w:val="22"/>
                                <w:lang w:val="de-CH"/>
                              </w:rPr>
                              <w:t>Figur 1</w:t>
                            </w:r>
                          </w:p>
                        </w:txbxContent>
                      </v:textbox>
                    </v:shape>
                  </w:pict>
                </mc:Fallback>
              </mc:AlternateContent>
            </w:r>
          </w:p>
          <w:p w14:paraId="2524E6F9" w14:textId="77777777" w:rsidR="00AC4FE4" w:rsidRPr="0078534B" w:rsidRDefault="00AC4FE4" w:rsidP="00B10857">
            <w:pPr>
              <w:rPr>
                <w:i/>
                <w:color w:val="000000"/>
                <w:szCs w:val="22"/>
              </w:rPr>
            </w:pPr>
          </w:p>
        </w:tc>
      </w:tr>
      <w:tr w:rsidR="00AC4FE4" w:rsidRPr="0078534B" w14:paraId="615D5F28" w14:textId="77777777" w:rsidTr="00015D6B">
        <w:tc>
          <w:tcPr>
            <w:tcW w:w="1701" w:type="dxa"/>
          </w:tcPr>
          <w:p w14:paraId="6E6B6344" w14:textId="77777777" w:rsidR="00AC4FE4" w:rsidRPr="0078534B" w:rsidRDefault="00AC4FE4" w:rsidP="00B10857">
            <w:pPr>
              <w:rPr>
                <w:color w:val="000000"/>
                <w:szCs w:val="22"/>
              </w:rPr>
            </w:pPr>
            <w:r w:rsidRPr="0078534B">
              <w:rPr>
                <w:b/>
                <w:color w:val="000000"/>
                <w:szCs w:val="22"/>
              </w:rPr>
              <w:t>Forberedelse</w:t>
            </w:r>
          </w:p>
        </w:tc>
        <w:tc>
          <w:tcPr>
            <w:tcW w:w="7513" w:type="dxa"/>
            <w:gridSpan w:val="2"/>
          </w:tcPr>
          <w:p w14:paraId="28CC0B22" w14:textId="77777777" w:rsidR="00AC4FE4" w:rsidRPr="0078534B" w:rsidRDefault="00AC4FE4" w:rsidP="00B10857">
            <w:pPr>
              <w:ind w:left="459" w:hanging="459"/>
              <w:rPr>
                <w:color w:val="000000"/>
                <w:szCs w:val="22"/>
              </w:rPr>
            </w:pPr>
            <w:r w:rsidRPr="0078534B">
              <w:rPr>
                <w:color w:val="000000"/>
                <w:szCs w:val="22"/>
              </w:rPr>
              <w:t>1.</w:t>
            </w:r>
            <w:r w:rsidRPr="0078534B">
              <w:rPr>
                <w:color w:val="000000"/>
                <w:szCs w:val="22"/>
              </w:rPr>
              <w:tab/>
              <w:t>Kontrollér at pakningen indeholder:</w:t>
            </w:r>
          </w:p>
          <w:p w14:paraId="36D3F2B1" w14:textId="77777777" w:rsidR="00AC4FE4" w:rsidRPr="0078534B" w:rsidRDefault="00AC4FE4" w:rsidP="00B10857">
            <w:pPr>
              <w:numPr>
                <w:ilvl w:val="0"/>
                <w:numId w:val="34"/>
              </w:numPr>
              <w:tabs>
                <w:tab w:val="clear" w:pos="357"/>
              </w:tabs>
              <w:ind w:left="459" w:hanging="459"/>
              <w:rPr>
                <w:color w:val="000000"/>
                <w:szCs w:val="22"/>
              </w:rPr>
            </w:pPr>
            <w:r w:rsidRPr="0078534B">
              <w:rPr>
                <w:color w:val="000000"/>
                <w:szCs w:val="22"/>
              </w:rPr>
              <w:t xml:space="preserve">En steril, fyldt injektionssprøjte i en forseglet </w:t>
            </w:r>
            <w:r w:rsidR="00630C8B" w:rsidRPr="0078534B">
              <w:rPr>
                <w:color w:val="000000"/>
                <w:szCs w:val="22"/>
              </w:rPr>
              <w:t>bakke</w:t>
            </w:r>
            <w:r w:rsidRPr="0078534B">
              <w:rPr>
                <w:color w:val="000000"/>
                <w:szCs w:val="22"/>
              </w:rPr>
              <w:t>.</w:t>
            </w:r>
          </w:p>
          <w:p w14:paraId="7C1233E2" w14:textId="77777777" w:rsidR="00AC4FE4" w:rsidRPr="0078534B" w:rsidRDefault="00AC4FE4" w:rsidP="00B10857">
            <w:pPr>
              <w:ind w:left="459" w:hanging="459"/>
              <w:rPr>
                <w:b/>
                <w:bCs/>
                <w:i/>
                <w:color w:val="000000"/>
                <w:szCs w:val="22"/>
              </w:rPr>
            </w:pPr>
            <w:r w:rsidRPr="0078534B">
              <w:rPr>
                <w:color w:val="000000"/>
                <w:szCs w:val="22"/>
              </w:rPr>
              <w:t>2.</w:t>
            </w:r>
            <w:r w:rsidRPr="0078534B">
              <w:rPr>
                <w:color w:val="000000"/>
                <w:szCs w:val="22"/>
              </w:rPr>
              <w:tab/>
              <w:t xml:space="preserve">Træk </w:t>
            </w:r>
            <w:r w:rsidR="008C6B34" w:rsidRPr="0078534B">
              <w:rPr>
                <w:color w:val="000000"/>
                <w:szCs w:val="22"/>
              </w:rPr>
              <w:t>låget</w:t>
            </w:r>
            <w:r w:rsidRPr="0078534B">
              <w:rPr>
                <w:color w:val="000000"/>
                <w:szCs w:val="22"/>
              </w:rPr>
              <w:t xml:space="preserve"> af sprøjtens </w:t>
            </w:r>
            <w:r w:rsidR="00630C8B" w:rsidRPr="0078534B">
              <w:rPr>
                <w:color w:val="000000"/>
                <w:szCs w:val="22"/>
              </w:rPr>
              <w:t>bakke</w:t>
            </w:r>
            <w:r w:rsidRPr="0078534B">
              <w:rPr>
                <w:color w:val="000000"/>
                <w:szCs w:val="22"/>
              </w:rPr>
              <w:t xml:space="preserve"> og udtag forsigtigt sprøjten under aseptiske betingelser.</w:t>
            </w:r>
          </w:p>
        </w:tc>
      </w:tr>
      <w:tr w:rsidR="00AC4FE4" w:rsidRPr="0078534B" w14:paraId="1EAD5BFC" w14:textId="77777777" w:rsidTr="00015D6B">
        <w:tc>
          <w:tcPr>
            <w:tcW w:w="1701" w:type="dxa"/>
          </w:tcPr>
          <w:p w14:paraId="56187DB0" w14:textId="77777777" w:rsidR="00AC4FE4" w:rsidRPr="0078534B" w:rsidRDefault="00AC4FE4" w:rsidP="00B10857">
            <w:pPr>
              <w:rPr>
                <w:b/>
                <w:color w:val="000000"/>
                <w:szCs w:val="22"/>
              </w:rPr>
            </w:pPr>
            <w:r w:rsidRPr="0078534B">
              <w:rPr>
                <w:b/>
                <w:color w:val="000000"/>
                <w:szCs w:val="22"/>
              </w:rPr>
              <w:t>Efterse sprøjten</w:t>
            </w:r>
          </w:p>
        </w:tc>
        <w:tc>
          <w:tcPr>
            <w:tcW w:w="4395" w:type="dxa"/>
          </w:tcPr>
          <w:p w14:paraId="049AA1F5" w14:textId="77777777" w:rsidR="00AC4FE4" w:rsidRPr="0078534B" w:rsidRDefault="00AC4FE4" w:rsidP="00B10857">
            <w:pPr>
              <w:ind w:left="459" w:hanging="459"/>
              <w:rPr>
                <w:color w:val="000000"/>
                <w:szCs w:val="22"/>
              </w:rPr>
            </w:pPr>
            <w:r w:rsidRPr="0078534B">
              <w:rPr>
                <w:color w:val="000000"/>
                <w:szCs w:val="22"/>
              </w:rPr>
              <w:t>3.</w:t>
            </w:r>
            <w:r w:rsidRPr="0078534B">
              <w:rPr>
                <w:color w:val="000000"/>
                <w:szCs w:val="22"/>
              </w:rPr>
              <w:tab/>
              <w:t>Kontollér at:</w:t>
            </w:r>
          </w:p>
          <w:p w14:paraId="3B43DF63" w14:textId="77777777" w:rsidR="00AC4FE4" w:rsidRPr="0078534B" w:rsidRDefault="00AC4FE4" w:rsidP="00B10857">
            <w:pPr>
              <w:numPr>
                <w:ilvl w:val="0"/>
                <w:numId w:val="34"/>
              </w:numPr>
              <w:tabs>
                <w:tab w:val="clear" w:pos="357"/>
              </w:tabs>
              <w:ind w:left="459" w:hanging="459"/>
              <w:rPr>
                <w:color w:val="000000"/>
                <w:szCs w:val="22"/>
              </w:rPr>
            </w:pPr>
            <w:r w:rsidRPr="0078534B">
              <w:rPr>
                <w:color w:val="000000"/>
                <w:szCs w:val="22"/>
              </w:rPr>
              <w:t>Sprøjte-hætten ikke er adskilt fra Luer-lock-</w:t>
            </w:r>
            <w:r w:rsidR="00DF3275" w:rsidRPr="0078534B">
              <w:rPr>
                <w:color w:val="000000"/>
                <w:szCs w:val="22"/>
              </w:rPr>
              <w:t>adapteren</w:t>
            </w:r>
            <w:r w:rsidRPr="0078534B">
              <w:rPr>
                <w:color w:val="000000"/>
                <w:szCs w:val="22"/>
              </w:rPr>
              <w:t>.</w:t>
            </w:r>
          </w:p>
          <w:p w14:paraId="35DDB953" w14:textId="77777777" w:rsidR="00AC4FE4" w:rsidRPr="0078534B" w:rsidRDefault="00AC4FE4" w:rsidP="00B10857">
            <w:pPr>
              <w:numPr>
                <w:ilvl w:val="0"/>
                <w:numId w:val="34"/>
              </w:numPr>
              <w:tabs>
                <w:tab w:val="clear" w:pos="357"/>
              </w:tabs>
              <w:ind w:left="459" w:hanging="459"/>
              <w:rPr>
                <w:color w:val="000000"/>
                <w:szCs w:val="22"/>
              </w:rPr>
            </w:pPr>
            <w:r w:rsidRPr="0078534B">
              <w:rPr>
                <w:color w:val="000000"/>
                <w:szCs w:val="22"/>
              </w:rPr>
              <w:t>Sprøjten ikke er beskadiget.</w:t>
            </w:r>
          </w:p>
          <w:p w14:paraId="161B6F42" w14:textId="08355D04" w:rsidR="00AC4FE4" w:rsidRPr="0078534B" w:rsidRDefault="00751393" w:rsidP="00B10857">
            <w:pPr>
              <w:numPr>
                <w:ilvl w:val="0"/>
                <w:numId w:val="34"/>
              </w:numPr>
              <w:tabs>
                <w:tab w:val="clear" w:pos="357"/>
              </w:tabs>
              <w:ind w:left="459" w:hanging="459"/>
              <w:rPr>
                <w:color w:val="000000"/>
                <w:szCs w:val="22"/>
              </w:rPr>
            </w:pPr>
            <w:r w:rsidRPr="0078534B">
              <w:rPr>
                <w:color w:val="000000"/>
                <w:szCs w:val="22"/>
              </w:rPr>
              <w:t xml:space="preserve">Injektionsvæsken </w:t>
            </w:r>
            <w:r w:rsidR="00AC4FE4" w:rsidRPr="0078534B">
              <w:rPr>
                <w:color w:val="000000"/>
                <w:szCs w:val="22"/>
              </w:rPr>
              <w:t xml:space="preserve">er klar, farveløs til svag </w:t>
            </w:r>
            <w:r w:rsidR="00D0686D" w:rsidRPr="0078534B">
              <w:rPr>
                <w:color w:val="000000"/>
                <w:szCs w:val="22"/>
              </w:rPr>
              <w:t>brun</w:t>
            </w:r>
            <w:r w:rsidR="00241CB4" w:rsidRPr="0078534B">
              <w:rPr>
                <w:color w:val="000000"/>
                <w:szCs w:val="22"/>
              </w:rPr>
              <w:t>lig</w:t>
            </w:r>
            <w:r w:rsidR="00D0686D" w:rsidRPr="0078534B">
              <w:rPr>
                <w:color w:val="000000"/>
                <w:szCs w:val="22"/>
              </w:rPr>
              <w:t>-</w:t>
            </w:r>
            <w:r w:rsidR="00AC4FE4" w:rsidRPr="0078534B">
              <w:rPr>
                <w:color w:val="000000"/>
                <w:szCs w:val="22"/>
              </w:rPr>
              <w:t>gul og ikke indeholder partikler.</w:t>
            </w:r>
          </w:p>
          <w:p w14:paraId="3588031B" w14:textId="77777777" w:rsidR="00AC4FE4" w:rsidRPr="0078534B" w:rsidRDefault="00AC4FE4" w:rsidP="00B10857">
            <w:pPr>
              <w:ind w:left="459" w:hanging="459"/>
              <w:rPr>
                <w:color w:val="000000"/>
                <w:szCs w:val="22"/>
              </w:rPr>
            </w:pPr>
            <w:r w:rsidRPr="0078534B">
              <w:rPr>
                <w:color w:val="000000"/>
                <w:szCs w:val="22"/>
              </w:rPr>
              <w:t>4.</w:t>
            </w:r>
            <w:r w:rsidRPr="0078534B">
              <w:rPr>
                <w:color w:val="000000"/>
                <w:szCs w:val="22"/>
              </w:rPr>
              <w:tab/>
              <w:t>Hvis noget af ovenstående er tilfældet, skal den fyldte injektionssprøjte bortskaffes og en ny anvendes i stedet.</w:t>
            </w:r>
          </w:p>
        </w:tc>
        <w:tc>
          <w:tcPr>
            <w:tcW w:w="3118" w:type="dxa"/>
            <w:vAlign w:val="center"/>
          </w:tcPr>
          <w:p w14:paraId="3DEBEB44" w14:textId="77777777" w:rsidR="00AC4FE4" w:rsidRPr="0078534B" w:rsidRDefault="00AC4FE4" w:rsidP="00B10857">
            <w:pPr>
              <w:rPr>
                <w:i/>
                <w:color w:val="000000"/>
                <w:szCs w:val="22"/>
              </w:rPr>
            </w:pPr>
          </w:p>
        </w:tc>
      </w:tr>
      <w:tr w:rsidR="00AC4FE4" w:rsidRPr="0078534B" w14:paraId="1FF3804C" w14:textId="77777777" w:rsidTr="00015D6B">
        <w:trPr>
          <w:trHeight w:val="2665"/>
        </w:trPr>
        <w:tc>
          <w:tcPr>
            <w:tcW w:w="1701" w:type="dxa"/>
          </w:tcPr>
          <w:p w14:paraId="7BAE8293" w14:textId="77777777" w:rsidR="00AC4FE4" w:rsidRPr="0078534B" w:rsidRDefault="00AC4FE4" w:rsidP="00B10857">
            <w:pPr>
              <w:rPr>
                <w:b/>
                <w:color w:val="000000"/>
                <w:szCs w:val="22"/>
              </w:rPr>
            </w:pPr>
            <w:r w:rsidRPr="0078534B">
              <w:rPr>
                <w:b/>
                <w:color w:val="000000"/>
                <w:szCs w:val="22"/>
              </w:rPr>
              <w:t>Fjern sprøjte-hætten</w:t>
            </w:r>
          </w:p>
        </w:tc>
        <w:tc>
          <w:tcPr>
            <w:tcW w:w="4395" w:type="dxa"/>
          </w:tcPr>
          <w:p w14:paraId="70D42BCC" w14:textId="77777777" w:rsidR="00AC4FE4" w:rsidRPr="0078534B" w:rsidRDefault="00AC4FE4" w:rsidP="00B10857">
            <w:pPr>
              <w:ind w:left="459" w:hanging="459"/>
              <w:rPr>
                <w:color w:val="000000"/>
                <w:szCs w:val="22"/>
              </w:rPr>
            </w:pPr>
            <w:r w:rsidRPr="0078534B">
              <w:rPr>
                <w:color w:val="000000"/>
                <w:szCs w:val="22"/>
              </w:rPr>
              <w:t>5.</w:t>
            </w:r>
            <w:r w:rsidRPr="0078534B">
              <w:rPr>
                <w:color w:val="000000"/>
                <w:szCs w:val="22"/>
              </w:rPr>
              <w:tab/>
            </w:r>
            <w:r w:rsidR="00DF3275" w:rsidRPr="0078534B">
              <w:rPr>
                <w:color w:val="000000"/>
                <w:szCs w:val="22"/>
              </w:rPr>
              <w:t>Knæk</w:t>
            </w:r>
            <w:r w:rsidRPr="0078534B">
              <w:rPr>
                <w:color w:val="000000"/>
                <w:szCs w:val="22"/>
              </w:rPr>
              <w:t xml:space="preserve"> sprøjte-hætten af (må ikke drejes eller skrues) (se </w:t>
            </w:r>
            <w:r w:rsidR="0091249D" w:rsidRPr="0078534B">
              <w:rPr>
                <w:color w:val="000000"/>
                <w:szCs w:val="22"/>
              </w:rPr>
              <w:t>f</w:t>
            </w:r>
            <w:r w:rsidRPr="0078534B">
              <w:rPr>
                <w:color w:val="000000"/>
                <w:szCs w:val="22"/>
              </w:rPr>
              <w:t>igur 2).</w:t>
            </w:r>
          </w:p>
          <w:p w14:paraId="16A12E9E" w14:textId="77777777" w:rsidR="00AC4FE4" w:rsidRPr="0078534B" w:rsidRDefault="00AC4FE4" w:rsidP="00B10857">
            <w:pPr>
              <w:ind w:left="459" w:hanging="459"/>
              <w:rPr>
                <w:b/>
                <w:bCs/>
                <w:color w:val="000000"/>
                <w:szCs w:val="22"/>
              </w:rPr>
            </w:pPr>
            <w:r w:rsidRPr="0078534B">
              <w:rPr>
                <w:color w:val="000000"/>
                <w:szCs w:val="22"/>
              </w:rPr>
              <w:t>6.</w:t>
            </w:r>
            <w:r w:rsidRPr="0078534B">
              <w:rPr>
                <w:color w:val="000000"/>
                <w:szCs w:val="22"/>
              </w:rPr>
              <w:tab/>
            </w:r>
            <w:r w:rsidR="0091249D" w:rsidRPr="0078534B">
              <w:rPr>
                <w:color w:val="000000"/>
                <w:szCs w:val="22"/>
              </w:rPr>
              <w:t>Smid sprøjte-hætten ud (se f</w:t>
            </w:r>
            <w:r w:rsidRPr="0078534B">
              <w:rPr>
                <w:color w:val="000000"/>
                <w:szCs w:val="22"/>
              </w:rPr>
              <w:t>igur 3).</w:t>
            </w:r>
          </w:p>
        </w:tc>
        <w:tc>
          <w:tcPr>
            <w:tcW w:w="3118" w:type="dxa"/>
          </w:tcPr>
          <w:p w14:paraId="40862077" w14:textId="77777777" w:rsidR="00AC4FE4" w:rsidRPr="0078534B" w:rsidRDefault="0053145B" w:rsidP="00B10857">
            <w:pPr>
              <w:rPr>
                <w:bCs/>
                <w:color w:val="000000"/>
                <w:szCs w:val="22"/>
              </w:rPr>
            </w:pPr>
            <w:r w:rsidRPr="0078534B">
              <w:rPr>
                <w:i/>
                <w:noProof/>
                <w:color w:val="000000"/>
                <w:szCs w:val="22"/>
                <w:lang w:val="en-US"/>
              </w:rPr>
              <w:drawing>
                <wp:inline distT="0" distB="0" distL="0" distR="0" wp14:anchorId="2FE91420" wp14:editId="1BB5E7E5">
                  <wp:extent cx="1765300" cy="14585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5300" cy="1458595"/>
                          </a:xfrm>
                          <a:prstGeom prst="rect">
                            <a:avLst/>
                          </a:prstGeom>
                          <a:noFill/>
                          <a:ln>
                            <a:noFill/>
                          </a:ln>
                        </pic:spPr>
                      </pic:pic>
                    </a:graphicData>
                  </a:graphic>
                </wp:inline>
              </w:drawing>
            </w:r>
          </w:p>
          <w:p w14:paraId="7498507E" w14:textId="77777777" w:rsidR="00AC4FE4" w:rsidRPr="0078534B" w:rsidRDefault="00AC4FE4" w:rsidP="00B10857">
            <w:pPr>
              <w:jc w:val="center"/>
              <w:rPr>
                <w:rFonts w:eastAsia="MS PGothic"/>
                <w:b/>
                <w:color w:val="000000"/>
                <w:kern w:val="24"/>
                <w:szCs w:val="22"/>
              </w:rPr>
            </w:pPr>
            <w:r w:rsidRPr="0078534B">
              <w:rPr>
                <w:rFonts w:eastAsia="MS PGothic"/>
                <w:b/>
                <w:color w:val="000000"/>
                <w:kern w:val="24"/>
                <w:szCs w:val="22"/>
              </w:rPr>
              <w:t>Figur 2</w:t>
            </w:r>
          </w:p>
          <w:p w14:paraId="1254D4C2" w14:textId="77777777" w:rsidR="00AC4FE4" w:rsidRPr="0078534B" w:rsidRDefault="00AC4FE4" w:rsidP="00B10857">
            <w:pPr>
              <w:rPr>
                <w:bCs/>
                <w:color w:val="000000"/>
                <w:szCs w:val="22"/>
              </w:rPr>
            </w:pPr>
          </w:p>
          <w:p w14:paraId="5B72C801" w14:textId="77777777" w:rsidR="00AC4FE4" w:rsidRPr="0078534B" w:rsidRDefault="0053145B" w:rsidP="00B10857">
            <w:pPr>
              <w:rPr>
                <w:b/>
                <w:bCs/>
                <w:color w:val="000000"/>
                <w:szCs w:val="22"/>
              </w:rPr>
            </w:pPr>
            <w:r w:rsidRPr="0078534B">
              <w:rPr>
                <w:b/>
                <w:bCs/>
                <w:noProof/>
                <w:color w:val="000000"/>
                <w:szCs w:val="22"/>
                <w:lang w:val="en-US"/>
              </w:rPr>
              <w:drawing>
                <wp:inline distT="0" distB="0" distL="0" distR="0" wp14:anchorId="2C8DEE9F" wp14:editId="5C08069A">
                  <wp:extent cx="1840230" cy="1371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0230" cy="1371600"/>
                          </a:xfrm>
                          <a:prstGeom prst="rect">
                            <a:avLst/>
                          </a:prstGeom>
                          <a:noFill/>
                          <a:ln>
                            <a:noFill/>
                          </a:ln>
                        </pic:spPr>
                      </pic:pic>
                    </a:graphicData>
                  </a:graphic>
                </wp:inline>
              </w:drawing>
            </w:r>
          </w:p>
          <w:p w14:paraId="5D6FAAAC" w14:textId="77777777" w:rsidR="00AC4FE4" w:rsidRPr="0078534B" w:rsidRDefault="00AC4FE4" w:rsidP="00B10857">
            <w:pPr>
              <w:jc w:val="center"/>
              <w:rPr>
                <w:b/>
                <w:bCs/>
                <w:color w:val="000000"/>
                <w:szCs w:val="22"/>
              </w:rPr>
            </w:pPr>
            <w:r w:rsidRPr="0078534B">
              <w:rPr>
                <w:rFonts w:eastAsia="MS PGothic"/>
                <w:b/>
                <w:color w:val="000000"/>
                <w:kern w:val="24"/>
                <w:szCs w:val="22"/>
              </w:rPr>
              <w:t>Figur 3</w:t>
            </w:r>
          </w:p>
        </w:tc>
      </w:tr>
      <w:tr w:rsidR="00AC4FE4" w:rsidRPr="0078534B" w14:paraId="2E13B1C2" w14:textId="77777777" w:rsidTr="00015D6B">
        <w:trPr>
          <w:trHeight w:val="3235"/>
        </w:trPr>
        <w:tc>
          <w:tcPr>
            <w:tcW w:w="1701" w:type="dxa"/>
          </w:tcPr>
          <w:p w14:paraId="5B8DA818" w14:textId="77777777" w:rsidR="00AC4FE4" w:rsidRPr="0078534B" w:rsidRDefault="00C61156" w:rsidP="00B10857">
            <w:pPr>
              <w:rPr>
                <w:b/>
                <w:color w:val="000000"/>
                <w:szCs w:val="22"/>
              </w:rPr>
            </w:pPr>
            <w:r w:rsidRPr="0078534B">
              <w:rPr>
                <w:b/>
                <w:color w:val="000000"/>
                <w:szCs w:val="22"/>
              </w:rPr>
              <w:t>Sæt kanylen på</w:t>
            </w:r>
          </w:p>
        </w:tc>
        <w:tc>
          <w:tcPr>
            <w:tcW w:w="4395" w:type="dxa"/>
          </w:tcPr>
          <w:p w14:paraId="64767B4E" w14:textId="77777777" w:rsidR="00AC4FE4" w:rsidRPr="0078534B" w:rsidRDefault="00AC4FE4" w:rsidP="00B10857">
            <w:pPr>
              <w:ind w:left="459" w:hanging="459"/>
              <w:rPr>
                <w:color w:val="000000"/>
                <w:szCs w:val="22"/>
              </w:rPr>
            </w:pPr>
            <w:r w:rsidRPr="0078534B">
              <w:rPr>
                <w:color w:val="000000"/>
                <w:szCs w:val="22"/>
              </w:rPr>
              <w:t>7.</w:t>
            </w:r>
            <w:r w:rsidRPr="0078534B">
              <w:rPr>
                <w:color w:val="000000"/>
                <w:szCs w:val="22"/>
              </w:rPr>
              <w:tab/>
              <w:t xml:space="preserve">Sæt en 30G x ½″ steril injektionskanyle fast på sprøjten ved at skrue den </w:t>
            </w:r>
            <w:r w:rsidR="00DF3275" w:rsidRPr="0078534B">
              <w:rPr>
                <w:color w:val="000000"/>
                <w:szCs w:val="22"/>
              </w:rPr>
              <w:t>godt fast</w:t>
            </w:r>
            <w:r w:rsidRPr="0078534B">
              <w:rPr>
                <w:color w:val="000000"/>
                <w:szCs w:val="22"/>
              </w:rPr>
              <w:t xml:space="preserve"> på Luer-lock-</w:t>
            </w:r>
            <w:r w:rsidR="00DF3275" w:rsidRPr="0078534B">
              <w:rPr>
                <w:color w:val="000000"/>
                <w:szCs w:val="22"/>
              </w:rPr>
              <w:t>adapteren</w:t>
            </w:r>
            <w:r w:rsidRPr="0078534B">
              <w:rPr>
                <w:color w:val="000000"/>
                <w:szCs w:val="22"/>
              </w:rPr>
              <w:t xml:space="preserve"> (se </w:t>
            </w:r>
            <w:r w:rsidR="0091249D" w:rsidRPr="0078534B">
              <w:rPr>
                <w:color w:val="000000"/>
                <w:szCs w:val="22"/>
              </w:rPr>
              <w:t>f</w:t>
            </w:r>
            <w:r w:rsidRPr="0078534B">
              <w:rPr>
                <w:color w:val="000000"/>
                <w:szCs w:val="22"/>
              </w:rPr>
              <w:t>igur 4).</w:t>
            </w:r>
          </w:p>
          <w:p w14:paraId="30655054" w14:textId="77777777" w:rsidR="00AC4FE4" w:rsidRPr="0078534B" w:rsidRDefault="00AC4FE4" w:rsidP="00B10857">
            <w:pPr>
              <w:ind w:left="459" w:hanging="459"/>
              <w:rPr>
                <w:color w:val="000000"/>
                <w:szCs w:val="22"/>
              </w:rPr>
            </w:pPr>
            <w:r w:rsidRPr="0078534B">
              <w:rPr>
                <w:color w:val="000000"/>
                <w:szCs w:val="22"/>
              </w:rPr>
              <w:t>8.</w:t>
            </w:r>
            <w:r w:rsidRPr="0078534B">
              <w:rPr>
                <w:color w:val="000000"/>
                <w:szCs w:val="22"/>
              </w:rPr>
              <w:tab/>
              <w:t xml:space="preserve">Fjern forsigtigt kanyle-hætten ved at trække den lige af (se </w:t>
            </w:r>
            <w:r w:rsidR="0091249D" w:rsidRPr="0078534B">
              <w:rPr>
                <w:color w:val="000000"/>
                <w:szCs w:val="22"/>
              </w:rPr>
              <w:t>f</w:t>
            </w:r>
            <w:r w:rsidRPr="0078534B">
              <w:t>igur 5</w:t>
            </w:r>
            <w:r w:rsidRPr="0078534B">
              <w:rPr>
                <w:color w:val="000000"/>
                <w:szCs w:val="22"/>
              </w:rPr>
              <w:t>).</w:t>
            </w:r>
          </w:p>
          <w:p w14:paraId="39C77D0F" w14:textId="77777777" w:rsidR="00AC4FE4" w:rsidRPr="0078534B" w:rsidRDefault="00AC4FE4" w:rsidP="00B10857">
            <w:pPr>
              <w:rPr>
                <w:b/>
                <w:bCs/>
                <w:color w:val="000000"/>
                <w:szCs w:val="22"/>
              </w:rPr>
            </w:pPr>
            <w:r w:rsidRPr="0078534B">
              <w:rPr>
                <w:b/>
                <w:color w:val="000000"/>
                <w:szCs w:val="22"/>
              </w:rPr>
              <w:t>Bemærk: Kanylen må på intet tidspunkt aftørres.</w:t>
            </w:r>
          </w:p>
        </w:tc>
        <w:tc>
          <w:tcPr>
            <w:tcW w:w="3118" w:type="dxa"/>
          </w:tcPr>
          <w:p w14:paraId="35157A6C" w14:textId="77777777" w:rsidR="00AC4FE4" w:rsidRPr="0078534B" w:rsidRDefault="00AC4FE4" w:rsidP="00B10857">
            <w:pPr>
              <w:rPr>
                <w:rFonts w:eastAsia="MS PGothic"/>
                <w:color w:val="000000"/>
                <w:kern w:val="24"/>
                <w:szCs w:val="22"/>
              </w:rPr>
            </w:pPr>
          </w:p>
          <w:p w14:paraId="14065023" w14:textId="77777777" w:rsidR="00AC4FE4" w:rsidRPr="0078534B" w:rsidRDefault="0053145B" w:rsidP="00B10857">
            <w:pPr>
              <w:rPr>
                <w:rFonts w:ascii="Arial" w:eastAsia="MS PGothic" w:hAnsi="Arial"/>
                <w:b/>
                <w:color w:val="000000"/>
                <w:kern w:val="24"/>
                <w:sz w:val="20"/>
              </w:rPr>
            </w:pPr>
            <w:r w:rsidRPr="0078534B">
              <w:rPr>
                <w:rFonts w:ascii="Arial" w:eastAsia="MS PGothic" w:hAnsi="Arial"/>
                <w:b/>
                <w:noProof/>
                <w:color w:val="000000"/>
                <w:kern w:val="24"/>
                <w:sz w:val="20"/>
                <w:lang w:val="en-US"/>
              </w:rPr>
              <w:drawing>
                <wp:inline distT="0" distB="0" distL="0" distR="0" wp14:anchorId="3AF22EAB" wp14:editId="77F51F19">
                  <wp:extent cx="1840230" cy="1562735"/>
                  <wp:effectExtent l="0" t="0" r="0" b="0"/>
                  <wp:docPr id="3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0230" cy="1562735"/>
                          </a:xfrm>
                          <a:prstGeom prst="rect">
                            <a:avLst/>
                          </a:prstGeom>
                          <a:noFill/>
                          <a:ln>
                            <a:noFill/>
                          </a:ln>
                        </pic:spPr>
                      </pic:pic>
                    </a:graphicData>
                  </a:graphic>
                </wp:inline>
              </w:drawing>
            </w:r>
          </w:p>
          <w:p w14:paraId="513D0C74" w14:textId="77777777" w:rsidR="00AC4FE4" w:rsidRPr="0078534B" w:rsidRDefault="00AC4FE4" w:rsidP="00B10857">
            <w:pPr>
              <w:jc w:val="center"/>
              <w:rPr>
                <w:rFonts w:eastAsia="MS PGothic"/>
                <w:b/>
                <w:color w:val="000000"/>
                <w:kern w:val="24"/>
                <w:szCs w:val="22"/>
              </w:rPr>
            </w:pPr>
            <w:r w:rsidRPr="0078534B">
              <w:rPr>
                <w:rFonts w:eastAsia="MS PGothic"/>
                <w:b/>
                <w:color w:val="000000"/>
                <w:kern w:val="24"/>
                <w:szCs w:val="22"/>
              </w:rPr>
              <w:t>Figur 4</w:t>
            </w:r>
            <w:r w:rsidRPr="0078534B">
              <w:rPr>
                <w:rFonts w:eastAsia="MS PGothic"/>
                <w:b/>
                <w:color w:val="000000"/>
                <w:kern w:val="24"/>
                <w:szCs w:val="22"/>
              </w:rPr>
              <w:tab/>
            </w:r>
            <w:r w:rsidR="00077228" w:rsidRPr="0078534B">
              <w:rPr>
                <w:rFonts w:eastAsia="MS PGothic"/>
                <w:b/>
                <w:color w:val="000000"/>
                <w:kern w:val="24"/>
                <w:szCs w:val="22"/>
                <w:lang w:val="en-US"/>
              </w:rPr>
              <w:tab/>
            </w:r>
            <w:r w:rsidRPr="0078534B">
              <w:rPr>
                <w:rFonts w:eastAsia="MS PGothic"/>
                <w:b/>
                <w:color w:val="000000"/>
                <w:kern w:val="24"/>
                <w:szCs w:val="22"/>
              </w:rPr>
              <w:t>Figur 5</w:t>
            </w:r>
          </w:p>
        </w:tc>
      </w:tr>
      <w:tr w:rsidR="00AC4FE4" w:rsidRPr="0078534B" w14:paraId="2721E83E" w14:textId="77777777" w:rsidTr="00015D6B">
        <w:trPr>
          <w:trHeight w:val="3308"/>
        </w:trPr>
        <w:tc>
          <w:tcPr>
            <w:tcW w:w="1701" w:type="dxa"/>
          </w:tcPr>
          <w:p w14:paraId="44971D5E" w14:textId="77777777" w:rsidR="00AC4FE4" w:rsidRPr="0078534B" w:rsidRDefault="00AC4FE4" w:rsidP="00B10857">
            <w:pPr>
              <w:rPr>
                <w:b/>
                <w:color w:val="000000"/>
                <w:szCs w:val="22"/>
              </w:rPr>
            </w:pPr>
            <w:r w:rsidRPr="0078534B">
              <w:rPr>
                <w:b/>
                <w:color w:val="000000"/>
                <w:szCs w:val="22"/>
              </w:rPr>
              <w:t>Fjern luftbobler</w:t>
            </w:r>
          </w:p>
        </w:tc>
        <w:tc>
          <w:tcPr>
            <w:tcW w:w="4395" w:type="dxa"/>
          </w:tcPr>
          <w:p w14:paraId="744E7A55" w14:textId="77777777" w:rsidR="00AC4FE4" w:rsidRPr="0078534B" w:rsidRDefault="00AC4FE4" w:rsidP="00B10857">
            <w:pPr>
              <w:ind w:left="459" w:hanging="459"/>
              <w:rPr>
                <w:color w:val="000000"/>
                <w:szCs w:val="22"/>
              </w:rPr>
            </w:pPr>
            <w:r w:rsidRPr="0078534B">
              <w:rPr>
                <w:color w:val="000000"/>
                <w:szCs w:val="22"/>
              </w:rPr>
              <w:t>9.</w:t>
            </w:r>
            <w:r w:rsidRPr="0078534B">
              <w:rPr>
                <w:color w:val="000000"/>
                <w:szCs w:val="22"/>
              </w:rPr>
              <w:tab/>
              <w:t>Hold sprøjten lodret.</w:t>
            </w:r>
          </w:p>
          <w:p w14:paraId="01B81142" w14:textId="77777777" w:rsidR="00AC4FE4" w:rsidRPr="0078534B" w:rsidRDefault="00AC4FE4" w:rsidP="00B10857">
            <w:pPr>
              <w:ind w:left="459" w:hanging="459"/>
              <w:rPr>
                <w:color w:val="000000"/>
                <w:szCs w:val="22"/>
              </w:rPr>
            </w:pPr>
            <w:r w:rsidRPr="0078534B">
              <w:rPr>
                <w:color w:val="000000"/>
                <w:szCs w:val="22"/>
              </w:rPr>
              <w:t>10.</w:t>
            </w:r>
            <w:r w:rsidRPr="0078534B">
              <w:rPr>
                <w:color w:val="000000"/>
                <w:szCs w:val="22"/>
              </w:rPr>
              <w:tab/>
              <w:t>Hvis der er luftbobler, slå</w:t>
            </w:r>
            <w:r w:rsidR="00751393" w:rsidRPr="0078534B">
              <w:rPr>
                <w:color w:val="000000"/>
                <w:szCs w:val="22"/>
              </w:rPr>
              <w:t>s</w:t>
            </w:r>
            <w:r w:rsidRPr="0078534B">
              <w:rPr>
                <w:color w:val="000000"/>
                <w:szCs w:val="22"/>
              </w:rPr>
              <w:t xml:space="preserve"> let </w:t>
            </w:r>
            <w:r w:rsidR="00C61156" w:rsidRPr="0078534B">
              <w:rPr>
                <w:color w:val="000000"/>
                <w:szCs w:val="22"/>
              </w:rPr>
              <w:t>på</w:t>
            </w:r>
            <w:r w:rsidRPr="0078534B">
              <w:rPr>
                <w:color w:val="000000"/>
                <w:szCs w:val="22"/>
              </w:rPr>
              <w:t xml:space="preserve"> sprøjten med </w:t>
            </w:r>
            <w:r w:rsidR="00751393" w:rsidRPr="0078534B">
              <w:rPr>
                <w:color w:val="000000"/>
                <w:szCs w:val="22"/>
              </w:rPr>
              <w:t>en</w:t>
            </w:r>
            <w:r w:rsidRPr="0078534B">
              <w:rPr>
                <w:color w:val="000000"/>
                <w:szCs w:val="22"/>
              </w:rPr>
              <w:t xml:space="preserve"> finger</w:t>
            </w:r>
            <w:r w:rsidR="00C61156" w:rsidRPr="0078534B">
              <w:rPr>
                <w:color w:val="000000"/>
                <w:szCs w:val="22"/>
              </w:rPr>
              <w:t>,</w:t>
            </w:r>
            <w:r w:rsidRPr="0078534B">
              <w:rPr>
                <w:color w:val="000000"/>
                <w:szCs w:val="22"/>
              </w:rPr>
              <w:t xml:space="preserve"> indtil boblerne søger mod toppen (se </w:t>
            </w:r>
            <w:r w:rsidR="0091249D" w:rsidRPr="0078534B">
              <w:rPr>
                <w:color w:val="000000"/>
                <w:szCs w:val="22"/>
              </w:rPr>
              <w:t>f</w:t>
            </w:r>
            <w:r w:rsidRPr="0078534B">
              <w:rPr>
                <w:color w:val="000000"/>
                <w:szCs w:val="22"/>
              </w:rPr>
              <w:t>igur 6).</w:t>
            </w:r>
          </w:p>
        </w:tc>
        <w:tc>
          <w:tcPr>
            <w:tcW w:w="3118" w:type="dxa"/>
          </w:tcPr>
          <w:p w14:paraId="0D7AC68E" w14:textId="77777777" w:rsidR="00AC4FE4" w:rsidRPr="0078534B" w:rsidRDefault="00AC4FE4" w:rsidP="00B10857">
            <w:pPr>
              <w:rPr>
                <w:color w:val="000000"/>
                <w:szCs w:val="22"/>
              </w:rPr>
            </w:pPr>
          </w:p>
          <w:p w14:paraId="3A1FE432" w14:textId="77777777" w:rsidR="00AC4FE4" w:rsidRPr="0078534B" w:rsidRDefault="0053145B" w:rsidP="00B10857">
            <w:pPr>
              <w:rPr>
                <w:color w:val="000000"/>
                <w:szCs w:val="22"/>
              </w:rPr>
            </w:pPr>
            <w:r w:rsidRPr="0078534B">
              <w:rPr>
                <w:noProof/>
                <w:color w:val="000000"/>
                <w:szCs w:val="22"/>
                <w:lang w:val="en-US"/>
              </w:rPr>
              <w:drawing>
                <wp:anchor distT="0" distB="0" distL="114300" distR="114300" simplePos="0" relativeHeight="251625472" behindDoc="0" locked="0" layoutInCell="1" allowOverlap="1" wp14:anchorId="11B6FF24" wp14:editId="3466C1B3">
                  <wp:simplePos x="0" y="0"/>
                  <wp:positionH relativeFrom="character">
                    <wp:posOffset>0</wp:posOffset>
                  </wp:positionH>
                  <wp:positionV relativeFrom="line">
                    <wp:posOffset>0</wp:posOffset>
                  </wp:positionV>
                  <wp:extent cx="1875155" cy="2312670"/>
                  <wp:effectExtent l="0" t="0" r="0" b="0"/>
                  <wp:wrapNone/>
                  <wp:docPr id="8742" name="Picture 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14:sizeRelH relativeFrom="page">
                    <wp14:pctWidth>0</wp14:pctWidth>
                  </wp14:sizeRelH>
                  <wp14:sizeRelV relativeFrom="page">
                    <wp14:pctHeight>0</wp14:pctHeight>
                  </wp14:sizeRelV>
                </wp:anchor>
              </w:drawing>
            </w:r>
            <w:r w:rsidRPr="0078534B">
              <w:rPr>
                <w:noProof/>
                <w:color w:val="000000"/>
                <w:szCs w:val="22"/>
                <w:lang w:val="en-US"/>
              </w:rPr>
              <mc:AlternateContent>
                <mc:Choice Requires="wps">
                  <w:drawing>
                    <wp:inline distT="0" distB="0" distL="0" distR="0" wp14:anchorId="6521BDA7" wp14:editId="5A759066">
                      <wp:extent cx="1875155" cy="2315210"/>
                      <wp:effectExtent l="0" t="0" r="0" b="0"/>
                      <wp:docPr id="3"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5155" cy="231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F7407" id="AutoShape 11" o:spid="_x0000_s1026" style="width:147.65pt;height:18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" filled="f" stroked="f">
                      <o:lock v:ext="edit" aspectratio="t"/>
                      <w10:anchorlock/>
                    </v:rect>
                  </w:pict>
                </mc:Fallback>
              </mc:AlternateContent>
            </w:r>
          </w:p>
          <w:p w14:paraId="74821BE4" w14:textId="77777777" w:rsidR="00AC4FE4" w:rsidRPr="0078534B" w:rsidRDefault="00AC4FE4" w:rsidP="00B10857">
            <w:pPr>
              <w:jc w:val="center"/>
              <w:rPr>
                <w:color w:val="000000"/>
                <w:szCs w:val="22"/>
              </w:rPr>
            </w:pPr>
            <w:r w:rsidRPr="0078534B">
              <w:rPr>
                <w:rFonts w:eastAsia="MS PGothic"/>
                <w:b/>
                <w:color w:val="000000"/>
                <w:kern w:val="24"/>
                <w:szCs w:val="22"/>
              </w:rPr>
              <w:t>Figur 6</w:t>
            </w:r>
          </w:p>
          <w:p w14:paraId="3E74EFD7" w14:textId="77777777" w:rsidR="00AC4FE4" w:rsidRPr="0078534B" w:rsidRDefault="00AC4FE4" w:rsidP="00B10857">
            <w:pPr>
              <w:rPr>
                <w:color w:val="000000"/>
                <w:szCs w:val="22"/>
              </w:rPr>
            </w:pPr>
          </w:p>
        </w:tc>
      </w:tr>
      <w:tr w:rsidR="00AC4FE4" w:rsidRPr="0078534B" w14:paraId="27105BF3" w14:textId="77777777" w:rsidTr="00015D6B">
        <w:trPr>
          <w:trHeight w:val="3449"/>
        </w:trPr>
        <w:tc>
          <w:tcPr>
            <w:tcW w:w="1701" w:type="dxa"/>
          </w:tcPr>
          <w:p w14:paraId="5AD763E5" w14:textId="77777777" w:rsidR="00AC4FE4" w:rsidRPr="0078534B" w:rsidRDefault="00AC4FE4" w:rsidP="00B10857">
            <w:pPr>
              <w:rPr>
                <w:b/>
                <w:color w:val="000000"/>
                <w:szCs w:val="22"/>
              </w:rPr>
            </w:pPr>
            <w:r w:rsidRPr="0078534B">
              <w:rPr>
                <w:b/>
                <w:color w:val="000000"/>
                <w:szCs w:val="22"/>
              </w:rPr>
              <w:t>Indstil dosis</w:t>
            </w:r>
          </w:p>
        </w:tc>
        <w:tc>
          <w:tcPr>
            <w:tcW w:w="4395" w:type="dxa"/>
          </w:tcPr>
          <w:p w14:paraId="14202C13" w14:textId="77777777" w:rsidR="00AC4FE4" w:rsidRPr="0078534B" w:rsidRDefault="00AC4FE4" w:rsidP="00B10857">
            <w:pPr>
              <w:ind w:left="459" w:hanging="459"/>
              <w:rPr>
                <w:color w:val="000000"/>
                <w:szCs w:val="22"/>
              </w:rPr>
            </w:pPr>
            <w:r w:rsidRPr="0078534B">
              <w:rPr>
                <w:color w:val="000000"/>
                <w:szCs w:val="22"/>
              </w:rPr>
              <w:t>11.</w:t>
            </w:r>
            <w:r w:rsidRPr="0078534B">
              <w:rPr>
                <w:color w:val="000000"/>
                <w:szCs w:val="22"/>
              </w:rPr>
              <w:tab/>
              <w:t>Hold sprøjten i niveau med øj</w:t>
            </w:r>
            <w:r w:rsidR="00C61156" w:rsidRPr="0078534B">
              <w:rPr>
                <w:color w:val="000000"/>
                <w:szCs w:val="22"/>
              </w:rPr>
              <w:t>nene</w:t>
            </w:r>
            <w:r w:rsidRPr="0078534B">
              <w:rPr>
                <w:color w:val="000000"/>
                <w:szCs w:val="22"/>
              </w:rPr>
              <w:t xml:space="preserve"> og tryk forsigtigt stemplet ind, indtil </w:t>
            </w:r>
            <w:r w:rsidRPr="0078534B">
              <w:rPr>
                <w:b/>
                <w:color w:val="000000"/>
                <w:szCs w:val="22"/>
              </w:rPr>
              <w:t xml:space="preserve">kanten under gummistopperens </w:t>
            </w:r>
            <w:r w:rsidR="00B01D9F" w:rsidRPr="0078534B">
              <w:rPr>
                <w:b/>
                <w:color w:val="000000"/>
                <w:szCs w:val="22"/>
              </w:rPr>
              <w:t>runding</w:t>
            </w:r>
            <w:r w:rsidRPr="0078534B">
              <w:rPr>
                <w:color w:val="000000"/>
                <w:szCs w:val="22"/>
              </w:rPr>
              <w:t xml:space="preserve"> er på linje med doseringsmærket (se </w:t>
            </w:r>
            <w:r w:rsidR="0091249D" w:rsidRPr="0078534B">
              <w:rPr>
                <w:color w:val="000000"/>
                <w:szCs w:val="22"/>
              </w:rPr>
              <w:t>f</w:t>
            </w:r>
            <w:r w:rsidRPr="0078534B">
              <w:rPr>
                <w:color w:val="000000"/>
                <w:szCs w:val="22"/>
              </w:rPr>
              <w:t xml:space="preserve">igur 7). Dette vil presse luft og overskydende </w:t>
            </w:r>
            <w:r w:rsidR="00751393" w:rsidRPr="0078534B">
              <w:rPr>
                <w:color w:val="000000"/>
                <w:szCs w:val="22"/>
              </w:rPr>
              <w:t>injektionsvæske</w:t>
            </w:r>
            <w:r w:rsidRPr="0078534B">
              <w:rPr>
                <w:color w:val="000000"/>
                <w:szCs w:val="22"/>
              </w:rPr>
              <w:t xml:space="preserve"> ud og indstille dosis </w:t>
            </w:r>
            <w:r w:rsidR="00751393" w:rsidRPr="0078534B">
              <w:rPr>
                <w:color w:val="000000"/>
                <w:szCs w:val="22"/>
              </w:rPr>
              <w:t>på</w:t>
            </w:r>
            <w:r w:rsidRPr="0078534B">
              <w:rPr>
                <w:color w:val="000000"/>
                <w:szCs w:val="22"/>
              </w:rPr>
              <w:t xml:space="preserve"> 0,05 ml.</w:t>
            </w:r>
          </w:p>
          <w:p w14:paraId="31478D40" w14:textId="77777777" w:rsidR="00AC4FE4" w:rsidRPr="0078534B" w:rsidRDefault="00AC4FE4" w:rsidP="00B10857">
            <w:pPr>
              <w:rPr>
                <w:b/>
                <w:bCs/>
                <w:color w:val="000000"/>
                <w:szCs w:val="22"/>
              </w:rPr>
            </w:pPr>
            <w:r w:rsidRPr="0078534B">
              <w:rPr>
                <w:b/>
                <w:color w:val="000000"/>
                <w:szCs w:val="22"/>
              </w:rPr>
              <w:t xml:space="preserve">Bemærk: Enden af stemplet er ikke fastgjort til gummistopperen – dette er for at </w:t>
            </w:r>
            <w:r w:rsidR="009E6EC2" w:rsidRPr="0078534B">
              <w:rPr>
                <w:b/>
                <w:color w:val="000000"/>
                <w:szCs w:val="22"/>
              </w:rPr>
              <w:t>forhindre</w:t>
            </w:r>
            <w:r w:rsidRPr="0078534B">
              <w:rPr>
                <w:b/>
                <w:color w:val="000000"/>
                <w:szCs w:val="22"/>
              </w:rPr>
              <w:t>, at luft træ</w:t>
            </w:r>
            <w:r w:rsidR="009E6EC2" w:rsidRPr="0078534B">
              <w:rPr>
                <w:b/>
                <w:color w:val="000000"/>
                <w:szCs w:val="22"/>
              </w:rPr>
              <w:t>kkes</w:t>
            </w:r>
            <w:r w:rsidRPr="0078534B">
              <w:rPr>
                <w:b/>
                <w:color w:val="000000"/>
                <w:szCs w:val="22"/>
              </w:rPr>
              <w:t xml:space="preserve"> ind i sprøjten.</w:t>
            </w:r>
          </w:p>
        </w:tc>
        <w:tc>
          <w:tcPr>
            <w:tcW w:w="3118" w:type="dxa"/>
          </w:tcPr>
          <w:p w14:paraId="21029A82" w14:textId="77777777" w:rsidR="00CA6E1B" w:rsidRPr="0078534B" w:rsidRDefault="00CA6E1B" w:rsidP="00B10857">
            <w:pPr>
              <w:rPr>
                <w:bCs/>
                <w:color w:val="000000"/>
                <w:szCs w:val="22"/>
              </w:rPr>
            </w:pPr>
          </w:p>
          <w:p w14:paraId="7BEE20EC" w14:textId="77777777" w:rsidR="00AC4FE4" w:rsidRPr="0078534B" w:rsidRDefault="0053145B" w:rsidP="00B10857">
            <w:pPr>
              <w:rPr>
                <w:bCs/>
                <w:color w:val="000000"/>
                <w:szCs w:val="22"/>
              </w:rPr>
            </w:pPr>
            <w:r w:rsidRPr="0078534B">
              <w:rPr>
                <w:noProof/>
                <w:lang w:val="en-US"/>
              </w:rPr>
              <w:drawing>
                <wp:inline distT="0" distB="0" distL="0" distR="0" wp14:anchorId="6B318600" wp14:editId="65EE8BE2">
                  <wp:extent cx="1713230" cy="172466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3230" cy="1724660"/>
                          </a:xfrm>
                          <a:prstGeom prst="rect">
                            <a:avLst/>
                          </a:prstGeom>
                          <a:noFill/>
                          <a:ln>
                            <a:noFill/>
                          </a:ln>
                        </pic:spPr>
                      </pic:pic>
                    </a:graphicData>
                  </a:graphic>
                </wp:inline>
              </w:drawing>
            </w:r>
            <w:r w:rsidRPr="0078534B">
              <w:rPr>
                <w:b/>
                <w:bCs/>
                <w:noProof/>
                <w:color w:val="000000"/>
                <w:szCs w:val="22"/>
                <w:lang w:val="en-US"/>
              </w:rPr>
              <mc:AlternateContent>
                <mc:Choice Requires="wps">
                  <w:drawing>
                    <wp:inline distT="0" distB="0" distL="0" distR="0" wp14:anchorId="0B794DDF" wp14:editId="47AD25A6">
                      <wp:extent cx="1938655" cy="1730375"/>
                      <wp:effectExtent l="0" t="0" r="0" b="0"/>
                      <wp:docPr id="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8655" cy="173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15F32" id="AutoShape 12" o:spid="_x0000_s1026" style="width:152.65pt;height:1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" filled="f" stroked="f">
                      <o:lock v:ext="edit" aspectratio="t"/>
                      <w10:anchorlock/>
                    </v:rect>
                  </w:pict>
                </mc:Fallback>
              </mc:AlternateContent>
            </w:r>
          </w:p>
          <w:p w14:paraId="79720AAC" w14:textId="77777777" w:rsidR="00AC4FE4" w:rsidRPr="0078534B" w:rsidRDefault="00AC4FE4" w:rsidP="00B10857">
            <w:pPr>
              <w:jc w:val="center"/>
              <w:rPr>
                <w:b/>
                <w:bCs/>
                <w:color w:val="000000"/>
                <w:szCs w:val="22"/>
              </w:rPr>
            </w:pPr>
            <w:r w:rsidRPr="0078534B">
              <w:rPr>
                <w:rFonts w:eastAsia="MS PGothic"/>
                <w:b/>
                <w:color w:val="000000"/>
                <w:kern w:val="24"/>
                <w:szCs w:val="22"/>
              </w:rPr>
              <w:t>Figur 7</w:t>
            </w:r>
          </w:p>
        </w:tc>
      </w:tr>
      <w:tr w:rsidR="00AC4FE4" w:rsidRPr="0078534B" w14:paraId="4C8F4F46" w14:textId="77777777" w:rsidTr="00015D6B">
        <w:trPr>
          <w:trHeight w:val="2541"/>
        </w:trPr>
        <w:tc>
          <w:tcPr>
            <w:tcW w:w="1701" w:type="dxa"/>
          </w:tcPr>
          <w:p w14:paraId="39A44FAC" w14:textId="77777777" w:rsidR="00AC4FE4" w:rsidRPr="0078534B" w:rsidRDefault="00AC4FE4" w:rsidP="00B10857">
            <w:pPr>
              <w:rPr>
                <w:b/>
                <w:color w:val="000000"/>
                <w:szCs w:val="22"/>
              </w:rPr>
            </w:pPr>
            <w:r w:rsidRPr="0078534B">
              <w:rPr>
                <w:b/>
                <w:color w:val="000000"/>
                <w:szCs w:val="22"/>
              </w:rPr>
              <w:t>Injektion</w:t>
            </w:r>
          </w:p>
        </w:tc>
        <w:tc>
          <w:tcPr>
            <w:tcW w:w="7513" w:type="dxa"/>
            <w:gridSpan w:val="2"/>
          </w:tcPr>
          <w:p w14:paraId="6F913D84" w14:textId="77777777" w:rsidR="00AC4FE4" w:rsidRPr="0078534B" w:rsidRDefault="00AC4FE4" w:rsidP="00B10857">
            <w:pPr>
              <w:ind w:left="459" w:hanging="459"/>
              <w:rPr>
                <w:color w:val="000000"/>
                <w:szCs w:val="22"/>
              </w:rPr>
            </w:pPr>
            <w:r w:rsidRPr="0078534B">
              <w:rPr>
                <w:color w:val="000000"/>
                <w:szCs w:val="22"/>
              </w:rPr>
              <w:t>Injektionen skal udføres under aseptiske betingelser.</w:t>
            </w:r>
          </w:p>
          <w:p w14:paraId="31F1EE76" w14:textId="77777777" w:rsidR="00AC4FE4" w:rsidRPr="0078534B" w:rsidRDefault="00AC4FE4" w:rsidP="00B10857">
            <w:pPr>
              <w:ind w:left="459" w:hanging="459"/>
              <w:rPr>
                <w:color w:val="000000"/>
                <w:szCs w:val="22"/>
              </w:rPr>
            </w:pPr>
            <w:r w:rsidRPr="0078534B">
              <w:rPr>
                <w:color w:val="000000"/>
                <w:szCs w:val="22"/>
              </w:rPr>
              <w:t>12.</w:t>
            </w:r>
            <w:r w:rsidRPr="0078534B">
              <w:rPr>
                <w:color w:val="000000"/>
                <w:szCs w:val="22"/>
              </w:rPr>
              <w:tab/>
              <w:t>Injektionskanylen skal føres ind 3,5</w:t>
            </w:r>
            <w:r w:rsidRPr="0078534B">
              <w:rPr>
                <w:color w:val="000000"/>
                <w:szCs w:val="22"/>
              </w:rPr>
              <w:noBreakHyphen/>
              <w:t>4,0 mm posteriort for limbus i corpus vitreum-hulen, idet den horisontale meridian undgås, og der sigtes mod øjeæblets centrum.</w:t>
            </w:r>
          </w:p>
          <w:p w14:paraId="2955E1EF" w14:textId="77777777" w:rsidR="00AC4FE4" w:rsidRPr="0078534B" w:rsidRDefault="00AC4FE4" w:rsidP="00B10857">
            <w:pPr>
              <w:ind w:left="459" w:hanging="459"/>
              <w:rPr>
                <w:color w:val="000000"/>
                <w:szCs w:val="22"/>
              </w:rPr>
            </w:pPr>
            <w:r w:rsidRPr="0078534B">
              <w:rPr>
                <w:color w:val="000000"/>
                <w:szCs w:val="22"/>
              </w:rPr>
              <w:t>13.</w:t>
            </w:r>
            <w:r w:rsidRPr="0078534B">
              <w:rPr>
                <w:color w:val="000000"/>
                <w:szCs w:val="22"/>
              </w:rPr>
              <w:tab/>
              <w:t xml:space="preserve">Injicér </w:t>
            </w:r>
            <w:r w:rsidR="00751393" w:rsidRPr="0078534B">
              <w:rPr>
                <w:color w:val="000000"/>
                <w:szCs w:val="22"/>
              </w:rPr>
              <w:t>injektionsvæsken</w:t>
            </w:r>
            <w:r w:rsidRPr="0078534B">
              <w:rPr>
                <w:color w:val="000000"/>
                <w:szCs w:val="22"/>
              </w:rPr>
              <w:t xml:space="preserve"> langsomt</w:t>
            </w:r>
            <w:r w:rsidR="00751393" w:rsidRPr="0078534B">
              <w:rPr>
                <w:color w:val="000000"/>
                <w:szCs w:val="22"/>
              </w:rPr>
              <w:t>,</w:t>
            </w:r>
            <w:r w:rsidRPr="0078534B">
              <w:rPr>
                <w:color w:val="000000"/>
                <w:szCs w:val="22"/>
              </w:rPr>
              <w:t xml:space="preserve"> indtil gummistopperen når bunden af sprøjten, for at</w:t>
            </w:r>
            <w:r w:rsidR="00751393" w:rsidRPr="0078534B">
              <w:rPr>
                <w:color w:val="000000"/>
                <w:szCs w:val="22"/>
              </w:rPr>
              <w:t xml:space="preserve"> injicere</w:t>
            </w:r>
            <w:r w:rsidRPr="0078534B">
              <w:rPr>
                <w:color w:val="000000"/>
                <w:szCs w:val="22"/>
              </w:rPr>
              <w:t xml:space="preserve"> injektionsvoluminet på 0,05 ml.</w:t>
            </w:r>
          </w:p>
          <w:p w14:paraId="5EC96916" w14:textId="77777777" w:rsidR="00AC4FE4" w:rsidRPr="0078534B" w:rsidRDefault="00AC4FE4" w:rsidP="00B10857">
            <w:pPr>
              <w:ind w:left="459" w:hanging="459"/>
              <w:rPr>
                <w:color w:val="000000"/>
                <w:szCs w:val="22"/>
              </w:rPr>
            </w:pPr>
            <w:r w:rsidRPr="0078534B">
              <w:rPr>
                <w:color w:val="000000"/>
                <w:szCs w:val="22"/>
              </w:rPr>
              <w:t>14.</w:t>
            </w:r>
            <w:r w:rsidRPr="0078534B">
              <w:rPr>
                <w:color w:val="000000"/>
                <w:szCs w:val="22"/>
              </w:rPr>
              <w:tab/>
              <w:t>Stedet på sclera skal roteres ved efterfølgende injektioner.</w:t>
            </w:r>
          </w:p>
          <w:p w14:paraId="6FD153F8" w14:textId="77777777" w:rsidR="00AC4FE4" w:rsidRPr="0078534B" w:rsidRDefault="00AC4FE4" w:rsidP="00B10857">
            <w:pPr>
              <w:ind w:left="459" w:hanging="459"/>
              <w:rPr>
                <w:b/>
                <w:bCs/>
                <w:color w:val="000000"/>
                <w:szCs w:val="22"/>
              </w:rPr>
            </w:pPr>
            <w:r w:rsidRPr="0078534B">
              <w:rPr>
                <w:color w:val="000000"/>
                <w:szCs w:val="22"/>
              </w:rPr>
              <w:t>15.</w:t>
            </w:r>
            <w:r w:rsidRPr="0078534B">
              <w:rPr>
                <w:color w:val="000000"/>
                <w:szCs w:val="22"/>
              </w:rPr>
              <w:tab/>
            </w:r>
            <w:r w:rsidR="00751393" w:rsidRPr="0078534B">
              <w:rPr>
                <w:color w:val="000000"/>
                <w:szCs w:val="22"/>
              </w:rPr>
              <w:t>Hætten</w:t>
            </w:r>
            <w:r w:rsidRPr="0078534B">
              <w:rPr>
                <w:color w:val="000000"/>
                <w:szCs w:val="22"/>
              </w:rPr>
              <w:t xml:space="preserve"> må</w:t>
            </w:r>
            <w:r w:rsidR="00751393" w:rsidRPr="0078534B">
              <w:rPr>
                <w:color w:val="000000"/>
                <w:szCs w:val="22"/>
              </w:rPr>
              <w:t xml:space="preserve"> ikke</w:t>
            </w:r>
            <w:r w:rsidRPr="0078534B">
              <w:rPr>
                <w:color w:val="000000"/>
                <w:szCs w:val="22"/>
              </w:rPr>
              <w:t xml:space="preserve"> </w:t>
            </w:r>
            <w:r w:rsidR="00C61156" w:rsidRPr="0078534B">
              <w:rPr>
                <w:color w:val="000000"/>
                <w:szCs w:val="22"/>
              </w:rPr>
              <w:t xml:space="preserve">sættes </w:t>
            </w:r>
            <w:r w:rsidRPr="0078534B">
              <w:rPr>
                <w:color w:val="000000"/>
                <w:szCs w:val="22"/>
              </w:rPr>
              <w:t>på kanylen igen</w:t>
            </w:r>
            <w:r w:rsidR="00751393" w:rsidRPr="0078534B">
              <w:rPr>
                <w:color w:val="000000"/>
                <w:szCs w:val="22"/>
              </w:rPr>
              <w:t xml:space="preserve"> efter injektionen</w:t>
            </w:r>
            <w:r w:rsidRPr="0078534B">
              <w:rPr>
                <w:color w:val="000000"/>
                <w:szCs w:val="22"/>
              </w:rPr>
              <w:t xml:space="preserve">, og kanylen må ikke fjernes fra sprøjten. Bortskaf den brugte sprøjte sammen med kanylen i en kanyleboks </w:t>
            </w:r>
            <w:r w:rsidR="00062B44" w:rsidRPr="0078534B">
              <w:rPr>
                <w:color w:val="000000"/>
                <w:szCs w:val="22"/>
              </w:rPr>
              <w:t xml:space="preserve">eller </w:t>
            </w:r>
            <w:r w:rsidRPr="0078534B">
              <w:rPr>
                <w:color w:val="000000"/>
                <w:szCs w:val="22"/>
              </w:rPr>
              <w:t>i henhold til lokale retningslinjer.</w:t>
            </w:r>
          </w:p>
        </w:tc>
      </w:tr>
    </w:tbl>
    <w:p w14:paraId="30E105C6" w14:textId="77777777" w:rsidR="00AC4FE4" w:rsidRPr="0078534B" w:rsidRDefault="00AC4FE4" w:rsidP="00B10857">
      <w:pPr>
        <w:rPr>
          <w:color w:val="000000"/>
          <w:szCs w:val="22"/>
        </w:rPr>
      </w:pPr>
    </w:p>
    <w:p w14:paraId="43A7527F" w14:textId="77777777" w:rsidR="009D1771" w:rsidRPr="0078534B" w:rsidRDefault="009D1771" w:rsidP="00B10857">
      <w:pPr>
        <w:jc w:val="center"/>
        <w:rPr>
          <w:noProof/>
          <w:color w:val="000000"/>
          <w:szCs w:val="22"/>
        </w:rPr>
      </w:pPr>
      <w:r w:rsidRPr="0078534B">
        <w:rPr>
          <w:noProof/>
          <w:color w:val="000000"/>
          <w:szCs w:val="22"/>
        </w:rPr>
        <w:br w:type="page"/>
      </w:r>
      <w:r w:rsidRPr="0078534B">
        <w:rPr>
          <w:b/>
          <w:noProof/>
          <w:color w:val="000000"/>
          <w:szCs w:val="22"/>
        </w:rPr>
        <w:t xml:space="preserve">Indlægsseddel: Information til omsorgsgivere til for tidligt fødte </w:t>
      </w:r>
      <w:r w:rsidR="00FD5565" w:rsidRPr="0078534B">
        <w:rPr>
          <w:b/>
          <w:noProof/>
          <w:color w:val="000000"/>
          <w:szCs w:val="22"/>
        </w:rPr>
        <w:t>små</w:t>
      </w:r>
      <w:r w:rsidRPr="0078534B">
        <w:rPr>
          <w:b/>
          <w:noProof/>
          <w:color w:val="000000"/>
          <w:szCs w:val="22"/>
        </w:rPr>
        <w:t>børn</w:t>
      </w:r>
    </w:p>
    <w:p w14:paraId="0514BC9D" w14:textId="77777777" w:rsidR="009D1771" w:rsidRPr="0078534B" w:rsidRDefault="009D1771" w:rsidP="00B10857">
      <w:pPr>
        <w:jc w:val="center"/>
        <w:rPr>
          <w:bCs/>
          <w:noProof/>
          <w:color w:val="000000"/>
          <w:szCs w:val="22"/>
        </w:rPr>
      </w:pPr>
    </w:p>
    <w:p w14:paraId="07948AC9" w14:textId="77777777" w:rsidR="009D1771" w:rsidRPr="0078534B" w:rsidRDefault="009D1771" w:rsidP="00B10857">
      <w:pPr>
        <w:numPr>
          <w:ilvl w:val="12"/>
          <w:numId w:val="0"/>
        </w:numPr>
        <w:jc w:val="center"/>
        <w:rPr>
          <w:b/>
          <w:bCs/>
          <w:color w:val="000000"/>
          <w:szCs w:val="22"/>
        </w:rPr>
      </w:pPr>
      <w:r w:rsidRPr="0078534B">
        <w:rPr>
          <w:b/>
          <w:bCs/>
          <w:color w:val="000000"/>
          <w:szCs w:val="22"/>
        </w:rPr>
        <w:t>Lucentis 10 mg/ml injektionsvæske, opløsning</w:t>
      </w:r>
    </w:p>
    <w:p w14:paraId="689CF9E3" w14:textId="77777777" w:rsidR="009D1771" w:rsidRPr="0078534B" w:rsidRDefault="009D1771" w:rsidP="00B10857">
      <w:pPr>
        <w:numPr>
          <w:ilvl w:val="12"/>
          <w:numId w:val="0"/>
        </w:numPr>
        <w:jc w:val="center"/>
        <w:rPr>
          <w:color w:val="000000"/>
          <w:szCs w:val="22"/>
        </w:rPr>
      </w:pPr>
      <w:r w:rsidRPr="0078534B">
        <w:rPr>
          <w:color w:val="000000"/>
          <w:szCs w:val="22"/>
        </w:rPr>
        <w:t>ranibizumab</w:t>
      </w:r>
    </w:p>
    <w:p w14:paraId="692B747F" w14:textId="77777777" w:rsidR="009D1771" w:rsidRPr="0078534B" w:rsidRDefault="009D1771" w:rsidP="00B10857">
      <w:pPr>
        <w:numPr>
          <w:ilvl w:val="12"/>
          <w:numId w:val="0"/>
        </w:numPr>
        <w:rPr>
          <w:color w:val="000000"/>
          <w:szCs w:val="22"/>
        </w:rPr>
      </w:pPr>
    </w:p>
    <w:p w14:paraId="43210FB7" w14:textId="77777777" w:rsidR="009D1771" w:rsidRPr="0078534B" w:rsidRDefault="009D1771" w:rsidP="00B10857">
      <w:pPr>
        <w:numPr>
          <w:ilvl w:val="12"/>
          <w:numId w:val="0"/>
        </w:numPr>
        <w:rPr>
          <w:b/>
          <w:color w:val="FFFFFF"/>
          <w:szCs w:val="22"/>
        </w:rPr>
      </w:pPr>
      <w:r w:rsidRPr="0078534B">
        <w:rPr>
          <w:b/>
          <w:color w:val="FFFFFF"/>
          <w:szCs w:val="22"/>
          <w:shd w:val="solid" w:color="auto" w:fill="auto"/>
        </w:rPr>
        <w:t xml:space="preserve">FOR TIDLIGT FØDTE </w:t>
      </w:r>
      <w:r w:rsidR="00FD5565" w:rsidRPr="0078534B">
        <w:rPr>
          <w:b/>
          <w:color w:val="FFFFFF"/>
          <w:szCs w:val="22"/>
          <w:shd w:val="solid" w:color="auto" w:fill="auto"/>
        </w:rPr>
        <w:t>SMÅ</w:t>
      </w:r>
      <w:r w:rsidRPr="0078534B">
        <w:rPr>
          <w:b/>
          <w:color w:val="FFFFFF"/>
          <w:szCs w:val="22"/>
          <w:shd w:val="solid" w:color="auto" w:fill="auto"/>
        </w:rPr>
        <w:t>BØRN</w:t>
      </w:r>
    </w:p>
    <w:p w14:paraId="6664C8AE" w14:textId="77777777" w:rsidR="009D1771" w:rsidRPr="0078534B" w:rsidRDefault="009D1771" w:rsidP="00B10857">
      <w:pPr>
        <w:numPr>
          <w:ilvl w:val="12"/>
          <w:numId w:val="0"/>
        </w:numPr>
        <w:rPr>
          <w:color w:val="000000"/>
          <w:szCs w:val="22"/>
        </w:rPr>
      </w:pPr>
    </w:p>
    <w:p w14:paraId="437395F3" w14:textId="77777777" w:rsidR="009D1771" w:rsidRPr="0078534B" w:rsidRDefault="009D1771" w:rsidP="00B10857">
      <w:pPr>
        <w:numPr>
          <w:ilvl w:val="12"/>
          <w:numId w:val="0"/>
        </w:numPr>
        <w:pBdr>
          <w:top w:val="single" w:sz="4" w:space="1" w:color="auto"/>
          <w:left w:val="single" w:sz="4" w:space="4" w:color="auto"/>
          <w:bottom w:val="single" w:sz="4" w:space="1" w:color="auto"/>
          <w:right w:val="single" w:sz="4" w:space="4" w:color="auto"/>
        </w:pBdr>
        <w:rPr>
          <w:noProof/>
          <w:color w:val="000000"/>
          <w:szCs w:val="22"/>
        </w:rPr>
      </w:pPr>
      <w:r w:rsidRPr="0078534B">
        <w:rPr>
          <w:color w:val="000000"/>
          <w:szCs w:val="22"/>
        </w:rPr>
        <w:t>Se venligst information til voksne på bagsiden af denne indlægsseddel.</w:t>
      </w:r>
    </w:p>
    <w:p w14:paraId="444C63D8" w14:textId="77777777" w:rsidR="009D1771" w:rsidRPr="0078534B" w:rsidRDefault="009D1771" w:rsidP="00B10857">
      <w:pPr>
        <w:jc w:val="center"/>
        <w:rPr>
          <w:noProof/>
          <w:color w:val="000000"/>
          <w:szCs w:val="22"/>
        </w:rPr>
      </w:pPr>
    </w:p>
    <w:p w14:paraId="419F23C5" w14:textId="77777777" w:rsidR="009D1771" w:rsidRPr="0078534B" w:rsidRDefault="009D1771" w:rsidP="00B10857">
      <w:pPr>
        <w:keepNext/>
        <w:ind w:right="-2"/>
        <w:rPr>
          <w:noProof/>
          <w:color w:val="000000"/>
          <w:szCs w:val="22"/>
        </w:rPr>
      </w:pPr>
      <w:r w:rsidRPr="0078534B">
        <w:rPr>
          <w:b/>
          <w:noProof/>
          <w:color w:val="000000"/>
          <w:szCs w:val="22"/>
        </w:rPr>
        <w:t>Læs denne indlægsseddel grundigt inden dit barn begynder at få dette lægemiddel, da den indeholder vigtige oplysninger.</w:t>
      </w:r>
    </w:p>
    <w:p w14:paraId="112C0F4A" w14:textId="77777777" w:rsidR="009D1771" w:rsidRPr="0078534B" w:rsidRDefault="009D1771" w:rsidP="00B10857">
      <w:pPr>
        <w:numPr>
          <w:ilvl w:val="0"/>
          <w:numId w:val="1"/>
        </w:numPr>
        <w:ind w:left="567" w:right="-2" w:hanging="567"/>
        <w:rPr>
          <w:noProof/>
          <w:color w:val="000000"/>
          <w:szCs w:val="22"/>
        </w:rPr>
      </w:pPr>
      <w:r w:rsidRPr="0078534B">
        <w:rPr>
          <w:noProof/>
          <w:color w:val="000000"/>
          <w:szCs w:val="22"/>
        </w:rPr>
        <w:t>Gem indlægssedlen. Du kan få brug for at læse den igen.</w:t>
      </w:r>
    </w:p>
    <w:p w14:paraId="625351BD" w14:textId="77777777" w:rsidR="009D1771" w:rsidRPr="0078534B" w:rsidRDefault="009D1771" w:rsidP="00B10857">
      <w:pPr>
        <w:numPr>
          <w:ilvl w:val="0"/>
          <w:numId w:val="1"/>
        </w:numPr>
        <w:ind w:left="567" w:right="-2" w:hanging="567"/>
        <w:rPr>
          <w:noProof/>
          <w:color w:val="000000"/>
          <w:szCs w:val="22"/>
        </w:rPr>
      </w:pPr>
      <w:r w:rsidRPr="0078534B">
        <w:rPr>
          <w:noProof/>
          <w:color w:val="000000"/>
          <w:szCs w:val="22"/>
        </w:rPr>
        <w:t>Spørg dit barns læge, hvis der er mere, du vil vide.</w:t>
      </w:r>
    </w:p>
    <w:p w14:paraId="3173A0EB" w14:textId="77777777" w:rsidR="009D1771" w:rsidRPr="0078534B" w:rsidRDefault="009D1771" w:rsidP="00B10857">
      <w:pPr>
        <w:numPr>
          <w:ilvl w:val="0"/>
          <w:numId w:val="1"/>
        </w:numPr>
        <w:ind w:left="567" w:right="-2" w:hanging="567"/>
        <w:rPr>
          <w:noProof/>
          <w:color w:val="000000"/>
          <w:szCs w:val="22"/>
        </w:rPr>
      </w:pPr>
      <w:r w:rsidRPr="0078534B">
        <w:rPr>
          <w:noProof/>
          <w:color w:val="000000"/>
          <w:szCs w:val="22"/>
        </w:rPr>
        <w:t xml:space="preserve">Kontakt dit barns læge, hvis dit barn får bivirkninger, herunder bivirkninger, som ikke er nævnt </w:t>
      </w:r>
      <w:r w:rsidR="00250305" w:rsidRPr="0078534B">
        <w:rPr>
          <w:noProof/>
          <w:color w:val="000000"/>
          <w:szCs w:val="22"/>
        </w:rPr>
        <w:t>i denne indlægsseddel</w:t>
      </w:r>
      <w:r w:rsidRPr="0078534B">
        <w:rPr>
          <w:noProof/>
          <w:color w:val="000000"/>
          <w:szCs w:val="22"/>
        </w:rPr>
        <w:t>. Se punkt 4.</w:t>
      </w:r>
    </w:p>
    <w:p w14:paraId="3BF1285F" w14:textId="77777777" w:rsidR="009D1771" w:rsidRPr="0078534B" w:rsidRDefault="009D1771" w:rsidP="00B10857">
      <w:pPr>
        <w:ind w:right="-2"/>
        <w:rPr>
          <w:noProof/>
          <w:color w:val="000000"/>
          <w:szCs w:val="22"/>
        </w:rPr>
      </w:pPr>
    </w:p>
    <w:p w14:paraId="2DA6858D" w14:textId="77777777" w:rsidR="009D1771" w:rsidRPr="0078534B" w:rsidRDefault="009D1771" w:rsidP="00B10857">
      <w:pPr>
        <w:ind w:right="-2"/>
        <w:rPr>
          <w:noProof/>
          <w:color w:val="000000"/>
          <w:szCs w:val="22"/>
        </w:rPr>
      </w:pPr>
      <w:r w:rsidRPr="0078534B">
        <w:rPr>
          <w:noProof/>
          <w:color w:val="000000"/>
          <w:szCs w:val="22"/>
        </w:rPr>
        <w:t>Se den nyeste indlægsseddel på www.indlaegsseddel.dk</w:t>
      </w:r>
    </w:p>
    <w:p w14:paraId="685E3F2C" w14:textId="77777777" w:rsidR="009D1771" w:rsidRPr="0078534B" w:rsidRDefault="009D1771" w:rsidP="00B10857">
      <w:pPr>
        <w:ind w:right="-2"/>
        <w:rPr>
          <w:noProof/>
          <w:color w:val="000000"/>
          <w:szCs w:val="22"/>
        </w:rPr>
      </w:pPr>
    </w:p>
    <w:p w14:paraId="02AA69BC" w14:textId="77777777" w:rsidR="009D1771" w:rsidRPr="0078534B" w:rsidRDefault="009D1771" w:rsidP="00B10857">
      <w:pPr>
        <w:keepNext/>
        <w:ind w:right="-2"/>
        <w:rPr>
          <w:noProof/>
          <w:color w:val="000000"/>
          <w:szCs w:val="22"/>
        </w:rPr>
      </w:pPr>
      <w:r w:rsidRPr="0078534B">
        <w:rPr>
          <w:b/>
          <w:noProof/>
          <w:color w:val="000000"/>
          <w:szCs w:val="22"/>
        </w:rPr>
        <w:t>Oversigt over indlægssedlen</w:t>
      </w:r>
    </w:p>
    <w:p w14:paraId="5EA6F03E" w14:textId="77777777" w:rsidR="009D1771" w:rsidRPr="0078534B" w:rsidRDefault="009D1771" w:rsidP="00B10857">
      <w:pPr>
        <w:ind w:left="567" w:right="-29" w:hanging="567"/>
        <w:rPr>
          <w:noProof/>
          <w:color w:val="000000"/>
          <w:szCs w:val="22"/>
        </w:rPr>
      </w:pPr>
      <w:r w:rsidRPr="0078534B">
        <w:rPr>
          <w:noProof/>
          <w:color w:val="000000"/>
          <w:szCs w:val="22"/>
        </w:rPr>
        <w:t>1.</w:t>
      </w:r>
      <w:r w:rsidRPr="0078534B">
        <w:rPr>
          <w:noProof/>
          <w:color w:val="000000"/>
          <w:szCs w:val="22"/>
        </w:rPr>
        <w:tab/>
        <w:t>Virkning og anvendelse</w:t>
      </w:r>
    </w:p>
    <w:p w14:paraId="455B550A" w14:textId="77777777" w:rsidR="009D1771" w:rsidRPr="0078534B" w:rsidRDefault="009D1771" w:rsidP="00B10857">
      <w:pPr>
        <w:ind w:left="567" w:right="-29" w:hanging="567"/>
        <w:rPr>
          <w:noProof/>
          <w:color w:val="000000"/>
          <w:szCs w:val="22"/>
        </w:rPr>
      </w:pPr>
      <w:r w:rsidRPr="0078534B">
        <w:rPr>
          <w:noProof/>
          <w:color w:val="000000"/>
          <w:szCs w:val="22"/>
        </w:rPr>
        <w:t>2.</w:t>
      </w:r>
      <w:r w:rsidRPr="0078534B">
        <w:rPr>
          <w:noProof/>
          <w:color w:val="000000"/>
          <w:szCs w:val="22"/>
        </w:rPr>
        <w:tab/>
        <w:t xml:space="preserve">Det skal du vide, før </w:t>
      </w:r>
      <w:r w:rsidR="00A1457C" w:rsidRPr="0078534B">
        <w:rPr>
          <w:noProof/>
          <w:color w:val="000000"/>
          <w:szCs w:val="22"/>
        </w:rPr>
        <w:t>dit barn</w:t>
      </w:r>
      <w:r w:rsidRPr="0078534B">
        <w:rPr>
          <w:noProof/>
          <w:color w:val="000000"/>
          <w:szCs w:val="22"/>
        </w:rPr>
        <w:t xml:space="preserve"> får Lucentis</w:t>
      </w:r>
    </w:p>
    <w:p w14:paraId="5BDA3B4B" w14:textId="77777777" w:rsidR="009D1771" w:rsidRPr="0078534B" w:rsidRDefault="009D1771" w:rsidP="00B10857">
      <w:pPr>
        <w:ind w:left="567" w:right="-29" w:hanging="567"/>
        <w:rPr>
          <w:noProof/>
          <w:color w:val="000000"/>
          <w:szCs w:val="22"/>
        </w:rPr>
      </w:pPr>
      <w:r w:rsidRPr="0078534B">
        <w:rPr>
          <w:noProof/>
          <w:color w:val="000000"/>
          <w:szCs w:val="22"/>
        </w:rPr>
        <w:t>3.</w:t>
      </w:r>
      <w:r w:rsidRPr="0078534B">
        <w:rPr>
          <w:noProof/>
          <w:color w:val="000000"/>
          <w:szCs w:val="22"/>
        </w:rPr>
        <w:tab/>
        <w:t>Sådan gives Lucentis</w:t>
      </w:r>
    </w:p>
    <w:p w14:paraId="5E21A434" w14:textId="77777777" w:rsidR="009D1771" w:rsidRPr="0078534B" w:rsidRDefault="009D1771" w:rsidP="00B10857">
      <w:pPr>
        <w:ind w:left="567" w:right="-29" w:hanging="567"/>
        <w:rPr>
          <w:noProof/>
          <w:color w:val="000000"/>
          <w:szCs w:val="22"/>
        </w:rPr>
      </w:pPr>
      <w:r w:rsidRPr="0078534B">
        <w:rPr>
          <w:noProof/>
          <w:color w:val="000000"/>
          <w:szCs w:val="22"/>
        </w:rPr>
        <w:t>4.</w:t>
      </w:r>
      <w:r w:rsidRPr="0078534B">
        <w:rPr>
          <w:noProof/>
          <w:color w:val="000000"/>
          <w:szCs w:val="22"/>
        </w:rPr>
        <w:tab/>
        <w:t>Bivirkninger</w:t>
      </w:r>
    </w:p>
    <w:p w14:paraId="4BA557AD" w14:textId="77777777" w:rsidR="009D1771" w:rsidRPr="0078534B" w:rsidRDefault="009D1771" w:rsidP="00B10857">
      <w:pPr>
        <w:ind w:left="567" w:right="-29" w:hanging="567"/>
        <w:rPr>
          <w:noProof/>
          <w:color w:val="000000"/>
          <w:szCs w:val="22"/>
        </w:rPr>
      </w:pPr>
      <w:r w:rsidRPr="0078534B">
        <w:rPr>
          <w:noProof/>
          <w:color w:val="000000"/>
          <w:szCs w:val="22"/>
        </w:rPr>
        <w:t>5.</w:t>
      </w:r>
      <w:r w:rsidRPr="0078534B">
        <w:rPr>
          <w:noProof/>
          <w:color w:val="000000"/>
          <w:szCs w:val="22"/>
        </w:rPr>
        <w:tab/>
        <w:t>Opbevaring</w:t>
      </w:r>
    </w:p>
    <w:p w14:paraId="21215A32" w14:textId="77777777" w:rsidR="009D1771" w:rsidRPr="0078534B" w:rsidRDefault="009D1771" w:rsidP="00B10857">
      <w:pPr>
        <w:ind w:left="567" w:right="-29" w:hanging="567"/>
        <w:rPr>
          <w:noProof/>
          <w:color w:val="000000"/>
          <w:szCs w:val="22"/>
        </w:rPr>
      </w:pPr>
      <w:r w:rsidRPr="0078534B">
        <w:rPr>
          <w:noProof/>
          <w:color w:val="000000"/>
          <w:szCs w:val="22"/>
        </w:rPr>
        <w:t>6.</w:t>
      </w:r>
      <w:r w:rsidRPr="0078534B">
        <w:rPr>
          <w:noProof/>
          <w:color w:val="000000"/>
          <w:szCs w:val="22"/>
        </w:rPr>
        <w:tab/>
        <w:t>Pakningsstørrelser og yderligere oplysninger</w:t>
      </w:r>
    </w:p>
    <w:p w14:paraId="178DFB8B" w14:textId="77777777" w:rsidR="009D1771" w:rsidRPr="0078534B" w:rsidRDefault="009D1771" w:rsidP="00B10857">
      <w:pPr>
        <w:suppressAutoHyphens/>
        <w:rPr>
          <w:noProof/>
          <w:color w:val="000000"/>
          <w:szCs w:val="22"/>
        </w:rPr>
      </w:pPr>
    </w:p>
    <w:p w14:paraId="3CF7D2FF" w14:textId="77777777" w:rsidR="009D1771" w:rsidRPr="0078534B" w:rsidRDefault="009D1771" w:rsidP="00B10857">
      <w:pPr>
        <w:suppressAutoHyphens/>
        <w:rPr>
          <w:noProof/>
          <w:color w:val="000000"/>
          <w:szCs w:val="22"/>
        </w:rPr>
      </w:pPr>
    </w:p>
    <w:p w14:paraId="0A664FC4" w14:textId="77777777" w:rsidR="009D1771" w:rsidRPr="0078534B" w:rsidRDefault="009D1771" w:rsidP="00B10857">
      <w:pPr>
        <w:keepNext/>
        <w:suppressAutoHyphens/>
        <w:ind w:left="567" w:hanging="567"/>
        <w:rPr>
          <w:noProof/>
          <w:color w:val="000000"/>
          <w:szCs w:val="22"/>
        </w:rPr>
      </w:pPr>
      <w:r w:rsidRPr="0078534B">
        <w:rPr>
          <w:b/>
          <w:noProof/>
          <w:color w:val="000000"/>
          <w:szCs w:val="22"/>
        </w:rPr>
        <w:t>1.</w:t>
      </w:r>
      <w:r w:rsidRPr="0078534B">
        <w:rPr>
          <w:b/>
          <w:noProof/>
          <w:color w:val="000000"/>
          <w:szCs w:val="22"/>
        </w:rPr>
        <w:tab/>
        <w:t>Virkning og anvendelse</w:t>
      </w:r>
    </w:p>
    <w:p w14:paraId="120EBE7D" w14:textId="77777777" w:rsidR="009D1771" w:rsidRPr="0078534B" w:rsidRDefault="009D1771" w:rsidP="00B10857">
      <w:pPr>
        <w:keepNext/>
        <w:rPr>
          <w:noProof/>
          <w:color w:val="000000"/>
          <w:szCs w:val="22"/>
        </w:rPr>
      </w:pPr>
    </w:p>
    <w:p w14:paraId="5AAE824C" w14:textId="77777777" w:rsidR="009D1771" w:rsidRPr="0078534B" w:rsidRDefault="009D1771" w:rsidP="00B10857">
      <w:pPr>
        <w:keepNext/>
        <w:numPr>
          <w:ilvl w:val="12"/>
          <w:numId w:val="0"/>
        </w:numPr>
        <w:suppressAutoHyphens/>
        <w:rPr>
          <w:b/>
          <w:color w:val="000000"/>
          <w:szCs w:val="22"/>
        </w:rPr>
      </w:pPr>
      <w:r w:rsidRPr="0078534B">
        <w:rPr>
          <w:b/>
          <w:color w:val="000000"/>
          <w:szCs w:val="22"/>
        </w:rPr>
        <w:t>Hvad Lucentis er</w:t>
      </w:r>
    </w:p>
    <w:p w14:paraId="73C982FC" w14:textId="77777777" w:rsidR="009D1771" w:rsidRPr="0078534B" w:rsidRDefault="009D1771" w:rsidP="00B10857">
      <w:pPr>
        <w:numPr>
          <w:ilvl w:val="12"/>
          <w:numId w:val="0"/>
        </w:numPr>
        <w:rPr>
          <w:color w:val="000000"/>
          <w:szCs w:val="22"/>
        </w:rPr>
      </w:pPr>
      <w:r w:rsidRPr="0078534B">
        <w:rPr>
          <w:color w:val="000000"/>
          <w:szCs w:val="22"/>
        </w:rPr>
        <w:t>Lucentis er en opløsning, som injiceres i øjet. Lucentis tilhører en gruppe af lægemidler, som kaldes anti-neovaskulære midler. Det indeholder det aktive indholdsstof ranibizumab.</w:t>
      </w:r>
    </w:p>
    <w:p w14:paraId="14B2F489" w14:textId="77777777" w:rsidR="009D1771" w:rsidRPr="0078534B" w:rsidRDefault="009D1771" w:rsidP="00B10857">
      <w:pPr>
        <w:suppressAutoHyphens/>
        <w:rPr>
          <w:noProof/>
          <w:color w:val="000000"/>
          <w:szCs w:val="22"/>
        </w:rPr>
      </w:pPr>
    </w:p>
    <w:p w14:paraId="305BF055" w14:textId="77777777" w:rsidR="009D1771" w:rsidRPr="0078534B" w:rsidRDefault="009D1771" w:rsidP="00B10857">
      <w:pPr>
        <w:keepNext/>
        <w:suppressAutoHyphens/>
        <w:rPr>
          <w:b/>
          <w:noProof/>
          <w:color w:val="000000"/>
          <w:szCs w:val="22"/>
        </w:rPr>
      </w:pPr>
      <w:r w:rsidRPr="0078534B">
        <w:rPr>
          <w:b/>
          <w:noProof/>
          <w:color w:val="000000"/>
          <w:szCs w:val="22"/>
        </w:rPr>
        <w:t>Hvad Lucentis bruges til</w:t>
      </w:r>
    </w:p>
    <w:p w14:paraId="521FA812" w14:textId="77777777" w:rsidR="009D1771" w:rsidRPr="0078534B" w:rsidRDefault="009D1771" w:rsidP="00B10857">
      <w:pPr>
        <w:suppressAutoHyphens/>
        <w:rPr>
          <w:noProof/>
          <w:color w:val="000000"/>
          <w:szCs w:val="22"/>
        </w:rPr>
      </w:pPr>
      <w:r w:rsidRPr="0078534B">
        <w:rPr>
          <w:noProof/>
          <w:color w:val="000000"/>
          <w:szCs w:val="22"/>
        </w:rPr>
        <w:t>Lucentis bruges hos for tidligt fødte børn til at behandle præmatur retinopati (ROP), som er en sygdom, der giver synsnedsættelse. Dette forårsages af skader på det bagerste lag af øjet (nethinden) som følge af unormal vækst af blodkar.</w:t>
      </w:r>
    </w:p>
    <w:p w14:paraId="237FA769" w14:textId="77777777" w:rsidR="009D1771" w:rsidRPr="0078534B" w:rsidRDefault="009D1771" w:rsidP="00B10857">
      <w:pPr>
        <w:suppressAutoHyphens/>
        <w:rPr>
          <w:noProof/>
          <w:color w:val="000000"/>
          <w:szCs w:val="22"/>
        </w:rPr>
      </w:pPr>
    </w:p>
    <w:p w14:paraId="73463E0F" w14:textId="77777777" w:rsidR="009D1771" w:rsidRPr="0078534B" w:rsidRDefault="009D1771" w:rsidP="00B10857">
      <w:pPr>
        <w:keepNext/>
        <w:suppressAutoHyphens/>
        <w:rPr>
          <w:b/>
          <w:noProof/>
          <w:color w:val="000000"/>
          <w:szCs w:val="22"/>
        </w:rPr>
      </w:pPr>
      <w:r w:rsidRPr="0078534B">
        <w:rPr>
          <w:b/>
          <w:noProof/>
          <w:color w:val="000000"/>
          <w:szCs w:val="22"/>
        </w:rPr>
        <w:t>Hvordan Lucentis virker</w:t>
      </w:r>
    </w:p>
    <w:p w14:paraId="68C7BA43" w14:textId="77777777" w:rsidR="009D1771" w:rsidRPr="0078534B" w:rsidRDefault="009D1771" w:rsidP="00B10857">
      <w:pPr>
        <w:suppressAutoHyphens/>
        <w:rPr>
          <w:noProof/>
          <w:color w:val="000000"/>
          <w:szCs w:val="22"/>
        </w:rPr>
      </w:pPr>
      <w:r w:rsidRPr="0078534B">
        <w:rPr>
          <w:noProof/>
          <w:color w:val="000000"/>
          <w:szCs w:val="22"/>
        </w:rPr>
        <w:t xml:space="preserve">Lucentis genkender specifikt og bindes til et protein, der kaldes human vaskulær endotel vækstfaktor A (VEGF-A), som findes i øjet. Når VEGF-A er i overskud i øjet, forårsager det en unormal </w:t>
      </w:r>
      <w:r w:rsidR="00507A20" w:rsidRPr="0078534B">
        <w:rPr>
          <w:noProof/>
          <w:color w:val="000000"/>
          <w:szCs w:val="22"/>
        </w:rPr>
        <w:t>vækst af blodårer i øjet</w:t>
      </w:r>
      <w:r w:rsidRPr="0078534B">
        <w:rPr>
          <w:noProof/>
          <w:color w:val="000000"/>
          <w:szCs w:val="22"/>
        </w:rPr>
        <w:t>. Lucentis</w:t>
      </w:r>
      <w:r w:rsidR="006B7EE9" w:rsidRPr="0078534B">
        <w:rPr>
          <w:noProof/>
          <w:color w:val="000000"/>
          <w:szCs w:val="22"/>
        </w:rPr>
        <w:t xml:space="preserve"> kan</w:t>
      </w:r>
      <w:r w:rsidRPr="0078534B">
        <w:rPr>
          <w:noProof/>
          <w:color w:val="000000"/>
          <w:szCs w:val="22"/>
        </w:rPr>
        <w:t xml:space="preserve"> blokere dets funktion og forhin</w:t>
      </w:r>
      <w:r w:rsidR="00507A20" w:rsidRPr="0078534B">
        <w:rPr>
          <w:noProof/>
          <w:color w:val="000000"/>
          <w:szCs w:val="22"/>
        </w:rPr>
        <w:t>dre denne unormale vækst</w:t>
      </w:r>
      <w:r w:rsidRPr="0078534B">
        <w:rPr>
          <w:noProof/>
          <w:color w:val="000000"/>
          <w:szCs w:val="22"/>
        </w:rPr>
        <w:t>.</w:t>
      </w:r>
    </w:p>
    <w:p w14:paraId="51417D12" w14:textId="77777777" w:rsidR="009D1771" w:rsidRPr="0078534B" w:rsidRDefault="009D1771" w:rsidP="00B10857">
      <w:pPr>
        <w:suppressAutoHyphens/>
        <w:rPr>
          <w:noProof/>
          <w:color w:val="000000"/>
          <w:szCs w:val="22"/>
        </w:rPr>
      </w:pPr>
    </w:p>
    <w:p w14:paraId="5868087C" w14:textId="77777777" w:rsidR="00B12B9E" w:rsidRPr="0078534B" w:rsidRDefault="00B12B9E" w:rsidP="00B10857">
      <w:pPr>
        <w:suppressAutoHyphens/>
        <w:rPr>
          <w:noProof/>
          <w:color w:val="000000"/>
          <w:szCs w:val="22"/>
        </w:rPr>
      </w:pPr>
    </w:p>
    <w:p w14:paraId="2A1A5AEF" w14:textId="77777777" w:rsidR="009D1771" w:rsidRPr="0078534B" w:rsidRDefault="00507A20" w:rsidP="00B10857">
      <w:pPr>
        <w:keepNext/>
        <w:suppressAutoHyphens/>
        <w:ind w:left="567" w:hanging="567"/>
        <w:rPr>
          <w:b/>
          <w:noProof/>
          <w:color w:val="000000"/>
          <w:szCs w:val="22"/>
        </w:rPr>
      </w:pPr>
      <w:r w:rsidRPr="0078534B">
        <w:rPr>
          <w:b/>
          <w:noProof/>
          <w:color w:val="000000"/>
          <w:szCs w:val="22"/>
        </w:rPr>
        <w:t>2.</w:t>
      </w:r>
      <w:r w:rsidRPr="0078534B">
        <w:rPr>
          <w:b/>
          <w:noProof/>
          <w:color w:val="000000"/>
          <w:szCs w:val="22"/>
        </w:rPr>
        <w:tab/>
        <w:t>Det skal du vide, før dit barn</w:t>
      </w:r>
      <w:r w:rsidR="009D1771" w:rsidRPr="0078534B">
        <w:rPr>
          <w:b/>
          <w:noProof/>
          <w:color w:val="000000"/>
          <w:szCs w:val="22"/>
        </w:rPr>
        <w:t xml:space="preserve"> får Lucentis</w:t>
      </w:r>
    </w:p>
    <w:p w14:paraId="501F4D27" w14:textId="77777777" w:rsidR="009D1771" w:rsidRPr="0078534B" w:rsidRDefault="009D1771" w:rsidP="00B10857">
      <w:pPr>
        <w:keepNext/>
        <w:numPr>
          <w:ilvl w:val="12"/>
          <w:numId w:val="0"/>
        </w:numPr>
        <w:rPr>
          <w:bCs/>
          <w:color w:val="000000"/>
          <w:szCs w:val="22"/>
        </w:rPr>
      </w:pPr>
    </w:p>
    <w:p w14:paraId="5BDFB233" w14:textId="77777777" w:rsidR="009D1771" w:rsidRPr="0078534B" w:rsidRDefault="00507A20" w:rsidP="00B10857">
      <w:pPr>
        <w:keepNext/>
        <w:numPr>
          <w:ilvl w:val="12"/>
          <w:numId w:val="0"/>
        </w:numPr>
        <w:rPr>
          <w:b/>
          <w:bCs/>
          <w:color w:val="000000"/>
          <w:szCs w:val="22"/>
        </w:rPr>
      </w:pPr>
      <w:r w:rsidRPr="0078534B">
        <w:rPr>
          <w:b/>
          <w:bCs/>
          <w:color w:val="000000"/>
          <w:szCs w:val="22"/>
        </w:rPr>
        <w:t>Dit barn</w:t>
      </w:r>
      <w:r w:rsidR="009D1771" w:rsidRPr="0078534B">
        <w:rPr>
          <w:b/>
          <w:bCs/>
          <w:color w:val="000000"/>
          <w:szCs w:val="22"/>
        </w:rPr>
        <w:t xml:space="preserve"> </w:t>
      </w:r>
      <w:r w:rsidR="00AA7427" w:rsidRPr="0078534B">
        <w:rPr>
          <w:b/>
          <w:bCs/>
          <w:color w:val="000000"/>
          <w:szCs w:val="22"/>
        </w:rPr>
        <w:t>må</w:t>
      </w:r>
      <w:r w:rsidR="009D1771" w:rsidRPr="0078534B">
        <w:rPr>
          <w:b/>
          <w:bCs/>
          <w:color w:val="000000"/>
          <w:szCs w:val="22"/>
        </w:rPr>
        <w:t xml:space="preserve"> ikke få Lucentis</w:t>
      </w:r>
    </w:p>
    <w:p w14:paraId="2FC430FC" w14:textId="77777777" w:rsidR="009D1771" w:rsidRPr="0078534B" w:rsidRDefault="00507A20" w:rsidP="00B10857">
      <w:pPr>
        <w:suppressAutoHyphens/>
        <w:ind w:left="567" w:hanging="567"/>
        <w:rPr>
          <w:noProof/>
          <w:color w:val="000000"/>
          <w:szCs w:val="22"/>
        </w:rPr>
      </w:pPr>
      <w:r w:rsidRPr="0078534B">
        <w:rPr>
          <w:noProof/>
          <w:color w:val="000000"/>
          <w:szCs w:val="22"/>
        </w:rPr>
        <w:t>-</w:t>
      </w:r>
      <w:r w:rsidRPr="0078534B">
        <w:rPr>
          <w:noProof/>
          <w:color w:val="000000"/>
          <w:szCs w:val="22"/>
        </w:rPr>
        <w:tab/>
        <w:t>Hvis dit barn</w:t>
      </w:r>
      <w:r w:rsidR="009D1771" w:rsidRPr="0078534B">
        <w:rPr>
          <w:noProof/>
          <w:color w:val="000000"/>
          <w:szCs w:val="22"/>
        </w:rPr>
        <w:t xml:space="preserve"> er allergisk over for </w:t>
      </w:r>
      <w:r w:rsidR="009D1771" w:rsidRPr="0078534B">
        <w:rPr>
          <w:color w:val="000000"/>
          <w:szCs w:val="22"/>
        </w:rPr>
        <w:t>rani</w:t>
      </w:r>
      <w:r w:rsidR="006E66D9" w:rsidRPr="0078534B">
        <w:rPr>
          <w:color w:val="000000"/>
          <w:szCs w:val="22"/>
        </w:rPr>
        <w:t>bi</w:t>
      </w:r>
      <w:r w:rsidR="009D1771" w:rsidRPr="0078534B">
        <w:rPr>
          <w:color w:val="000000"/>
          <w:szCs w:val="22"/>
        </w:rPr>
        <w:t>zumab</w:t>
      </w:r>
      <w:r w:rsidR="009D1771" w:rsidRPr="0078534B">
        <w:rPr>
          <w:noProof/>
          <w:color w:val="000000"/>
          <w:szCs w:val="22"/>
        </w:rPr>
        <w:t xml:space="preserve"> eller et af de øvrige indholdsstoffer i Lucentis (angivet i punkt 6).</w:t>
      </w:r>
    </w:p>
    <w:p w14:paraId="149800F3" w14:textId="77777777" w:rsidR="009D1771" w:rsidRPr="0078534B" w:rsidRDefault="00507A20" w:rsidP="00B10857">
      <w:pPr>
        <w:numPr>
          <w:ilvl w:val="12"/>
          <w:numId w:val="0"/>
        </w:numPr>
        <w:ind w:left="567" w:hanging="567"/>
        <w:rPr>
          <w:color w:val="000000"/>
          <w:szCs w:val="22"/>
        </w:rPr>
      </w:pPr>
      <w:r w:rsidRPr="0078534B">
        <w:rPr>
          <w:color w:val="000000"/>
          <w:szCs w:val="22"/>
        </w:rPr>
        <w:t>-</w:t>
      </w:r>
      <w:r w:rsidRPr="0078534B">
        <w:rPr>
          <w:color w:val="000000"/>
          <w:szCs w:val="22"/>
        </w:rPr>
        <w:tab/>
        <w:t>Hvis dit barn</w:t>
      </w:r>
      <w:r w:rsidR="009D1771" w:rsidRPr="0078534B">
        <w:rPr>
          <w:color w:val="000000"/>
          <w:szCs w:val="22"/>
        </w:rPr>
        <w:t xml:space="preserve"> har en infektion i eller omkring øjet.</w:t>
      </w:r>
    </w:p>
    <w:p w14:paraId="2669361B" w14:textId="77777777" w:rsidR="009D1771" w:rsidRPr="0078534B" w:rsidRDefault="00507A20" w:rsidP="00B10857">
      <w:pPr>
        <w:numPr>
          <w:ilvl w:val="12"/>
          <w:numId w:val="0"/>
        </w:numPr>
        <w:ind w:left="567" w:hanging="567"/>
        <w:rPr>
          <w:color w:val="000000"/>
          <w:szCs w:val="22"/>
        </w:rPr>
      </w:pPr>
      <w:r w:rsidRPr="0078534B">
        <w:rPr>
          <w:color w:val="000000"/>
          <w:szCs w:val="22"/>
        </w:rPr>
        <w:t>-</w:t>
      </w:r>
      <w:r w:rsidRPr="0078534B">
        <w:rPr>
          <w:color w:val="000000"/>
          <w:szCs w:val="22"/>
        </w:rPr>
        <w:tab/>
        <w:t>Hvis dit barn</w:t>
      </w:r>
      <w:r w:rsidR="009D1771" w:rsidRPr="0078534B">
        <w:rPr>
          <w:color w:val="000000"/>
          <w:szCs w:val="22"/>
        </w:rPr>
        <w:t xml:space="preserve"> har smerter eller rødme (svær intraokulær inflammation) i øjet.</w:t>
      </w:r>
    </w:p>
    <w:p w14:paraId="2D4D7CC1" w14:textId="77777777" w:rsidR="009D1771" w:rsidRPr="0078534B" w:rsidRDefault="009D1771" w:rsidP="00B10857">
      <w:pPr>
        <w:suppressAutoHyphens/>
        <w:ind w:left="567" w:hanging="567"/>
        <w:rPr>
          <w:noProof/>
          <w:color w:val="000000"/>
          <w:szCs w:val="22"/>
        </w:rPr>
      </w:pPr>
    </w:p>
    <w:p w14:paraId="10B7D4E1" w14:textId="77777777" w:rsidR="009D1771" w:rsidRPr="0078534B" w:rsidRDefault="009D1771" w:rsidP="00B10857">
      <w:pPr>
        <w:keepNext/>
        <w:suppressAutoHyphens/>
        <w:ind w:left="567" w:hanging="567"/>
        <w:rPr>
          <w:b/>
          <w:noProof/>
          <w:color w:val="000000"/>
          <w:szCs w:val="22"/>
        </w:rPr>
      </w:pPr>
      <w:r w:rsidRPr="0078534B">
        <w:rPr>
          <w:b/>
          <w:noProof/>
          <w:color w:val="000000"/>
          <w:szCs w:val="22"/>
        </w:rPr>
        <w:t>Advarsler og forsigtighedsregler</w:t>
      </w:r>
    </w:p>
    <w:p w14:paraId="776E6A44" w14:textId="77777777" w:rsidR="009D1771" w:rsidRPr="0078534B" w:rsidRDefault="009D1771" w:rsidP="00B10857">
      <w:pPr>
        <w:keepNext/>
        <w:suppressAutoHyphens/>
        <w:ind w:left="567" w:hanging="567"/>
        <w:rPr>
          <w:noProof/>
          <w:color w:val="000000"/>
          <w:szCs w:val="22"/>
        </w:rPr>
      </w:pPr>
      <w:r w:rsidRPr="0078534B">
        <w:rPr>
          <w:noProof/>
          <w:color w:val="000000"/>
          <w:szCs w:val="22"/>
        </w:rPr>
        <w:t xml:space="preserve">Kontakt </w:t>
      </w:r>
      <w:r w:rsidR="00507A20" w:rsidRPr="0078534B">
        <w:rPr>
          <w:noProof/>
          <w:color w:val="000000"/>
          <w:szCs w:val="22"/>
        </w:rPr>
        <w:t>dit barns læge før dit barn</w:t>
      </w:r>
      <w:r w:rsidRPr="0078534B">
        <w:rPr>
          <w:noProof/>
          <w:color w:val="000000"/>
          <w:szCs w:val="22"/>
        </w:rPr>
        <w:t xml:space="preserve"> får Lucentis.</w:t>
      </w:r>
    </w:p>
    <w:p w14:paraId="61EFAB30" w14:textId="77777777" w:rsidR="00507A20" w:rsidRPr="0078534B" w:rsidRDefault="009D1771" w:rsidP="00B10857">
      <w:pPr>
        <w:numPr>
          <w:ilvl w:val="12"/>
          <w:numId w:val="0"/>
        </w:numPr>
        <w:ind w:left="567" w:hanging="567"/>
        <w:rPr>
          <w:color w:val="000000"/>
          <w:szCs w:val="22"/>
        </w:rPr>
      </w:pPr>
      <w:r w:rsidRPr="0078534B">
        <w:rPr>
          <w:color w:val="000000"/>
          <w:szCs w:val="22"/>
        </w:rPr>
        <w:t>-</w:t>
      </w:r>
      <w:r w:rsidRPr="0078534B">
        <w:rPr>
          <w:color w:val="000000"/>
          <w:szCs w:val="22"/>
        </w:rPr>
        <w:tab/>
        <w:t>Lucentis gives som en indsprøjtning i øjet. Lejlighedsvist kan en infektion i den indre del af øjet, smerter eller rødme (inflammation), løsning eller rift i et af lagene bagest i øjet (nethindeløsning eller –rift og løsning eller rift i nethindepigmentepitel) eller uklarhed af linsen (katarakt) forekomme efter behandling med Lucentis. Det er vigtigt at identificere og behandle sådan en infektion eller nethindeløsning så hurtigt som mu</w:t>
      </w:r>
      <w:r w:rsidR="00507A20" w:rsidRPr="0078534B">
        <w:rPr>
          <w:color w:val="000000"/>
          <w:szCs w:val="22"/>
        </w:rPr>
        <w:t>ligt.</w:t>
      </w:r>
      <w:r w:rsidR="00EA7DAC" w:rsidRPr="0078534B">
        <w:rPr>
          <w:b/>
          <w:color w:val="000000"/>
          <w:szCs w:val="22"/>
        </w:rPr>
        <w:t xml:space="preserve"> Kontakt straks</w:t>
      </w:r>
      <w:r w:rsidR="00507A20" w:rsidRPr="0078534B">
        <w:rPr>
          <w:b/>
          <w:color w:val="000000"/>
          <w:szCs w:val="22"/>
        </w:rPr>
        <w:t xml:space="preserve"> </w:t>
      </w:r>
      <w:r w:rsidRPr="0078534B">
        <w:rPr>
          <w:b/>
          <w:color w:val="000000"/>
          <w:szCs w:val="22"/>
        </w:rPr>
        <w:t>læge</w:t>
      </w:r>
      <w:r w:rsidR="00851BE7" w:rsidRPr="0078534B">
        <w:rPr>
          <w:b/>
          <w:color w:val="000000"/>
          <w:szCs w:val="22"/>
        </w:rPr>
        <w:t>n</w:t>
      </w:r>
      <w:r w:rsidRPr="0078534B">
        <w:rPr>
          <w:b/>
          <w:color w:val="000000"/>
          <w:szCs w:val="22"/>
        </w:rPr>
        <w:t xml:space="preserve">, hvis </w:t>
      </w:r>
      <w:r w:rsidR="00851BE7" w:rsidRPr="0078534B">
        <w:rPr>
          <w:b/>
          <w:color w:val="000000"/>
          <w:szCs w:val="22"/>
        </w:rPr>
        <w:t xml:space="preserve">dit barn </w:t>
      </w:r>
      <w:r w:rsidRPr="0078534B">
        <w:rPr>
          <w:b/>
          <w:color w:val="000000"/>
          <w:szCs w:val="22"/>
        </w:rPr>
        <w:t>udvikler symptomer såso</w:t>
      </w:r>
      <w:r w:rsidR="00507A20" w:rsidRPr="0078534B">
        <w:rPr>
          <w:b/>
          <w:color w:val="000000"/>
          <w:szCs w:val="22"/>
        </w:rPr>
        <w:t>m øjensmerter eller</w:t>
      </w:r>
      <w:r w:rsidRPr="0078534B">
        <w:rPr>
          <w:b/>
          <w:color w:val="000000"/>
          <w:szCs w:val="22"/>
        </w:rPr>
        <w:t xml:space="preserve"> forværring af rødme i øjet</w:t>
      </w:r>
      <w:r w:rsidR="00507A20" w:rsidRPr="0078534B">
        <w:rPr>
          <w:color w:val="000000"/>
          <w:szCs w:val="22"/>
        </w:rPr>
        <w:t>.</w:t>
      </w:r>
    </w:p>
    <w:p w14:paraId="42872D46" w14:textId="77777777" w:rsidR="009D1771" w:rsidRPr="0078534B" w:rsidRDefault="009D1771" w:rsidP="00B10857">
      <w:pPr>
        <w:numPr>
          <w:ilvl w:val="12"/>
          <w:numId w:val="0"/>
        </w:numPr>
        <w:ind w:left="567" w:hanging="567"/>
        <w:rPr>
          <w:color w:val="000000"/>
          <w:szCs w:val="22"/>
        </w:rPr>
      </w:pPr>
      <w:r w:rsidRPr="0078534B">
        <w:rPr>
          <w:color w:val="000000"/>
          <w:szCs w:val="22"/>
        </w:rPr>
        <w:t>-</w:t>
      </w:r>
      <w:r w:rsidRPr="0078534B">
        <w:rPr>
          <w:color w:val="000000"/>
          <w:szCs w:val="22"/>
        </w:rPr>
        <w:tab/>
        <w:t>Hos nogle patienter kan trykket i øjet stige i en kort periode lige efter indsprøjtningen.</w:t>
      </w:r>
      <w:r w:rsidR="00507A20" w:rsidRPr="0078534B">
        <w:rPr>
          <w:color w:val="000000"/>
          <w:szCs w:val="22"/>
        </w:rPr>
        <w:t xml:space="preserve"> Dit barns</w:t>
      </w:r>
      <w:r w:rsidRPr="0078534B">
        <w:rPr>
          <w:color w:val="000000"/>
          <w:szCs w:val="22"/>
        </w:rPr>
        <w:t xml:space="preserve"> læge </w:t>
      </w:r>
      <w:r w:rsidR="00507A20" w:rsidRPr="0078534B">
        <w:rPr>
          <w:color w:val="000000"/>
          <w:szCs w:val="22"/>
        </w:rPr>
        <w:t>vil muligvis</w:t>
      </w:r>
      <w:r w:rsidRPr="0078534B">
        <w:rPr>
          <w:color w:val="000000"/>
          <w:szCs w:val="22"/>
        </w:rPr>
        <w:t xml:space="preserve"> kontrollere dette efter hver indsprøjtning.</w:t>
      </w:r>
    </w:p>
    <w:p w14:paraId="56E0B24A" w14:textId="77777777" w:rsidR="009D1771" w:rsidRPr="0078534B" w:rsidRDefault="009D1771" w:rsidP="00B10857">
      <w:pPr>
        <w:numPr>
          <w:ilvl w:val="12"/>
          <w:numId w:val="0"/>
        </w:numPr>
        <w:ind w:left="567" w:hanging="567"/>
        <w:rPr>
          <w:color w:val="000000"/>
          <w:szCs w:val="22"/>
        </w:rPr>
      </w:pPr>
    </w:p>
    <w:p w14:paraId="0524B540" w14:textId="77777777" w:rsidR="009D1771" w:rsidRPr="0078534B" w:rsidRDefault="009D1771" w:rsidP="00B10857">
      <w:pPr>
        <w:numPr>
          <w:ilvl w:val="12"/>
          <w:numId w:val="0"/>
        </w:numPr>
        <w:rPr>
          <w:color w:val="000000"/>
          <w:szCs w:val="22"/>
        </w:rPr>
      </w:pPr>
      <w:r w:rsidRPr="0078534B">
        <w:rPr>
          <w:color w:val="000000"/>
          <w:szCs w:val="22"/>
        </w:rPr>
        <w:t>Se punkt 4 (</w:t>
      </w:r>
      <w:r w:rsidRPr="0078534B">
        <w:rPr>
          <w:szCs w:val="22"/>
        </w:rPr>
        <w:t xml:space="preserve">“Bivirkninger”) </w:t>
      </w:r>
      <w:r w:rsidRPr="0078534B">
        <w:rPr>
          <w:color w:val="000000"/>
          <w:szCs w:val="22"/>
        </w:rPr>
        <w:t>for at få mere detaljeret information om de bivirkninger, som kan opstå under behandling med Lucentis.</w:t>
      </w:r>
    </w:p>
    <w:p w14:paraId="6C4A0F18" w14:textId="77777777" w:rsidR="009D1771" w:rsidRPr="0078534B" w:rsidRDefault="009D1771" w:rsidP="00B10857">
      <w:pPr>
        <w:suppressAutoHyphens/>
        <w:rPr>
          <w:noProof/>
          <w:color w:val="000000"/>
          <w:szCs w:val="22"/>
        </w:rPr>
      </w:pPr>
    </w:p>
    <w:p w14:paraId="70320A6B" w14:textId="77777777" w:rsidR="009D1771" w:rsidRPr="0078534B" w:rsidRDefault="009D1771" w:rsidP="00B10857">
      <w:pPr>
        <w:keepNext/>
        <w:suppressAutoHyphens/>
        <w:rPr>
          <w:b/>
          <w:bCs/>
          <w:noProof/>
          <w:color w:val="000000"/>
          <w:szCs w:val="22"/>
        </w:rPr>
      </w:pPr>
      <w:r w:rsidRPr="0078534B">
        <w:rPr>
          <w:b/>
          <w:bCs/>
          <w:noProof/>
          <w:color w:val="000000"/>
          <w:szCs w:val="22"/>
        </w:rPr>
        <w:t>Brug af anden medicin sammen med Lucentis</w:t>
      </w:r>
    </w:p>
    <w:p w14:paraId="4AC6B111" w14:textId="77777777" w:rsidR="009D1771" w:rsidRPr="0078534B" w:rsidRDefault="009D1771" w:rsidP="00B10857">
      <w:pPr>
        <w:suppressAutoHyphens/>
        <w:rPr>
          <w:noProof/>
          <w:color w:val="000000"/>
          <w:szCs w:val="22"/>
        </w:rPr>
      </w:pPr>
      <w:r w:rsidRPr="0078534B">
        <w:rPr>
          <w:noProof/>
          <w:color w:val="000000"/>
          <w:szCs w:val="22"/>
        </w:rPr>
        <w:t xml:space="preserve">Fortæl altid </w:t>
      </w:r>
      <w:r w:rsidR="00507A20" w:rsidRPr="0078534B">
        <w:rPr>
          <w:noProof/>
          <w:color w:val="000000"/>
          <w:szCs w:val="22"/>
        </w:rPr>
        <w:t>dit barns læge, hvis dit barn får</w:t>
      </w:r>
      <w:r w:rsidR="00250305" w:rsidRPr="0078534B">
        <w:rPr>
          <w:noProof/>
          <w:color w:val="000000"/>
          <w:szCs w:val="22"/>
        </w:rPr>
        <w:t xml:space="preserve"> anden medicin</w:t>
      </w:r>
      <w:r w:rsidR="00507A20" w:rsidRPr="0078534B">
        <w:rPr>
          <w:noProof/>
          <w:color w:val="000000"/>
          <w:szCs w:val="22"/>
        </w:rPr>
        <w:t xml:space="preserve">, for nylig har fået </w:t>
      </w:r>
      <w:r w:rsidR="00250305" w:rsidRPr="0078534B">
        <w:rPr>
          <w:noProof/>
          <w:color w:val="000000"/>
          <w:szCs w:val="22"/>
        </w:rPr>
        <w:t xml:space="preserve">anden medicin </w:t>
      </w:r>
      <w:r w:rsidR="00507A20" w:rsidRPr="0078534B">
        <w:rPr>
          <w:noProof/>
          <w:color w:val="000000"/>
          <w:szCs w:val="22"/>
        </w:rPr>
        <w:t>eller måske vil få</w:t>
      </w:r>
      <w:r w:rsidRPr="0078534B">
        <w:rPr>
          <w:noProof/>
          <w:color w:val="000000"/>
          <w:szCs w:val="22"/>
        </w:rPr>
        <w:t xml:space="preserve"> </w:t>
      </w:r>
      <w:r w:rsidR="00507A20" w:rsidRPr="0078534B">
        <w:rPr>
          <w:noProof/>
          <w:color w:val="000000"/>
          <w:szCs w:val="22"/>
        </w:rPr>
        <w:t>anden medicin</w:t>
      </w:r>
      <w:r w:rsidRPr="0078534B">
        <w:rPr>
          <w:noProof/>
          <w:color w:val="000000"/>
          <w:szCs w:val="22"/>
        </w:rPr>
        <w:t>.</w:t>
      </w:r>
    </w:p>
    <w:p w14:paraId="4383BF4E" w14:textId="77777777" w:rsidR="009D1771" w:rsidRPr="0078534B" w:rsidRDefault="009D1771" w:rsidP="00B10857">
      <w:pPr>
        <w:suppressAutoHyphens/>
        <w:rPr>
          <w:noProof/>
          <w:color w:val="000000"/>
          <w:szCs w:val="22"/>
        </w:rPr>
      </w:pPr>
    </w:p>
    <w:p w14:paraId="304EDCEB" w14:textId="77777777" w:rsidR="00B12B9E" w:rsidRPr="0078534B" w:rsidRDefault="00B12B9E" w:rsidP="00B10857">
      <w:pPr>
        <w:suppressAutoHyphens/>
        <w:rPr>
          <w:noProof/>
          <w:color w:val="000000"/>
          <w:szCs w:val="22"/>
        </w:rPr>
      </w:pPr>
    </w:p>
    <w:p w14:paraId="5C7DE515" w14:textId="77777777" w:rsidR="009D1771" w:rsidRPr="0078534B" w:rsidRDefault="009D1771" w:rsidP="00B10857">
      <w:pPr>
        <w:keepNext/>
        <w:suppressAutoHyphens/>
        <w:ind w:left="567" w:hanging="567"/>
        <w:rPr>
          <w:b/>
          <w:noProof/>
          <w:color w:val="000000"/>
          <w:szCs w:val="22"/>
        </w:rPr>
      </w:pPr>
      <w:r w:rsidRPr="0078534B">
        <w:rPr>
          <w:b/>
          <w:noProof/>
          <w:color w:val="000000"/>
          <w:szCs w:val="22"/>
        </w:rPr>
        <w:t>3.</w:t>
      </w:r>
      <w:r w:rsidRPr="0078534B">
        <w:rPr>
          <w:b/>
          <w:noProof/>
          <w:color w:val="000000"/>
          <w:szCs w:val="22"/>
        </w:rPr>
        <w:tab/>
        <w:t>Sådan gives Lucentis</w:t>
      </w:r>
    </w:p>
    <w:p w14:paraId="64CA3BEE" w14:textId="77777777" w:rsidR="009D1771" w:rsidRPr="0078534B" w:rsidRDefault="009D1771" w:rsidP="00B10857">
      <w:pPr>
        <w:keepNext/>
        <w:suppressAutoHyphens/>
        <w:ind w:left="567" w:hanging="567"/>
        <w:rPr>
          <w:noProof/>
          <w:color w:val="000000"/>
          <w:szCs w:val="22"/>
        </w:rPr>
      </w:pPr>
    </w:p>
    <w:p w14:paraId="3D6A097B" w14:textId="77777777" w:rsidR="009D1771" w:rsidRPr="0078534B" w:rsidRDefault="009D1771" w:rsidP="00B10857">
      <w:pPr>
        <w:numPr>
          <w:ilvl w:val="12"/>
          <w:numId w:val="0"/>
        </w:numPr>
        <w:ind w:right="-2"/>
        <w:rPr>
          <w:color w:val="000000"/>
          <w:szCs w:val="22"/>
        </w:rPr>
      </w:pPr>
      <w:r w:rsidRPr="0078534B">
        <w:rPr>
          <w:color w:val="000000"/>
          <w:szCs w:val="22"/>
        </w:rPr>
        <w:t xml:space="preserve">Lucentis </w:t>
      </w:r>
      <w:r w:rsidR="00AA7427" w:rsidRPr="0078534B">
        <w:rPr>
          <w:color w:val="000000"/>
          <w:szCs w:val="22"/>
        </w:rPr>
        <w:t>gives</w:t>
      </w:r>
      <w:r w:rsidRPr="0078534B">
        <w:rPr>
          <w:color w:val="000000"/>
          <w:szCs w:val="22"/>
        </w:rPr>
        <w:t xml:space="preserve"> som en enkel</w:t>
      </w:r>
      <w:r w:rsidR="00AA7427" w:rsidRPr="0078534B">
        <w:rPr>
          <w:color w:val="000000"/>
          <w:szCs w:val="22"/>
        </w:rPr>
        <w:t>t</w:t>
      </w:r>
      <w:r w:rsidRPr="0078534B">
        <w:rPr>
          <w:color w:val="000000"/>
          <w:szCs w:val="22"/>
        </w:rPr>
        <w:t xml:space="preserve"> injektion i dit</w:t>
      </w:r>
      <w:r w:rsidR="00507A20" w:rsidRPr="0078534B">
        <w:rPr>
          <w:color w:val="000000"/>
          <w:szCs w:val="22"/>
        </w:rPr>
        <w:t xml:space="preserve"> barns øjne af en</w:t>
      </w:r>
      <w:r w:rsidRPr="0078534B">
        <w:rPr>
          <w:color w:val="000000"/>
          <w:szCs w:val="22"/>
        </w:rPr>
        <w:t xml:space="preserve"> øje</w:t>
      </w:r>
      <w:r w:rsidR="00AA7427" w:rsidRPr="0078534B">
        <w:rPr>
          <w:color w:val="000000"/>
          <w:szCs w:val="22"/>
        </w:rPr>
        <w:t>n</w:t>
      </w:r>
      <w:r w:rsidRPr="0078534B">
        <w:rPr>
          <w:color w:val="000000"/>
          <w:szCs w:val="22"/>
        </w:rPr>
        <w:t xml:space="preserve">læge, </w:t>
      </w:r>
      <w:r w:rsidR="00507A20" w:rsidRPr="0078534B">
        <w:rPr>
          <w:color w:val="000000"/>
          <w:szCs w:val="22"/>
        </w:rPr>
        <w:t xml:space="preserve">som regel </w:t>
      </w:r>
      <w:r w:rsidRPr="0078534B">
        <w:rPr>
          <w:color w:val="000000"/>
          <w:szCs w:val="22"/>
        </w:rPr>
        <w:t>under lokalbedøvelse. Den sædvanli</w:t>
      </w:r>
      <w:r w:rsidR="00507A20" w:rsidRPr="0078534B">
        <w:rPr>
          <w:color w:val="000000"/>
          <w:szCs w:val="22"/>
        </w:rPr>
        <w:t>ge dosis af en injektion er 0,02 ml (som indeholder 0,2</w:t>
      </w:r>
      <w:r w:rsidRPr="0078534B">
        <w:rPr>
          <w:color w:val="000000"/>
          <w:szCs w:val="22"/>
        </w:rPr>
        <w:t> mg af det aktive stof). Intervallet mellem to doser, der gives i samme øje, bør være mindst fire uger. Alle indspr</w:t>
      </w:r>
      <w:r w:rsidR="00507A20" w:rsidRPr="0078534B">
        <w:rPr>
          <w:color w:val="000000"/>
          <w:szCs w:val="22"/>
        </w:rPr>
        <w:t>øjtninger vil blive givet af</w:t>
      </w:r>
      <w:r w:rsidRPr="0078534B">
        <w:rPr>
          <w:color w:val="000000"/>
          <w:szCs w:val="22"/>
        </w:rPr>
        <w:t xml:space="preserve"> øjenlæge</w:t>
      </w:r>
      <w:r w:rsidR="00507A20" w:rsidRPr="0078534B">
        <w:rPr>
          <w:color w:val="000000"/>
          <w:szCs w:val="22"/>
        </w:rPr>
        <w:t>n</w:t>
      </w:r>
      <w:r w:rsidRPr="0078534B">
        <w:rPr>
          <w:color w:val="000000"/>
          <w:szCs w:val="22"/>
        </w:rPr>
        <w:t>.</w:t>
      </w:r>
    </w:p>
    <w:p w14:paraId="27FA7C5E" w14:textId="77777777" w:rsidR="009D1771" w:rsidRPr="0078534B" w:rsidRDefault="009D1771" w:rsidP="00B10857">
      <w:pPr>
        <w:numPr>
          <w:ilvl w:val="12"/>
          <w:numId w:val="0"/>
        </w:numPr>
        <w:ind w:right="-2"/>
        <w:rPr>
          <w:color w:val="000000"/>
          <w:szCs w:val="22"/>
        </w:rPr>
      </w:pPr>
    </w:p>
    <w:p w14:paraId="4F81DCF7" w14:textId="77777777" w:rsidR="009D1771" w:rsidRPr="0078534B" w:rsidRDefault="009D1771" w:rsidP="00B10857">
      <w:pPr>
        <w:numPr>
          <w:ilvl w:val="12"/>
          <w:numId w:val="0"/>
        </w:numPr>
        <w:ind w:right="-2"/>
        <w:rPr>
          <w:color w:val="000000"/>
          <w:szCs w:val="22"/>
        </w:rPr>
      </w:pPr>
      <w:r w:rsidRPr="0078534B">
        <w:rPr>
          <w:color w:val="000000"/>
          <w:szCs w:val="22"/>
        </w:rPr>
        <w:t>Før injektionen vil di</w:t>
      </w:r>
      <w:r w:rsidR="009C5446" w:rsidRPr="0078534B">
        <w:rPr>
          <w:color w:val="000000"/>
          <w:szCs w:val="22"/>
        </w:rPr>
        <w:t>t barns læge vaske dit barns</w:t>
      </w:r>
      <w:r w:rsidRPr="0078534B">
        <w:rPr>
          <w:color w:val="000000"/>
          <w:szCs w:val="22"/>
        </w:rPr>
        <w:t xml:space="preserve"> øj</w:t>
      </w:r>
      <w:r w:rsidR="00B12B9E" w:rsidRPr="0078534B">
        <w:rPr>
          <w:color w:val="000000"/>
          <w:szCs w:val="22"/>
        </w:rPr>
        <w:t>n</w:t>
      </w:r>
      <w:r w:rsidRPr="0078534B">
        <w:rPr>
          <w:color w:val="000000"/>
          <w:szCs w:val="22"/>
        </w:rPr>
        <w:t xml:space="preserve">e </w:t>
      </w:r>
      <w:r w:rsidR="00AA7427" w:rsidRPr="0078534B">
        <w:rPr>
          <w:color w:val="000000"/>
          <w:szCs w:val="22"/>
        </w:rPr>
        <w:t>omhyggeligt</w:t>
      </w:r>
      <w:r w:rsidRPr="0078534B">
        <w:rPr>
          <w:color w:val="000000"/>
          <w:szCs w:val="22"/>
        </w:rPr>
        <w:t xml:space="preserve"> f</w:t>
      </w:r>
      <w:r w:rsidR="009C5446" w:rsidRPr="0078534B">
        <w:rPr>
          <w:color w:val="000000"/>
          <w:szCs w:val="22"/>
        </w:rPr>
        <w:t>or at undgå infektion. L</w:t>
      </w:r>
      <w:r w:rsidRPr="0078534B">
        <w:rPr>
          <w:color w:val="000000"/>
          <w:szCs w:val="22"/>
        </w:rPr>
        <w:t>æge</w:t>
      </w:r>
      <w:r w:rsidR="009C5446" w:rsidRPr="0078534B">
        <w:rPr>
          <w:color w:val="000000"/>
          <w:szCs w:val="22"/>
        </w:rPr>
        <w:t xml:space="preserve">n vil også give dit barn </w:t>
      </w:r>
      <w:r w:rsidRPr="0078534B">
        <w:rPr>
          <w:color w:val="000000"/>
          <w:szCs w:val="22"/>
        </w:rPr>
        <w:t>lokalbedøvelse for at</w:t>
      </w:r>
      <w:r w:rsidR="009C5446" w:rsidRPr="0078534B">
        <w:rPr>
          <w:color w:val="000000"/>
          <w:szCs w:val="22"/>
        </w:rPr>
        <w:t xml:space="preserve"> mindske eller forhindre smerte.</w:t>
      </w:r>
    </w:p>
    <w:p w14:paraId="4406E01F" w14:textId="77777777" w:rsidR="009D1771" w:rsidRPr="0078534B" w:rsidRDefault="009D1771" w:rsidP="00B10857">
      <w:pPr>
        <w:numPr>
          <w:ilvl w:val="12"/>
          <w:numId w:val="0"/>
        </w:numPr>
        <w:ind w:right="-2"/>
        <w:rPr>
          <w:color w:val="000000"/>
          <w:szCs w:val="22"/>
        </w:rPr>
      </w:pPr>
    </w:p>
    <w:p w14:paraId="56D0F0C8" w14:textId="77777777" w:rsidR="009D1771" w:rsidRPr="0078534B" w:rsidRDefault="009D1771" w:rsidP="00B10857">
      <w:pPr>
        <w:numPr>
          <w:ilvl w:val="12"/>
          <w:numId w:val="0"/>
        </w:numPr>
        <w:rPr>
          <w:color w:val="000000"/>
          <w:szCs w:val="22"/>
        </w:rPr>
      </w:pPr>
      <w:r w:rsidRPr="0078534B">
        <w:rPr>
          <w:color w:val="000000"/>
          <w:szCs w:val="22"/>
        </w:rPr>
        <w:t xml:space="preserve">Behandlingen indledes med én Lucentis-injektion </w:t>
      </w:r>
      <w:r w:rsidR="0099585F" w:rsidRPr="0078534B">
        <w:rPr>
          <w:color w:val="000000"/>
          <w:szCs w:val="22"/>
        </w:rPr>
        <w:t>i hvert</w:t>
      </w:r>
      <w:r w:rsidR="009C5446" w:rsidRPr="0078534B">
        <w:rPr>
          <w:color w:val="000000"/>
          <w:szCs w:val="22"/>
        </w:rPr>
        <w:t xml:space="preserve"> øje</w:t>
      </w:r>
      <w:r w:rsidR="0099585F" w:rsidRPr="0078534B">
        <w:rPr>
          <w:color w:val="000000"/>
          <w:szCs w:val="22"/>
        </w:rPr>
        <w:t xml:space="preserve"> (nogle børn vil muligvis kun have behov for behandling i et øje)</w:t>
      </w:r>
      <w:r w:rsidR="009C5446" w:rsidRPr="0078534B">
        <w:rPr>
          <w:color w:val="000000"/>
          <w:szCs w:val="22"/>
        </w:rPr>
        <w:t xml:space="preserve">. Lægen </w:t>
      </w:r>
      <w:r w:rsidRPr="0078534B">
        <w:rPr>
          <w:color w:val="000000"/>
          <w:szCs w:val="22"/>
        </w:rPr>
        <w:t xml:space="preserve">vil kontrollere dit </w:t>
      </w:r>
      <w:r w:rsidR="009C5446" w:rsidRPr="0078534B">
        <w:rPr>
          <w:color w:val="000000"/>
          <w:szCs w:val="22"/>
        </w:rPr>
        <w:t>barns øje</w:t>
      </w:r>
      <w:r w:rsidR="00B12B9E" w:rsidRPr="0078534B">
        <w:rPr>
          <w:color w:val="000000"/>
          <w:szCs w:val="22"/>
        </w:rPr>
        <w:t>/øjne</w:t>
      </w:r>
      <w:r w:rsidR="009C5446" w:rsidRPr="0078534B">
        <w:rPr>
          <w:color w:val="000000"/>
          <w:szCs w:val="22"/>
        </w:rPr>
        <w:t>, og afhængigt af, hvordan dit barn</w:t>
      </w:r>
      <w:r w:rsidRPr="0078534B">
        <w:rPr>
          <w:color w:val="000000"/>
          <w:szCs w:val="22"/>
        </w:rPr>
        <w:t xml:space="preserve"> reagerer på behandlingen, vil lægen besl</w:t>
      </w:r>
      <w:r w:rsidR="009C5446" w:rsidRPr="0078534B">
        <w:rPr>
          <w:color w:val="000000"/>
          <w:szCs w:val="22"/>
        </w:rPr>
        <w:t>utte, om</w:t>
      </w:r>
      <w:r w:rsidRPr="0078534B">
        <w:rPr>
          <w:color w:val="000000"/>
          <w:szCs w:val="22"/>
        </w:rPr>
        <w:t xml:space="preserve"> </w:t>
      </w:r>
      <w:r w:rsidR="00B12B9E" w:rsidRPr="0078534B">
        <w:rPr>
          <w:color w:val="000000"/>
          <w:szCs w:val="22"/>
        </w:rPr>
        <w:t xml:space="preserve">og hvornår </w:t>
      </w:r>
      <w:r w:rsidRPr="0078534B">
        <w:rPr>
          <w:color w:val="000000"/>
          <w:szCs w:val="22"/>
        </w:rPr>
        <w:t>efterfølgende behandling</w:t>
      </w:r>
      <w:r w:rsidR="009C5446" w:rsidRPr="0078534B">
        <w:rPr>
          <w:color w:val="000000"/>
          <w:szCs w:val="22"/>
        </w:rPr>
        <w:t xml:space="preserve"> er nødvendig</w:t>
      </w:r>
      <w:r w:rsidRPr="0078534B">
        <w:rPr>
          <w:color w:val="000000"/>
          <w:szCs w:val="22"/>
        </w:rPr>
        <w:t>.</w:t>
      </w:r>
    </w:p>
    <w:p w14:paraId="28B21B99" w14:textId="77777777" w:rsidR="009D1771" w:rsidRPr="0078534B" w:rsidRDefault="009D1771" w:rsidP="00B10857">
      <w:pPr>
        <w:numPr>
          <w:ilvl w:val="12"/>
          <w:numId w:val="0"/>
        </w:numPr>
        <w:ind w:right="-2"/>
        <w:rPr>
          <w:color w:val="000000"/>
          <w:szCs w:val="22"/>
        </w:rPr>
      </w:pPr>
    </w:p>
    <w:p w14:paraId="53D9887C" w14:textId="0B1CADE7" w:rsidR="009D1771" w:rsidRPr="0078534B" w:rsidRDefault="009D1771" w:rsidP="00B10857">
      <w:pPr>
        <w:numPr>
          <w:ilvl w:val="12"/>
          <w:numId w:val="0"/>
        </w:numPr>
        <w:ind w:right="-2"/>
        <w:rPr>
          <w:color w:val="000000"/>
          <w:szCs w:val="22"/>
        </w:rPr>
      </w:pPr>
      <w:r w:rsidRPr="0078534B">
        <w:rPr>
          <w:color w:val="000000"/>
          <w:szCs w:val="22"/>
        </w:rPr>
        <w:t>Detaljerede instruktioner for brugen er angivet sidst i denne indlægsseddel under ”Tilberedning og administration af Lucentis</w:t>
      </w:r>
      <w:r w:rsidR="00D0686D" w:rsidRPr="0078534B">
        <w:rPr>
          <w:color w:val="000000"/>
          <w:szCs w:val="22"/>
        </w:rPr>
        <w:t xml:space="preserve"> til </w:t>
      </w:r>
      <w:r w:rsidR="007C0B03" w:rsidRPr="0078534B">
        <w:rPr>
          <w:color w:val="000000"/>
          <w:szCs w:val="22"/>
        </w:rPr>
        <w:t>for tidlig</w:t>
      </w:r>
      <w:r w:rsidR="00A65C02" w:rsidRPr="0078534B">
        <w:rPr>
          <w:color w:val="000000"/>
          <w:szCs w:val="22"/>
        </w:rPr>
        <w:t>t</w:t>
      </w:r>
      <w:r w:rsidR="007C0B03" w:rsidRPr="0078534B">
        <w:rPr>
          <w:color w:val="000000"/>
          <w:szCs w:val="22"/>
        </w:rPr>
        <w:t xml:space="preserve"> fødte</w:t>
      </w:r>
      <w:r w:rsidR="00D0686D" w:rsidRPr="0078534B">
        <w:rPr>
          <w:color w:val="000000"/>
          <w:szCs w:val="22"/>
        </w:rPr>
        <w:t xml:space="preserve"> spædbørn</w:t>
      </w:r>
      <w:r w:rsidRPr="0078534B">
        <w:rPr>
          <w:color w:val="000000"/>
          <w:szCs w:val="22"/>
        </w:rPr>
        <w:t>”.</w:t>
      </w:r>
    </w:p>
    <w:p w14:paraId="5B55D6F6" w14:textId="77777777" w:rsidR="009D1771" w:rsidRPr="0078534B" w:rsidRDefault="009D1771" w:rsidP="00B10857">
      <w:pPr>
        <w:numPr>
          <w:ilvl w:val="12"/>
          <w:numId w:val="0"/>
        </w:numPr>
        <w:shd w:val="clear" w:color="auto" w:fill="FFFFFF"/>
        <w:ind w:right="-2"/>
        <w:rPr>
          <w:color w:val="000000"/>
          <w:szCs w:val="22"/>
        </w:rPr>
      </w:pPr>
    </w:p>
    <w:p w14:paraId="07247403" w14:textId="77777777" w:rsidR="009D1771" w:rsidRPr="0078534B" w:rsidRDefault="009D1771" w:rsidP="00B10857">
      <w:pPr>
        <w:keepNext/>
        <w:numPr>
          <w:ilvl w:val="12"/>
          <w:numId w:val="0"/>
        </w:numPr>
        <w:ind w:right="-2"/>
        <w:rPr>
          <w:b/>
          <w:bCs/>
          <w:color w:val="000000"/>
          <w:szCs w:val="22"/>
        </w:rPr>
      </w:pPr>
      <w:r w:rsidRPr="0078534B">
        <w:rPr>
          <w:b/>
          <w:bCs/>
          <w:color w:val="000000"/>
          <w:szCs w:val="22"/>
        </w:rPr>
        <w:t xml:space="preserve">Hvis </w:t>
      </w:r>
      <w:r w:rsidR="00053719" w:rsidRPr="0078534B">
        <w:rPr>
          <w:b/>
          <w:bCs/>
          <w:color w:val="000000"/>
          <w:szCs w:val="22"/>
        </w:rPr>
        <w:t>barnet</w:t>
      </w:r>
      <w:r w:rsidRPr="0078534B">
        <w:rPr>
          <w:b/>
          <w:bCs/>
          <w:color w:val="000000"/>
          <w:szCs w:val="22"/>
        </w:rPr>
        <w:t xml:space="preserve"> holder op med at få behandling med Lucentis</w:t>
      </w:r>
    </w:p>
    <w:p w14:paraId="1C8345FF" w14:textId="77777777" w:rsidR="009D1771" w:rsidRPr="0078534B" w:rsidRDefault="009D1771" w:rsidP="00B10857">
      <w:pPr>
        <w:numPr>
          <w:ilvl w:val="12"/>
          <w:numId w:val="0"/>
        </w:numPr>
        <w:ind w:right="-2"/>
        <w:rPr>
          <w:color w:val="000000"/>
          <w:szCs w:val="22"/>
        </w:rPr>
      </w:pPr>
      <w:r w:rsidRPr="0078534B">
        <w:rPr>
          <w:color w:val="000000"/>
          <w:szCs w:val="22"/>
        </w:rPr>
        <w:t>Hvis du overvejer at holde op med Lucentis-behandlingen</w:t>
      </w:r>
      <w:r w:rsidR="00655054" w:rsidRPr="0078534B">
        <w:rPr>
          <w:color w:val="000000"/>
          <w:szCs w:val="22"/>
        </w:rPr>
        <w:t xml:space="preserve"> til di</w:t>
      </w:r>
      <w:r w:rsidR="00053719" w:rsidRPr="0078534B">
        <w:rPr>
          <w:color w:val="000000"/>
          <w:szCs w:val="22"/>
        </w:rPr>
        <w:t>t</w:t>
      </w:r>
      <w:r w:rsidR="00655054" w:rsidRPr="0078534B">
        <w:rPr>
          <w:color w:val="000000"/>
          <w:szCs w:val="22"/>
        </w:rPr>
        <w:t xml:space="preserve"> barn</w:t>
      </w:r>
      <w:r w:rsidRPr="0078534B">
        <w:rPr>
          <w:color w:val="000000"/>
          <w:szCs w:val="22"/>
        </w:rPr>
        <w:t>, bedes du komme til din næste af</w:t>
      </w:r>
      <w:r w:rsidR="00655054" w:rsidRPr="0078534B">
        <w:rPr>
          <w:color w:val="000000"/>
          <w:szCs w:val="22"/>
        </w:rPr>
        <w:t>tale og drøfte det med dit barns læge. Dit barns</w:t>
      </w:r>
      <w:r w:rsidRPr="0078534B">
        <w:rPr>
          <w:color w:val="000000"/>
          <w:szCs w:val="22"/>
        </w:rPr>
        <w:t xml:space="preserve"> læge vil rådgiv</w:t>
      </w:r>
      <w:r w:rsidR="00655054" w:rsidRPr="0078534B">
        <w:rPr>
          <w:color w:val="000000"/>
          <w:szCs w:val="22"/>
        </w:rPr>
        <w:t>e dig og beslutte, hvor længe dit barn</w:t>
      </w:r>
      <w:r w:rsidRPr="0078534B">
        <w:rPr>
          <w:color w:val="000000"/>
          <w:szCs w:val="22"/>
        </w:rPr>
        <w:t xml:space="preserve"> bør behandles med Lucentis.</w:t>
      </w:r>
    </w:p>
    <w:p w14:paraId="7321163C" w14:textId="77777777" w:rsidR="009D1771" w:rsidRPr="0078534B" w:rsidRDefault="009D1771" w:rsidP="00B10857">
      <w:pPr>
        <w:numPr>
          <w:ilvl w:val="12"/>
          <w:numId w:val="0"/>
        </w:numPr>
        <w:ind w:right="-2"/>
        <w:rPr>
          <w:color w:val="000000"/>
          <w:szCs w:val="22"/>
        </w:rPr>
      </w:pPr>
    </w:p>
    <w:p w14:paraId="575EEA64" w14:textId="77777777" w:rsidR="009D1771" w:rsidRPr="0078534B" w:rsidRDefault="009D1771" w:rsidP="00B10857">
      <w:pPr>
        <w:numPr>
          <w:ilvl w:val="12"/>
          <w:numId w:val="0"/>
        </w:numPr>
        <w:ind w:right="-2"/>
        <w:rPr>
          <w:color w:val="000000"/>
          <w:szCs w:val="22"/>
        </w:rPr>
      </w:pPr>
      <w:r w:rsidRPr="0078534B">
        <w:rPr>
          <w:color w:val="000000"/>
          <w:szCs w:val="22"/>
        </w:rPr>
        <w:t>Spørg</w:t>
      </w:r>
      <w:r w:rsidR="00655054" w:rsidRPr="0078534B">
        <w:rPr>
          <w:color w:val="000000"/>
          <w:szCs w:val="22"/>
        </w:rPr>
        <w:t xml:space="preserve"> dit barns læge</w:t>
      </w:r>
      <w:r w:rsidRPr="0078534B">
        <w:rPr>
          <w:color w:val="000000"/>
          <w:szCs w:val="22"/>
        </w:rPr>
        <w:t>, hvis der er noget, du er i tvivl om.</w:t>
      </w:r>
    </w:p>
    <w:p w14:paraId="6F52DC10" w14:textId="77777777" w:rsidR="009D1771" w:rsidRPr="0078534B" w:rsidRDefault="009D1771" w:rsidP="00B10857">
      <w:pPr>
        <w:numPr>
          <w:ilvl w:val="12"/>
          <w:numId w:val="0"/>
        </w:numPr>
        <w:ind w:right="-2"/>
        <w:rPr>
          <w:color w:val="000000"/>
          <w:szCs w:val="22"/>
        </w:rPr>
      </w:pPr>
    </w:p>
    <w:p w14:paraId="58D13491" w14:textId="77777777" w:rsidR="009D1771" w:rsidRPr="0078534B" w:rsidRDefault="009D1771" w:rsidP="00B10857">
      <w:pPr>
        <w:suppressAutoHyphens/>
        <w:rPr>
          <w:noProof/>
          <w:color w:val="000000"/>
          <w:szCs w:val="22"/>
        </w:rPr>
      </w:pPr>
    </w:p>
    <w:p w14:paraId="6CDA8819" w14:textId="77777777" w:rsidR="009D1771" w:rsidRPr="0078534B" w:rsidRDefault="009D1771" w:rsidP="00B10857">
      <w:pPr>
        <w:keepNext/>
        <w:suppressAutoHyphens/>
        <w:ind w:left="567" w:hanging="567"/>
        <w:rPr>
          <w:noProof/>
          <w:color w:val="000000"/>
          <w:szCs w:val="22"/>
        </w:rPr>
      </w:pPr>
      <w:r w:rsidRPr="0078534B">
        <w:rPr>
          <w:b/>
          <w:noProof/>
          <w:color w:val="000000"/>
          <w:szCs w:val="22"/>
        </w:rPr>
        <w:t>4.</w:t>
      </w:r>
      <w:r w:rsidRPr="0078534B">
        <w:rPr>
          <w:b/>
          <w:noProof/>
          <w:color w:val="000000"/>
          <w:szCs w:val="22"/>
        </w:rPr>
        <w:tab/>
        <w:t>Bivirkninger</w:t>
      </w:r>
    </w:p>
    <w:p w14:paraId="16A416BA" w14:textId="77777777" w:rsidR="009D1771" w:rsidRPr="0078534B" w:rsidRDefault="009D1771" w:rsidP="00B10857">
      <w:pPr>
        <w:keepNext/>
        <w:suppressAutoHyphens/>
        <w:rPr>
          <w:noProof/>
          <w:color w:val="000000"/>
          <w:szCs w:val="22"/>
        </w:rPr>
      </w:pPr>
    </w:p>
    <w:p w14:paraId="3008A9EC" w14:textId="77777777" w:rsidR="009D1771" w:rsidRPr="0078534B" w:rsidRDefault="009D1771" w:rsidP="00B10857">
      <w:pPr>
        <w:numPr>
          <w:ilvl w:val="12"/>
          <w:numId w:val="0"/>
        </w:numPr>
        <w:ind w:right="-2"/>
        <w:rPr>
          <w:color w:val="000000"/>
          <w:szCs w:val="22"/>
        </w:rPr>
      </w:pPr>
      <w:r w:rsidRPr="0078534B">
        <w:rPr>
          <w:noProof/>
          <w:color w:val="000000"/>
          <w:szCs w:val="22"/>
        </w:rPr>
        <w:t>Dette lægemiddel kan som al</w:t>
      </w:r>
      <w:r w:rsidR="00EA645A" w:rsidRPr="0078534B">
        <w:rPr>
          <w:noProof/>
          <w:color w:val="000000"/>
          <w:szCs w:val="22"/>
        </w:rPr>
        <w:t>le</w:t>
      </w:r>
      <w:r w:rsidRPr="0078534B">
        <w:rPr>
          <w:noProof/>
          <w:color w:val="000000"/>
          <w:szCs w:val="22"/>
        </w:rPr>
        <w:t xml:space="preserve"> and</w:t>
      </w:r>
      <w:r w:rsidR="00EA645A" w:rsidRPr="0078534B">
        <w:rPr>
          <w:noProof/>
          <w:color w:val="000000"/>
          <w:szCs w:val="22"/>
        </w:rPr>
        <w:t>re</w:t>
      </w:r>
      <w:r w:rsidRPr="0078534B">
        <w:rPr>
          <w:noProof/>
          <w:color w:val="000000"/>
          <w:szCs w:val="22"/>
        </w:rPr>
        <w:t xml:space="preserve"> </w:t>
      </w:r>
      <w:r w:rsidR="00EA645A" w:rsidRPr="0078534B">
        <w:rPr>
          <w:noProof/>
          <w:color w:val="000000"/>
          <w:szCs w:val="22"/>
        </w:rPr>
        <w:t>lægemidler</w:t>
      </w:r>
      <w:r w:rsidRPr="0078534B">
        <w:rPr>
          <w:noProof/>
          <w:color w:val="000000"/>
          <w:szCs w:val="22"/>
        </w:rPr>
        <w:t xml:space="preserve"> give bivirkninger, men ikke alle får bivirkninger.</w:t>
      </w:r>
    </w:p>
    <w:p w14:paraId="576BA018" w14:textId="77777777" w:rsidR="009D1771" w:rsidRPr="0078534B" w:rsidRDefault="009D1771" w:rsidP="00B10857">
      <w:pPr>
        <w:rPr>
          <w:noProof/>
          <w:color w:val="000000"/>
          <w:szCs w:val="22"/>
        </w:rPr>
      </w:pPr>
    </w:p>
    <w:p w14:paraId="56E99EFF" w14:textId="77777777" w:rsidR="009D1771" w:rsidRPr="0078534B" w:rsidRDefault="009D1771" w:rsidP="00B10857">
      <w:pPr>
        <w:numPr>
          <w:ilvl w:val="12"/>
          <w:numId w:val="0"/>
        </w:numPr>
        <w:ind w:right="-2"/>
        <w:rPr>
          <w:color w:val="000000"/>
          <w:szCs w:val="22"/>
        </w:rPr>
      </w:pPr>
      <w:r w:rsidRPr="0078534B">
        <w:rPr>
          <w:color w:val="000000"/>
          <w:szCs w:val="22"/>
        </w:rPr>
        <w:t xml:space="preserve">Bivirkningerne, der er forbundet med </w:t>
      </w:r>
      <w:r w:rsidR="00AA7427" w:rsidRPr="0078534B">
        <w:rPr>
          <w:color w:val="000000"/>
          <w:szCs w:val="22"/>
        </w:rPr>
        <w:t>indgivelsen</w:t>
      </w:r>
      <w:r w:rsidR="00655054" w:rsidRPr="0078534B">
        <w:rPr>
          <w:color w:val="000000"/>
          <w:szCs w:val="22"/>
        </w:rPr>
        <w:t xml:space="preserve"> af Lucentis, skyldes enten</w:t>
      </w:r>
      <w:r w:rsidRPr="0078534B">
        <w:rPr>
          <w:color w:val="000000"/>
          <w:szCs w:val="22"/>
        </w:rPr>
        <w:t xml:space="preserve"> medicinen</w:t>
      </w:r>
      <w:r w:rsidR="00655054" w:rsidRPr="0078534B">
        <w:rPr>
          <w:color w:val="000000"/>
          <w:szCs w:val="22"/>
        </w:rPr>
        <w:t xml:space="preserve"> eller </w:t>
      </w:r>
      <w:r w:rsidRPr="0078534B">
        <w:rPr>
          <w:color w:val="000000"/>
          <w:szCs w:val="22"/>
        </w:rPr>
        <w:t>injektionspr</w:t>
      </w:r>
      <w:r w:rsidR="00655054" w:rsidRPr="0078534B">
        <w:rPr>
          <w:color w:val="000000"/>
          <w:szCs w:val="22"/>
        </w:rPr>
        <w:t>oceduren</w:t>
      </w:r>
      <w:r w:rsidR="00053719" w:rsidRPr="0078534B">
        <w:rPr>
          <w:color w:val="000000"/>
          <w:szCs w:val="22"/>
        </w:rPr>
        <w:t xml:space="preserve"> og påvirker for det meste øjet</w:t>
      </w:r>
      <w:r w:rsidRPr="0078534B">
        <w:rPr>
          <w:color w:val="000000"/>
          <w:szCs w:val="22"/>
        </w:rPr>
        <w:t>.</w:t>
      </w:r>
    </w:p>
    <w:p w14:paraId="5B857427" w14:textId="77777777" w:rsidR="009D1771" w:rsidRPr="0078534B" w:rsidRDefault="009D1771" w:rsidP="00B10857">
      <w:pPr>
        <w:numPr>
          <w:ilvl w:val="12"/>
          <w:numId w:val="0"/>
        </w:numPr>
        <w:ind w:right="-2"/>
        <w:rPr>
          <w:color w:val="000000"/>
          <w:szCs w:val="22"/>
        </w:rPr>
      </w:pPr>
    </w:p>
    <w:p w14:paraId="29C5DC01" w14:textId="77777777" w:rsidR="009D1771" w:rsidRPr="0078534B" w:rsidRDefault="00655054" w:rsidP="00B10857">
      <w:pPr>
        <w:keepNext/>
        <w:numPr>
          <w:ilvl w:val="12"/>
          <w:numId w:val="0"/>
        </w:numPr>
        <w:suppressAutoHyphens/>
        <w:rPr>
          <w:b/>
          <w:color w:val="000000"/>
          <w:szCs w:val="22"/>
        </w:rPr>
      </w:pPr>
      <w:r w:rsidRPr="0078534B">
        <w:rPr>
          <w:b/>
          <w:color w:val="000000"/>
          <w:szCs w:val="22"/>
        </w:rPr>
        <w:t>De mest almindelige</w:t>
      </w:r>
      <w:r w:rsidR="009D1771" w:rsidRPr="0078534B">
        <w:rPr>
          <w:b/>
          <w:color w:val="000000"/>
          <w:szCs w:val="22"/>
        </w:rPr>
        <w:t xml:space="preserve"> bivirkninger</w:t>
      </w:r>
      <w:r w:rsidRPr="0078534B">
        <w:rPr>
          <w:b/>
          <w:color w:val="000000"/>
          <w:szCs w:val="22"/>
        </w:rPr>
        <w:t xml:space="preserve"> hos for tidligt fødte </w:t>
      </w:r>
      <w:r w:rsidR="00AA7427" w:rsidRPr="0078534B">
        <w:rPr>
          <w:b/>
          <w:color w:val="000000"/>
          <w:szCs w:val="22"/>
        </w:rPr>
        <w:t>små</w:t>
      </w:r>
      <w:r w:rsidRPr="0078534B">
        <w:rPr>
          <w:b/>
          <w:color w:val="000000"/>
          <w:szCs w:val="22"/>
        </w:rPr>
        <w:t>børn</w:t>
      </w:r>
      <w:r w:rsidR="009D1771" w:rsidRPr="0078534B">
        <w:rPr>
          <w:b/>
          <w:color w:val="000000"/>
          <w:szCs w:val="22"/>
        </w:rPr>
        <w:t xml:space="preserve"> er beskrevet </w:t>
      </w:r>
      <w:r w:rsidR="00EA645A" w:rsidRPr="0078534B">
        <w:rPr>
          <w:b/>
          <w:color w:val="000000"/>
          <w:szCs w:val="22"/>
        </w:rPr>
        <w:t>nedenfor</w:t>
      </w:r>
      <w:r w:rsidR="009D1771" w:rsidRPr="0078534B">
        <w:rPr>
          <w:b/>
          <w:color w:val="000000"/>
          <w:szCs w:val="22"/>
        </w:rPr>
        <w:t>:</w:t>
      </w:r>
    </w:p>
    <w:p w14:paraId="2695D20E" w14:textId="77777777" w:rsidR="00655054" w:rsidRPr="0078534B" w:rsidRDefault="00655054" w:rsidP="00B10857">
      <w:pPr>
        <w:keepNext/>
        <w:numPr>
          <w:ilvl w:val="12"/>
          <w:numId w:val="0"/>
        </w:numPr>
        <w:suppressAutoHyphens/>
        <w:rPr>
          <w:color w:val="000000"/>
          <w:szCs w:val="22"/>
        </w:rPr>
      </w:pPr>
    </w:p>
    <w:p w14:paraId="5CA825B2" w14:textId="77777777" w:rsidR="009D1771" w:rsidRPr="0078534B" w:rsidRDefault="00655054" w:rsidP="00B10857">
      <w:pPr>
        <w:numPr>
          <w:ilvl w:val="12"/>
          <w:numId w:val="0"/>
        </w:numPr>
        <w:ind w:right="-2"/>
        <w:rPr>
          <w:color w:val="000000"/>
          <w:szCs w:val="22"/>
        </w:rPr>
      </w:pPr>
      <w:r w:rsidRPr="0078534B">
        <w:rPr>
          <w:color w:val="000000"/>
          <w:szCs w:val="22"/>
        </w:rPr>
        <w:t>Bivirkninger, der påvirker synet omfatter:</w:t>
      </w:r>
      <w:r w:rsidR="004F1DF6" w:rsidRPr="0078534B">
        <w:rPr>
          <w:color w:val="000000"/>
          <w:szCs w:val="22"/>
        </w:rPr>
        <w:t xml:space="preserve"> Blødning i de</w:t>
      </w:r>
      <w:r w:rsidR="00EA645A" w:rsidRPr="0078534B">
        <w:rPr>
          <w:color w:val="000000"/>
          <w:szCs w:val="22"/>
        </w:rPr>
        <w:t>n</w:t>
      </w:r>
      <w:r w:rsidR="004F1DF6" w:rsidRPr="0078534B">
        <w:rPr>
          <w:color w:val="000000"/>
          <w:szCs w:val="22"/>
        </w:rPr>
        <w:t xml:space="preserve"> bagerste </w:t>
      </w:r>
      <w:r w:rsidR="00AA7427" w:rsidRPr="0078534B">
        <w:rPr>
          <w:color w:val="000000"/>
          <w:szCs w:val="22"/>
        </w:rPr>
        <w:t>del</w:t>
      </w:r>
      <w:r w:rsidR="004F1DF6" w:rsidRPr="0078534B">
        <w:rPr>
          <w:color w:val="000000"/>
          <w:szCs w:val="22"/>
        </w:rPr>
        <w:t xml:space="preserve"> af øjet (nethindeblødning), blødning i øjet eller ved injektionsstedet og blodskudte øjne (konjunktival blødning).</w:t>
      </w:r>
    </w:p>
    <w:p w14:paraId="39BB09DC" w14:textId="77777777" w:rsidR="00933B99" w:rsidRPr="0078534B" w:rsidRDefault="00933B99" w:rsidP="00B10857">
      <w:pPr>
        <w:numPr>
          <w:ilvl w:val="12"/>
          <w:numId w:val="0"/>
        </w:numPr>
        <w:ind w:right="-2"/>
        <w:rPr>
          <w:color w:val="000000"/>
          <w:szCs w:val="22"/>
        </w:rPr>
      </w:pPr>
    </w:p>
    <w:p w14:paraId="577621D9" w14:textId="77777777" w:rsidR="00933B99" w:rsidRPr="0078534B" w:rsidRDefault="00933B99" w:rsidP="00B10857">
      <w:pPr>
        <w:numPr>
          <w:ilvl w:val="12"/>
          <w:numId w:val="0"/>
        </w:numPr>
        <w:ind w:right="-2"/>
        <w:rPr>
          <w:color w:val="000000"/>
          <w:szCs w:val="22"/>
        </w:rPr>
      </w:pPr>
      <w:r w:rsidRPr="0078534B">
        <w:rPr>
          <w:color w:val="000000"/>
          <w:szCs w:val="22"/>
        </w:rPr>
        <w:t xml:space="preserve">Bivirkninger udenfor øjet omfatter: ondt i halsen, tilstoppet næse </w:t>
      </w:r>
      <w:r w:rsidR="0099585F" w:rsidRPr="0078534B">
        <w:rPr>
          <w:color w:val="000000"/>
          <w:szCs w:val="22"/>
        </w:rPr>
        <w:t>eller løbende næse</w:t>
      </w:r>
      <w:r w:rsidRPr="0078534B">
        <w:rPr>
          <w:color w:val="000000"/>
          <w:szCs w:val="22"/>
        </w:rPr>
        <w:t xml:space="preserve">, lavt </w:t>
      </w:r>
      <w:r w:rsidR="0099585F" w:rsidRPr="0078534B">
        <w:rPr>
          <w:color w:val="000000"/>
          <w:szCs w:val="22"/>
        </w:rPr>
        <w:t>antal af røde blodlegemer (med symptomer så som træthed, åndenød, bleg hud</w:t>
      </w:r>
      <w:r w:rsidRPr="0078534B">
        <w:rPr>
          <w:color w:val="000000"/>
          <w:szCs w:val="22"/>
        </w:rPr>
        <w:t>), hoste, urinvejsinfektion, allergiske reaktioner som udslæt og rødme af huden.</w:t>
      </w:r>
    </w:p>
    <w:p w14:paraId="69FD755F" w14:textId="77777777" w:rsidR="00933B99" w:rsidRPr="0078534B" w:rsidRDefault="00933B99" w:rsidP="00B10857">
      <w:pPr>
        <w:numPr>
          <w:ilvl w:val="12"/>
          <w:numId w:val="0"/>
        </w:numPr>
        <w:ind w:right="-2"/>
        <w:rPr>
          <w:color w:val="000000"/>
          <w:szCs w:val="22"/>
        </w:rPr>
      </w:pPr>
    </w:p>
    <w:p w14:paraId="3B8C9ACC" w14:textId="77777777" w:rsidR="008B2CB7" w:rsidRPr="0078534B" w:rsidRDefault="0099585F" w:rsidP="00B10857">
      <w:pPr>
        <w:keepNext/>
        <w:keepLines/>
        <w:numPr>
          <w:ilvl w:val="12"/>
          <w:numId w:val="0"/>
        </w:numPr>
        <w:rPr>
          <w:color w:val="000000"/>
          <w:szCs w:val="22"/>
        </w:rPr>
      </w:pPr>
      <w:r w:rsidRPr="0078534B">
        <w:rPr>
          <w:b/>
          <w:color w:val="000000"/>
          <w:szCs w:val="22"/>
        </w:rPr>
        <w:t>Yderligere</w:t>
      </w:r>
      <w:r w:rsidR="008B2CB7" w:rsidRPr="0078534B">
        <w:rPr>
          <w:b/>
          <w:color w:val="000000"/>
          <w:szCs w:val="22"/>
        </w:rPr>
        <w:t xml:space="preserve"> bivirkninger, som er blevet observe</w:t>
      </w:r>
      <w:r w:rsidRPr="0078534B">
        <w:rPr>
          <w:b/>
          <w:color w:val="000000"/>
          <w:szCs w:val="22"/>
        </w:rPr>
        <w:t xml:space="preserve">ret </w:t>
      </w:r>
      <w:r w:rsidR="00EA645A" w:rsidRPr="0078534B">
        <w:rPr>
          <w:b/>
          <w:color w:val="000000"/>
          <w:szCs w:val="22"/>
        </w:rPr>
        <w:t>med</w:t>
      </w:r>
      <w:r w:rsidR="008B2CB7" w:rsidRPr="0078534B">
        <w:rPr>
          <w:b/>
          <w:color w:val="000000"/>
          <w:szCs w:val="22"/>
        </w:rPr>
        <w:t xml:space="preserve"> Lucentis</w:t>
      </w:r>
      <w:r w:rsidRPr="0078534B">
        <w:rPr>
          <w:b/>
          <w:color w:val="000000"/>
          <w:szCs w:val="22"/>
        </w:rPr>
        <w:t xml:space="preserve"> hos voksne</w:t>
      </w:r>
      <w:r w:rsidR="00EA645A" w:rsidRPr="0078534B">
        <w:rPr>
          <w:b/>
          <w:color w:val="000000"/>
          <w:szCs w:val="22"/>
        </w:rPr>
        <w:t>,</w:t>
      </w:r>
      <w:r w:rsidRPr="0078534B">
        <w:rPr>
          <w:b/>
          <w:color w:val="000000"/>
          <w:szCs w:val="22"/>
        </w:rPr>
        <w:t xml:space="preserve"> er</w:t>
      </w:r>
      <w:r w:rsidR="00C56659" w:rsidRPr="0078534B">
        <w:rPr>
          <w:b/>
          <w:color w:val="000000"/>
          <w:szCs w:val="22"/>
        </w:rPr>
        <w:t xml:space="preserve"> beskrevet </w:t>
      </w:r>
      <w:r w:rsidR="00EA645A" w:rsidRPr="0078534B">
        <w:rPr>
          <w:b/>
          <w:color w:val="000000"/>
          <w:szCs w:val="22"/>
        </w:rPr>
        <w:t>nedenfor</w:t>
      </w:r>
      <w:r w:rsidR="00C56659" w:rsidRPr="0078534B">
        <w:rPr>
          <w:b/>
          <w:color w:val="000000"/>
          <w:szCs w:val="22"/>
        </w:rPr>
        <w:t>.</w:t>
      </w:r>
      <w:r w:rsidR="00EA7DAC" w:rsidRPr="0078534B">
        <w:rPr>
          <w:b/>
          <w:color w:val="000000"/>
          <w:szCs w:val="22"/>
        </w:rPr>
        <w:t xml:space="preserve"> Disse bivirkninger </w:t>
      </w:r>
      <w:r w:rsidR="008B2CB7" w:rsidRPr="0078534B">
        <w:rPr>
          <w:b/>
          <w:color w:val="000000"/>
          <w:szCs w:val="22"/>
        </w:rPr>
        <w:t xml:space="preserve">kan også forekomme hos for tidligt fødte </w:t>
      </w:r>
      <w:r w:rsidR="00EA645A" w:rsidRPr="0078534B">
        <w:rPr>
          <w:b/>
          <w:color w:val="000000"/>
          <w:szCs w:val="22"/>
        </w:rPr>
        <w:t>små</w:t>
      </w:r>
      <w:r w:rsidR="008B2CB7" w:rsidRPr="0078534B">
        <w:rPr>
          <w:b/>
          <w:color w:val="000000"/>
          <w:szCs w:val="22"/>
        </w:rPr>
        <w:t>børn.</w:t>
      </w:r>
    </w:p>
    <w:p w14:paraId="1C1B636C" w14:textId="77777777" w:rsidR="008B2CB7" w:rsidRPr="0078534B" w:rsidRDefault="008B2CB7" w:rsidP="00B10857">
      <w:pPr>
        <w:keepNext/>
        <w:numPr>
          <w:ilvl w:val="12"/>
          <w:numId w:val="0"/>
        </w:numPr>
        <w:suppressAutoHyphens/>
        <w:rPr>
          <w:color w:val="000000"/>
          <w:szCs w:val="22"/>
        </w:rPr>
      </w:pPr>
    </w:p>
    <w:p w14:paraId="61C1DB82" w14:textId="77777777" w:rsidR="00933B99" w:rsidRPr="0078534B" w:rsidRDefault="00933B99" w:rsidP="00B10857">
      <w:pPr>
        <w:keepNext/>
        <w:numPr>
          <w:ilvl w:val="12"/>
          <w:numId w:val="0"/>
        </w:numPr>
        <w:suppressAutoHyphens/>
        <w:rPr>
          <w:color w:val="000000"/>
          <w:szCs w:val="22"/>
        </w:rPr>
      </w:pPr>
      <w:r w:rsidRPr="0078534B">
        <w:rPr>
          <w:color w:val="000000"/>
          <w:szCs w:val="22"/>
        </w:rPr>
        <w:t xml:space="preserve">De mest alvorlige bivirkninger </w:t>
      </w:r>
      <w:r w:rsidR="008B2CB7" w:rsidRPr="0078534B">
        <w:rPr>
          <w:color w:val="000000"/>
          <w:szCs w:val="22"/>
        </w:rPr>
        <w:t xml:space="preserve">hos voksne </w:t>
      </w:r>
      <w:r w:rsidRPr="0078534B">
        <w:rPr>
          <w:color w:val="000000"/>
          <w:szCs w:val="22"/>
        </w:rPr>
        <w:t xml:space="preserve">er beskrevet </w:t>
      </w:r>
      <w:r w:rsidR="00EA645A" w:rsidRPr="0078534B">
        <w:rPr>
          <w:color w:val="000000"/>
          <w:szCs w:val="22"/>
        </w:rPr>
        <w:t>nedenfor</w:t>
      </w:r>
      <w:r w:rsidRPr="0078534B">
        <w:rPr>
          <w:color w:val="000000"/>
          <w:szCs w:val="22"/>
        </w:rPr>
        <w:t>:</w:t>
      </w:r>
    </w:p>
    <w:p w14:paraId="650EE9AF" w14:textId="77777777" w:rsidR="00933B99" w:rsidRPr="0078534B" w:rsidRDefault="00933B99" w:rsidP="00B10857">
      <w:pPr>
        <w:numPr>
          <w:ilvl w:val="12"/>
          <w:numId w:val="0"/>
        </w:numPr>
        <w:ind w:right="-2"/>
        <w:rPr>
          <w:color w:val="000000"/>
          <w:szCs w:val="22"/>
        </w:rPr>
      </w:pPr>
      <w:r w:rsidRPr="0078534B">
        <w:rPr>
          <w:color w:val="000000"/>
          <w:szCs w:val="22"/>
        </w:rPr>
        <w:t xml:space="preserve">Almindelige </w:t>
      </w:r>
      <w:r w:rsidR="00EA645A" w:rsidRPr="0078534B">
        <w:rPr>
          <w:color w:val="000000"/>
          <w:szCs w:val="22"/>
        </w:rPr>
        <w:t xml:space="preserve">alvorlige </w:t>
      </w:r>
      <w:r w:rsidRPr="0078534B">
        <w:rPr>
          <w:color w:val="000000"/>
          <w:szCs w:val="22"/>
        </w:rPr>
        <w:t>bivirkninger, der er alvorlige (kan forekomme hos op til 1 ud af 10 personer): Løsning eller rift i laget bagest i øjet</w:t>
      </w:r>
      <w:r w:rsidR="008B2CB7" w:rsidRPr="0078534B">
        <w:rPr>
          <w:color w:val="000000"/>
          <w:szCs w:val="22"/>
        </w:rPr>
        <w:t xml:space="preserve"> (nethindeløsning eller –rift),</w:t>
      </w:r>
      <w:r w:rsidRPr="0078534B">
        <w:rPr>
          <w:color w:val="000000"/>
          <w:szCs w:val="22"/>
        </w:rPr>
        <w:t xml:space="preserve"> der udvikle</w:t>
      </w:r>
      <w:r w:rsidR="008B4848" w:rsidRPr="0078534B">
        <w:rPr>
          <w:color w:val="000000"/>
          <w:szCs w:val="22"/>
        </w:rPr>
        <w:t>r</w:t>
      </w:r>
      <w:r w:rsidRPr="0078534B">
        <w:rPr>
          <w:color w:val="000000"/>
          <w:szCs w:val="22"/>
        </w:rPr>
        <w:t xml:space="preserve"> sig til et midlertidigt synstab, eller uklarhed af linsen (grå stær).</w:t>
      </w:r>
    </w:p>
    <w:p w14:paraId="0827C827" w14:textId="77777777" w:rsidR="009D1771" w:rsidRPr="0078534B" w:rsidRDefault="009D1771" w:rsidP="00B10857">
      <w:pPr>
        <w:numPr>
          <w:ilvl w:val="12"/>
          <w:numId w:val="0"/>
        </w:numPr>
        <w:ind w:right="-2"/>
        <w:rPr>
          <w:color w:val="000000"/>
          <w:szCs w:val="22"/>
        </w:rPr>
      </w:pPr>
      <w:r w:rsidRPr="0078534B">
        <w:rPr>
          <w:color w:val="000000"/>
          <w:szCs w:val="22"/>
        </w:rPr>
        <w:t>Ikke almindelige bivirkninger, der er alvorlige (kan forekomme hos op til 1 ud af 100 personer): Blindhed, infektion i øjenæblet (endoftalmit) med inflammation indeni øjet.</w:t>
      </w:r>
    </w:p>
    <w:p w14:paraId="79363105" w14:textId="77777777" w:rsidR="009D1771" w:rsidRPr="0078534B" w:rsidRDefault="009D1771" w:rsidP="00B10857">
      <w:pPr>
        <w:numPr>
          <w:ilvl w:val="12"/>
          <w:numId w:val="0"/>
        </w:numPr>
        <w:ind w:right="-2"/>
        <w:rPr>
          <w:color w:val="000000"/>
          <w:szCs w:val="22"/>
        </w:rPr>
      </w:pPr>
    </w:p>
    <w:p w14:paraId="2F037724" w14:textId="77777777" w:rsidR="008B2CB7" w:rsidRPr="0078534B" w:rsidRDefault="002E24E3" w:rsidP="00B10857">
      <w:pPr>
        <w:numPr>
          <w:ilvl w:val="12"/>
          <w:numId w:val="0"/>
        </w:numPr>
        <w:ind w:right="-2"/>
        <w:rPr>
          <w:color w:val="000000"/>
          <w:szCs w:val="22"/>
        </w:rPr>
      </w:pPr>
      <w:r w:rsidRPr="0078534B">
        <w:rPr>
          <w:color w:val="000000"/>
          <w:szCs w:val="22"/>
        </w:rPr>
        <w:t xml:space="preserve">Det er vigtigt, at identificere og behandle alvorlige bivirkninger, så som infektion i øjeæblet eller løsning af nethinden, hurtigst muligt. </w:t>
      </w:r>
      <w:r w:rsidRPr="0078534B">
        <w:rPr>
          <w:b/>
          <w:color w:val="000000"/>
          <w:szCs w:val="22"/>
        </w:rPr>
        <w:t>Kontakt straks lægen hvis dit barn udvikler symptomer på disse så som øjensmerter eller forværring af rødme i øjet.</w:t>
      </w:r>
    </w:p>
    <w:p w14:paraId="32FE7054" w14:textId="77777777" w:rsidR="008B2CB7" w:rsidRPr="0078534B" w:rsidRDefault="008B2CB7" w:rsidP="00B10857">
      <w:pPr>
        <w:numPr>
          <w:ilvl w:val="12"/>
          <w:numId w:val="0"/>
        </w:numPr>
        <w:ind w:right="-2"/>
        <w:rPr>
          <w:color w:val="000000"/>
          <w:szCs w:val="22"/>
        </w:rPr>
      </w:pPr>
    </w:p>
    <w:p w14:paraId="66280E98" w14:textId="77777777" w:rsidR="009D1771" w:rsidRPr="0078534B" w:rsidRDefault="00C1185C" w:rsidP="00B10857">
      <w:pPr>
        <w:keepNext/>
        <w:numPr>
          <w:ilvl w:val="12"/>
          <w:numId w:val="0"/>
        </w:numPr>
        <w:suppressAutoHyphens/>
        <w:rPr>
          <w:color w:val="000000"/>
          <w:szCs w:val="22"/>
        </w:rPr>
      </w:pPr>
      <w:r w:rsidRPr="0078534B">
        <w:rPr>
          <w:color w:val="000000"/>
          <w:szCs w:val="22"/>
        </w:rPr>
        <w:t>Andre</w:t>
      </w:r>
      <w:r w:rsidR="009D1771" w:rsidRPr="0078534B">
        <w:rPr>
          <w:color w:val="000000"/>
          <w:szCs w:val="22"/>
        </w:rPr>
        <w:t xml:space="preserve"> bivirkninger</w:t>
      </w:r>
      <w:r w:rsidR="00EA645A" w:rsidRPr="0078534B">
        <w:rPr>
          <w:color w:val="000000"/>
          <w:szCs w:val="22"/>
        </w:rPr>
        <w:t>,</w:t>
      </w:r>
      <w:r w:rsidR="009D1771" w:rsidRPr="0078534B">
        <w:rPr>
          <w:color w:val="000000"/>
          <w:szCs w:val="22"/>
        </w:rPr>
        <w:t xml:space="preserve"> </w:t>
      </w:r>
      <w:r w:rsidRPr="0078534B">
        <w:rPr>
          <w:color w:val="000000"/>
          <w:szCs w:val="22"/>
        </w:rPr>
        <w:t>som forekommer</w:t>
      </w:r>
      <w:r w:rsidR="009D1771" w:rsidRPr="0078534B">
        <w:rPr>
          <w:color w:val="000000"/>
          <w:szCs w:val="22"/>
        </w:rPr>
        <w:t xml:space="preserve"> </w:t>
      </w:r>
      <w:r w:rsidR="00A1457C" w:rsidRPr="0078534B">
        <w:rPr>
          <w:color w:val="000000"/>
          <w:szCs w:val="22"/>
        </w:rPr>
        <w:t>hos voksne</w:t>
      </w:r>
      <w:r w:rsidR="00EA645A" w:rsidRPr="0078534B">
        <w:rPr>
          <w:color w:val="000000"/>
          <w:szCs w:val="22"/>
        </w:rPr>
        <w:t>,</w:t>
      </w:r>
      <w:r w:rsidR="00A1457C" w:rsidRPr="0078534B">
        <w:rPr>
          <w:color w:val="000000"/>
          <w:szCs w:val="22"/>
        </w:rPr>
        <w:t xml:space="preserve"> </w:t>
      </w:r>
      <w:r w:rsidR="009D1771" w:rsidRPr="0078534B">
        <w:rPr>
          <w:color w:val="000000"/>
          <w:szCs w:val="22"/>
        </w:rPr>
        <w:t xml:space="preserve">er beskrevet </w:t>
      </w:r>
      <w:r w:rsidR="00EA645A" w:rsidRPr="0078534B">
        <w:rPr>
          <w:color w:val="000000"/>
          <w:szCs w:val="22"/>
        </w:rPr>
        <w:t>nedenfor</w:t>
      </w:r>
      <w:r w:rsidR="009D1771" w:rsidRPr="0078534B">
        <w:rPr>
          <w:color w:val="000000"/>
          <w:szCs w:val="22"/>
        </w:rPr>
        <w:t>:</w:t>
      </w:r>
    </w:p>
    <w:p w14:paraId="29C4D362" w14:textId="77777777" w:rsidR="009D1771" w:rsidRPr="0078534B" w:rsidRDefault="009D1771" w:rsidP="00B10857">
      <w:pPr>
        <w:keepNext/>
        <w:numPr>
          <w:ilvl w:val="12"/>
          <w:numId w:val="0"/>
        </w:numPr>
        <w:rPr>
          <w:color w:val="000000"/>
          <w:szCs w:val="22"/>
        </w:rPr>
      </w:pPr>
      <w:r w:rsidRPr="0078534B">
        <w:rPr>
          <w:bCs/>
          <w:color w:val="000000"/>
          <w:szCs w:val="22"/>
        </w:rPr>
        <w:t>Meget almindelige bivirkninger</w:t>
      </w:r>
      <w:r w:rsidRPr="0078534B">
        <w:rPr>
          <w:b/>
          <w:bCs/>
          <w:color w:val="000000"/>
          <w:szCs w:val="22"/>
        </w:rPr>
        <w:t xml:space="preserve"> </w:t>
      </w:r>
      <w:r w:rsidRPr="0078534B">
        <w:rPr>
          <w:color w:val="000000"/>
          <w:szCs w:val="22"/>
        </w:rPr>
        <w:t>(</w:t>
      </w:r>
      <w:r w:rsidRPr="0078534B">
        <w:rPr>
          <w:iCs/>
          <w:color w:val="000000"/>
          <w:szCs w:val="22"/>
        </w:rPr>
        <w:t xml:space="preserve">kan ramme </w:t>
      </w:r>
      <w:r w:rsidR="00EA645A" w:rsidRPr="0078534B">
        <w:rPr>
          <w:iCs/>
          <w:color w:val="000000"/>
          <w:szCs w:val="22"/>
        </w:rPr>
        <w:t>flere</w:t>
      </w:r>
      <w:r w:rsidRPr="0078534B">
        <w:rPr>
          <w:iCs/>
          <w:color w:val="000000"/>
          <w:szCs w:val="22"/>
        </w:rPr>
        <w:t xml:space="preserve"> end 1 ud af 10 personer)</w:t>
      </w:r>
    </w:p>
    <w:p w14:paraId="7EEE1B3B" w14:textId="77777777" w:rsidR="009D1771" w:rsidRPr="0078534B" w:rsidRDefault="009D1771" w:rsidP="00B10857">
      <w:pPr>
        <w:numPr>
          <w:ilvl w:val="12"/>
          <w:numId w:val="0"/>
        </w:numPr>
        <w:ind w:right="-2"/>
        <w:rPr>
          <w:color w:val="000000"/>
          <w:szCs w:val="22"/>
        </w:rPr>
      </w:pPr>
      <w:r w:rsidRPr="0078534B">
        <w:rPr>
          <w:color w:val="000000"/>
          <w:szCs w:val="22"/>
        </w:rPr>
        <w:t>Bivirkninger i øjet</w:t>
      </w:r>
      <w:r w:rsidR="00C1185C" w:rsidRPr="0078534B">
        <w:rPr>
          <w:color w:val="000000"/>
          <w:szCs w:val="22"/>
        </w:rPr>
        <w:t xml:space="preserve"> omfatter: Inflammation i øjet</w:t>
      </w:r>
      <w:r w:rsidRPr="0078534B">
        <w:rPr>
          <w:color w:val="000000"/>
          <w:szCs w:val="22"/>
        </w:rPr>
        <w:t>, synsforstyrrelser, øjensmerter, små partikler eller pletter i synsfeltet (”flyvende fluer”), øjenirritation, en fornemmelse af at have noget i øjet, øget tåreproduktion, inflammation eller infektion i øjenlågskanterne, tørt øje, røde øjne eller øjenkløe og forhøjet tryk i øjet.</w:t>
      </w:r>
    </w:p>
    <w:p w14:paraId="0F97B553" w14:textId="77777777" w:rsidR="009D1771" w:rsidRPr="0078534B" w:rsidRDefault="009D1771" w:rsidP="00B10857">
      <w:pPr>
        <w:numPr>
          <w:ilvl w:val="12"/>
          <w:numId w:val="0"/>
        </w:numPr>
        <w:ind w:right="-2"/>
        <w:rPr>
          <w:color w:val="000000"/>
          <w:szCs w:val="22"/>
        </w:rPr>
      </w:pPr>
      <w:r w:rsidRPr="0078534B">
        <w:rPr>
          <w:color w:val="000000"/>
          <w:szCs w:val="22"/>
        </w:rPr>
        <w:t>Bivirkninger uden fo</w:t>
      </w:r>
      <w:r w:rsidR="005251C4" w:rsidRPr="0078534B">
        <w:rPr>
          <w:color w:val="000000"/>
          <w:szCs w:val="22"/>
        </w:rPr>
        <w:t>r øjet omfatter: H</w:t>
      </w:r>
      <w:r w:rsidRPr="0078534B">
        <w:rPr>
          <w:color w:val="000000"/>
          <w:szCs w:val="22"/>
        </w:rPr>
        <w:t>ovedpine og smerte i leddene.</w:t>
      </w:r>
    </w:p>
    <w:p w14:paraId="4A13F39D" w14:textId="77777777" w:rsidR="009D1771" w:rsidRPr="0078534B" w:rsidRDefault="009D1771" w:rsidP="00B10857">
      <w:pPr>
        <w:numPr>
          <w:ilvl w:val="12"/>
          <w:numId w:val="0"/>
        </w:numPr>
        <w:ind w:right="-2"/>
        <w:rPr>
          <w:color w:val="000000"/>
          <w:szCs w:val="22"/>
        </w:rPr>
      </w:pPr>
    </w:p>
    <w:p w14:paraId="7A75AC4B" w14:textId="77777777" w:rsidR="009D1771" w:rsidRPr="0078534B" w:rsidRDefault="009D1771" w:rsidP="00B10857">
      <w:pPr>
        <w:keepNext/>
        <w:numPr>
          <w:ilvl w:val="12"/>
          <w:numId w:val="0"/>
        </w:numPr>
        <w:rPr>
          <w:color w:val="000000"/>
          <w:szCs w:val="22"/>
        </w:rPr>
      </w:pPr>
      <w:r w:rsidRPr="0078534B">
        <w:rPr>
          <w:bCs/>
          <w:color w:val="000000"/>
          <w:szCs w:val="22"/>
        </w:rPr>
        <w:t>Almindelige bivirkninger</w:t>
      </w:r>
    </w:p>
    <w:p w14:paraId="0F5FA66B" w14:textId="77777777" w:rsidR="009D1771" w:rsidRPr="0078534B" w:rsidRDefault="009D1771" w:rsidP="00B10857">
      <w:pPr>
        <w:numPr>
          <w:ilvl w:val="12"/>
          <w:numId w:val="0"/>
        </w:numPr>
        <w:ind w:right="-2"/>
        <w:rPr>
          <w:color w:val="000000"/>
          <w:szCs w:val="22"/>
        </w:rPr>
      </w:pPr>
      <w:r w:rsidRPr="0078534B">
        <w:rPr>
          <w:color w:val="000000"/>
          <w:szCs w:val="22"/>
        </w:rPr>
        <w:t xml:space="preserve">Bivirkninger i øjet omfatter: Nedsat synsskarphed, hævelse på dele af øjet (uvea, </w:t>
      </w:r>
      <w:r w:rsidR="000E70A3" w:rsidRPr="0078534B">
        <w:rPr>
          <w:color w:val="000000"/>
          <w:szCs w:val="22"/>
        </w:rPr>
        <w:t>hornhinden</w:t>
      </w:r>
      <w:r w:rsidRPr="0078534B">
        <w:rPr>
          <w:color w:val="000000"/>
          <w:szCs w:val="22"/>
        </w:rPr>
        <w:t>), inflammation i hornhinden (forsiden af øjet) små mærker på øjets overflade, sløret syn, flåd fra øjet med ledsagende kløe, rødme og hævelse af øjet (konjunctivitis), lysfølsomhed, ubehag i øjet, øjenlågshævelse, øjenlågssmerter.</w:t>
      </w:r>
    </w:p>
    <w:p w14:paraId="6380235F" w14:textId="77777777" w:rsidR="009D1771" w:rsidRPr="0078534B" w:rsidRDefault="009D1771" w:rsidP="00B10857">
      <w:pPr>
        <w:numPr>
          <w:ilvl w:val="12"/>
          <w:numId w:val="0"/>
        </w:numPr>
        <w:ind w:right="-2"/>
        <w:rPr>
          <w:color w:val="000000"/>
          <w:szCs w:val="22"/>
        </w:rPr>
      </w:pPr>
      <w:r w:rsidRPr="0078534B">
        <w:rPr>
          <w:color w:val="000000"/>
          <w:szCs w:val="22"/>
        </w:rPr>
        <w:t xml:space="preserve">Bivirkninger uden </w:t>
      </w:r>
      <w:r w:rsidR="00C56659" w:rsidRPr="0078534B">
        <w:rPr>
          <w:color w:val="000000"/>
          <w:szCs w:val="22"/>
        </w:rPr>
        <w:t>for øjet omfatter: Angst,</w:t>
      </w:r>
      <w:r w:rsidRPr="0078534B">
        <w:rPr>
          <w:color w:val="000000"/>
          <w:szCs w:val="22"/>
        </w:rPr>
        <w:t xml:space="preserve"> kvalme.</w:t>
      </w:r>
    </w:p>
    <w:p w14:paraId="45D9DECF" w14:textId="77777777" w:rsidR="009D1771" w:rsidRPr="0078534B" w:rsidRDefault="009D1771" w:rsidP="00B10857">
      <w:pPr>
        <w:numPr>
          <w:ilvl w:val="12"/>
          <w:numId w:val="0"/>
        </w:numPr>
        <w:ind w:right="-2"/>
        <w:rPr>
          <w:color w:val="000000"/>
          <w:szCs w:val="22"/>
        </w:rPr>
      </w:pPr>
    </w:p>
    <w:p w14:paraId="5245893C" w14:textId="77777777" w:rsidR="009D1771" w:rsidRPr="0078534B" w:rsidRDefault="009D1771" w:rsidP="00B10857">
      <w:pPr>
        <w:keepNext/>
        <w:numPr>
          <w:ilvl w:val="12"/>
          <w:numId w:val="0"/>
        </w:numPr>
        <w:ind w:right="-2"/>
        <w:rPr>
          <w:color w:val="000000"/>
          <w:szCs w:val="22"/>
        </w:rPr>
      </w:pPr>
      <w:r w:rsidRPr="0078534B">
        <w:rPr>
          <w:bCs/>
          <w:color w:val="000000"/>
          <w:szCs w:val="22"/>
        </w:rPr>
        <w:t>Ikke almindelige bivirkninger</w:t>
      </w:r>
    </w:p>
    <w:p w14:paraId="50AE9B10" w14:textId="77777777" w:rsidR="009D1771" w:rsidRPr="0078534B" w:rsidRDefault="009D1771" w:rsidP="00B10857">
      <w:pPr>
        <w:numPr>
          <w:ilvl w:val="12"/>
          <w:numId w:val="0"/>
        </w:numPr>
        <w:ind w:right="-2"/>
        <w:rPr>
          <w:color w:val="000000"/>
          <w:szCs w:val="22"/>
        </w:rPr>
      </w:pPr>
      <w:r w:rsidRPr="0078534B">
        <w:rPr>
          <w:color w:val="000000"/>
          <w:szCs w:val="22"/>
        </w:rPr>
        <w:t>Bivirkninger i øjet omfatter: Inflammation og blødning i den forreste del af øjet, pusansamling i øjet, forandringer i den midterste del af øjets overflade, smerter eller irritation ved injektionsstedet, unormal følelse i øjet, øjenlågsirritation.</w:t>
      </w:r>
    </w:p>
    <w:p w14:paraId="557F8D9A" w14:textId="77777777" w:rsidR="009D1771" w:rsidRPr="0078534B" w:rsidRDefault="009D1771" w:rsidP="00B10857">
      <w:pPr>
        <w:numPr>
          <w:ilvl w:val="12"/>
          <w:numId w:val="0"/>
        </w:numPr>
        <w:ind w:right="-2"/>
        <w:rPr>
          <w:color w:val="000000"/>
          <w:szCs w:val="22"/>
        </w:rPr>
      </w:pPr>
    </w:p>
    <w:p w14:paraId="19683027" w14:textId="77777777" w:rsidR="002E24E3" w:rsidRPr="0078534B" w:rsidRDefault="002E24E3" w:rsidP="00B10857">
      <w:pPr>
        <w:numPr>
          <w:ilvl w:val="12"/>
          <w:numId w:val="0"/>
        </w:numPr>
        <w:ind w:right="-2"/>
        <w:rPr>
          <w:color w:val="000000"/>
          <w:szCs w:val="22"/>
        </w:rPr>
      </w:pPr>
      <w:r w:rsidRPr="0078534B">
        <w:rPr>
          <w:color w:val="000000"/>
          <w:szCs w:val="22"/>
        </w:rPr>
        <w:t>Kontakt dit barns læge, hvis du har spørgsmål til bivirkninger.</w:t>
      </w:r>
    </w:p>
    <w:p w14:paraId="4D0C0E86" w14:textId="77777777" w:rsidR="002E24E3" w:rsidRPr="0078534B" w:rsidRDefault="002E24E3" w:rsidP="00B10857">
      <w:pPr>
        <w:numPr>
          <w:ilvl w:val="12"/>
          <w:numId w:val="0"/>
        </w:numPr>
        <w:ind w:right="-2"/>
        <w:rPr>
          <w:color w:val="000000"/>
          <w:szCs w:val="22"/>
        </w:rPr>
      </w:pPr>
    </w:p>
    <w:p w14:paraId="62961A05" w14:textId="77777777" w:rsidR="009D1771" w:rsidRPr="0078534B" w:rsidRDefault="009D1771" w:rsidP="00B10857">
      <w:pPr>
        <w:keepNext/>
        <w:suppressAutoHyphens/>
        <w:rPr>
          <w:b/>
          <w:noProof/>
          <w:color w:val="000000"/>
          <w:szCs w:val="22"/>
        </w:rPr>
      </w:pPr>
      <w:r w:rsidRPr="0078534B">
        <w:rPr>
          <w:b/>
          <w:noProof/>
          <w:color w:val="000000"/>
          <w:szCs w:val="22"/>
        </w:rPr>
        <w:t>Indberetning af bivirkninger</w:t>
      </w:r>
    </w:p>
    <w:p w14:paraId="33712EDF" w14:textId="77777777" w:rsidR="009D1771" w:rsidRPr="0078534B" w:rsidRDefault="009D1771" w:rsidP="00B10857">
      <w:pPr>
        <w:suppressAutoHyphens/>
        <w:rPr>
          <w:bCs/>
          <w:color w:val="000000"/>
          <w:szCs w:val="22"/>
        </w:rPr>
      </w:pPr>
      <w:r w:rsidRPr="0078534B">
        <w:rPr>
          <w:bCs/>
          <w:color w:val="000000"/>
          <w:szCs w:val="22"/>
        </w:rPr>
        <w:t>Hvis du oplever bivirkninger</w:t>
      </w:r>
      <w:r w:rsidR="009B3D35" w:rsidRPr="0078534B">
        <w:rPr>
          <w:bCs/>
          <w:color w:val="000000"/>
          <w:szCs w:val="22"/>
        </w:rPr>
        <w:t xml:space="preserve"> hos dit barn, bør du tale med dit barns</w:t>
      </w:r>
      <w:r w:rsidRPr="0078534B">
        <w:rPr>
          <w:bCs/>
          <w:color w:val="000000"/>
          <w:szCs w:val="22"/>
        </w:rPr>
        <w:t xml:space="preserve"> læge. Dette gælder også mulige bivirkninger, som ikke er medtaget i denne indlægsseddel. Du eller dine pårørende kan også indberette bivirkninger direkte til Lægemiddelstyrelsen via </w:t>
      </w:r>
      <w:r w:rsidRPr="0078534B">
        <w:rPr>
          <w:color w:val="000000"/>
          <w:szCs w:val="22"/>
          <w:shd w:val="pct15" w:color="auto" w:fill="auto"/>
        </w:rPr>
        <w:t xml:space="preserve">det nationale rapporteringssystem anført i </w:t>
      </w:r>
      <w:r>
        <w:fldChar w:fldCharType="begin"/>
      </w:r>
      <w:r>
        <w:instrText>HYPERLINK "http://www.ema.europa.eu/docs/en_GB/document_library/Template_or_form/2013/03/WC500139752.doc"</w:instrText>
      </w:r>
      <w:r>
        <w:fldChar w:fldCharType="separate"/>
      </w:r>
      <w:r w:rsidRPr="0078534B">
        <w:rPr>
          <w:rStyle w:val="Hyperlink"/>
          <w:szCs w:val="22"/>
          <w:shd w:val="pct15" w:color="auto" w:fill="auto"/>
        </w:rPr>
        <w:t>Appendiks V</w:t>
      </w:r>
      <w:r>
        <w:fldChar w:fldCharType="end"/>
      </w:r>
      <w:r w:rsidRPr="0078534B">
        <w:rPr>
          <w:color w:val="000000"/>
          <w:szCs w:val="22"/>
        </w:rPr>
        <w:t>. Ved at indrapportere bivirkninger kan du hjælpe med at fremskaffe mere information om sikkerheden af dette lægemiddel.</w:t>
      </w:r>
    </w:p>
    <w:p w14:paraId="182000EC" w14:textId="77777777" w:rsidR="009D1771" w:rsidRPr="0078534B" w:rsidRDefault="009D1771" w:rsidP="00B10857">
      <w:pPr>
        <w:rPr>
          <w:noProof/>
          <w:color w:val="000000"/>
          <w:szCs w:val="22"/>
        </w:rPr>
      </w:pPr>
    </w:p>
    <w:p w14:paraId="1ED02465" w14:textId="77777777" w:rsidR="009D1771" w:rsidRPr="0078534B" w:rsidRDefault="009D1771" w:rsidP="00B10857">
      <w:pPr>
        <w:rPr>
          <w:noProof/>
          <w:color w:val="000000"/>
          <w:szCs w:val="22"/>
        </w:rPr>
      </w:pPr>
    </w:p>
    <w:p w14:paraId="3210F52F" w14:textId="77777777" w:rsidR="009D1771" w:rsidRPr="0078534B" w:rsidRDefault="009D1771" w:rsidP="00B10857">
      <w:pPr>
        <w:keepNext/>
        <w:suppressAutoHyphens/>
        <w:ind w:left="567" w:hanging="567"/>
        <w:rPr>
          <w:noProof/>
          <w:color w:val="000000"/>
          <w:szCs w:val="22"/>
        </w:rPr>
      </w:pPr>
      <w:r w:rsidRPr="0078534B">
        <w:rPr>
          <w:b/>
          <w:noProof/>
          <w:color w:val="000000"/>
          <w:szCs w:val="22"/>
        </w:rPr>
        <w:t>5.</w:t>
      </w:r>
      <w:r w:rsidRPr="0078534B">
        <w:rPr>
          <w:b/>
          <w:noProof/>
          <w:color w:val="000000"/>
          <w:szCs w:val="22"/>
        </w:rPr>
        <w:tab/>
        <w:t>Opbevaring</w:t>
      </w:r>
    </w:p>
    <w:p w14:paraId="4F9AD248" w14:textId="77777777" w:rsidR="009D1771" w:rsidRPr="0078534B" w:rsidRDefault="009D1771" w:rsidP="00B10857">
      <w:pPr>
        <w:keepNext/>
        <w:rPr>
          <w:noProof/>
          <w:color w:val="000000"/>
          <w:szCs w:val="22"/>
        </w:rPr>
      </w:pPr>
    </w:p>
    <w:p w14:paraId="0181F591" w14:textId="77777777" w:rsidR="009D1771" w:rsidRPr="0078534B" w:rsidRDefault="009D1771"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 lægemidlet utilgængeligt for børn.</w:t>
      </w:r>
    </w:p>
    <w:p w14:paraId="71B6743E" w14:textId="2EBBDB9E" w:rsidR="009D1771" w:rsidRPr="0078534B" w:rsidRDefault="009D1771" w:rsidP="00B10857">
      <w:pPr>
        <w:numPr>
          <w:ilvl w:val="12"/>
          <w:numId w:val="0"/>
        </w:numPr>
        <w:tabs>
          <w:tab w:val="left" w:pos="567"/>
        </w:tabs>
        <w:ind w:left="567" w:right="-2" w:hanging="567"/>
        <w:rPr>
          <w:color w:val="000000"/>
          <w:szCs w:val="22"/>
        </w:rPr>
      </w:pPr>
      <w:r w:rsidRPr="0078534B">
        <w:rPr>
          <w:color w:val="000000"/>
          <w:szCs w:val="22"/>
        </w:rPr>
        <w:t>-</w:t>
      </w:r>
      <w:r w:rsidRPr="0078534B">
        <w:rPr>
          <w:color w:val="000000"/>
          <w:szCs w:val="22"/>
        </w:rPr>
        <w:tab/>
        <w:t xml:space="preserve">Brug ikke lægemidlet efter den udløbsdato, der står på </w:t>
      </w:r>
      <w:r w:rsidR="0099145B" w:rsidRPr="0078534B">
        <w:rPr>
          <w:color w:val="000000"/>
          <w:szCs w:val="22"/>
        </w:rPr>
        <w:t xml:space="preserve">æsken </w:t>
      </w:r>
      <w:r w:rsidRPr="0078534B">
        <w:rPr>
          <w:color w:val="000000"/>
          <w:szCs w:val="22"/>
        </w:rPr>
        <w:t>og etiketten efter EXP. Udløbsdatoen er den sidste dag i den nævnte måned.</w:t>
      </w:r>
    </w:p>
    <w:p w14:paraId="7F96740B" w14:textId="77777777" w:rsidR="009D1771" w:rsidRPr="0078534B" w:rsidRDefault="009D1771"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Opbevares i køleskab (2 °C – 8 °C). Må ikke nedfryses.</w:t>
      </w:r>
    </w:p>
    <w:p w14:paraId="49EEC999" w14:textId="77777777" w:rsidR="009D1771" w:rsidRPr="0078534B" w:rsidRDefault="009D1771" w:rsidP="00B10857">
      <w:pPr>
        <w:numPr>
          <w:ilvl w:val="12"/>
          <w:numId w:val="0"/>
        </w:numPr>
        <w:tabs>
          <w:tab w:val="left" w:pos="567"/>
        </w:tabs>
        <w:ind w:left="567" w:right="-2" w:hanging="567"/>
        <w:rPr>
          <w:color w:val="000000"/>
          <w:szCs w:val="22"/>
        </w:rPr>
      </w:pPr>
      <w:r w:rsidRPr="0078534B">
        <w:rPr>
          <w:color w:val="000000"/>
          <w:szCs w:val="22"/>
        </w:rPr>
        <w:t>-</w:t>
      </w:r>
      <w:r w:rsidRPr="0078534B">
        <w:rPr>
          <w:color w:val="000000"/>
          <w:szCs w:val="22"/>
        </w:rPr>
        <w:tab/>
        <w:t xml:space="preserve">Forud for brug kan </w:t>
      </w:r>
      <w:r w:rsidR="00EA645A" w:rsidRPr="0078534B">
        <w:rPr>
          <w:color w:val="000000"/>
          <w:szCs w:val="22"/>
        </w:rPr>
        <w:t xml:space="preserve">det uåbnede </w:t>
      </w:r>
      <w:r w:rsidRPr="0078534B">
        <w:rPr>
          <w:color w:val="000000"/>
          <w:szCs w:val="22"/>
        </w:rPr>
        <w:t>hætteglas opbevares ved stuetemperatur (25 ºC) i op til 24 timer</w:t>
      </w:r>
    </w:p>
    <w:p w14:paraId="68B8D94E" w14:textId="77777777" w:rsidR="009D1771" w:rsidRPr="0078534B" w:rsidRDefault="009D1771"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Opbevar hætteglasset i den ydre karton for at beskytte mod lys.</w:t>
      </w:r>
    </w:p>
    <w:p w14:paraId="167586AA" w14:textId="77777777" w:rsidR="009D1771" w:rsidRPr="0078534B" w:rsidRDefault="009D1771" w:rsidP="00B10857">
      <w:pPr>
        <w:numPr>
          <w:ilvl w:val="12"/>
          <w:numId w:val="0"/>
        </w:numPr>
        <w:tabs>
          <w:tab w:val="left" w:pos="567"/>
        </w:tabs>
        <w:ind w:right="-2"/>
        <w:rPr>
          <w:color w:val="000000"/>
          <w:szCs w:val="22"/>
        </w:rPr>
      </w:pPr>
      <w:r w:rsidRPr="0078534B">
        <w:rPr>
          <w:color w:val="000000"/>
          <w:szCs w:val="22"/>
        </w:rPr>
        <w:t>-</w:t>
      </w:r>
      <w:r w:rsidRPr="0078534B">
        <w:rPr>
          <w:color w:val="000000"/>
          <w:szCs w:val="22"/>
        </w:rPr>
        <w:tab/>
        <w:t>Brug ikke Lucentis, hvis pakningen er beskadiget.</w:t>
      </w:r>
    </w:p>
    <w:p w14:paraId="35BBEEDE" w14:textId="77777777" w:rsidR="009D1771" w:rsidRPr="0078534B" w:rsidRDefault="009D1771" w:rsidP="00B10857">
      <w:pPr>
        <w:suppressAutoHyphens/>
        <w:rPr>
          <w:bCs/>
          <w:noProof/>
          <w:color w:val="000000"/>
          <w:szCs w:val="22"/>
        </w:rPr>
      </w:pPr>
    </w:p>
    <w:p w14:paraId="05C77C97" w14:textId="77777777" w:rsidR="009D1771" w:rsidRPr="0078534B" w:rsidRDefault="009D1771" w:rsidP="00B10857">
      <w:pPr>
        <w:suppressAutoHyphens/>
        <w:ind w:left="567" w:hanging="567"/>
        <w:rPr>
          <w:bCs/>
          <w:noProof/>
          <w:color w:val="000000"/>
          <w:szCs w:val="22"/>
        </w:rPr>
      </w:pPr>
    </w:p>
    <w:p w14:paraId="51035A56" w14:textId="77777777" w:rsidR="009D1771" w:rsidRPr="0078534B" w:rsidRDefault="009D1771" w:rsidP="00B10857">
      <w:pPr>
        <w:keepNext/>
        <w:suppressAutoHyphens/>
        <w:ind w:left="567" w:hanging="567"/>
        <w:rPr>
          <w:noProof/>
          <w:color w:val="000000"/>
          <w:szCs w:val="22"/>
        </w:rPr>
      </w:pPr>
      <w:r w:rsidRPr="0078534B">
        <w:rPr>
          <w:b/>
          <w:noProof/>
          <w:color w:val="000000"/>
          <w:szCs w:val="22"/>
        </w:rPr>
        <w:t>6.</w:t>
      </w:r>
      <w:r w:rsidRPr="0078534B">
        <w:rPr>
          <w:b/>
          <w:noProof/>
          <w:color w:val="000000"/>
          <w:szCs w:val="22"/>
        </w:rPr>
        <w:tab/>
        <w:t>Pakningsstørrelser og yderligere oplysninger</w:t>
      </w:r>
    </w:p>
    <w:p w14:paraId="08AD78E7" w14:textId="77777777" w:rsidR="009D1771" w:rsidRPr="0078534B" w:rsidRDefault="009D1771" w:rsidP="00B10857">
      <w:pPr>
        <w:keepNext/>
        <w:numPr>
          <w:ilvl w:val="12"/>
          <w:numId w:val="0"/>
        </w:numPr>
        <w:ind w:right="-2"/>
        <w:rPr>
          <w:noProof/>
          <w:color w:val="000000"/>
          <w:szCs w:val="22"/>
        </w:rPr>
      </w:pPr>
    </w:p>
    <w:p w14:paraId="0203D95D" w14:textId="77777777" w:rsidR="009D1771" w:rsidRPr="0078534B" w:rsidRDefault="009D1771" w:rsidP="00B10857">
      <w:pPr>
        <w:keepNext/>
        <w:numPr>
          <w:ilvl w:val="12"/>
          <w:numId w:val="0"/>
        </w:numPr>
        <w:ind w:right="-2"/>
        <w:rPr>
          <w:b/>
          <w:bCs/>
          <w:noProof/>
          <w:color w:val="000000"/>
          <w:szCs w:val="22"/>
        </w:rPr>
      </w:pPr>
      <w:r w:rsidRPr="0078534B">
        <w:rPr>
          <w:b/>
          <w:bCs/>
          <w:noProof/>
          <w:color w:val="000000"/>
          <w:szCs w:val="22"/>
        </w:rPr>
        <w:t>Lucentis indeholder:</w:t>
      </w:r>
    </w:p>
    <w:p w14:paraId="68B67509" w14:textId="77777777" w:rsidR="009D1771" w:rsidRPr="0078534B" w:rsidRDefault="009D1771" w:rsidP="00B10857">
      <w:pPr>
        <w:numPr>
          <w:ilvl w:val="12"/>
          <w:numId w:val="0"/>
        </w:numPr>
        <w:ind w:left="567" w:hanging="567"/>
        <w:rPr>
          <w:color w:val="000000"/>
          <w:szCs w:val="22"/>
        </w:rPr>
      </w:pPr>
      <w:r w:rsidRPr="0078534B">
        <w:rPr>
          <w:noProof/>
          <w:color w:val="000000"/>
          <w:szCs w:val="22"/>
        </w:rPr>
        <w:t>-</w:t>
      </w:r>
      <w:r w:rsidRPr="0078534B">
        <w:rPr>
          <w:noProof/>
          <w:color w:val="000000"/>
          <w:szCs w:val="22"/>
        </w:rPr>
        <w:tab/>
        <w:t>Aktivt stof: r</w:t>
      </w:r>
      <w:r w:rsidRPr="0078534B">
        <w:rPr>
          <w:color w:val="000000"/>
          <w:szCs w:val="22"/>
        </w:rPr>
        <w:t xml:space="preserve">anibizumab. Hver ml indeholder 10 mg ranibizumab. Hvert hætteglas indeholder 2,3 mg ranibizumab i 0,23 ml opløsning. Dette er </w:t>
      </w:r>
      <w:r w:rsidR="00FA03CF" w:rsidRPr="0078534B">
        <w:rPr>
          <w:color w:val="000000"/>
          <w:szCs w:val="22"/>
        </w:rPr>
        <w:t xml:space="preserve">en passende </w:t>
      </w:r>
      <w:r w:rsidRPr="0078534B">
        <w:rPr>
          <w:color w:val="000000"/>
          <w:szCs w:val="22"/>
        </w:rPr>
        <w:t>mængde til</w:t>
      </w:r>
      <w:r w:rsidR="009B3D35" w:rsidRPr="0078534B">
        <w:rPr>
          <w:color w:val="000000"/>
          <w:szCs w:val="22"/>
        </w:rPr>
        <w:t xml:space="preserve"> at levere en enkeltdosis på 0,02 ml indeholdende 0,2</w:t>
      </w:r>
      <w:r w:rsidRPr="0078534B">
        <w:rPr>
          <w:color w:val="000000"/>
          <w:szCs w:val="22"/>
        </w:rPr>
        <w:t> mg ranibizumab.</w:t>
      </w:r>
    </w:p>
    <w:p w14:paraId="3AB4D993" w14:textId="77777777" w:rsidR="009D1771" w:rsidRPr="0078534B" w:rsidRDefault="009D1771" w:rsidP="00B10857">
      <w:pPr>
        <w:suppressAutoHyphens/>
        <w:ind w:left="567" w:hanging="567"/>
        <w:rPr>
          <w:noProof/>
          <w:color w:val="000000"/>
          <w:szCs w:val="22"/>
        </w:rPr>
      </w:pPr>
      <w:r w:rsidRPr="0078534B">
        <w:rPr>
          <w:noProof/>
          <w:color w:val="000000"/>
          <w:szCs w:val="22"/>
        </w:rPr>
        <w:t>-</w:t>
      </w:r>
      <w:r w:rsidRPr="0078534B">
        <w:rPr>
          <w:noProof/>
          <w:color w:val="000000"/>
          <w:szCs w:val="22"/>
        </w:rPr>
        <w:tab/>
        <w:t xml:space="preserve">Øvrige indholdsstoffer: </w:t>
      </w:r>
      <w:r w:rsidRPr="0078534B">
        <w:rPr>
          <w:color w:val="000000"/>
          <w:szCs w:val="22"/>
        </w:rPr>
        <w:t>α,α-trehalosedihydrat; histidinhydrochlorid, monohydrat; histidin; polysorbat 20; vand til injektionsvæsker.</w:t>
      </w:r>
    </w:p>
    <w:p w14:paraId="470BBE2F" w14:textId="77777777" w:rsidR="009D1771" w:rsidRPr="0078534B" w:rsidRDefault="009D1771" w:rsidP="00B10857">
      <w:pPr>
        <w:numPr>
          <w:ilvl w:val="12"/>
          <w:numId w:val="0"/>
        </w:numPr>
        <w:ind w:right="-2"/>
        <w:rPr>
          <w:bCs/>
          <w:noProof/>
          <w:color w:val="000000"/>
          <w:szCs w:val="22"/>
        </w:rPr>
      </w:pPr>
    </w:p>
    <w:p w14:paraId="288BEC7D" w14:textId="77777777" w:rsidR="009D1771" w:rsidRPr="0078534B" w:rsidRDefault="009D1771" w:rsidP="00B10857">
      <w:pPr>
        <w:keepNext/>
        <w:numPr>
          <w:ilvl w:val="12"/>
          <w:numId w:val="0"/>
        </w:numPr>
        <w:ind w:right="-2"/>
        <w:rPr>
          <w:b/>
          <w:bCs/>
          <w:noProof/>
          <w:color w:val="000000"/>
          <w:szCs w:val="22"/>
        </w:rPr>
      </w:pPr>
      <w:r w:rsidRPr="0078534B">
        <w:rPr>
          <w:b/>
          <w:bCs/>
          <w:noProof/>
          <w:color w:val="000000"/>
          <w:szCs w:val="22"/>
        </w:rPr>
        <w:t>Udseende og pakningsstørrelser</w:t>
      </w:r>
    </w:p>
    <w:p w14:paraId="1AFC41F7" w14:textId="023E0CCB" w:rsidR="009D1771" w:rsidRPr="0078534B" w:rsidRDefault="009D1771" w:rsidP="00B10857">
      <w:pPr>
        <w:numPr>
          <w:ilvl w:val="12"/>
          <w:numId w:val="0"/>
        </w:numPr>
        <w:ind w:right="-2"/>
        <w:rPr>
          <w:color w:val="000000"/>
          <w:szCs w:val="22"/>
        </w:rPr>
      </w:pPr>
      <w:r w:rsidRPr="0078534B">
        <w:rPr>
          <w:color w:val="000000"/>
          <w:szCs w:val="22"/>
        </w:rPr>
        <w:t xml:space="preserve">Lucentis er en injektionsvæske, opløsning i et hætteglas (0,23 ml). Opløsningen er en klar, farveløs til svag </w:t>
      </w:r>
      <w:r w:rsidR="00D0686D" w:rsidRPr="0078534B">
        <w:rPr>
          <w:color w:val="000000"/>
          <w:szCs w:val="22"/>
        </w:rPr>
        <w:t>brun</w:t>
      </w:r>
      <w:r w:rsidR="00241CB4" w:rsidRPr="0078534B">
        <w:rPr>
          <w:color w:val="000000"/>
          <w:szCs w:val="22"/>
        </w:rPr>
        <w:t>lig</w:t>
      </w:r>
      <w:r w:rsidR="00D0686D" w:rsidRPr="0078534B">
        <w:rPr>
          <w:color w:val="000000"/>
          <w:szCs w:val="22"/>
        </w:rPr>
        <w:t>-</w:t>
      </w:r>
      <w:r w:rsidRPr="0078534B">
        <w:rPr>
          <w:color w:val="000000"/>
          <w:szCs w:val="22"/>
        </w:rPr>
        <w:t>gul vandig væske.</w:t>
      </w:r>
    </w:p>
    <w:p w14:paraId="5A7B704E" w14:textId="77777777" w:rsidR="009D1771" w:rsidRPr="0078534B" w:rsidRDefault="009D1771" w:rsidP="00B10857">
      <w:pPr>
        <w:numPr>
          <w:ilvl w:val="12"/>
          <w:numId w:val="0"/>
        </w:numPr>
        <w:ind w:right="-2"/>
        <w:rPr>
          <w:color w:val="000000"/>
          <w:szCs w:val="22"/>
        </w:rPr>
      </w:pPr>
    </w:p>
    <w:p w14:paraId="4C90366E" w14:textId="1EF9BB42" w:rsidR="009D1771" w:rsidRPr="0078534B" w:rsidRDefault="009D1771" w:rsidP="00B10857">
      <w:pPr>
        <w:keepNext/>
        <w:numPr>
          <w:ilvl w:val="12"/>
          <w:numId w:val="0"/>
        </w:numPr>
        <w:rPr>
          <w:color w:val="000000"/>
          <w:szCs w:val="22"/>
        </w:rPr>
      </w:pPr>
      <w:r w:rsidRPr="0078534B">
        <w:rPr>
          <w:color w:val="000000"/>
          <w:szCs w:val="22"/>
        </w:rPr>
        <w:t xml:space="preserve">Der er </w:t>
      </w:r>
      <w:r w:rsidR="00A278F6" w:rsidRPr="0078534B">
        <w:rPr>
          <w:color w:val="000000"/>
          <w:szCs w:val="22"/>
        </w:rPr>
        <w:t>to</w:t>
      </w:r>
      <w:r w:rsidRPr="0078534B">
        <w:rPr>
          <w:color w:val="000000"/>
          <w:szCs w:val="22"/>
        </w:rPr>
        <w:t xml:space="preserve"> forskel</w:t>
      </w:r>
      <w:r w:rsidR="00481723" w:rsidRPr="0078534B">
        <w:rPr>
          <w:color w:val="000000"/>
          <w:szCs w:val="22"/>
        </w:rPr>
        <w:t>lige pakningstyper tilgængelige:</w:t>
      </w:r>
    </w:p>
    <w:p w14:paraId="5384E87C" w14:textId="77777777" w:rsidR="009D1771" w:rsidRPr="0078534B" w:rsidRDefault="009D1771" w:rsidP="00B10857">
      <w:pPr>
        <w:keepNext/>
        <w:numPr>
          <w:ilvl w:val="12"/>
          <w:numId w:val="0"/>
        </w:numPr>
        <w:rPr>
          <w:color w:val="000000"/>
          <w:szCs w:val="22"/>
        </w:rPr>
      </w:pPr>
    </w:p>
    <w:p w14:paraId="2CD7C4AD" w14:textId="77777777" w:rsidR="00FE7FB4" w:rsidRPr="0078534B" w:rsidRDefault="00FE7FB4" w:rsidP="00B10857">
      <w:pPr>
        <w:keepNext/>
        <w:numPr>
          <w:ilvl w:val="12"/>
          <w:numId w:val="0"/>
        </w:numPr>
        <w:rPr>
          <w:color w:val="000000"/>
          <w:szCs w:val="22"/>
          <w:u w:val="single"/>
        </w:rPr>
      </w:pPr>
      <w:r w:rsidRPr="0078534B">
        <w:rPr>
          <w:color w:val="000000"/>
          <w:szCs w:val="22"/>
          <w:u w:val="single"/>
        </w:rPr>
        <w:t xml:space="preserve">Pakning </w:t>
      </w:r>
      <w:r w:rsidR="000B647E" w:rsidRPr="0078534B">
        <w:rPr>
          <w:color w:val="000000"/>
          <w:szCs w:val="22"/>
          <w:u w:val="single"/>
        </w:rPr>
        <w:t>udelukkende</w:t>
      </w:r>
      <w:r w:rsidRPr="0078534B">
        <w:rPr>
          <w:color w:val="000000"/>
          <w:szCs w:val="22"/>
          <w:u w:val="single"/>
        </w:rPr>
        <w:t xml:space="preserve"> med hætteglas</w:t>
      </w:r>
    </w:p>
    <w:p w14:paraId="6CA0DC57" w14:textId="77777777" w:rsidR="00FE7FB4" w:rsidRPr="0078534B" w:rsidRDefault="00C56659" w:rsidP="00B10857">
      <w:pPr>
        <w:numPr>
          <w:ilvl w:val="12"/>
          <w:numId w:val="0"/>
        </w:numPr>
        <w:ind w:right="-2"/>
        <w:rPr>
          <w:color w:val="000000"/>
          <w:szCs w:val="22"/>
        </w:rPr>
      </w:pPr>
      <w:r w:rsidRPr="0078534B">
        <w:rPr>
          <w:color w:val="000000"/>
          <w:szCs w:val="22"/>
        </w:rPr>
        <w:t>Pakning, der indeholder et</w:t>
      </w:r>
      <w:r w:rsidR="00FE7FB4" w:rsidRPr="0078534B">
        <w:rPr>
          <w:color w:val="000000"/>
          <w:szCs w:val="22"/>
        </w:rPr>
        <w:t xml:space="preserve"> hætteglas med ranibizumab med chlorbutylgummiprop. Hætteglasset er </w:t>
      </w:r>
      <w:r w:rsidR="00FA03CF" w:rsidRPr="0078534B">
        <w:rPr>
          <w:color w:val="000000"/>
          <w:szCs w:val="22"/>
        </w:rPr>
        <w:t>udelukkende</w:t>
      </w:r>
      <w:r w:rsidR="00FE7FB4" w:rsidRPr="0078534B">
        <w:rPr>
          <w:color w:val="000000"/>
          <w:szCs w:val="22"/>
        </w:rPr>
        <w:t xml:space="preserve"> til engangsbrug.</w:t>
      </w:r>
    </w:p>
    <w:p w14:paraId="7231D7FC" w14:textId="77777777" w:rsidR="00FE7FB4" w:rsidRPr="0078534B" w:rsidRDefault="00FE7FB4" w:rsidP="00B10857">
      <w:pPr>
        <w:keepNext/>
        <w:numPr>
          <w:ilvl w:val="12"/>
          <w:numId w:val="0"/>
        </w:numPr>
        <w:rPr>
          <w:color w:val="000000"/>
          <w:szCs w:val="22"/>
        </w:rPr>
      </w:pPr>
    </w:p>
    <w:p w14:paraId="7D37CB6A" w14:textId="77777777" w:rsidR="00FE7FB4" w:rsidRPr="0078534B" w:rsidRDefault="00FE7FB4" w:rsidP="00B10857">
      <w:pPr>
        <w:keepNext/>
        <w:numPr>
          <w:ilvl w:val="12"/>
          <w:numId w:val="0"/>
        </w:numPr>
        <w:rPr>
          <w:noProof/>
          <w:color w:val="000000"/>
          <w:szCs w:val="22"/>
          <w:u w:val="single"/>
        </w:rPr>
      </w:pPr>
      <w:r w:rsidRPr="0078534B">
        <w:rPr>
          <w:noProof/>
          <w:color w:val="000000"/>
          <w:szCs w:val="22"/>
          <w:u w:val="single"/>
        </w:rPr>
        <w:t>Pakning med hætteglas + filterkanyle</w:t>
      </w:r>
    </w:p>
    <w:p w14:paraId="60839EDC" w14:textId="77777777" w:rsidR="00FE7FB4" w:rsidRPr="0078534B" w:rsidRDefault="00FE7FB4" w:rsidP="00B10857">
      <w:pPr>
        <w:numPr>
          <w:ilvl w:val="12"/>
          <w:numId w:val="0"/>
        </w:numPr>
        <w:ind w:right="-2"/>
        <w:rPr>
          <w:noProof/>
          <w:color w:val="000000"/>
          <w:szCs w:val="22"/>
        </w:rPr>
      </w:pPr>
      <w:r w:rsidRPr="0078534B">
        <w:rPr>
          <w:color w:val="000000"/>
          <w:szCs w:val="22"/>
        </w:rPr>
        <w:t>Pakning, d</w:t>
      </w:r>
      <w:r w:rsidR="00C56659" w:rsidRPr="0078534B">
        <w:rPr>
          <w:color w:val="000000"/>
          <w:szCs w:val="22"/>
        </w:rPr>
        <w:t>er indeholder et</w:t>
      </w:r>
      <w:r w:rsidRPr="0078534B">
        <w:rPr>
          <w:color w:val="000000"/>
          <w:szCs w:val="22"/>
        </w:rPr>
        <w:t> hætteglas med ranibizu</w:t>
      </w:r>
      <w:r w:rsidR="00C56659" w:rsidRPr="0078534B">
        <w:rPr>
          <w:color w:val="000000"/>
          <w:szCs w:val="22"/>
        </w:rPr>
        <w:t>mab med chlorbutylgummiprop og en</w:t>
      </w:r>
      <w:r w:rsidRPr="0078534B">
        <w:rPr>
          <w:color w:val="000000"/>
          <w:szCs w:val="22"/>
        </w:rPr>
        <w:t> stump filterkanyle (</w:t>
      </w:r>
      <w:r w:rsidRPr="0078534B">
        <w:rPr>
          <w:color w:val="000000"/>
        </w:rPr>
        <w:t>18G x 1½″, 1,2 mm x 40 mm, 5 mikrometer)</w:t>
      </w:r>
      <w:r w:rsidRPr="0078534B">
        <w:rPr>
          <w:color w:val="000000"/>
          <w:szCs w:val="22"/>
        </w:rPr>
        <w:t xml:space="preserve"> til optrækning af hætteglasindholdet. Alle komponenter er </w:t>
      </w:r>
      <w:r w:rsidR="00FA03CF" w:rsidRPr="0078534B">
        <w:rPr>
          <w:color w:val="000000"/>
          <w:szCs w:val="22"/>
        </w:rPr>
        <w:t>udelukkende</w:t>
      </w:r>
      <w:r w:rsidRPr="0078534B">
        <w:rPr>
          <w:color w:val="000000"/>
          <w:szCs w:val="22"/>
        </w:rPr>
        <w:t xml:space="preserve"> til engangsbrug.</w:t>
      </w:r>
    </w:p>
    <w:p w14:paraId="0B07E678" w14:textId="77777777" w:rsidR="009D1771" w:rsidRPr="0078534B" w:rsidRDefault="009D1771" w:rsidP="00B10857">
      <w:pPr>
        <w:numPr>
          <w:ilvl w:val="12"/>
          <w:numId w:val="0"/>
        </w:numPr>
        <w:ind w:right="-2"/>
        <w:rPr>
          <w:color w:val="000000"/>
          <w:szCs w:val="22"/>
        </w:rPr>
      </w:pPr>
    </w:p>
    <w:p w14:paraId="49213B6C" w14:textId="77777777" w:rsidR="009D1771" w:rsidRPr="0078534B" w:rsidRDefault="009D1771" w:rsidP="00B10857">
      <w:pPr>
        <w:keepNext/>
        <w:numPr>
          <w:ilvl w:val="12"/>
          <w:numId w:val="0"/>
        </w:numPr>
        <w:ind w:right="-2"/>
        <w:rPr>
          <w:noProof/>
          <w:color w:val="000000"/>
          <w:szCs w:val="22"/>
        </w:rPr>
      </w:pPr>
      <w:r w:rsidRPr="0078534B">
        <w:rPr>
          <w:b/>
          <w:bCs/>
          <w:noProof/>
          <w:color w:val="000000"/>
          <w:szCs w:val="22"/>
        </w:rPr>
        <w:t>Indehaver af markedsføringstilladelsen</w:t>
      </w:r>
    </w:p>
    <w:p w14:paraId="1AF1700F" w14:textId="77777777" w:rsidR="009D1771" w:rsidRPr="0078534B" w:rsidRDefault="009D1771" w:rsidP="00B10857">
      <w:pPr>
        <w:keepNext/>
        <w:numPr>
          <w:ilvl w:val="12"/>
          <w:numId w:val="0"/>
        </w:numPr>
        <w:ind w:right="-2"/>
        <w:rPr>
          <w:color w:val="000000"/>
          <w:szCs w:val="22"/>
        </w:rPr>
      </w:pPr>
      <w:r w:rsidRPr="0078534B">
        <w:rPr>
          <w:color w:val="000000"/>
          <w:szCs w:val="22"/>
        </w:rPr>
        <w:t>Novartis Europharm Limited</w:t>
      </w:r>
    </w:p>
    <w:p w14:paraId="3B64B06A" w14:textId="77777777" w:rsidR="009D1771" w:rsidRPr="0078534B" w:rsidRDefault="009D1771" w:rsidP="00B10857">
      <w:pPr>
        <w:keepNext/>
        <w:rPr>
          <w:color w:val="000000"/>
          <w:lang w:val="en-US"/>
        </w:rPr>
      </w:pPr>
      <w:r w:rsidRPr="0078534B">
        <w:rPr>
          <w:color w:val="000000"/>
          <w:lang w:val="en-US"/>
        </w:rPr>
        <w:t>Vista Building</w:t>
      </w:r>
    </w:p>
    <w:p w14:paraId="20D0987E" w14:textId="77777777" w:rsidR="009D1771" w:rsidRPr="0078534B" w:rsidRDefault="009D1771" w:rsidP="00B10857">
      <w:pPr>
        <w:keepNext/>
        <w:rPr>
          <w:color w:val="000000"/>
          <w:lang w:val="en-US"/>
        </w:rPr>
      </w:pPr>
      <w:r w:rsidRPr="0078534B">
        <w:rPr>
          <w:color w:val="000000"/>
          <w:lang w:val="en-US"/>
        </w:rPr>
        <w:t>Elm Park, Merrion Road</w:t>
      </w:r>
    </w:p>
    <w:p w14:paraId="7D76E646" w14:textId="77777777" w:rsidR="009D1771" w:rsidRPr="0078534B" w:rsidRDefault="009D1771" w:rsidP="00B10857">
      <w:pPr>
        <w:keepNext/>
        <w:rPr>
          <w:color w:val="000000"/>
        </w:rPr>
      </w:pPr>
      <w:r w:rsidRPr="0078534B">
        <w:rPr>
          <w:color w:val="000000"/>
        </w:rPr>
        <w:t>Dublin 4</w:t>
      </w:r>
    </w:p>
    <w:p w14:paraId="556CF6BA" w14:textId="77777777" w:rsidR="009D1771" w:rsidRPr="0078534B" w:rsidRDefault="009D1771" w:rsidP="00B10857">
      <w:pPr>
        <w:numPr>
          <w:ilvl w:val="12"/>
          <w:numId w:val="0"/>
        </w:numPr>
        <w:ind w:right="-2"/>
        <w:rPr>
          <w:color w:val="000000"/>
          <w:szCs w:val="22"/>
          <w:lang w:val="sv-SE"/>
        </w:rPr>
      </w:pPr>
      <w:r w:rsidRPr="0078534B">
        <w:rPr>
          <w:color w:val="000000"/>
        </w:rPr>
        <w:t>Irland</w:t>
      </w:r>
    </w:p>
    <w:p w14:paraId="50421B9B" w14:textId="77777777" w:rsidR="009D1771" w:rsidRPr="0078534B" w:rsidRDefault="009D1771" w:rsidP="00B10857">
      <w:pPr>
        <w:numPr>
          <w:ilvl w:val="12"/>
          <w:numId w:val="0"/>
        </w:numPr>
        <w:ind w:right="-2"/>
        <w:rPr>
          <w:color w:val="000000"/>
          <w:szCs w:val="22"/>
          <w:lang w:val="sv-SE"/>
        </w:rPr>
      </w:pPr>
    </w:p>
    <w:p w14:paraId="1329E194" w14:textId="77777777" w:rsidR="009D1771" w:rsidRPr="0078534B" w:rsidRDefault="009D1771" w:rsidP="00B10857">
      <w:pPr>
        <w:keepNext/>
        <w:numPr>
          <w:ilvl w:val="12"/>
          <w:numId w:val="0"/>
        </w:numPr>
        <w:ind w:right="-2"/>
        <w:rPr>
          <w:b/>
          <w:bCs/>
          <w:color w:val="000000"/>
          <w:szCs w:val="22"/>
          <w:lang w:val="sv-SE"/>
        </w:rPr>
      </w:pPr>
      <w:r w:rsidRPr="0078534B">
        <w:rPr>
          <w:b/>
          <w:bCs/>
          <w:color w:val="000000"/>
          <w:szCs w:val="22"/>
          <w:lang w:val="sv-SE"/>
        </w:rPr>
        <w:t>Fremstiller</w:t>
      </w:r>
    </w:p>
    <w:p w14:paraId="58056E78" w14:textId="77777777" w:rsidR="00441129" w:rsidRDefault="00441129" w:rsidP="00B10857">
      <w:pPr>
        <w:keepNext/>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636BC8E2" w14:textId="77777777" w:rsidR="00441129" w:rsidRDefault="00441129" w:rsidP="00B10857">
      <w:pPr>
        <w:keepNext/>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9067765" w14:textId="77777777" w:rsidR="00441129" w:rsidRDefault="00441129" w:rsidP="00B10857">
      <w:pPr>
        <w:keepNext/>
        <w:tabs>
          <w:tab w:val="left" w:pos="1650"/>
        </w:tabs>
        <w:rPr>
          <w:lang w:val="fr-FR"/>
        </w:rPr>
      </w:pPr>
      <w:r w:rsidRPr="009902DA">
        <w:rPr>
          <w:lang w:val="fr-FR"/>
        </w:rPr>
        <w:t>08013 Barcelona</w:t>
      </w:r>
    </w:p>
    <w:p w14:paraId="481F29BE" w14:textId="77777777" w:rsidR="00441129" w:rsidRPr="007923D0" w:rsidRDefault="00441129" w:rsidP="00B10857">
      <w:pPr>
        <w:rPr>
          <w:noProof/>
          <w:szCs w:val="22"/>
          <w:lang w:val="fr-CH"/>
        </w:rPr>
      </w:pPr>
      <w:r w:rsidRPr="007923D0">
        <w:rPr>
          <w:noProof/>
          <w:szCs w:val="22"/>
          <w:lang w:val="fr-CH"/>
        </w:rPr>
        <w:t>Spanien</w:t>
      </w:r>
    </w:p>
    <w:p w14:paraId="6E9145DF" w14:textId="77777777" w:rsidR="00441129" w:rsidRPr="009902DA" w:rsidRDefault="00441129" w:rsidP="00B10857">
      <w:pPr>
        <w:tabs>
          <w:tab w:val="left" w:pos="1650"/>
        </w:tabs>
        <w:rPr>
          <w:iCs/>
          <w:color w:val="000000"/>
          <w:szCs w:val="22"/>
          <w:lang w:val="fr-FR"/>
        </w:rPr>
      </w:pPr>
    </w:p>
    <w:p w14:paraId="563272C6" w14:textId="77777777" w:rsidR="00441129" w:rsidRPr="00727FA1" w:rsidRDefault="00441129" w:rsidP="00B10857">
      <w:pPr>
        <w:keepNext/>
        <w:tabs>
          <w:tab w:val="left" w:pos="1650"/>
        </w:tabs>
        <w:rPr>
          <w:shd w:val="pct15" w:color="auto" w:fill="auto"/>
          <w:lang w:val="fr-FR"/>
        </w:rPr>
      </w:pPr>
      <w:r w:rsidRPr="00727FA1">
        <w:rPr>
          <w:shd w:val="pct15" w:color="auto" w:fill="auto"/>
          <w:lang w:val="fr-FR"/>
        </w:rPr>
        <w:t xml:space="preserve">Lek Pharmaceuticals </w:t>
      </w:r>
      <w:proofErr w:type="spellStart"/>
      <w:r w:rsidRPr="00727FA1">
        <w:rPr>
          <w:shd w:val="pct15" w:color="auto" w:fill="auto"/>
          <w:lang w:val="fr-FR"/>
        </w:rPr>
        <w:t>d.d.</w:t>
      </w:r>
      <w:proofErr w:type="spellEnd"/>
    </w:p>
    <w:p w14:paraId="6869EC05" w14:textId="77777777" w:rsidR="00441129" w:rsidRPr="00727FA1" w:rsidRDefault="00441129" w:rsidP="00B10857">
      <w:pPr>
        <w:keepNext/>
        <w:tabs>
          <w:tab w:val="left" w:pos="1650"/>
        </w:tabs>
        <w:rPr>
          <w:shd w:val="pct15" w:color="auto" w:fill="auto"/>
          <w:lang w:val="fr-FR"/>
        </w:rPr>
      </w:pPr>
      <w:proofErr w:type="spellStart"/>
      <w:r w:rsidRPr="00727FA1">
        <w:rPr>
          <w:shd w:val="pct15" w:color="auto" w:fill="auto"/>
          <w:lang w:val="fr-FR"/>
        </w:rPr>
        <w:t>Verovškova</w:t>
      </w:r>
      <w:proofErr w:type="spellEnd"/>
      <w:r w:rsidRPr="00727FA1">
        <w:rPr>
          <w:shd w:val="pct15" w:color="auto" w:fill="auto"/>
          <w:lang w:val="fr-FR"/>
        </w:rPr>
        <w:t xml:space="preserve"> </w:t>
      </w:r>
      <w:proofErr w:type="spellStart"/>
      <w:r w:rsidRPr="00727FA1">
        <w:rPr>
          <w:shd w:val="pct15" w:color="auto" w:fill="auto"/>
          <w:lang w:val="fr-FR"/>
        </w:rPr>
        <w:t>ulica</w:t>
      </w:r>
      <w:proofErr w:type="spellEnd"/>
      <w:r w:rsidRPr="00727FA1">
        <w:rPr>
          <w:shd w:val="pct15" w:color="auto" w:fill="auto"/>
          <w:lang w:val="fr-FR"/>
        </w:rPr>
        <w:t xml:space="preserve"> 57</w:t>
      </w:r>
    </w:p>
    <w:p w14:paraId="429070B4" w14:textId="77777777" w:rsidR="00441129" w:rsidRPr="00727FA1" w:rsidRDefault="00441129" w:rsidP="00B10857">
      <w:pPr>
        <w:keepNext/>
        <w:tabs>
          <w:tab w:val="left" w:pos="1650"/>
        </w:tabs>
        <w:rPr>
          <w:shd w:val="pct15" w:color="auto" w:fill="auto"/>
          <w:lang w:val="fr-FR"/>
        </w:rPr>
      </w:pPr>
      <w:r w:rsidRPr="00727FA1">
        <w:rPr>
          <w:shd w:val="pct15" w:color="auto" w:fill="auto"/>
          <w:lang w:val="fr-FR"/>
        </w:rPr>
        <w:t>Ljubljana, 1526</w:t>
      </w:r>
    </w:p>
    <w:p w14:paraId="3A409104" w14:textId="77777777" w:rsidR="00441129" w:rsidRPr="00727FA1" w:rsidRDefault="00441129" w:rsidP="00B10857">
      <w:pPr>
        <w:rPr>
          <w:shd w:val="pct15" w:color="auto" w:fill="auto"/>
        </w:rPr>
      </w:pPr>
      <w:r w:rsidRPr="00727FA1">
        <w:rPr>
          <w:shd w:val="pct15" w:color="auto" w:fill="auto"/>
        </w:rPr>
        <w:t>Slovenien</w:t>
      </w:r>
    </w:p>
    <w:p w14:paraId="5A08284F" w14:textId="77777777" w:rsidR="00441129" w:rsidRPr="00727FA1" w:rsidRDefault="00441129" w:rsidP="00B10857">
      <w:pPr>
        <w:tabs>
          <w:tab w:val="left" w:pos="1650"/>
        </w:tabs>
        <w:rPr>
          <w:iCs/>
          <w:color w:val="000000"/>
          <w:szCs w:val="22"/>
          <w:shd w:val="pct15" w:color="auto" w:fill="auto"/>
          <w:lang w:val="fr-FR"/>
        </w:rPr>
      </w:pPr>
    </w:p>
    <w:p w14:paraId="48BF9D31" w14:textId="053B48E7" w:rsidR="009D1771" w:rsidRPr="00C3658B" w:rsidDel="007302EF" w:rsidRDefault="009D1771" w:rsidP="00B10857">
      <w:pPr>
        <w:keepNext/>
        <w:numPr>
          <w:ilvl w:val="12"/>
          <w:numId w:val="0"/>
        </w:numPr>
        <w:rPr>
          <w:del w:id="52" w:author="Author"/>
          <w:szCs w:val="22"/>
          <w:shd w:val="pct15" w:color="auto" w:fill="auto"/>
          <w:lang w:val="sv-SE"/>
        </w:rPr>
      </w:pPr>
      <w:del w:id="53" w:author="Author">
        <w:r w:rsidRPr="00C3658B" w:rsidDel="007302EF">
          <w:rPr>
            <w:szCs w:val="22"/>
            <w:shd w:val="pct15" w:color="auto" w:fill="auto"/>
            <w:lang w:val="sv-SE"/>
          </w:rPr>
          <w:delText>Novartis Pharma GmbH</w:delText>
        </w:r>
      </w:del>
    </w:p>
    <w:p w14:paraId="79FE4401" w14:textId="17879A91" w:rsidR="009D1771" w:rsidRPr="00C3658B" w:rsidDel="007302EF" w:rsidRDefault="009D1771" w:rsidP="00B10857">
      <w:pPr>
        <w:keepNext/>
        <w:numPr>
          <w:ilvl w:val="12"/>
          <w:numId w:val="0"/>
        </w:numPr>
        <w:rPr>
          <w:del w:id="54" w:author="Author"/>
          <w:szCs w:val="22"/>
          <w:shd w:val="pct15" w:color="auto" w:fill="auto"/>
          <w:lang w:val="sv-SE"/>
        </w:rPr>
      </w:pPr>
      <w:del w:id="55" w:author="Author">
        <w:r w:rsidRPr="00C3658B" w:rsidDel="007302EF">
          <w:rPr>
            <w:szCs w:val="22"/>
            <w:shd w:val="pct15" w:color="auto" w:fill="auto"/>
            <w:lang w:val="sv-SE"/>
          </w:rPr>
          <w:delText>Roonstrasse 25</w:delText>
        </w:r>
      </w:del>
    </w:p>
    <w:p w14:paraId="2A83C716" w14:textId="10A7D79C" w:rsidR="009D1771" w:rsidRPr="00C3658B" w:rsidDel="007302EF" w:rsidRDefault="009D1771" w:rsidP="00B10857">
      <w:pPr>
        <w:keepNext/>
        <w:numPr>
          <w:ilvl w:val="12"/>
          <w:numId w:val="0"/>
        </w:numPr>
        <w:rPr>
          <w:del w:id="56" w:author="Author"/>
          <w:szCs w:val="22"/>
          <w:shd w:val="pct15" w:color="auto" w:fill="auto"/>
          <w:lang w:val="sv-SE"/>
        </w:rPr>
      </w:pPr>
      <w:del w:id="57" w:author="Author">
        <w:r w:rsidRPr="00C3658B" w:rsidDel="007302EF">
          <w:rPr>
            <w:szCs w:val="22"/>
            <w:shd w:val="pct15" w:color="auto" w:fill="auto"/>
            <w:lang w:val="sv-SE"/>
          </w:rPr>
          <w:delText>90429 Nürnberg</w:delText>
        </w:r>
      </w:del>
    </w:p>
    <w:p w14:paraId="1C79600D" w14:textId="37BFC0F4" w:rsidR="009D1771" w:rsidRPr="00C3658B" w:rsidDel="007302EF" w:rsidRDefault="009D1771" w:rsidP="00B10857">
      <w:pPr>
        <w:numPr>
          <w:ilvl w:val="12"/>
          <w:numId w:val="0"/>
        </w:numPr>
        <w:ind w:right="-2"/>
        <w:rPr>
          <w:del w:id="58" w:author="Author"/>
          <w:color w:val="000000"/>
          <w:szCs w:val="22"/>
          <w:shd w:val="pct15" w:color="auto" w:fill="auto"/>
          <w:lang w:val="sv-SE"/>
        </w:rPr>
      </w:pPr>
      <w:del w:id="59" w:author="Author">
        <w:r w:rsidRPr="00C3658B" w:rsidDel="007302EF">
          <w:rPr>
            <w:szCs w:val="22"/>
            <w:shd w:val="pct15" w:color="auto" w:fill="auto"/>
            <w:lang w:val="sv-SE"/>
          </w:rPr>
          <w:delText>Tyskland</w:delText>
        </w:r>
      </w:del>
    </w:p>
    <w:p w14:paraId="77668A04" w14:textId="525A1E91" w:rsidR="009D1771" w:rsidDel="007302EF" w:rsidRDefault="009D1771" w:rsidP="00B10857">
      <w:pPr>
        <w:rPr>
          <w:del w:id="60" w:author="Author"/>
          <w:noProof/>
          <w:color w:val="000000"/>
          <w:szCs w:val="22"/>
          <w:lang w:val="sv-SE"/>
        </w:rPr>
      </w:pPr>
    </w:p>
    <w:p w14:paraId="51338D63" w14:textId="77777777" w:rsidR="00796304" w:rsidRPr="00796304" w:rsidRDefault="00796304" w:rsidP="00796304">
      <w:pPr>
        <w:keepNext/>
        <w:rPr>
          <w:rFonts w:eastAsia="Aptos"/>
          <w:szCs w:val="22"/>
          <w:shd w:val="pct15" w:color="auto" w:fill="auto"/>
          <w:lang w:val="en-US" w:eastAsia="de-CH"/>
        </w:rPr>
      </w:pPr>
      <w:bookmarkStart w:id="61" w:name="_Hlk175840746"/>
      <w:r w:rsidRPr="00796304">
        <w:rPr>
          <w:rFonts w:eastAsia="Aptos"/>
          <w:szCs w:val="22"/>
          <w:shd w:val="pct15" w:color="auto" w:fill="auto"/>
          <w:lang w:val="en-US" w:eastAsia="de-CH"/>
        </w:rPr>
        <w:t>Novartis Pharma GmbH</w:t>
      </w:r>
    </w:p>
    <w:p w14:paraId="41C3E030"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Sophie-Germain-Strasse 10</w:t>
      </w:r>
    </w:p>
    <w:p w14:paraId="127C6762" w14:textId="77777777" w:rsidR="00796304" w:rsidRPr="00796304" w:rsidRDefault="00796304" w:rsidP="00796304">
      <w:pPr>
        <w:keepNext/>
        <w:rPr>
          <w:rFonts w:eastAsia="Aptos"/>
          <w:szCs w:val="22"/>
          <w:shd w:val="pct15" w:color="auto" w:fill="auto"/>
          <w:lang w:val="en-US" w:eastAsia="de-CH"/>
        </w:rPr>
      </w:pPr>
      <w:r w:rsidRPr="00796304">
        <w:rPr>
          <w:rFonts w:eastAsia="Aptos"/>
          <w:szCs w:val="22"/>
          <w:shd w:val="pct15" w:color="auto" w:fill="auto"/>
          <w:lang w:val="en-US" w:eastAsia="de-CH"/>
        </w:rPr>
        <w:t>90443 Nürnberg</w:t>
      </w:r>
    </w:p>
    <w:p w14:paraId="0A94CB91" w14:textId="4996DB31" w:rsidR="00796304" w:rsidRDefault="00796304" w:rsidP="00796304">
      <w:pPr>
        <w:rPr>
          <w:noProof/>
          <w:color w:val="000000"/>
          <w:szCs w:val="22"/>
          <w:lang w:val="sv-SE"/>
        </w:rPr>
      </w:pPr>
      <w:r w:rsidRPr="00796304">
        <w:rPr>
          <w:rFonts w:eastAsia="Aptos"/>
          <w:kern w:val="2"/>
          <w:szCs w:val="22"/>
          <w:shd w:val="pct15" w:color="auto" w:fill="auto"/>
          <w:lang w:val="de-CH"/>
          <w14:ligatures w14:val="standardContextual"/>
        </w:rPr>
        <w:t>Tyskland</w:t>
      </w:r>
      <w:bookmarkEnd w:id="61"/>
    </w:p>
    <w:p w14:paraId="4DDCC4CE" w14:textId="77777777" w:rsidR="00796304" w:rsidRPr="0078534B" w:rsidRDefault="00796304" w:rsidP="00B10857">
      <w:pPr>
        <w:rPr>
          <w:noProof/>
          <w:color w:val="000000"/>
          <w:szCs w:val="22"/>
          <w:lang w:val="sv-SE"/>
        </w:rPr>
      </w:pPr>
    </w:p>
    <w:p w14:paraId="33C9BD9B" w14:textId="77777777" w:rsidR="009D1771" w:rsidRPr="0078534B" w:rsidRDefault="009D1771" w:rsidP="00B10857">
      <w:pPr>
        <w:keepNext/>
        <w:rPr>
          <w:noProof/>
          <w:color w:val="000000"/>
          <w:szCs w:val="22"/>
        </w:rPr>
      </w:pPr>
      <w:r w:rsidRPr="0078534B">
        <w:rPr>
          <w:noProof/>
          <w:color w:val="000000"/>
          <w:szCs w:val="22"/>
        </w:rPr>
        <w:t>Hvis du ønsker yderligere oplysninger om dette lægemiddel, skal du henvende dig til den lokale repræsentant for indehaveren af markedsføringstilladelsen:</w:t>
      </w:r>
    </w:p>
    <w:p w14:paraId="5D7BAA6A" w14:textId="77777777" w:rsidR="009D1771" w:rsidRPr="0078534B" w:rsidRDefault="009D1771" w:rsidP="00B10857">
      <w:pPr>
        <w:keepNext/>
        <w:numPr>
          <w:ilvl w:val="12"/>
          <w:numId w:val="0"/>
        </w:numPr>
        <w:rPr>
          <w:color w:val="000000"/>
          <w:szCs w:val="22"/>
        </w:rPr>
      </w:pPr>
    </w:p>
    <w:tbl>
      <w:tblPr>
        <w:tblW w:w="9181" w:type="dxa"/>
        <w:tblLayout w:type="fixed"/>
        <w:tblLook w:val="0000" w:firstRow="0" w:lastRow="0" w:firstColumn="0" w:lastColumn="0" w:noHBand="0" w:noVBand="0"/>
      </w:tblPr>
      <w:tblGrid>
        <w:gridCol w:w="4503"/>
        <w:gridCol w:w="4678"/>
      </w:tblGrid>
      <w:tr w:rsidR="009D1771" w:rsidRPr="0078534B" w14:paraId="35695189" w14:textId="77777777" w:rsidTr="007E5927">
        <w:trPr>
          <w:cantSplit/>
        </w:trPr>
        <w:tc>
          <w:tcPr>
            <w:tcW w:w="4503" w:type="dxa"/>
          </w:tcPr>
          <w:p w14:paraId="6C458CCE" w14:textId="77777777" w:rsidR="009D1771" w:rsidRPr="0078534B" w:rsidRDefault="009D1771" w:rsidP="00B10857">
            <w:pPr>
              <w:rPr>
                <w:color w:val="000000"/>
                <w:szCs w:val="22"/>
                <w:lang w:val="fr-FR"/>
              </w:rPr>
            </w:pPr>
            <w:proofErr w:type="spellStart"/>
            <w:r w:rsidRPr="0078534B">
              <w:rPr>
                <w:b/>
                <w:color w:val="000000"/>
                <w:szCs w:val="22"/>
                <w:lang w:val="fr-FR"/>
              </w:rPr>
              <w:t>België</w:t>
            </w:r>
            <w:proofErr w:type="spellEnd"/>
            <w:r w:rsidRPr="0078534B">
              <w:rPr>
                <w:b/>
                <w:color w:val="000000"/>
                <w:szCs w:val="22"/>
                <w:lang w:val="fr-FR"/>
              </w:rPr>
              <w:t>/Belgique/</w:t>
            </w:r>
            <w:proofErr w:type="spellStart"/>
            <w:r w:rsidRPr="0078534B">
              <w:rPr>
                <w:b/>
                <w:color w:val="000000"/>
                <w:szCs w:val="22"/>
                <w:lang w:val="fr-FR"/>
              </w:rPr>
              <w:t>Belgien</w:t>
            </w:r>
            <w:proofErr w:type="spellEnd"/>
          </w:p>
          <w:p w14:paraId="4337B50B" w14:textId="77777777" w:rsidR="009D1771" w:rsidRPr="0078534B" w:rsidRDefault="009D1771" w:rsidP="00B10857">
            <w:pPr>
              <w:rPr>
                <w:color w:val="000000"/>
                <w:szCs w:val="22"/>
                <w:lang w:val="fr-FR"/>
              </w:rPr>
            </w:pPr>
            <w:r w:rsidRPr="0078534B">
              <w:rPr>
                <w:color w:val="000000"/>
                <w:szCs w:val="22"/>
                <w:lang w:val="fr-FR"/>
              </w:rPr>
              <w:t>Novartis Pharma N.V.</w:t>
            </w:r>
          </w:p>
          <w:p w14:paraId="4B294ABA" w14:textId="77777777" w:rsidR="009D1771" w:rsidRPr="0078534B" w:rsidRDefault="009D1771" w:rsidP="00B10857">
            <w:pPr>
              <w:rPr>
                <w:color w:val="000000"/>
                <w:szCs w:val="22"/>
              </w:rPr>
            </w:pPr>
            <w:r w:rsidRPr="0078534B">
              <w:rPr>
                <w:color w:val="000000"/>
                <w:szCs w:val="22"/>
              </w:rPr>
              <w:t>Tél/Tel: +32 2 246 16 11</w:t>
            </w:r>
          </w:p>
          <w:p w14:paraId="0A249259" w14:textId="77777777" w:rsidR="009D1771" w:rsidRPr="0078534B" w:rsidRDefault="009D1771" w:rsidP="00B10857">
            <w:pPr>
              <w:ind w:right="34"/>
              <w:rPr>
                <w:color w:val="000000"/>
                <w:szCs w:val="22"/>
              </w:rPr>
            </w:pPr>
          </w:p>
        </w:tc>
        <w:tc>
          <w:tcPr>
            <w:tcW w:w="4678" w:type="dxa"/>
          </w:tcPr>
          <w:p w14:paraId="380F0C77" w14:textId="77777777" w:rsidR="009D1771" w:rsidRPr="0078534B" w:rsidRDefault="009D1771" w:rsidP="00B10857">
            <w:pPr>
              <w:rPr>
                <w:color w:val="000000"/>
                <w:szCs w:val="22"/>
                <w:lang w:val="es-ES"/>
              </w:rPr>
            </w:pPr>
            <w:proofErr w:type="spellStart"/>
            <w:r w:rsidRPr="0078534B">
              <w:rPr>
                <w:b/>
                <w:color w:val="000000"/>
                <w:szCs w:val="22"/>
                <w:lang w:val="es-ES"/>
              </w:rPr>
              <w:t>Lietuva</w:t>
            </w:r>
            <w:proofErr w:type="spellEnd"/>
          </w:p>
          <w:p w14:paraId="345E0A8C" w14:textId="29A45E91" w:rsidR="009D1771" w:rsidRPr="0078534B" w:rsidRDefault="006D4304" w:rsidP="00B10857">
            <w:pPr>
              <w:ind w:right="-449"/>
              <w:rPr>
                <w:color w:val="000000"/>
                <w:szCs w:val="22"/>
                <w:lang w:val="es-ES"/>
              </w:rPr>
            </w:pPr>
            <w:r w:rsidRPr="0078534B">
              <w:rPr>
                <w:szCs w:val="22"/>
                <w:lang w:val="lt-LT"/>
              </w:rPr>
              <w:t>SIA Novartis Baltics Lietuvos filialas</w:t>
            </w:r>
          </w:p>
          <w:p w14:paraId="16C7641E" w14:textId="77777777" w:rsidR="009D1771" w:rsidRPr="0078534B" w:rsidRDefault="009D1771" w:rsidP="00B10857">
            <w:pPr>
              <w:ind w:right="-449"/>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+370 5 269 16 50</w:t>
            </w:r>
          </w:p>
          <w:p w14:paraId="7A58A2C5" w14:textId="77777777" w:rsidR="009D1771" w:rsidRPr="0078534B" w:rsidRDefault="009D1771" w:rsidP="00B10857">
            <w:pPr>
              <w:suppressAutoHyphens/>
              <w:rPr>
                <w:color w:val="000000"/>
                <w:szCs w:val="22"/>
                <w:lang w:val="fr-FR"/>
              </w:rPr>
            </w:pPr>
          </w:p>
        </w:tc>
      </w:tr>
      <w:tr w:rsidR="009D1771" w:rsidRPr="0078534B" w14:paraId="1CE1337D" w14:textId="77777777" w:rsidTr="007E5927">
        <w:trPr>
          <w:cantSplit/>
        </w:trPr>
        <w:tc>
          <w:tcPr>
            <w:tcW w:w="4503" w:type="dxa"/>
          </w:tcPr>
          <w:p w14:paraId="2469B2E3" w14:textId="77777777" w:rsidR="009D1771" w:rsidRPr="0078534B" w:rsidRDefault="009D1771" w:rsidP="00B10857">
            <w:pPr>
              <w:rPr>
                <w:b/>
                <w:color w:val="000000"/>
                <w:szCs w:val="22"/>
                <w:lang w:val="es-ES"/>
              </w:rPr>
            </w:pPr>
            <w:r w:rsidRPr="0078534B">
              <w:rPr>
                <w:b/>
                <w:color w:val="000000"/>
                <w:szCs w:val="22"/>
              </w:rPr>
              <w:t>България</w:t>
            </w:r>
          </w:p>
          <w:p w14:paraId="06007833" w14:textId="429DF51E" w:rsidR="009D1771" w:rsidRPr="0078534B" w:rsidRDefault="006D4304" w:rsidP="00B10857">
            <w:pPr>
              <w:rPr>
                <w:color w:val="000000"/>
                <w:szCs w:val="22"/>
                <w:lang w:val="es-ES"/>
              </w:rPr>
            </w:pPr>
            <w:r w:rsidRPr="0078534B">
              <w:rPr>
                <w:color w:val="000000"/>
                <w:szCs w:val="22"/>
                <w:lang w:val="es-ES"/>
              </w:rPr>
              <w:t>Novartis Bulgaria EOOD</w:t>
            </w:r>
          </w:p>
          <w:p w14:paraId="5B0FE5D0" w14:textId="77777777" w:rsidR="009D1771" w:rsidRPr="0078534B" w:rsidRDefault="009D1771" w:rsidP="00B10857">
            <w:pPr>
              <w:rPr>
                <w:color w:val="000000"/>
                <w:szCs w:val="22"/>
                <w:lang w:val="es-ES"/>
              </w:rPr>
            </w:pPr>
            <w:r w:rsidRPr="0078534B">
              <w:rPr>
                <w:color w:val="000000"/>
                <w:szCs w:val="22"/>
              </w:rPr>
              <w:t>Тел</w:t>
            </w:r>
            <w:r w:rsidRPr="0078534B">
              <w:rPr>
                <w:color w:val="000000"/>
                <w:szCs w:val="22"/>
                <w:lang w:val="es-ES"/>
              </w:rPr>
              <w:t>.: +359 2 489 98 28</w:t>
            </w:r>
          </w:p>
          <w:p w14:paraId="0BF039A0" w14:textId="77777777" w:rsidR="009D1771" w:rsidRPr="0078534B" w:rsidRDefault="009D1771" w:rsidP="00B10857">
            <w:pPr>
              <w:tabs>
                <w:tab w:val="left" w:pos="-720"/>
              </w:tabs>
              <w:suppressAutoHyphens/>
              <w:rPr>
                <w:b/>
                <w:color w:val="000000"/>
                <w:szCs w:val="22"/>
                <w:lang w:val="es-ES"/>
              </w:rPr>
            </w:pPr>
          </w:p>
        </w:tc>
        <w:tc>
          <w:tcPr>
            <w:tcW w:w="4678" w:type="dxa"/>
          </w:tcPr>
          <w:p w14:paraId="19DF7988" w14:textId="77777777" w:rsidR="009D1771" w:rsidRPr="0078534B" w:rsidRDefault="009D1771" w:rsidP="00B10857">
            <w:pPr>
              <w:rPr>
                <w:color w:val="000000"/>
                <w:szCs w:val="22"/>
                <w:lang w:val="de-CH"/>
              </w:rPr>
            </w:pPr>
            <w:r w:rsidRPr="0078534B">
              <w:rPr>
                <w:b/>
                <w:color w:val="000000"/>
                <w:szCs w:val="22"/>
                <w:lang w:val="de-CH"/>
              </w:rPr>
              <w:t>Luxembourg/Luxemburg</w:t>
            </w:r>
          </w:p>
          <w:p w14:paraId="2D46180B" w14:textId="77777777" w:rsidR="009D1771" w:rsidRPr="0078534B" w:rsidRDefault="009D1771" w:rsidP="00B10857">
            <w:pPr>
              <w:rPr>
                <w:color w:val="000000"/>
                <w:szCs w:val="22"/>
                <w:lang w:val="de-CH"/>
              </w:rPr>
            </w:pPr>
            <w:r w:rsidRPr="0078534B">
              <w:rPr>
                <w:color w:val="000000"/>
                <w:szCs w:val="22"/>
                <w:lang w:val="de-CH"/>
              </w:rPr>
              <w:t>Novartis Pharma N.V.</w:t>
            </w:r>
          </w:p>
          <w:p w14:paraId="75153C54" w14:textId="77777777" w:rsidR="009D1771" w:rsidRPr="0078534B" w:rsidRDefault="009D1771" w:rsidP="00B10857">
            <w:pPr>
              <w:rPr>
                <w:color w:val="000000"/>
                <w:szCs w:val="22"/>
                <w:lang w:val="es-ES"/>
              </w:rPr>
            </w:pPr>
            <w:proofErr w:type="spellStart"/>
            <w:r w:rsidRPr="0078534B">
              <w:rPr>
                <w:color w:val="000000"/>
                <w:szCs w:val="22"/>
                <w:lang w:val="es-ES"/>
              </w:rPr>
              <w:t>Tél</w:t>
            </w:r>
            <w:proofErr w:type="spellEnd"/>
            <w:r w:rsidRPr="0078534B">
              <w:rPr>
                <w:color w:val="000000"/>
                <w:szCs w:val="22"/>
                <w:lang w:val="es-ES"/>
              </w:rPr>
              <w:t>/Tel: +32 2 246 16 11</w:t>
            </w:r>
          </w:p>
          <w:p w14:paraId="4AB856A7" w14:textId="77777777" w:rsidR="009D1771" w:rsidRPr="0078534B" w:rsidRDefault="009D1771" w:rsidP="00B10857">
            <w:pPr>
              <w:suppressAutoHyphens/>
              <w:rPr>
                <w:color w:val="000000"/>
                <w:szCs w:val="22"/>
                <w:lang w:val="es-ES"/>
              </w:rPr>
            </w:pPr>
          </w:p>
        </w:tc>
      </w:tr>
      <w:tr w:rsidR="009D1771" w:rsidRPr="0078534B" w14:paraId="0829FB94" w14:textId="77777777" w:rsidTr="007E5927">
        <w:trPr>
          <w:cantSplit/>
        </w:trPr>
        <w:tc>
          <w:tcPr>
            <w:tcW w:w="4503" w:type="dxa"/>
          </w:tcPr>
          <w:p w14:paraId="06810EB1" w14:textId="77777777" w:rsidR="009D1771" w:rsidRPr="0078534B" w:rsidRDefault="009D1771" w:rsidP="00B10857">
            <w:pPr>
              <w:tabs>
                <w:tab w:val="left" w:pos="-720"/>
              </w:tabs>
              <w:suppressAutoHyphens/>
              <w:rPr>
                <w:color w:val="000000"/>
                <w:szCs w:val="22"/>
                <w:lang w:val="sv-SE"/>
              </w:rPr>
            </w:pPr>
            <w:r w:rsidRPr="0078534B">
              <w:rPr>
                <w:b/>
                <w:color w:val="000000"/>
                <w:szCs w:val="22"/>
                <w:lang w:val="sv-SE"/>
              </w:rPr>
              <w:t>Česká republika</w:t>
            </w:r>
          </w:p>
          <w:p w14:paraId="201D4C55" w14:textId="77777777" w:rsidR="009D1771" w:rsidRPr="0078534B" w:rsidRDefault="009D1771" w:rsidP="00B10857">
            <w:pPr>
              <w:tabs>
                <w:tab w:val="left" w:pos="-720"/>
              </w:tabs>
              <w:suppressAutoHyphens/>
              <w:rPr>
                <w:color w:val="000000"/>
                <w:szCs w:val="22"/>
                <w:lang w:val="sv-SE"/>
              </w:rPr>
            </w:pPr>
            <w:r w:rsidRPr="0078534B">
              <w:rPr>
                <w:color w:val="000000"/>
                <w:szCs w:val="22"/>
                <w:lang w:val="sv-SE"/>
              </w:rPr>
              <w:t>Novartis s.r.o.</w:t>
            </w:r>
          </w:p>
          <w:p w14:paraId="1F061CEB" w14:textId="77777777" w:rsidR="009D1771" w:rsidRPr="0078534B" w:rsidRDefault="009D1771" w:rsidP="00B10857">
            <w:pPr>
              <w:rPr>
                <w:color w:val="000000"/>
                <w:szCs w:val="22"/>
              </w:rPr>
            </w:pPr>
            <w:r w:rsidRPr="0078534B">
              <w:rPr>
                <w:color w:val="000000"/>
                <w:szCs w:val="22"/>
              </w:rPr>
              <w:t>Tel: +420 225 775 111</w:t>
            </w:r>
          </w:p>
          <w:p w14:paraId="48901426" w14:textId="77777777" w:rsidR="009D1771" w:rsidRPr="0078534B" w:rsidRDefault="009D1771" w:rsidP="00B10857">
            <w:pPr>
              <w:tabs>
                <w:tab w:val="left" w:pos="-720"/>
              </w:tabs>
              <w:suppressAutoHyphens/>
              <w:rPr>
                <w:color w:val="000000"/>
                <w:szCs w:val="22"/>
              </w:rPr>
            </w:pPr>
          </w:p>
        </w:tc>
        <w:tc>
          <w:tcPr>
            <w:tcW w:w="4678" w:type="dxa"/>
          </w:tcPr>
          <w:p w14:paraId="5A61D929" w14:textId="77777777" w:rsidR="009D1771" w:rsidRPr="0078534B" w:rsidRDefault="009D1771" w:rsidP="00B10857">
            <w:pPr>
              <w:spacing w:line="260" w:lineRule="atLeast"/>
              <w:rPr>
                <w:b/>
                <w:color w:val="000000"/>
                <w:szCs w:val="22"/>
              </w:rPr>
            </w:pPr>
            <w:r w:rsidRPr="0078534B">
              <w:rPr>
                <w:b/>
                <w:color w:val="000000"/>
                <w:szCs w:val="22"/>
              </w:rPr>
              <w:t>Magyarország</w:t>
            </w:r>
          </w:p>
          <w:p w14:paraId="76D4CE30" w14:textId="40D14F79" w:rsidR="009D1771" w:rsidRPr="0078534B" w:rsidRDefault="009D1771" w:rsidP="00B10857">
            <w:pPr>
              <w:spacing w:line="260" w:lineRule="atLeast"/>
              <w:rPr>
                <w:color w:val="000000"/>
                <w:szCs w:val="22"/>
              </w:rPr>
            </w:pPr>
            <w:r w:rsidRPr="0078534B">
              <w:rPr>
                <w:color w:val="000000"/>
                <w:szCs w:val="22"/>
              </w:rPr>
              <w:t>Novartis Hungária Kft.</w:t>
            </w:r>
          </w:p>
          <w:p w14:paraId="5CF6EE8A" w14:textId="77777777" w:rsidR="009D1771" w:rsidRPr="0078534B" w:rsidRDefault="009D1771" w:rsidP="00B10857">
            <w:pPr>
              <w:tabs>
                <w:tab w:val="left" w:pos="-720"/>
              </w:tabs>
              <w:suppressAutoHyphens/>
              <w:rPr>
                <w:color w:val="000000"/>
                <w:szCs w:val="22"/>
              </w:rPr>
            </w:pPr>
            <w:r w:rsidRPr="0078534B">
              <w:rPr>
                <w:color w:val="000000"/>
                <w:szCs w:val="22"/>
              </w:rPr>
              <w:t>Tel.: +36 1 457 65 00</w:t>
            </w:r>
          </w:p>
        </w:tc>
      </w:tr>
      <w:tr w:rsidR="009D1771" w:rsidRPr="0078534B" w14:paraId="423EB046" w14:textId="77777777" w:rsidTr="007E5927">
        <w:trPr>
          <w:cantSplit/>
        </w:trPr>
        <w:tc>
          <w:tcPr>
            <w:tcW w:w="4503" w:type="dxa"/>
          </w:tcPr>
          <w:p w14:paraId="4DA50F44" w14:textId="77777777" w:rsidR="009D1771" w:rsidRPr="0078534B" w:rsidRDefault="009D1771" w:rsidP="00B10857">
            <w:pPr>
              <w:rPr>
                <w:color w:val="000000"/>
                <w:szCs w:val="22"/>
                <w:lang w:val="en-US"/>
              </w:rPr>
            </w:pPr>
            <w:r w:rsidRPr="0078534B">
              <w:rPr>
                <w:b/>
                <w:color w:val="000000"/>
                <w:szCs w:val="22"/>
                <w:lang w:val="en-US"/>
              </w:rPr>
              <w:t>Danmark</w:t>
            </w:r>
          </w:p>
          <w:p w14:paraId="50478DE0" w14:textId="77777777" w:rsidR="009D1771" w:rsidRPr="0078534B" w:rsidRDefault="009D1771" w:rsidP="00B10857">
            <w:pPr>
              <w:rPr>
                <w:color w:val="000000"/>
                <w:szCs w:val="22"/>
                <w:lang w:val="en-US"/>
              </w:rPr>
            </w:pPr>
            <w:r w:rsidRPr="0078534B">
              <w:rPr>
                <w:color w:val="000000"/>
                <w:szCs w:val="22"/>
                <w:lang w:val="en-US"/>
              </w:rPr>
              <w:t>Novartis Healthcare A/S</w:t>
            </w:r>
          </w:p>
          <w:p w14:paraId="641AB2F9" w14:textId="77777777" w:rsidR="009D1771" w:rsidRPr="0078534B" w:rsidRDefault="009D1771" w:rsidP="00B10857">
            <w:pPr>
              <w:rPr>
                <w:color w:val="000000"/>
                <w:szCs w:val="22"/>
                <w:lang w:val="en-US"/>
              </w:rPr>
            </w:pPr>
            <w:proofErr w:type="spellStart"/>
            <w:r w:rsidRPr="0078534B">
              <w:rPr>
                <w:color w:val="000000"/>
                <w:szCs w:val="22"/>
                <w:lang w:val="en-US"/>
              </w:rPr>
              <w:t>Tlf</w:t>
            </w:r>
            <w:proofErr w:type="spellEnd"/>
            <w:r w:rsidRPr="0078534B">
              <w:rPr>
                <w:color w:val="000000"/>
                <w:szCs w:val="22"/>
                <w:lang w:val="en-US"/>
              </w:rPr>
              <w:t>: +45 39 16 84 00</w:t>
            </w:r>
          </w:p>
          <w:p w14:paraId="6F50EA2C" w14:textId="77777777" w:rsidR="009D1771" w:rsidRPr="0078534B" w:rsidRDefault="009D1771" w:rsidP="00B10857">
            <w:pPr>
              <w:tabs>
                <w:tab w:val="left" w:pos="-720"/>
              </w:tabs>
              <w:suppressAutoHyphens/>
              <w:rPr>
                <w:color w:val="000000"/>
                <w:szCs w:val="22"/>
                <w:lang w:val="en-US"/>
              </w:rPr>
            </w:pPr>
          </w:p>
        </w:tc>
        <w:tc>
          <w:tcPr>
            <w:tcW w:w="4678" w:type="dxa"/>
          </w:tcPr>
          <w:p w14:paraId="0E349385" w14:textId="77777777" w:rsidR="009D1771" w:rsidRPr="0078534B" w:rsidRDefault="009D1771" w:rsidP="00B10857">
            <w:pPr>
              <w:tabs>
                <w:tab w:val="left" w:pos="-720"/>
                <w:tab w:val="left" w:pos="4536"/>
              </w:tabs>
              <w:suppressAutoHyphens/>
              <w:rPr>
                <w:b/>
                <w:color w:val="000000"/>
                <w:szCs w:val="22"/>
                <w:lang w:val="fr-CH"/>
              </w:rPr>
            </w:pPr>
            <w:r w:rsidRPr="0078534B">
              <w:rPr>
                <w:b/>
                <w:color w:val="000000"/>
                <w:szCs w:val="22"/>
                <w:lang w:val="fr-CH"/>
              </w:rPr>
              <w:t>Malta</w:t>
            </w:r>
          </w:p>
          <w:p w14:paraId="120C20C6" w14:textId="77777777" w:rsidR="009D1771" w:rsidRPr="0078534B" w:rsidRDefault="009D1771" w:rsidP="00B10857">
            <w:pPr>
              <w:rPr>
                <w:color w:val="000000"/>
                <w:szCs w:val="22"/>
                <w:lang w:val="fr-FR"/>
              </w:rPr>
            </w:pPr>
            <w:r w:rsidRPr="0078534B">
              <w:rPr>
                <w:color w:val="000000"/>
                <w:szCs w:val="22"/>
                <w:lang w:val="fr-FR"/>
              </w:rPr>
              <w:t>Novartis Pharma Services Inc.</w:t>
            </w:r>
          </w:p>
          <w:p w14:paraId="7651FC08" w14:textId="77777777" w:rsidR="009D1771" w:rsidRPr="0078534B" w:rsidRDefault="009D1771" w:rsidP="00B10857">
            <w:pPr>
              <w:tabs>
                <w:tab w:val="left" w:pos="-720"/>
              </w:tabs>
              <w:suppressAutoHyphens/>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+356 2122 2872</w:t>
            </w:r>
          </w:p>
        </w:tc>
      </w:tr>
      <w:tr w:rsidR="009D1771" w:rsidRPr="0078534B" w14:paraId="50B285FC" w14:textId="77777777" w:rsidTr="007E5927">
        <w:trPr>
          <w:cantSplit/>
        </w:trPr>
        <w:tc>
          <w:tcPr>
            <w:tcW w:w="4503" w:type="dxa"/>
          </w:tcPr>
          <w:p w14:paraId="79FD4086" w14:textId="77777777" w:rsidR="009D1771" w:rsidRPr="0078534B" w:rsidRDefault="009D1771" w:rsidP="00B10857">
            <w:pPr>
              <w:rPr>
                <w:color w:val="000000"/>
                <w:szCs w:val="22"/>
                <w:lang w:val="de-CH"/>
              </w:rPr>
            </w:pPr>
            <w:r w:rsidRPr="0078534B">
              <w:rPr>
                <w:b/>
                <w:color w:val="000000"/>
                <w:szCs w:val="22"/>
                <w:lang w:val="de-CH"/>
              </w:rPr>
              <w:t>Deutschland</w:t>
            </w:r>
          </w:p>
          <w:p w14:paraId="03A13F62" w14:textId="77777777" w:rsidR="009D1771" w:rsidRPr="0078534B" w:rsidRDefault="009D1771" w:rsidP="00B10857">
            <w:pPr>
              <w:rPr>
                <w:i/>
                <w:color w:val="000000"/>
                <w:szCs w:val="22"/>
                <w:lang w:val="de-CH"/>
              </w:rPr>
            </w:pPr>
            <w:r w:rsidRPr="0078534B">
              <w:rPr>
                <w:color w:val="000000"/>
                <w:szCs w:val="22"/>
                <w:lang w:val="de-CH"/>
              </w:rPr>
              <w:t>Novartis Pharma GmbH</w:t>
            </w:r>
          </w:p>
          <w:p w14:paraId="5C0938E3" w14:textId="77777777" w:rsidR="009D1771" w:rsidRPr="0078534B" w:rsidRDefault="009D1771" w:rsidP="00B10857">
            <w:pPr>
              <w:rPr>
                <w:color w:val="000000"/>
                <w:szCs w:val="22"/>
                <w:lang w:val="de-CH"/>
              </w:rPr>
            </w:pPr>
            <w:r w:rsidRPr="0078534B">
              <w:rPr>
                <w:color w:val="000000"/>
                <w:szCs w:val="22"/>
                <w:lang w:val="de-CH"/>
              </w:rPr>
              <w:t>Tel: +49 911 273 0</w:t>
            </w:r>
          </w:p>
          <w:p w14:paraId="68D855B2" w14:textId="77777777" w:rsidR="009D1771" w:rsidRPr="0078534B" w:rsidRDefault="009D1771" w:rsidP="00B10857">
            <w:pPr>
              <w:tabs>
                <w:tab w:val="left" w:pos="-720"/>
              </w:tabs>
              <w:suppressAutoHyphens/>
              <w:rPr>
                <w:color w:val="000000"/>
                <w:szCs w:val="22"/>
                <w:lang w:val="de-CH"/>
              </w:rPr>
            </w:pPr>
          </w:p>
        </w:tc>
        <w:tc>
          <w:tcPr>
            <w:tcW w:w="4678" w:type="dxa"/>
          </w:tcPr>
          <w:p w14:paraId="4E5C89D2" w14:textId="77777777" w:rsidR="009D1771" w:rsidRPr="0078534B" w:rsidRDefault="009D1771" w:rsidP="00B10857">
            <w:pPr>
              <w:suppressAutoHyphens/>
              <w:rPr>
                <w:color w:val="000000"/>
                <w:szCs w:val="22"/>
                <w:lang w:val="sv-SE"/>
              </w:rPr>
            </w:pPr>
            <w:r w:rsidRPr="0078534B">
              <w:rPr>
                <w:b/>
                <w:color w:val="000000"/>
                <w:szCs w:val="22"/>
                <w:lang w:val="sv-SE"/>
              </w:rPr>
              <w:t>Nederland</w:t>
            </w:r>
          </w:p>
          <w:p w14:paraId="4F20164E" w14:textId="77777777" w:rsidR="009D1771" w:rsidRPr="0078534B" w:rsidRDefault="009D1771" w:rsidP="00B10857">
            <w:pPr>
              <w:rPr>
                <w:iCs/>
                <w:color w:val="000000"/>
                <w:szCs w:val="22"/>
                <w:lang w:val="sv-SE"/>
              </w:rPr>
            </w:pPr>
            <w:r w:rsidRPr="0078534B">
              <w:rPr>
                <w:iCs/>
                <w:color w:val="000000"/>
                <w:szCs w:val="22"/>
                <w:lang w:val="sv-SE"/>
              </w:rPr>
              <w:t>Novartis Pharma B.V.</w:t>
            </w:r>
          </w:p>
          <w:p w14:paraId="1D048016" w14:textId="38E2AB0D" w:rsidR="009D1771" w:rsidRPr="0078534B" w:rsidRDefault="009D1771" w:rsidP="00B10857">
            <w:pPr>
              <w:rPr>
                <w:color w:val="000000"/>
                <w:szCs w:val="22"/>
              </w:rPr>
            </w:pPr>
            <w:r w:rsidRPr="0078534B">
              <w:rPr>
                <w:color w:val="000000"/>
                <w:szCs w:val="22"/>
              </w:rPr>
              <w:t xml:space="preserve">Tel: +31 </w:t>
            </w:r>
            <w:r w:rsidR="006D4304" w:rsidRPr="0078534B">
              <w:rPr>
                <w:color w:val="000000"/>
                <w:szCs w:val="22"/>
              </w:rPr>
              <w:t>88 04 52</w:t>
            </w:r>
            <w:r w:rsidRPr="0078534B">
              <w:rPr>
                <w:color w:val="000000"/>
                <w:szCs w:val="22"/>
              </w:rPr>
              <w:t xml:space="preserve"> 111</w:t>
            </w:r>
          </w:p>
        </w:tc>
      </w:tr>
      <w:tr w:rsidR="009D1771" w:rsidRPr="0078534B" w14:paraId="101C9FD6" w14:textId="77777777" w:rsidTr="007E5927">
        <w:trPr>
          <w:cantSplit/>
        </w:trPr>
        <w:tc>
          <w:tcPr>
            <w:tcW w:w="4503" w:type="dxa"/>
          </w:tcPr>
          <w:p w14:paraId="6BCB0503" w14:textId="77777777" w:rsidR="009D1771" w:rsidRPr="0078534B" w:rsidRDefault="009D1771" w:rsidP="00B10857">
            <w:pPr>
              <w:tabs>
                <w:tab w:val="left" w:pos="-720"/>
              </w:tabs>
              <w:suppressAutoHyphens/>
              <w:rPr>
                <w:b/>
                <w:bCs/>
                <w:color w:val="000000"/>
                <w:szCs w:val="22"/>
                <w:lang w:val="en-US"/>
              </w:rPr>
            </w:pPr>
            <w:proofErr w:type="spellStart"/>
            <w:r w:rsidRPr="0078534B">
              <w:rPr>
                <w:b/>
                <w:bCs/>
                <w:color w:val="000000"/>
                <w:szCs w:val="22"/>
                <w:lang w:val="en-US"/>
              </w:rPr>
              <w:t>Eesti</w:t>
            </w:r>
            <w:proofErr w:type="spellEnd"/>
          </w:p>
          <w:p w14:paraId="668C3694" w14:textId="77777777" w:rsidR="006D4304" w:rsidRPr="0078534B" w:rsidRDefault="006D4304" w:rsidP="00B10857">
            <w:pPr>
              <w:tabs>
                <w:tab w:val="left" w:pos="-720"/>
              </w:tabs>
              <w:suppressAutoHyphens/>
              <w:rPr>
                <w:color w:val="000000"/>
                <w:szCs w:val="22"/>
                <w:lang w:val="fr-CH"/>
              </w:rPr>
            </w:pPr>
            <w:r w:rsidRPr="0078534B">
              <w:rPr>
                <w:szCs w:val="22"/>
                <w:lang w:val="et-EE"/>
              </w:rPr>
              <w:t>SIA Novartis Baltics Eesti filiaal</w:t>
            </w:r>
          </w:p>
          <w:p w14:paraId="7F00D8C4" w14:textId="77777777" w:rsidR="009D1771" w:rsidRPr="0078534B" w:rsidRDefault="009D1771" w:rsidP="00B10857">
            <w:pPr>
              <w:tabs>
                <w:tab w:val="left" w:pos="-720"/>
              </w:tabs>
              <w:suppressAutoHyphens/>
              <w:rPr>
                <w:color w:val="000000"/>
                <w:szCs w:val="22"/>
                <w:lang w:val="en-US"/>
              </w:rPr>
            </w:pPr>
            <w:r w:rsidRPr="0078534B">
              <w:rPr>
                <w:color w:val="000000"/>
                <w:szCs w:val="22"/>
                <w:lang w:val="en-US"/>
              </w:rPr>
              <w:t>Tel: +372 66 30 810</w:t>
            </w:r>
          </w:p>
          <w:p w14:paraId="5E88D3F5" w14:textId="77777777" w:rsidR="009D1771" w:rsidRPr="0078534B" w:rsidRDefault="009D1771" w:rsidP="00B10857">
            <w:pPr>
              <w:tabs>
                <w:tab w:val="left" w:pos="-720"/>
              </w:tabs>
              <w:suppressAutoHyphens/>
              <w:rPr>
                <w:color w:val="000000"/>
                <w:szCs w:val="22"/>
                <w:lang w:val="en-US"/>
              </w:rPr>
            </w:pPr>
          </w:p>
        </w:tc>
        <w:tc>
          <w:tcPr>
            <w:tcW w:w="4678" w:type="dxa"/>
          </w:tcPr>
          <w:p w14:paraId="4238487A" w14:textId="77777777" w:rsidR="009D1771" w:rsidRPr="0078534B" w:rsidRDefault="009D1771" w:rsidP="00B10857">
            <w:pPr>
              <w:rPr>
                <w:color w:val="000000"/>
                <w:szCs w:val="22"/>
                <w:lang w:val="sv-SE"/>
              </w:rPr>
            </w:pPr>
            <w:r w:rsidRPr="0078534B">
              <w:rPr>
                <w:b/>
                <w:color w:val="000000"/>
                <w:szCs w:val="22"/>
                <w:lang w:val="sv-SE"/>
              </w:rPr>
              <w:t>Norge</w:t>
            </w:r>
          </w:p>
          <w:p w14:paraId="04414E6F" w14:textId="77777777" w:rsidR="009D1771" w:rsidRPr="0078534B" w:rsidRDefault="009D1771" w:rsidP="00B10857">
            <w:pPr>
              <w:rPr>
                <w:color w:val="000000"/>
                <w:szCs w:val="22"/>
                <w:lang w:val="sv-SE"/>
              </w:rPr>
            </w:pPr>
            <w:r w:rsidRPr="0078534B">
              <w:rPr>
                <w:color w:val="000000"/>
                <w:szCs w:val="22"/>
                <w:lang w:val="sv-SE"/>
              </w:rPr>
              <w:t>Novartis Norge AS</w:t>
            </w:r>
          </w:p>
          <w:p w14:paraId="586AB132" w14:textId="77777777" w:rsidR="009D1771" w:rsidRPr="0078534B" w:rsidRDefault="009D1771" w:rsidP="00B10857">
            <w:pPr>
              <w:tabs>
                <w:tab w:val="left" w:pos="-720"/>
              </w:tabs>
              <w:suppressAutoHyphens/>
              <w:rPr>
                <w:color w:val="000000"/>
                <w:szCs w:val="22"/>
                <w:lang w:val="sv-SE"/>
              </w:rPr>
            </w:pPr>
            <w:r w:rsidRPr="0078534B">
              <w:rPr>
                <w:color w:val="000000"/>
                <w:szCs w:val="22"/>
                <w:lang w:val="sv-SE"/>
              </w:rPr>
              <w:t>Tlf: +47 23 05 20 00</w:t>
            </w:r>
          </w:p>
        </w:tc>
      </w:tr>
      <w:tr w:rsidR="009D1771" w:rsidRPr="0078534B" w14:paraId="26967201" w14:textId="77777777" w:rsidTr="007E5927">
        <w:trPr>
          <w:cantSplit/>
        </w:trPr>
        <w:tc>
          <w:tcPr>
            <w:tcW w:w="4503" w:type="dxa"/>
          </w:tcPr>
          <w:p w14:paraId="352C91F6" w14:textId="77777777" w:rsidR="009D1771" w:rsidRPr="0078534B" w:rsidRDefault="009D1771" w:rsidP="00B10857">
            <w:pPr>
              <w:rPr>
                <w:color w:val="000000"/>
                <w:szCs w:val="22"/>
                <w:lang w:val="sv-SE"/>
              </w:rPr>
            </w:pPr>
            <w:r w:rsidRPr="0078534B">
              <w:rPr>
                <w:b/>
                <w:color w:val="000000"/>
                <w:szCs w:val="22"/>
              </w:rPr>
              <w:t>Ελλάδα</w:t>
            </w:r>
          </w:p>
          <w:p w14:paraId="09E84D35" w14:textId="77777777" w:rsidR="009D1771" w:rsidRPr="0078534B" w:rsidRDefault="009D1771" w:rsidP="00B10857">
            <w:pPr>
              <w:rPr>
                <w:color w:val="000000"/>
                <w:szCs w:val="22"/>
                <w:lang w:val="sv-SE"/>
              </w:rPr>
            </w:pPr>
            <w:r w:rsidRPr="0078534B">
              <w:rPr>
                <w:color w:val="000000"/>
                <w:szCs w:val="22"/>
                <w:lang w:val="sv-SE"/>
              </w:rPr>
              <w:t>Novartis (Hellas) A.E.B.E.</w:t>
            </w:r>
          </w:p>
          <w:p w14:paraId="2FE69EA1" w14:textId="77777777" w:rsidR="009D1771" w:rsidRPr="0078534B" w:rsidRDefault="009D1771" w:rsidP="00B10857">
            <w:pPr>
              <w:rPr>
                <w:color w:val="000000"/>
                <w:szCs w:val="22"/>
              </w:rPr>
            </w:pPr>
            <w:r w:rsidRPr="0078534B">
              <w:rPr>
                <w:color w:val="000000"/>
                <w:szCs w:val="22"/>
              </w:rPr>
              <w:t>Τηλ: +30 210 281 17 12</w:t>
            </w:r>
          </w:p>
          <w:p w14:paraId="3D605F0E" w14:textId="77777777" w:rsidR="009D1771" w:rsidRPr="0078534B" w:rsidRDefault="009D1771" w:rsidP="00B10857">
            <w:pPr>
              <w:tabs>
                <w:tab w:val="left" w:pos="-720"/>
              </w:tabs>
              <w:suppressAutoHyphens/>
              <w:rPr>
                <w:color w:val="000000"/>
                <w:szCs w:val="22"/>
              </w:rPr>
            </w:pPr>
          </w:p>
        </w:tc>
        <w:tc>
          <w:tcPr>
            <w:tcW w:w="4678" w:type="dxa"/>
          </w:tcPr>
          <w:p w14:paraId="352B6A63" w14:textId="77777777" w:rsidR="009D1771" w:rsidRPr="0078534B" w:rsidRDefault="009D1771" w:rsidP="00B10857">
            <w:pPr>
              <w:rPr>
                <w:color w:val="000000"/>
                <w:szCs w:val="22"/>
                <w:lang w:val="de-CH"/>
              </w:rPr>
            </w:pPr>
            <w:r w:rsidRPr="0078534B">
              <w:rPr>
                <w:b/>
                <w:color w:val="000000"/>
                <w:szCs w:val="22"/>
                <w:lang w:val="de-CH"/>
              </w:rPr>
              <w:t>Österreich</w:t>
            </w:r>
          </w:p>
          <w:p w14:paraId="5D9D2AAF" w14:textId="77777777" w:rsidR="009D1771" w:rsidRPr="0078534B" w:rsidRDefault="009D1771" w:rsidP="00B10857">
            <w:pPr>
              <w:rPr>
                <w:i/>
                <w:color w:val="000000"/>
                <w:szCs w:val="22"/>
                <w:lang w:val="de-CH"/>
              </w:rPr>
            </w:pPr>
            <w:r w:rsidRPr="0078534B">
              <w:rPr>
                <w:color w:val="000000"/>
                <w:szCs w:val="22"/>
                <w:lang w:val="de-CH"/>
              </w:rPr>
              <w:t>Novartis Pharma GmbH</w:t>
            </w:r>
          </w:p>
          <w:p w14:paraId="717B69CB" w14:textId="77777777" w:rsidR="009D1771" w:rsidRPr="0078534B" w:rsidRDefault="009D1771" w:rsidP="00B10857">
            <w:pPr>
              <w:rPr>
                <w:color w:val="000000"/>
                <w:szCs w:val="22"/>
                <w:lang w:val="de-CH"/>
              </w:rPr>
            </w:pPr>
            <w:r w:rsidRPr="0078534B">
              <w:rPr>
                <w:color w:val="000000"/>
                <w:szCs w:val="22"/>
                <w:lang w:val="de-CH"/>
              </w:rPr>
              <w:t>Tel: +43 1 86 6570</w:t>
            </w:r>
          </w:p>
        </w:tc>
      </w:tr>
      <w:tr w:rsidR="009D1771" w:rsidRPr="0078534B" w14:paraId="67911A67" w14:textId="77777777" w:rsidTr="007E5927">
        <w:trPr>
          <w:cantSplit/>
        </w:trPr>
        <w:tc>
          <w:tcPr>
            <w:tcW w:w="4503" w:type="dxa"/>
          </w:tcPr>
          <w:p w14:paraId="74A06182" w14:textId="77777777" w:rsidR="009D1771" w:rsidRPr="0078534B" w:rsidRDefault="009D1771" w:rsidP="00B10857">
            <w:pPr>
              <w:tabs>
                <w:tab w:val="left" w:pos="-720"/>
                <w:tab w:val="left" w:pos="4536"/>
              </w:tabs>
              <w:suppressAutoHyphens/>
              <w:rPr>
                <w:b/>
                <w:color w:val="000000"/>
                <w:szCs w:val="22"/>
                <w:lang w:val="es-ES"/>
              </w:rPr>
            </w:pPr>
            <w:r w:rsidRPr="0078534B">
              <w:rPr>
                <w:b/>
                <w:color w:val="000000"/>
                <w:szCs w:val="22"/>
                <w:lang w:val="es-ES"/>
              </w:rPr>
              <w:t>España</w:t>
            </w:r>
          </w:p>
          <w:p w14:paraId="47C9AD90" w14:textId="77777777" w:rsidR="009D1771" w:rsidRPr="0078534B" w:rsidRDefault="009D1771" w:rsidP="00B10857">
            <w:pPr>
              <w:rPr>
                <w:color w:val="000000"/>
                <w:szCs w:val="22"/>
                <w:lang w:val="es-ES"/>
              </w:rPr>
            </w:pPr>
            <w:r w:rsidRPr="0078534B">
              <w:rPr>
                <w:color w:val="000000"/>
                <w:szCs w:val="22"/>
                <w:lang w:val="es-ES"/>
              </w:rPr>
              <w:t>Novartis Farmacéutica, S.A.</w:t>
            </w:r>
          </w:p>
          <w:p w14:paraId="1F14588A" w14:textId="77777777" w:rsidR="009D1771" w:rsidRPr="0078534B" w:rsidRDefault="009D1771" w:rsidP="00B10857">
            <w:pPr>
              <w:rPr>
                <w:color w:val="000000"/>
                <w:szCs w:val="22"/>
              </w:rPr>
            </w:pPr>
            <w:r w:rsidRPr="0078534B">
              <w:rPr>
                <w:color w:val="000000"/>
                <w:szCs w:val="22"/>
              </w:rPr>
              <w:t>Tel: +34 93 306 42 00</w:t>
            </w:r>
          </w:p>
          <w:p w14:paraId="6A9556D5" w14:textId="77777777" w:rsidR="009D1771" w:rsidRPr="0078534B" w:rsidRDefault="009D1771" w:rsidP="00B10857">
            <w:pPr>
              <w:tabs>
                <w:tab w:val="left" w:pos="-720"/>
              </w:tabs>
              <w:suppressAutoHyphens/>
              <w:rPr>
                <w:color w:val="000000"/>
                <w:szCs w:val="22"/>
              </w:rPr>
            </w:pPr>
          </w:p>
        </w:tc>
        <w:tc>
          <w:tcPr>
            <w:tcW w:w="4678" w:type="dxa"/>
          </w:tcPr>
          <w:p w14:paraId="7E312C20" w14:textId="77777777" w:rsidR="009D1771" w:rsidRPr="0078534B" w:rsidRDefault="009D1771" w:rsidP="00B10857">
            <w:pPr>
              <w:rPr>
                <w:b/>
                <w:color w:val="000000"/>
                <w:szCs w:val="22"/>
                <w:lang w:val="pl-PL"/>
              </w:rPr>
            </w:pPr>
            <w:r w:rsidRPr="0078534B">
              <w:rPr>
                <w:b/>
                <w:color w:val="000000"/>
                <w:szCs w:val="22"/>
                <w:lang w:val="pl-PL"/>
              </w:rPr>
              <w:t>Polska</w:t>
            </w:r>
          </w:p>
          <w:p w14:paraId="3F76C667" w14:textId="77777777" w:rsidR="009D1771" w:rsidRPr="0078534B" w:rsidRDefault="009D1771" w:rsidP="00B10857">
            <w:pPr>
              <w:rPr>
                <w:color w:val="000000"/>
                <w:szCs w:val="22"/>
                <w:lang w:val="pl-PL"/>
              </w:rPr>
            </w:pPr>
            <w:r w:rsidRPr="0078534B">
              <w:rPr>
                <w:color w:val="000000"/>
                <w:szCs w:val="22"/>
                <w:lang w:val="pl-PL"/>
              </w:rPr>
              <w:t>Novartis Poland Sp. z o.o.</w:t>
            </w:r>
          </w:p>
          <w:p w14:paraId="4AA64425" w14:textId="77777777" w:rsidR="009D1771" w:rsidRPr="0078534B" w:rsidRDefault="009D1771" w:rsidP="00B10857">
            <w:pPr>
              <w:rPr>
                <w:color w:val="000000"/>
                <w:szCs w:val="22"/>
              </w:rPr>
            </w:pPr>
            <w:r w:rsidRPr="0078534B">
              <w:rPr>
                <w:color w:val="000000"/>
                <w:szCs w:val="22"/>
              </w:rPr>
              <w:t xml:space="preserve">Tel.: +48 22 </w:t>
            </w:r>
            <w:r w:rsidRPr="0078534B">
              <w:rPr>
                <w:szCs w:val="22"/>
              </w:rPr>
              <w:t>375 4888</w:t>
            </w:r>
          </w:p>
        </w:tc>
      </w:tr>
      <w:tr w:rsidR="009D1771" w:rsidRPr="0078534B" w14:paraId="4CC5AEA3" w14:textId="77777777" w:rsidTr="007E5927">
        <w:trPr>
          <w:cantSplit/>
        </w:trPr>
        <w:tc>
          <w:tcPr>
            <w:tcW w:w="4503" w:type="dxa"/>
          </w:tcPr>
          <w:p w14:paraId="44AECEE3" w14:textId="77777777" w:rsidR="009D1771" w:rsidRPr="0078534B" w:rsidRDefault="009D1771" w:rsidP="00B10857">
            <w:pPr>
              <w:tabs>
                <w:tab w:val="left" w:pos="-720"/>
                <w:tab w:val="left" w:pos="4536"/>
              </w:tabs>
              <w:suppressAutoHyphens/>
              <w:rPr>
                <w:b/>
                <w:color w:val="000000"/>
                <w:szCs w:val="22"/>
                <w:lang w:val="fr-FR"/>
              </w:rPr>
            </w:pPr>
            <w:r w:rsidRPr="0078534B">
              <w:rPr>
                <w:b/>
                <w:color w:val="000000"/>
                <w:szCs w:val="22"/>
                <w:lang w:val="fr-FR"/>
              </w:rPr>
              <w:t>France</w:t>
            </w:r>
          </w:p>
          <w:p w14:paraId="0143C2C5" w14:textId="77777777" w:rsidR="009D1771" w:rsidRPr="0078534B" w:rsidRDefault="009D1771" w:rsidP="00B10857">
            <w:pPr>
              <w:rPr>
                <w:color w:val="000000"/>
                <w:szCs w:val="22"/>
                <w:lang w:val="fr-FR"/>
              </w:rPr>
            </w:pPr>
            <w:r w:rsidRPr="0078534B">
              <w:rPr>
                <w:color w:val="000000"/>
                <w:szCs w:val="22"/>
                <w:lang w:val="fr-FR"/>
              </w:rPr>
              <w:t>Novartis Pharma S.A.S.</w:t>
            </w:r>
          </w:p>
          <w:p w14:paraId="1F93AD0D" w14:textId="77777777" w:rsidR="009D1771" w:rsidRPr="0078534B" w:rsidRDefault="009D1771" w:rsidP="00B10857">
            <w:pPr>
              <w:rPr>
                <w:color w:val="000000"/>
                <w:szCs w:val="22"/>
                <w:lang w:val="fr-FR"/>
              </w:rPr>
            </w:pPr>
            <w:proofErr w:type="gramStart"/>
            <w:r w:rsidRPr="0078534B">
              <w:rPr>
                <w:color w:val="000000"/>
                <w:szCs w:val="22"/>
                <w:lang w:val="fr-FR"/>
              </w:rPr>
              <w:t>Tél:</w:t>
            </w:r>
            <w:proofErr w:type="gramEnd"/>
            <w:r w:rsidRPr="0078534B">
              <w:rPr>
                <w:color w:val="000000"/>
                <w:szCs w:val="22"/>
                <w:lang w:val="fr-FR"/>
              </w:rPr>
              <w:t xml:space="preserve"> +33 1 55 47 66 00</w:t>
            </w:r>
          </w:p>
          <w:p w14:paraId="7F628903" w14:textId="77777777" w:rsidR="009D1771" w:rsidRPr="0078534B" w:rsidRDefault="009D1771" w:rsidP="00B10857">
            <w:pPr>
              <w:rPr>
                <w:b/>
                <w:color w:val="000000"/>
                <w:szCs w:val="22"/>
                <w:lang w:val="fr-FR"/>
              </w:rPr>
            </w:pPr>
          </w:p>
        </w:tc>
        <w:tc>
          <w:tcPr>
            <w:tcW w:w="4678" w:type="dxa"/>
          </w:tcPr>
          <w:p w14:paraId="022F33C3" w14:textId="77777777" w:rsidR="009D1771" w:rsidRPr="0078534B" w:rsidRDefault="009D1771" w:rsidP="00B10857">
            <w:pPr>
              <w:rPr>
                <w:color w:val="000000"/>
                <w:szCs w:val="22"/>
                <w:lang w:val="pt-BR"/>
              </w:rPr>
            </w:pPr>
            <w:r w:rsidRPr="0078534B">
              <w:rPr>
                <w:b/>
                <w:color w:val="000000"/>
                <w:szCs w:val="22"/>
                <w:lang w:val="pt-BR"/>
              </w:rPr>
              <w:t>Portugal</w:t>
            </w:r>
          </w:p>
          <w:p w14:paraId="67E17EDA" w14:textId="77777777" w:rsidR="009D1771" w:rsidRPr="0078534B" w:rsidRDefault="009D1771" w:rsidP="00B10857">
            <w:pPr>
              <w:pStyle w:val="Text"/>
              <w:spacing w:before="0"/>
              <w:rPr>
                <w:color w:val="000000"/>
                <w:sz w:val="22"/>
                <w:szCs w:val="22"/>
                <w:lang w:val="pt-BR" w:eastAsia="en-US"/>
              </w:rPr>
            </w:pPr>
            <w:r w:rsidRPr="0078534B">
              <w:rPr>
                <w:color w:val="000000"/>
                <w:sz w:val="22"/>
                <w:szCs w:val="22"/>
                <w:lang w:val="pt-BR" w:eastAsia="en-US"/>
              </w:rPr>
              <w:t>Novartis Farma - Produtos Farmacêuticos, S.A.</w:t>
            </w:r>
          </w:p>
          <w:p w14:paraId="50CC682F" w14:textId="77777777" w:rsidR="009D1771" w:rsidRPr="0078534B" w:rsidRDefault="009D1771" w:rsidP="00B10857">
            <w:pPr>
              <w:tabs>
                <w:tab w:val="left" w:pos="-720"/>
              </w:tabs>
              <w:suppressAutoHyphens/>
              <w:rPr>
                <w:color w:val="000000"/>
                <w:szCs w:val="22"/>
              </w:rPr>
            </w:pPr>
            <w:r w:rsidRPr="0078534B">
              <w:rPr>
                <w:color w:val="000000"/>
                <w:szCs w:val="22"/>
              </w:rPr>
              <w:t>Tel: +351 21 000 8600</w:t>
            </w:r>
          </w:p>
        </w:tc>
      </w:tr>
      <w:tr w:rsidR="009D1771" w:rsidRPr="0078534B" w14:paraId="123B02D5" w14:textId="77777777" w:rsidTr="007E5927">
        <w:trPr>
          <w:cantSplit/>
        </w:trPr>
        <w:tc>
          <w:tcPr>
            <w:tcW w:w="4503" w:type="dxa"/>
          </w:tcPr>
          <w:p w14:paraId="56C97BB4" w14:textId="77777777" w:rsidR="009D1771" w:rsidRPr="0078534B" w:rsidRDefault="009D1771" w:rsidP="00B10857">
            <w:pPr>
              <w:rPr>
                <w:rFonts w:eastAsia="PMingLiU"/>
                <w:b/>
                <w:lang w:val="sv-SE"/>
              </w:rPr>
            </w:pPr>
            <w:r w:rsidRPr="0078534B">
              <w:rPr>
                <w:rFonts w:eastAsia="PMingLiU"/>
                <w:b/>
                <w:lang w:val="sv-SE"/>
              </w:rPr>
              <w:t>Hrvatska</w:t>
            </w:r>
          </w:p>
          <w:p w14:paraId="0A9B9617" w14:textId="77777777" w:rsidR="009D1771" w:rsidRPr="0078534B" w:rsidRDefault="009D1771" w:rsidP="00B10857">
            <w:pPr>
              <w:rPr>
                <w:lang w:val="sv-SE"/>
              </w:rPr>
            </w:pPr>
            <w:r w:rsidRPr="0078534B">
              <w:rPr>
                <w:lang w:val="sv-SE"/>
              </w:rPr>
              <w:t>Novartis Hrvatska d.o.o.</w:t>
            </w:r>
          </w:p>
          <w:p w14:paraId="0DD9A0D6" w14:textId="77777777" w:rsidR="009D1771" w:rsidRPr="0078534B" w:rsidRDefault="009D1771" w:rsidP="00B10857">
            <w:r w:rsidRPr="0078534B">
              <w:t>Tel. +385 1 6274 220</w:t>
            </w:r>
          </w:p>
          <w:p w14:paraId="70FBF939" w14:textId="77777777" w:rsidR="009D1771" w:rsidRPr="0078534B" w:rsidRDefault="009D1771" w:rsidP="00B10857">
            <w:pPr>
              <w:rPr>
                <w:b/>
                <w:color w:val="000000"/>
                <w:szCs w:val="22"/>
              </w:rPr>
            </w:pPr>
          </w:p>
        </w:tc>
        <w:tc>
          <w:tcPr>
            <w:tcW w:w="4678" w:type="dxa"/>
          </w:tcPr>
          <w:p w14:paraId="0D94E47D" w14:textId="77777777" w:rsidR="009D1771" w:rsidRPr="0078534B" w:rsidRDefault="009D1771" w:rsidP="00B10857">
            <w:pPr>
              <w:autoSpaceDE w:val="0"/>
              <w:autoSpaceDN w:val="0"/>
              <w:adjustRightInd w:val="0"/>
              <w:spacing w:line="240" w:lineRule="atLeast"/>
              <w:rPr>
                <w:b/>
                <w:bCs/>
                <w:color w:val="000000"/>
                <w:szCs w:val="22"/>
                <w:lang w:val="fr-FR"/>
              </w:rPr>
            </w:pPr>
            <w:proofErr w:type="spellStart"/>
            <w:r w:rsidRPr="0078534B">
              <w:rPr>
                <w:b/>
                <w:bCs/>
                <w:color w:val="000000"/>
                <w:szCs w:val="22"/>
                <w:lang w:val="fr-FR"/>
              </w:rPr>
              <w:t>România</w:t>
            </w:r>
            <w:proofErr w:type="spellEnd"/>
          </w:p>
          <w:p w14:paraId="240E4EBA" w14:textId="77777777" w:rsidR="009D1771" w:rsidRPr="0078534B" w:rsidRDefault="009D1771" w:rsidP="00B10857">
            <w:pPr>
              <w:autoSpaceDE w:val="0"/>
              <w:autoSpaceDN w:val="0"/>
              <w:adjustRightInd w:val="0"/>
              <w:spacing w:line="240" w:lineRule="atLeast"/>
              <w:rPr>
                <w:color w:val="000000"/>
                <w:szCs w:val="22"/>
                <w:lang w:val="fr-FR"/>
              </w:rPr>
            </w:pPr>
            <w:r w:rsidRPr="0078534B">
              <w:rPr>
                <w:color w:val="000000"/>
                <w:szCs w:val="22"/>
                <w:lang w:val="fr-FR"/>
              </w:rPr>
              <w:t xml:space="preserve">Novartis Pharma Services </w:t>
            </w:r>
            <w:r w:rsidRPr="0078534B">
              <w:rPr>
                <w:color w:val="2F2F2F"/>
                <w:szCs w:val="22"/>
                <w:lang w:val="fr-CH"/>
              </w:rPr>
              <w:t>Romania SRL</w:t>
            </w:r>
          </w:p>
          <w:p w14:paraId="53EEFBB4" w14:textId="77777777" w:rsidR="009D1771" w:rsidRPr="0078534B" w:rsidRDefault="009D1771" w:rsidP="00B10857">
            <w:pPr>
              <w:tabs>
                <w:tab w:val="left" w:pos="-720"/>
              </w:tabs>
              <w:suppressAutoHyphens/>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+40 21 31299 01</w:t>
            </w:r>
          </w:p>
        </w:tc>
      </w:tr>
      <w:tr w:rsidR="009D1771" w:rsidRPr="0078534B" w14:paraId="1289844B" w14:textId="77777777" w:rsidTr="007E5927">
        <w:trPr>
          <w:cantSplit/>
        </w:trPr>
        <w:tc>
          <w:tcPr>
            <w:tcW w:w="4503" w:type="dxa"/>
          </w:tcPr>
          <w:p w14:paraId="7CE86211" w14:textId="77777777" w:rsidR="009D1771" w:rsidRPr="0078534B" w:rsidRDefault="009D1771" w:rsidP="00B10857">
            <w:pPr>
              <w:rPr>
                <w:color w:val="000000"/>
                <w:szCs w:val="22"/>
                <w:lang w:val="en-US"/>
              </w:rPr>
            </w:pPr>
            <w:r w:rsidRPr="0078534B">
              <w:rPr>
                <w:b/>
                <w:color w:val="000000"/>
                <w:szCs w:val="22"/>
                <w:lang w:val="en-US"/>
              </w:rPr>
              <w:t>Ireland</w:t>
            </w:r>
          </w:p>
          <w:p w14:paraId="7A072B52" w14:textId="77777777" w:rsidR="009D1771" w:rsidRPr="0078534B" w:rsidRDefault="009D1771" w:rsidP="00B10857">
            <w:pPr>
              <w:rPr>
                <w:color w:val="000000"/>
                <w:szCs w:val="22"/>
                <w:lang w:val="en-US"/>
              </w:rPr>
            </w:pPr>
            <w:r w:rsidRPr="0078534B">
              <w:rPr>
                <w:color w:val="000000"/>
                <w:szCs w:val="22"/>
                <w:lang w:val="en-US"/>
              </w:rPr>
              <w:t>Novartis Ireland Limited</w:t>
            </w:r>
          </w:p>
          <w:p w14:paraId="0015E074" w14:textId="77777777" w:rsidR="009D1771" w:rsidRPr="0078534B" w:rsidRDefault="009D1771" w:rsidP="00B10857">
            <w:pPr>
              <w:rPr>
                <w:color w:val="000000"/>
                <w:szCs w:val="22"/>
                <w:lang w:val="en-US"/>
              </w:rPr>
            </w:pPr>
            <w:r w:rsidRPr="0078534B">
              <w:rPr>
                <w:color w:val="000000"/>
                <w:szCs w:val="22"/>
                <w:lang w:val="en-US"/>
              </w:rPr>
              <w:t>Tel: +353 1 260 12 55</w:t>
            </w:r>
          </w:p>
          <w:p w14:paraId="625078C3" w14:textId="77777777" w:rsidR="009D1771" w:rsidRPr="0078534B" w:rsidRDefault="009D1771" w:rsidP="00B10857">
            <w:pPr>
              <w:tabs>
                <w:tab w:val="left" w:pos="-720"/>
              </w:tabs>
              <w:suppressAutoHyphens/>
              <w:rPr>
                <w:color w:val="000000"/>
                <w:szCs w:val="22"/>
                <w:lang w:val="en-US"/>
              </w:rPr>
            </w:pPr>
          </w:p>
        </w:tc>
        <w:tc>
          <w:tcPr>
            <w:tcW w:w="4678" w:type="dxa"/>
          </w:tcPr>
          <w:p w14:paraId="4435BAA4" w14:textId="77777777" w:rsidR="009D1771" w:rsidRPr="0078534B" w:rsidRDefault="009D1771" w:rsidP="00B10857">
            <w:pPr>
              <w:rPr>
                <w:color w:val="000000"/>
                <w:szCs w:val="22"/>
                <w:lang w:val="fr-FR"/>
              </w:rPr>
            </w:pPr>
            <w:r w:rsidRPr="0078534B">
              <w:rPr>
                <w:b/>
                <w:color w:val="000000"/>
                <w:szCs w:val="22"/>
                <w:lang w:val="fr-FR"/>
              </w:rPr>
              <w:t>Slovenija</w:t>
            </w:r>
          </w:p>
          <w:p w14:paraId="5C45F8F9" w14:textId="77777777" w:rsidR="009D1771" w:rsidRPr="0078534B" w:rsidRDefault="009D1771" w:rsidP="00B10857">
            <w:pPr>
              <w:rPr>
                <w:color w:val="000000"/>
                <w:szCs w:val="22"/>
                <w:lang w:val="fr-FR"/>
              </w:rPr>
            </w:pPr>
            <w:r w:rsidRPr="0078534B">
              <w:rPr>
                <w:color w:val="000000"/>
                <w:szCs w:val="22"/>
                <w:lang w:val="fr-FR"/>
              </w:rPr>
              <w:t>Novartis Pharma Services Inc.</w:t>
            </w:r>
          </w:p>
          <w:p w14:paraId="036D48AB" w14:textId="77777777" w:rsidR="009D1771" w:rsidRPr="0078534B" w:rsidRDefault="009D1771" w:rsidP="00B10857">
            <w:pPr>
              <w:rPr>
                <w:color w:val="000000"/>
                <w:szCs w:val="22"/>
                <w:lang w:val="fr-FR"/>
              </w:rPr>
            </w:pPr>
            <w:proofErr w:type="gramStart"/>
            <w:r w:rsidRPr="0078534B">
              <w:rPr>
                <w:color w:val="000000"/>
                <w:szCs w:val="22"/>
                <w:lang w:val="fr-FR"/>
              </w:rPr>
              <w:t>Tel:</w:t>
            </w:r>
            <w:proofErr w:type="gramEnd"/>
            <w:r w:rsidRPr="0078534B">
              <w:rPr>
                <w:color w:val="000000"/>
                <w:szCs w:val="22"/>
                <w:lang w:val="fr-FR"/>
              </w:rPr>
              <w:t xml:space="preserve"> +386 1 300 75 50</w:t>
            </w:r>
          </w:p>
        </w:tc>
      </w:tr>
      <w:tr w:rsidR="009D1771" w:rsidRPr="0078534B" w14:paraId="2F8E2D88" w14:textId="77777777" w:rsidTr="007E5927">
        <w:trPr>
          <w:cantSplit/>
        </w:trPr>
        <w:tc>
          <w:tcPr>
            <w:tcW w:w="4503" w:type="dxa"/>
          </w:tcPr>
          <w:p w14:paraId="40A4DF41" w14:textId="77777777" w:rsidR="009D1771" w:rsidRPr="0078534B" w:rsidRDefault="009D1771" w:rsidP="00B10857">
            <w:pPr>
              <w:rPr>
                <w:b/>
                <w:color w:val="000000"/>
                <w:szCs w:val="22"/>
              </w:rPr>
            </w:pPr>
            <w:r w:rsidRPr="0078534B">
              <w:rPr>
                <w:b/>
                <w:color w:val="000000"/>
                <w:szCs w:val="22"/>
              </w:rPr>
              <w:t>Ísland</w:t>
            </w:r>
          </w:p>
          <w:p w14:paraId="10158853" w14:textId="77777777" w:rsidR="009D1771" w:rsidRPr="0078534B" w:rsidRDefault="009D1771" w:rsidP="00B10857">
            <w:pPr>
              <w:rPr>
                <w:color w:val="000000"/>
                <w:szCs w:val="22"/>
              </w:rPr>
            </w:pPr>
            <w:r w:rsidRPr="0078534B">
              <w:rPr>
                <w:color w:val="000000"/>
                <w:szCs w:val="22"/>
              </w:rPr>
              <w:t>Vistor hf.</w:t>
            </w:r>
          </w:p>
          <w:p w14:paraId="251B851C" w14:textId="77777777" w:rsidR="009D1771" w:rsidRPr="0078534B" w:rsidRDefault="009D1771" w:rsidP="00B10857">
            <w:pPr>
              <w:tabs>
                <w:tab w:val="left" w:pos="-720"/>
              </w:tabs>
              <w:suppressAutoHyphens/>
              <w:rPr>
                <w:color w:val="000000"/>
                <w:szCs w:val="22"/>
              </w:rPr>
            </w:pPr>
            <w:r w:rsidRPr="0078534B">
              <w:rPr>
                <w:color w:val="000000"/>
                <w:szCs w:val="22"/>
              </w:rPr>
              <w:t>Sími: +354 535 7000</w:t>
            </w:r>
          </w:p>
          <w:p w14:paraId="2BCE5C6A" w14:textId="77777777" w:rsidR="009D1771" w:rsidRPr="0078534B" w:rsidRDefault="009D1771" w:rsidP="00B10857">
            <w:pPr>
              <w:rPr>
                <w:b/>
                <w:color w:val="000000"/>
                <w:szCs w:val="22"/>
              </w:rPr>
            </w:pPr>
          </w:p>
        </w:tc>
        <w:tc>
          <w:tcPr>
            <w:tcW w:w="4678" w:type="dxa"/>
          </w:tcPr>
          <w:p w14:paraId="26BC0ECC" w14:textId="77777777" w:rsidR="009D1771" w:rsidRPr="0078534B" w:rsidRDefault="009D1771" w:rsidP="00B10857">
            <w:pPr>
              <w:tabs>
                <w:tab w:val="left" w:pos="-720"/>
              </w:tabs>
              <w:suppressAutoHyphens/>
              <w:rPr>
                <w:b/>
                <w:color w:val="000000"/>
                <w:szCs w:val="22"/>
                <w:lang w:val="sv-SE"/>
              </w:rPr>
            </w:pPr>
            <w:r w:rsidRPr="0078534B">
              <w:rPr>
                <w:b/>
                <w:color w:val="000000"/>
                <w:szCs w:val="22"/>
                <w:lang w:val="sv-SE"/>
              </w:rPr>
              <w:t>Slovenská republika</w:t>
            </w:r>
          </w:p>
          <w:p w14:paraId="17907C1B" w14:textId="77777777" w:rsidR="009D1771" w:rsidRPr="0078534B" w:rsidRDefault="009D1771" w:rsidP="00B10857">
            <w:pPr>
              <w:rPr>
                <w:i/>
                <w:color w:val="000000"/>
                <w:szCs w:val="22"/>
                <w:lang w:val="sv-SE"/>
              </w:rPr>
            </w:pPr>
            <w:r w:rsidRPr="0078534B">
              <w:rPr>
                <w:color w:val="000000"/>
                <w:szCs w:val="22"/>
                <w:lang w:val="sv-SE"/>
              </w:rPr>
              <w:t>Novartis Slovakia s.r.o.</w:t>
            </w:r>
          </w:p>
          <w:p w14:paraId="1CF5E30A" w14:textId="77777777" w:rsidR="009D1771" w:rsidRPr="0078534B" w:rsidRDefault="009D1771" w:rsidP="00B10857">
            <w:pPr>
              <w:rPr>
                <w:color w:val="000000"/>
                <w:szCs w:val="22"/>
              </w:rPr>
            </w:pPr>
            <w:r w:rsidRPr="0078534B">
              <w:rPr>
                <w:color w:val="000000"/>
                <w:szCs w:val="22"/>
              </w:rPr>
              <w:t>Tel: +421 2 5542 5439</w:t>
            </w:r>
          </w:p>
          <w:p w14:paraId="2013B833" w14:textId="77777777" w:rsidR="009D1771" w:rsidRPr="0078534B" w:rsidRDefault="009D1771" w:rsidP="00B10857">
            <w:pPr>
              <w:tabs>
                <w:tab w:val="left" w:pos="-720"/>
              </w:tabs>
              <w:suppressAutoHyphens/>
              <w:rPr>
                <w:b/>
                <w:color w:val="000000"/>
                <w:szCs w:val="22"/>
              </w:rPr>
            </w:pPr>
          </w:p>
        </w:tc>
      </w:tr>
      <w:tr w:rsidR="009D1771" w:rsidRPr="0078534B" w14:paraId="7A572DB9" w14:textId="77777777" w:rsidTr="007E5927">
        <w:trPr>
          <w:cantSplit/>
        </w:trPr>
        <w:tc>
          <w:tcPr>
            <w:tcW w:w="4503" w:type="dxa"/>
          </w:tcPr>
          <w:p w14:paraId="7C758C4D" w14:textId="77777777" w:rsidR="009D1771" w:rsidRPr="0078534B" w:rsidRDefault="009D1771" w:rsidP="00B10857">
            <w:pPr>
              <w:rPr>
                <w:color w:val="000000"/>
                <w:szCs w:val="22"/>
                <w:lang w:val="pt-BR"/>
              </w:rPr>
            </w:pPr>
            <w:r w:rsidRPr="0078534B">
              <w:rPr>
                <w:b/>
                <w:color w:val="000000"/>
                <w:szCs w:val="22"/>
                <w:lang w:val="pt-BR"/>
              </w:rPr>
              <w:t>Italia</w:t>
            </w:r>
          </w:p>
          <w:p w14:paraId="44945444" w14:textId="77777777" w:rsidR="009D1771" w:rsidRPr="0078534B" w:rsidRDefault="009D1771" w:rsidP="00B10857">
            <w:pPr>
              <w:rPr>
                <w:color w:val="000000"/>
                <w:szCs w:val="22"/>
                <w:lang w:val="pt-BR"/>
              </w:rPr>
            </w:pPr>
            <w:r w:rsidRPr="0078534B">
              <w:rPr>
                <w:color w:val="000000"/>
                <w:szCs w:val="22"/>
                <w:lang w:val="pt-BR"/>
              </w:rPr>
              <w:t>Novartis Farma S.p.A.</w:t>
            </w:r>
          </w:p>
          <w:p w14:paraId="09719CEF" w14:textId="77777777" w:rsidR="009D1771" w:rsidRPr="0078534B" w:rsidRDefault="009D1771" w:rsidP="00B10857">
            <w:pPr>
              <w:rPr>
                <w:b/>
                <w:color w:val="000000"/>
                <w:szCs w:val="22"/>
              </w:rPr>
            </w:pPr>
            <w:r w:rsidRPr="0078534B">
              <w:rPr>
                <w:color w:val="000000"/>
                <w:szCs w:val="22"/>
              </w:rPr>
              <w:t>Tel: +39 02 96 54 1</w:t>
            </w:r>
          </w:p>
        </w:tc>
        <w:tc>
          <w:tcPr>
            <w:tcW w:w="4678" w:type="dxa"/>
          </w:tcPr>
          <w:p w14:paraId="669E2356" w14:textId="77777777" w:rsidR="009D1771" w:rsidRPr="0078534B" w:rsidRDefault="009D1771" w:rsidP="00B10857">
            <w:pPr>
              <w:tabs>
                <w:tab w:val="left" w:pos="-720"/>
                <w:tab w:val="left" w:pos="4536"/>
              </w:tabs>
              <w:suppressAutoHyphens/>
              <w:rPr>
                <w:color w:val="000000"/>
                <w:szCs w:val="22"/>
                <w:lang w:val="sv-SE"/>
              </w:rPr>
            </w:pPr>
            <w:r w:rsidRPr="0078534B">
              <w:rPr>
                <w:b/>
                <w:color w:val="000000"/>
                <w:szCs w:val="22"/>
                <w:lang w:val="sv-SE"/>
              </w:rPr>
              <w:t>Suomi/Finland</w:t>
            </w:r>
          </w:p>
          <w:p w14:paraId="5BBE8204" w14:textId="77777777" w:rsidR="009D1771" w:rsidRPr="0078534B" w:rsidRDefault="009D1771" w:rsidP="00B10857">
            <w:pPr>
              <w:rPr>
                <w:color w:val="000000"/>
                <w:szCs w:val="22"/>
                <w:lang w:val="sv-SE"/>
              </w:rPr>
            </w:pPr>
            <w:r w:rsidRPr="0078534B">
              <w:rPr>
                <w:color w:val="000000"/>
                <w:szCs w:val="22"/>
                <w:lang w:val="sv-SE"/>
              </w:rPr>
              <w:t>Novartis Finland Oy</w:t>
            </w:r>
          </w:p>
          <w:p w14:paraId="368EC33F" w14:textId="77777777" w:rsidR="009D1771" w:rsidRPr="0078534B" w:rsidRDefault="009D1771" w:rsidP="00B10857">
            <w:pPr>
              <w:rPr>
                <w:color w:val="000000"/>
                <w:szCs w:val="22"/>
                <w:lang w:val="sv-SE"/>
              </w:rPr>
            </w:pPr>
            <w:r w:rsidRPr="0078534B">
              <w:rPr>
                <w:color w:val="000000"/>
                <w:szCs w:val="22"/>
                <w:lang w:val="sv-SE"/>
              </w:rPr>
              <w:t xml:space="preserve">Puh/Tel: </w:t>
            </w:r>
            <w:r w:rsidRPr="0078534B">
              <w:rPr>
                <w:color w:val="000000"/>
                <w:szCs w:val="22"/>
                <w:lang w:val="sv-SE" w:bidi="he-IL"/>
              </w:rPr>
              <w:t>+358 (0)10 6133 200</w:t>
            </w:r>
          </w:p>
          <w:p w14:paraId="1DE52207" w14:textId="77777777" w:rsidR="009D1771" w:rsidRPr="0078534B" w:rsidRDefault="009D1771" w:rsidP="00B10857">
            <w:pPr>
              <w:tabs>
                <w:tab w:val="left" w:pos="-720"/>
              </w:tabs>
              <w:suppressAutoHyphens/>
              <w:rPr>
                <w:b/>
                <w:color w:val="000000"/>
                <w:szCs w:val="22"/>
                <w:lang w:val="sv-SE"/>
              </w:rPr>
            </w:pPr>
          </w:p>
        </w:tc>
      </w:tr>
      <w:tr w:rsidR="009D1771" w:rsidRPr="0078534B" w14:paraId="4669C223" w14:textId="77777777" w:rsidTr="007E5927">
        <w:trPr>
          <w:cantSplit/>
        </w:trPr>
        <w:tc>
          <w:tcPr>
            <w:tcW w:w="4503" w:type="dxa"/>
          </w:tcPr>
          <w:p w14:paraId="7D820179" w14:textId="77777777" w:rsidR="009D1771" w:rsidRPr="0078534B" w:rsidRDefault="009D1771" w:rsidP="00B10857">
            <w:pPr>
              <w:rPr>
                <w:b/>
                <w:color w:val="000000"/>
                <w:szCs w:val="22"/>
                <w:lang w:val="fr-FR"/>
              </w:rPr>
            </w:pPr>
            <w:r w:rsidRPr="0078534B">
              <w:rPr>
                <w:b/>
                <w:color w:val="000000"/>
                <w:szCs w:val="22"/>
              </w:rPr>
              <w:t>Κύπρος</w:t>
            </w:r>
          </w:p>
          <w:p w14:paraId="7F7F751E" w14:textId="77777777" w:rsidR="009D1771" w:rsidRPr="0078534B" w:rsidRDefault="009D1771" w:rsidP="00B10857">
            <w:pPr>
              <w:rPr>
                <w:color w:val="000000"/>
                <w:szCs w:val="22"/>
                <w:lang w:val="fr-FR"/>
              </w:rPr>
            </w:pPr>
            <w:r w:rsidRPr="0078534B">
              <w:rPr>
                <w:color w:val="000000"/>
                <w:szCs w:val="22"/>
                <w:lang w:val="fr-FR"/>
              </w:rPr>
              <w:t>Novartis Pharma Services Inc.</w:t>
            </w:r>
          </w:p>
          <w:p w14:paraId="57BCEAF8" w14:textId="77777777" w:rsidR="009D1771" w:rsidRPr="0078534B" w:rsidRDefault="009D1771" w:rsidP="00B10857">
            <w:pPr>
              <w:tabs>
                <w:tab w:val="left" w:pos="-720"/>
              </w:tabs>
              <w:suppressAutoHyphens/>
              <w:rPr>
                <w:color w:val="000000"/>
                <w:szCs w:val="22"/>
                <w:lang w:val="sv-SE"/>
              </w:rPr>
            </w:pPr>
            <w:r w:rsidRPr="0078534B">
              <w:rPr>
                <w:color w:val="000000"/>
                <w:szCs w:val="22"/>
              </w:rPr>
              <w:t>Τηλ</w:t>
            </w:r>
            <w:r w:rsidRPr="0078534B">
              <w:rPr>
                <w:color w:val="000000"/>
                <w:szCs w:val="22"/>
                <w:lang w:val="sv-SE"/>
              </w:rPr>
              <w:t>: +357 22 690 690</w:t>
            </w:r>
          </w:p>
          <w:p w14:paraId="058F1BAA" w14:textId="77777777" w:rsidR="009D1771" w:rsidRPr="0078534B" w:rsidRDefault="009D1771" w:rsidP="00B10857">
            <w:pPr>
              <w:rPr>
                <w:b/>
                <w:color w:val="000000"/>
                <w:szCs w:val="22"/>
                <w:lang w:val="sv-SE"/>
              </w:rPr>
            </w:pPr>
          </w:p>
        </w:tc>
        <w:tc>
          <w:tcPr>
            <w:tcW w:w="4678" w:type="dxa"/>
          </w:tcPr>
          <w:p w14:paraId="5E250DFD" w14:textId="77777777" w:rsidR="009D1771" w:rsidRPr="0078534B" w:rsidRDefault="009D1771" w:rsidP="00B10857">
            <w:pPr>
              <w:tabs>
                <w:tab w:val="left" w:pos="-720"/>
                <w:tab w:val="left" w:pos="4536"/>
              </w:tabs>
              <w:suppressAutoHyphens/>
              <w:rPr>
                <w:b/>
                <w:color w:val="000000"/>
                <w:szCs w:val="22"/>
                <w:lang w:val="sv-SE"/>
              </w:rPr>
            </w:pPr>
            <w:r w:rsidRPr="0078534B">
              <w:rPr>
                <w:b/>
                <w:color w:val="000000"/>
                <w:szCs w:val="22"/>
                <w:lang w:val="sv-SE"/>
              </w:rPr>
              <w:t>Sverige</w:t>
            </w:r>
          </w:p>
          <w:p w14:paraId="4E969CD1" w14:textId="77777777" w:rsidR="009D1771" w:rsidRPr="0078534B" w:rsidRDefault="009D1771" w:rsidP="00B10857">
            <w:pPr>
              <w:rPr>
                <w:color w:val="000000"/>
                <w:szCs w:val="22"/>
                <w:lang w:val="sv-SE"/>
              </w:rPr>
            </w:pPr>
            <w:r w:rsidRPr="0078534B">
              <w:rPr>
                <w:color w:val="000000"/>
                <w:szCs w:val="22"/>
                <w:lang w:val="sv-SE"/>
              </w:rPr>
              <w:t>Novartis Sverige AB</w:t>
            </w:r>
          </w:p>
          <w:p w14:paraId="030AEC13" w14:textId="77777777" w:rsidR="009D1771" w:rsidRPr="0078534B" w:rsidRDefault="009D1771" w:rsidP="00B10857">
            <w:pPr>
              <w:rPr>
                <w:color w:val="000000"/>
                <w:szCs w:val="22"/>
                <w:lang w:val="sv-SE"/>
              </w:rPr>
            </w:pPr>
            <w:r w:rsidRPr="0078534B">
              <w:rPr>
                <w:color w:val="000000"/>
                <w:szCs w:val="22"/>
                <w:lang w:val="sv-SE"/>
              </w:rPr>
              <w:t>Tel: +46 8 732 32 00</w:t>
            </w:r>
          </w:p>
          <w:p w14:paraId="550F48D4" w14:textId="77777777" w:rsidR="009D1771" w:rsidRPr="0078534B" w:rsidRDefault="009D1771" w:rsidP="00B10857">
            <w:pPr>
              <w:tabs>
                <w:tab w:val="left" w:pos="-720"/>
                <w:tab w:val="left" w:pos="4536"/>
              </w:tabs>
              <w:suppressAutoHyphens/>
              <w:rPr>
                <w:b/>
                <w:color w:val="000000"/>
                <w:szCs w:val="22"/>
                <w:lang w:val="sv-SE"/>
              </w:rPr>
            </w:pPr>
          </w:p>
        </w:tc>
      </w:tr>
      <w:tr w:rsidR="009D1771" w:rsidRPr="0078534B" w14:paraId="68294D21" w14:textId="77777777" w:rsidTr="007E5927">
        <w:trPr>
          <w:cantSplit/>
        </w:trPr>
        <w:tc>
          <w:tcPr>
            <w:tcW w:w="4503" w:type="dxa"/>
          </w:tcPr>
          <w:p w14:paraId="62499061" w14:textId="77777777" w:rsidR="009D1771" w:rsidRPr="0078534B" w:rsidRDefault="009D1771" w:rsidP="00B10857">
            <w:pPr>
              <w:rPr>
                <w:b/>
                <w:color w:val="000000"/>
                <w:szCs w:val="22"/>
                <w:lang w:val="es-ES"/>
              </w:rPr>
            </w:pPr>
            <w:proofErr w:type="spellStart"/>
            <w:r w:rsidRPr="0078534B">
              <w:rPr>
                <w:b/>
                <w:color w:val="000000"/>
                <w:szCs w:val="22"/>
                <w:lang w:val="es-ES"/>
              </w:rPr>
              <w:t>Latvija</w:t>
            </w:r>
            <w:proofErr w:type="spellEnd"/>
          </w:p>
          <w:p w14:paraId="3B34C702" w14:textId="459231D5" w:rsidR="006D4304" w:rsidRPr="0078534B" w:rsidRDefault="006D4304" w:rsidP="00B10857">
            <w:pPr>
              <w:rPr>
                <w:color w:val="000000"/>
                <w:szCs w:val="22"/>
                <w:lang w:val="es-ES"/>
              </w:rPr>
            </w:pPr>
            <w:r w:rsidRPr="0078534B">
              <w:rPr>
                <w:szCs w:val="22"/>
                <w:lang w:val="it-IT"/>
              </w:rPr>
              <w:t>SIA Novartis Baltics</w:t>
            </w:r>
          </w:p>
          <w:p w14:paraId="4F80F27E" w14:textId="77777777" w:rsidR="009D1771" w:rsidRPr="0078534B" w:rsidRDefault="009D1771" w:rsidP="00B10857">
            <w:pPr>
              <w:tabs>
                <w:tab w:val="left" w:pos="-720"/>
              </w:tabs>
              <w:suppressAutoHyphens/>
              <w:rPr>
                <w:color w:val="000000"/>
                <w:szCs w:val="22"/>
                <w:lang w:val="es-ES"/>
              </w:rPr>
            </w:pPr>
            <w:r w:rsidRPr="0078534B">
              <w:rPr>
                <w:color w:val="000000"/>
                <w:szCs w:val="22"/>
                <w:lang w:val="es-ES"/>
              </w:rPr>
              <w:t>Tel: +371 67 887 070</w:t>
            </w:r>
          </w:p>
          <w:p w14:paraId="20E3B101" w14:textId="77777777" w:rsidR="009D1771" w:rsidRPr="0078534B" w:rsidRDefault="009D1771" w:rsidP="00B10857">
            <w:pPr>
              <w:tabs>
                <w:tab w:val="left" w:pos="-720"/>
              </w:tabs>
              <w:suppressAutoHyphens/>
              <w:rPr>
                <w:color w:val="000000"/>
                <w:szCs w:val="22"/>
                <w:lang w:val="es-ES"/>
              </w:rPr>
            </w:pPr>
          </w:p>
        </w:tc>
        <w:tc>
          <w:tcPr>
            <w:tcW w:w="4678" w:type="dxa"/>
          </w:tcPr>
          <w:p w14:paraId="3B708EF6" w14:textId="77777777" w:rsidR="009D1771" w:rsidRPr="0078534B" w:rsidRDefault="009D1771" w:rsidP="00F76C88">
            <w:pPr>
              <w:rPr>
                <w:color w:val="000000"/>
                <w:szCs w:val="22"/>
                <w:lang w:val="en-US"/>
              </w:rPr>
            </w:pPr>
          </w:p>
        </w:tc>
      </w:tr>
    </w:tbl>
    <w:p w14:paraId="1380DC0F" w14:textId="77777777" w:rsidR="009D1771" w:rsidRPr="0078534B" w:rsidRDefault="009D1771" w:rsidP="00B10857">
      <w:pPr>
        <w:numPr>
          <w:ilvl w:val="12"/>
          <w:numId w:val="0"/>
        </w:numPr>
        <w:ind w:right="-2"/>
        <w:rPr>
          <w:color w:val="000000"/>
          <w:szCs w:val="22"/>
          <w:lang w:val="en-US"/>
        </w:rPr>
      </w:pPr>
    </w:p>
    <w:p w14:paraId="5186E298" w14:textId="77777777" w:rsidR="009D1771" w:rsidRPr="0078534B" w:rsidRDefault="009D1771" w:rsidP="00B10857">
      <w:pPr>
        <w:suppressAutoHyphens/>
        <w:rPr>
          <w:b/>
          <w:noProof/>
          <w:color w:val="000000"/>
          <w:szCs w:val="22"/>
        </w:rPr>
      </w:pPr>
      <w:r w:rsidRPr="0078534B">
        <w:rPr>
          <w:b/>
          <w:noProof/>
          <w:color w:val="000000"/>
          <w:szCs w:val="22"/>
        </w:rPr>
        <w:t>Denne indlægsseddel blev senest ændret</w:t>
      </w:r>
    </w:p>
    <w:p w14:paraId="3EAFD56F" w14:textId="77777777" w:rsidR="009D1771" w:rsidRPr="0078534B" w:rsidRDefault="009D1771" w:rsidP="00B10857">
      <w:pPr>
        <w:suppressAutoHyphens/>
        <w:rPr>
          <w:noProof/>
          <w:color w:val="000000"/>
          <w:szCs w:val="22"/>
        </w:rPr>
      </w:pPr>
    </w:p>
    <w:p w14:paraId="7A9BD298" w14:textId="77777777" w:rsidR="009D1771" w:rsidRPr="0078534B" w:rsidRDefault="009D1771" w:rsidP="00B10857">
      <w:pPr>
        <w:keepNext/>
        <w:suppressAutoHyphens/>
        <w:rPr>
          <w:b/>
          <w:noProof/>
          <w:szCs w:val="22"/>
        </w:rPr>
      </w:pPr>
      <w:r w:rsidRPr="0078534B">
        <w:rPr>
          <w:b/>
          <w:noProof/>
          <w:szCs w:val="22"/>
        </w:rPr>
        <w:t>Andre informationskilder</w:t>
      </w:r>
    </w:p>
    <w:p w14:paraId="46EB182A" w14:textId="3D60F672" w:rsidR="009D1771" w:rsidRPr="0078534B" w:rsidRDefault="009D1771" w:rsidP="00B10857">
      <w:pPr>
        <w:suppressAutoHyphens/>
        <w:rPr>
          <w:bCs/>
          <w:noProof/>
          <w:szCs w:val="22"/>
        </w:rPr>
      </w:pPr>
      <w:r w:rsidRPr="0078534B">
        <w:rPr>
          <w:noProof/>
          <w:szCs w:val="22"/>
        </w:rPr>
        <w:t xml:space="preserve">Du kan finde yderligere oplysninger om </w:t>
      </w:r>
      <w:r w:rsidR="0099145B" w:rsidRPr="0078534B">
        <w:rPr>
          <w:noProof/>
          <w:szCs w:val="22"/>
        </w:rPr>
        <w:t xml:space="preserve">dette lægemiddel </w:t>
      </w:r>
      <w:r w:rsidRPr="0078534B">
        <w:rPr>
          <w:noProof/>
          <w:szCs w:val="22"/>
        </w:rPr>
        <w:t xml:space="preserve">på </w:t>
      </w:r>
      <w:r w:rsidRPr="0078534B">
        <w:rPr>
          <w:bCs/>
          <w:noProof/>
          <w:szCs w:val="22"/>
        </w:rPr>
        <w:t xml:space="preserve">Det Europæiske Lægemiddelagenturs hjemmeside </w:t>
      </w:r>
      <w:r w:rsidRPr="0078534B">
        <w:rPr>
          <w:bCs/>
          <w:noProof/>
          <w:color w:val="000000"/>
          <w:szCs w:val="22"/>
        </w:rPr>
        <w:t>http://www.ema.europa.eu</w:t>
      </w:r>
    </w:p>
    <w:p w14:paraId="440AE258" w14:textId="77777777" w:rsidR="009D1771" w:rsidRPr="0078534B" w:rsidRDefault="009D1771" w:rsidP="00B10857">
      <w:pPr>
        <w:keepNext/>
        <w:suppressAutoHyphens/>
        <w:rPr>
          <w:b/>
          <w:caps/>
          <w:noProof/>
          <w:color w:val="000000"/>
          <w:szCs w:val="22"/>
        </w:rPr>
      </w:pPr>
      <w:r w:rsidRPr="0078534B">
        <w:rPr>
          <w:noProof/>
          <w:color w:val="000000"/>
          <w:szCs w:val="22"/>
        </w:rPr>
        <w:br w:type="page"/>
      </w:r>
      <w:r w:rsidRPr="0078534B">
        <w:rPr>
          <w:b/>
          <w:caps/>
          <w:noProof/>
          <w:color w:val="000000"/>
          <w:szCs w:val="22"/>
        </w:rPr>
        <w:t>Nedenstående oplysninger er til læger og sundhedspersonale:</w:t>
      </w:r>
    </w:p>
    <w:p w14:paraId="709A10B3" w14:textId="77777777" w:rsidR="009D1771" w:rsidRPr="0078534B" w:rsidRDefault="009D1771" w:rsidP="00B10857">
      <w:pPr>
        <w:rPr>
          <w:noProof/>
          <w:color w:val="000000"/>
          <w:szCs w:val="22"/>
        </w:rPr>
      </w:pPr>
    </w:p>
    <w:p w14:paraId="617F8ED9" w14:textId="77777777" w:rsidR="009D1771" w:rsidRPr="0078534B" w:rsidRDefault="009D1771" w:rsidP="00B10857">
      <w:pPr>
        <w:rPr>
          <w:noProof/>
          <w:color w:val="000000"/>
          <w:szCs w:val="22"/>
        </w:rPr>
      </w:pPr>
      <w:r w:rsidRPr="0078534B">
        <w:rPr>
          <w:noProof/>
          <w:color w:val="000000"/>
          <w:szCs w:val="22"/>
        </w:rPr>
        <w:t>Se også afsnit 3 ”Sådan gives Lucentis”.</w:t>
      </w:r>
    </w:p>
    <w:p w14:paraId="7598035B" w14:textId="77777777" w:rsidR="009D1771" w:rsidRPr="0078534B" w:rsidRDefault="009D1771" w:rsidP="00B10857">
      <w:pPr>
        <w:rPr>
          <w:noProof/>
          <w:color w:val="000000"/>
          <w:szCs w:val="22"/>
        </w:rPr>
      </w:pPr>
    </w:p>
    <w:p w14:paraId="63C5A2CE" w14:textId="77777777" w:rsidR="009D1771" w:rsidRPr="0078534B" w:rsidRDefault="009D1771" w:rsidP="00B10857">
      <w:pPr>
        <w:numPr>
          <w:ilvl w:val="12"/>
          <w:numId w:val="0"/>
        </w:numPr>
        <w:ind w:right="-2"/>
        <w:rPr>
          <w:b/>
          <w:color w:val="FFFFFF"/>
          <w:szCs w:val="22"/>
        </w:rPr>
      </w:pPr>
      <w:r w:rsidRPr="0078534B">
        <w:rPr>
          <w:b/>
          <w:color w:val="FFFFFF"/>
          <w:szCs w:val="22"/>
          <w:shd w:val="solid" w:color="auto" w:fill="auto"/>
        </w:rPr>
        <w:t>Tilberedning og admin</w:t>
      </w:r>
      <w:r w:rsidR="00FE7FB4" w:rsidRPr="0078534B">
        <w:rPr>
          <w:b/>
          <w:color w:val="FFFFFF"/>
          <w:szCs w:val="22"/>
          <w:shd w:val="solid" w:color="auto" w:fill="auto"/>
        </w:rPr>
        <w:t>istration af Lucentis til for tidligt fødte spædbørn</w:t>
      </w:r>
    </w:p>
    <w:p w14:paraId="3003B6A4" w14:textId="77777777" w:rsidR="009D1771" w:rsidRPr="0078534B" w:rsidRDefault="009D1771" w:rsidP="00B10857">
      <w:pPr>
        <w:tabs>
          <w:tab w:val="left" w:pos="3870"/>
        </w:tabs>
        <w:rPr>
          <w:noProof/>
          <w:color w:val="000000"/>
          <w:szCs w:val="22"/>
        </w:rPr>
      </w:pPr>
    </w:p>
    <w:p w14:paraId="19828A72" w14:textId="77777777" w:rsidR="009D1771" w:rsidRPr="0078534B" w:rsidRDefault="009D1771" w:rsidP="00B10857">
      <w:pPr>
        <w:rPr>
          <w:color w:val="000000"/>
          <w:szCs w:val="22"/>
        </w:rPr>
      </w:pPr>
      <w:r w:rsidRPr="0078534B">
        <w:rPr>
          <w:color w:val="000000"/>
          <w:szCs w:val="22"/>
        </w:rPr>
        <w:t>Engangshætteglas kun til intravitreal anvendelse.</w:t>
      </w:r>
    </w:p>
    <w:p w14:paraId="4005FB39" w14:textId="77777777" w:rsidR="009D1771" w:rsidRPr="0078534B" w:rsidRDefault="009D1771" w:rsidP="00B10857">
      <w:pPr>
        <w:rPr>
          <w:color w:val="000000"/>
          <w:szCs w:val="22"/>
        </w:rPr>
      </w:pPr>
    </w:p>
    <w:p w14:paraId="4083A24F" w14:textId="77777777" w:rsidR="009D1771" w:rsidRPr="0078534B" w:rsidRDefault="009D1771" w:rsidP="00B10857">
      <w:pPr>
        <w:rPr>
          <w:color w:val="000000"/>
          <w:szCs w:val="22"/>
        </w:rPr>
      </w:pPr>
      <w:r w:rsidRPr="0078534B">
        <w:rPr>
          <w:color w:val="000000"/>
          <w:szCs w:val="22"/>
        </w:rPr>
        <w:t>Lucentis skal indgives af en øjenlæge med erfaring i intravitreale injektioner</w:t>
      </w:r>
      <w:r w:rsidR="00FE7FB4" w:rsidRPr="0078534B">
        <w:rPr>
          <w:color w:val="000000"/>
          <w:szCs w:val="22"/>
        </w:rPr>
        <w:t xml:space="preserve"> til for tidligt fødte spædbørn</w:t>
      </w:r>
      <w:r w:rsidRPr="0078534B">
        <w:rPr>
          <w:color w:val="000000"/>
          <w:szCs w:val="22"/>
        </w:rPr>
        <w:t>.</w:t>
      </w:r>
    </w:p>
    <w:p w14:paraId="14F67A0F" w14:textId="77777777" w:rsidR="009D1771" w:rsidRPr="0078534B" w:rsidRDefault="009D1771" w:rsidP="00B10857">
      <w:pPr>
        <w:rPr>
          <w:color w:val="000000"/>
          <w:szCs w:val="22"/>
        </w:rPr>
      </w:pPr>
    </w:p>
    <w:p w14:paraId="4EB53E41" w14:textId="77777777" w:rsidR="00FE7FB4" w:rsidRPr="0078534B" w:rsidRDefault="006402CB" w:rsidP="00B10857">
      <w:pPr>
        <w:rPr>
          <w:b/>
          <w:color w:val="000000"/>
          <w:szCs w:val="22"/>
        </w:rPr>
      </w:pPr>
      <w:r w:rsidRPr="0078534B">
        <w:rPr>
          <w:b/>
          <w:color w:val="000000"/>
          <w:szCs w:val="22"/>
        </w:rPr>
        <w:t>Til behandling af præmature spædbørn anvendes</w:t>
      </w:r>
      <w:r w:rsidR="00715036" w:rsidRPr="0078534B">
        <w:rPr>
          <w:b/>
          <w:color w:val="000000"/>
          <w:szCs w:val="22"/>
        </w:rPr>
        <w:t xml:space="preserve"> VISISURE-sæt</w:t>
      </w:r>
      <w:r w:rsidR="00544237" w:rsidRPr="0078534B">
        <w:rPr>
          <w:b/>
          <w:color w:val="000000"/>
          <w:szCs w:val="22"/>
        </w:rPr>
        <w:t>tet</w:t>
      </w:r>
      <w:r w:rsidRPr="0078534B">
        <w:rPr>
          <w:b/>
          <w:color w:val="000000"/>
          <w:szCs w:val="22"/>
        </w:rPr>
        <w:t xml:space="preserve"> indeholdende en sprøjte til lavt volumen o</w:t>
      </w:r>
      <w:r w:rsidR="005232F4" w:rsidRPr="0078534B">
        <w:rPr>
          <w:b/>
          <w:color w:val="000000"/>
          <w:szCs w:val="22"/>
        </w:rPr>
        <w:t>g høj nøjagtighed samt en injek</w:t>
      </w:r>
      <w:r w:rsidRPr="0078534B">
        <w:rPr>
          <w:b/>
          <w:color w:val="000000"/>
          <w:szCs w:val="22"/>
        </w:rPr>
        <w:t>tionsnål (30G x ½″).</w:t>
      </w:r>
    </w:p>
    <w:p w14:paraId="1A223548" w14:textId="77777777" w:rsidR="006402CB" w:rsidRPr="0078534B" w:rsidRDefault="006402CB" w:rsidP="00B10857">
      <w:pPr>
        <w:rPr>
          <w:color w:val="000000"/>
          <w:szCs w:val="22"/>
        </w:rPr>
      </w:pPr>
    </w:p>
    <w:p w14:paraId="2D62D3B0" w14:textId="63C80415" w:rsidR="009D1771" w:rsidRPr="0078534B" w:rsidRDefault="005232F4" w:rsidP="00B10857">
      <w:pPr>
        <w:rPr>
          <w:color w:val="000000"/>
          <w:szCs w:val="22"/>
        </w:rPr>
      </w:pPr>
      <w:r w:rsidRPr="0078534B">
        <w:rPr>
          <w:b/>
          <w:color w:val="000000"/>
          <w:szCs w:val="22"/>
        </w:rPr>
        <w:t>Til præmature spædbørn er</w:t>
      </w:r>
      <w:r w:rsidR="009D1771" w:rsidRPr="0078534B">
        <w:rPr>
          <w:b/>
          <w:color w:val="000000"/>
          <w:szCs w:val="22"/>
        </w:rPr>
        <w:t xml:space="preserve"> d</w:t>
      </w:r>
      <w:r w:rsidRPr="0078534B">
        <w:rPr>
          <w:b/>
          <w:color w:val="000000"/>
          <w:szCs w:val="22"/>
        </w:rPr>
        <w:t>en anbefalede dosis Lucentis 0,2</w:t>
      </w:r>
      <w:r w:rsidR="009D1771" w:rsidRPr="0078534B">
        <w:rPr>
          <w:b/>
          <w:color w:val="000000"/>
          <w:szCs w:val="22"/>
        </w:rPr>
        <w:t> mg givet som en enkelt intravitreal injektion.</w:t>
      </w:r>
      <w:r w:rsidR="009D1771" w:rsidRPr="0078534B">
        <w:rPr>
          <w:color w:val="000000"/>
          <w:szCs w:val="22"/>
        </w:rPr>
        <w:t xml:space="preserve"> Dette svarer </w:t>
      </w:r>
      <w:r w:rsidRPr="0078534B">
        <w:rPr>
          <w:color w:val="000000"/>
          <w:szCs w:val="22"/>
        </w:rPr>
        <w:t>til et injektionsvolumen på 0,02</w:t>
      </w:r>
      <w:r w:rsidR="009D1771" w:rsidRPr="0078534B">
        <w:rPr>
          <w:color w:val="000000"/>
          <w:szCs w:val="22"/>
        </w:rPr>
        <w:t> ml.</w:t>
      </w:r>
      <w:r w:rsidRPr="0078534B">
        <w:rPr>
          <w:color w:val="000000"/>
          <w:szCs w:val="22"/>
        </w:rPr>
        <w:t xml:space="preserve"> Ved behandling af præmatur retinopati (ROP) hos præmature spædbørn, initieres behandlingen med en enkelt injektion per øje, og kan gives i begge øjne samme dag.</w:t>
      </w:r>
      <w:r w:rsidR="0011185D" w:rsidRPr="0078534B">
        <w:rPr>
          <w:color w:val="000000"/>
          <w:szCs w:val="22"/>
        </w:rPr>
        <w:t xml:space="preserve"> I alt </w:t>
      </w:r>
      <w:r w:rsidR="00FA03CF" w:rsidRPr="0078534B">
        <w:rPr>
          <w:color w:val="000000"/>
          <w:szCs w:val="22"/>
        </w:rPr>
        <w:t>kan</w:t>
      </w:r>
      <w:r w:rsidR="0011185D" w:rsidRPr="0078534B">
        <w:rPr>
          <w:color w:val="000000"/>
          <w:szCs w:val="22"/>
        </w:rPr>
        <w:t xml:space="preserve"> der gives op til tre injektioner per øje indenfor seks måneder</w:t>
      </w:r>
      <w:r w:rsidR="00FA03CF" w:rsidRPr="0078534B">
        <w:rPr>
          <w:color w:val="000000"/>
          <w:szCs w:val="22"/>
        </w:rPr>
        <w:t xml:space="preserve"> efter behandlingsstart</w:t>
      </w:r>
      <w:r w:rsidR="0011185D" w:rsidRPr="0078534B">
        <w:rPr>
          <w:color w:val="000000"/>
          <w:szCs w:val="22"/>
        </w:rPr>
        <w:t>, hvis der er tegn på sygdomsaktivitet. I det</w:t>
      </w:r>
      <w:r w:rsidR="00D0686D" w:rsidRPr="0078534B">
        <w:rPr>
          <w:color w:val="000000"/>
          <w:szCs w:val="22"/>
        </w:rPr>
        <w:t xml:space="preserve"> 24-ugers </w:t>
      </w:r>
      <w:r w:rsidR="00A65C02" w:rsidRPr="0078534B">
        <w:rPr>
          <w:color w:val="000000"/>
          <w:szCs w:val="22"/>
        </w:rPr>
        <w:t xml:space="preserve">kliniske </w:t>
      </w:r>
      <w:r w:rsidR="003C0451" w:rsidRPr="0078534B">
        <w:rPr>
          <w:color w:val="000000"/>
          <w:szCs w:val="22"/>
        </w:rPr>
        <w:t>studie</w:t>
      </w:r>
      <w:r w:rsidR="00D84B8E" w:rsidRPr="0078534B">
        <w:rPr>
          <w:color w:val="000000"/>
          <w:szCs w:val="22"/>
        </w:rPr>
        <w:t>, RAINBOW,</w:t>
      </w:r>
      <w:r w:rsidR="0011185D" w:rsidRPr="0078534B">
        <w:rPr>
          <w:color w:val="000000"/>
          <w:szCs w:val="22"/>
        </w:rPr>
        <w:t xml:space="preserve"> modtog de fleste patienter (78 %) en injektion per øje. </w:t>
      </w:r>
      <w:r w:rsidR="00D0686D" w:rsidRPr="0078534B">
        <w:rPr>
          <w:color w:val="000000"/>
          <w:szCs w:val="22"/>
        </w:rPr>
        <w:t>Patienter</w:t>
      </w:r>
      <w:r w:rsidR="00A65C02" w:rsidRPr="0078534B">
        <w:rPr>
          <w:color w:val="000000"/>
          <w:szCs w:val="22"/>
        </w:rPr>
        <w:t>,</w:t>
      </w:r>
      <w:r w:rsidR="00D0686D" w:rsidRPr="0078534B">
        <w:rPr>
          <w:color w:val="000000"/>
          <w:szCs w:val="22"/>
        </w:rPr>
        <w:t xml:space="preserve"> der blev behandlet med 0,2 mg i dette kliniske </w:t>
      </w:r>
      <w:r w:rsidR="003C0451" w:rsidRPr="0078534B">
        <w:rPr>
          <w:color w:val="000000"/>
          <w:szCs w:val="22"/>
        </w:rPr>
        <w:t>studie</w:t>
      </w:r>
      <w:r w:rsidR="00D0686D" w:rsidRPr="0078534B">
        <w:rPr>
          <w:color w:val="000000"/>
          <w:szCs w:val="22"/>
        </w:rPr>
        <w:t>, krævede ikke yderligere behandling i de</w:t>
      </w:r>
      <w:r w:rsidR="00111940" w:rsidRPr="0078534B">
        <w:rPr>
          <w:color w:val="000000"/>
          <w:szCs w:val="22"/>
        </w:rPr>
        <w:t>t</w:t>
      </w:r>
      <w:r w:rsidR="00D0686D" w:rsidRPr="0078534B">
        <w:rPr>
          <w:color w:val="000000"/>
          <w:szCs w:val="22"/>
        </w:rPr>
        <w:t xml:space="preserve"> efterfølgende langtidsvarende forlængelses</w:t>
      </w:r>
      <w:r w:rsidR="003C0451" w:rsidRPr="0078534B">
        <w:rPr>
          <w:color w:val="000000"/>
          <w:szCs w:val="22"/>
        </w:rPr>
        <w:t>studie</w:t>
      </w:r>
      <w:r w:rsidR="00D0686D" w:rsidRPr="0078534B">
        <w:rPr>
          <w:color w:val="000000"/>
          <w:szCs w:val="22"/>
        </w:rPr>
        <w:t xml:space="preserve">, som fulgte patienterne </w:t>
      </w:r>
      <w:r w:rsidR="00111940" w:rsidRPr="0078534B">
        <w:rPr>
          <w:color w:val="000000"/>
          <w:szCs w:val="22"/>
        </w:rPr>
        <w:t>til de fyldte</w:t>
      </w:r>
      <w:r w:rsidR="00D0686D" w:rsidRPr="0078534B">
        <w:rPr>
          <w:color w:val="000000"/>
          <w:szCs w:val="22"/>
        </w:rPr>
        <w:t xml:space="preserve"> fem år. </w:t>
      </w:r>
      <w:r w:rsidR="0011185D" w:rsidRPr="0078534B">
        <w:rPr>
          <w:color w:val="000000"/>
          <w:szCs w:val="22"/>
        </w:rPr>
        <w:t>Administration af mere end tre injektioner per øje er ikke blevet undersøgt.</w:t>
      </w:r>
      <w:r w:rsidR="009D1771" w:rsidRPr="0078534B">
        <w:rPr>
          <w:color w:val="000000"/>
          <w:szCs w:val="22"/>
        </w:rPr>
        <w:t xml:space="preserve"> Intervallet mellem to injektioner i samme øje skal være mindst fire uger.</w:t>
      </w:r>
    </w:p>
    <w:p w14:paraId="435FDA2F" w14:textId="77777777" w:rsidR="009D1771" w:rsidRPr="0078534B" w:rsidRDefault="009D1771" w:rsidP="00B10857">
      <w:pPr>
        <w:rPr>
          <w:color w:val="000000"/>
          <w:szCs w:val="22"/>
        </w:rPr>
      </w:pPr>
    </w:p>
    <w:p w14:paraId="4F420F58" w14:textId="77777777" w:rsidR="009D1771" w:rsidRPr="0078534B" w:rsidRDefault="009D1771" w:rsidP="00B10857">
      <w:pPr>
        <w:rPr>
          <w:color w:val="000000"/>
          <w:szCs w:val="22"/>
        </w:rPr>
      </w:pPr>
      <w:r w:rsidRPr="0078534B">
        <w:rPr>
          <w:color w:val="000000"/>
          <w:szCs w:val="22"/>
        </w:rPr>
        <w:t>Lucentis skal inspiceres visuelt for partikler og misfarvning før indgivelse.</w:t>
      </w:r>
    </w:p>
    <w:p w14:paraId="34538DBE" w14:textId="77777777" w:rsidR="009D1771" w:rsidRPr="0078534B" w:rsidRDefault="009D1771" w:rsidP="00B10857">
      <w:pPr>
        <w:rPr>
          <w:color w:val="000000"/>
          <w:szCs w:val="22"/>
        </w:rPr>
      </w:pPr>
    </w:p>
    <w:p w14:paraId="047185A6" w14:textId="77777777" w:rsidR="009D1771" w:rsidRPr="0078534B" w:rsidRDefault="009D1771" w:rsidP="00B10857">
      <w:pPr>
        <w:rPr>
          <w:color w:val="000000"/>
          <w:szCs w:val="22"/>
        </w:rPr>
      </w:pPr>
      <w:r w:rsidRPr="0078534B">
        <w:rPr>
          <w:color w:val="000000"/>
          <w:szCs w:val="22"/>
        </w:rPr>
        <w:t xml:space="preserve">Injektionsproceduren skal udføres under aseptiske forhold, hvilket omfatter brug af kirurgisk hånddesinfektion, sterile handsker, et sterilt afdækningsstykke og et sterilt øjenlågsspekel (eller tilsvarende) og mulighed for steril paracentese (hvis påkrævet). Patientens anamnese mht. overfølsomhedsreaktioner skal vurderes omhyggeligt før udførelse af den intravitreale procedure. Hensigtsmæssig anæstesi og et bredspektret topisk mikrobicid til at desinficere periokulær hud, øjenlåg og okulær overflade skal </w:t>
      </w:r>
      <w:r w:rsidR="004A66C9" w:rsidRPr="0078534B">
        <w:rPr>
          <w:color w:val="000000"/>
          <w:szCs w:val="22"/>
        </w:rPr>
        <w:t>administreres</w:t>
      </w:r>
      <w:r w:rsidRPr="0078534B">
        <w:rPr>
          <w:color w:val="000000"/>
          <w:szCs w:val="22"/>
        </w:rPr>
        <w:t xml:space="preserve"> før injektionen i henhold til lokal praksis.</w:t>
      </w:r>
    </w:p>
    <w:p w14:paraId="1220D9B2" w14:textId="77777777" w:rsidR="009D1771" w:rsidRPr="0078534B" w:rsidRDefault="009D1771" w:rsidP="00B10857">
      <w:pPr>
        <w:rPr>
          <w:color w:val="000000"/>
          <w:szCs w:val="22"/>
        </w:rPr>
      </w:pPr>
    </w:p>
    <w:p w14:paraId="114C3179" w14:textId="77777777" w:rsidR="0011185D" w:rsidRPr="0078534B" w:rsidRDefault="0011185D" w:rsidP="00B10857">
      <w:pPr>
        <w:keepNext/>
        <w:rPr>
          <w:color w:val="000000"/>
          <w:szCs w:val="22"/>
          <w:u w:val="single"/>
        </w:rPr>
      </w:pPr>
      <w:r w:rsidRPr="0078534B">
        <w:rPr>
          <w:color w:val="000000"/>
          <w:szCs w:val="22"/>
          <w:u w:val="single"/>
        </w:rPr>
        <w:t xml:space="preserve">Pakning </w:t>
      </w:r>
      <w:r w:rsidR="004A66C9" w:rsidRPr="0078534B">
        <w:rPr>
          <w:color w:val="000000"/>
          <w:szCs w:val="22"/>
          <w:u w:val="single"/>
        </w:rPr>
        <w:t>udelukkende</w:t>
      </w:r>
      <w:r w:rsidRPr="0078534B">
        <w:rPr>
          <w:color w:val="000000"/>
          <w:szCs w:val="22"/>
          <w:u w:val="single"/>
        </w:rPr>
        <w:t xml:space="preserve"> med hætteglas</w:t>
      </w:r>
    </w:p>
    <w:p w14:paraId="33129E17" w14:textId="77777777" w:rsidR="0011185D" w:rsidRPr="0078534B" w:rsidRDefault="0011185D" w:rsidP="00B10857">
      <w:pPr>
        <w:rPr>
          <w:color w:val="000000"/>
          <w:szCs w:val="22"/>
        </w:rPr>
      </w:pPr>
      <w:r w:rsidRPr="0078534B">
        <w:rPr>
          <w:color w:val="000000"/>
          <w:szCs w:val="22"/>
        </w:rPr>
        <w:t xml:space="preserve">Hætteglasset er </w:t>
      </w:r>
      <w:r w:rsidR="004A66C9" w:rsidRPr="0078534B">
        <w:rPr>
          <w:color w:val="000000"/>
          <w:szCs w:val="22"/>
        </w:rPr>
        <w:t>udelukkende</w:t>
      </w:r>
      <w:r w:rsidRPr="0078534B">
        <w:rPr>
          <w:color w:val="000000"/>
          <w:szCs w:val="22"/>
        </w:rPr>
        <w:t xml:space="preserve"> til engangsbrug. Efter injektionen skal alt overskydende lægemiddel kasseres. Hvis der er tegn på, at hætteglasset er beskadiget, eller det ser ud som om, der er pillet ved det, må hætteglasset ikke bruges. Sterilitet kan ikke garanteres, medmindre pakningens forsegling er intakt.</w:t>
      </w:r>
    </w:p>
    <w:p w14:paraId="6C47957F" w14:textId="77777777" w:rsidR="0011185D" w:rsidRPr="0078534B" w:rsidRDefault="0011185D" w:rsidP="00B10857">
      <w:pPr>
        <w:rPr>
          <w:color w:val="000000"/>
          <w:szCs w:val="22"/>
        </w:rPr>
      </w:pPr>
    </w:p>
    <w:p w14:paraId="113F0B5F" w14:textId="77777777" w:rsidR="0011185D" w:rsidRPr="0078534B" w:rsidRDefault="0011185D" w:rsidP="00B10857">
      <w:pPr>
        <w:keepNext/>
        <w:rPr>
          <w:color w:val="000000"/>
          <w:szCs w:val="22"/>
        </w:rPr>
      </w:pPr>
      <w:r w:rsidRPr="0078534B">
        <w:rPr>
          <w:color w:val="000000"/>
          <w:szCs w:val="22"/>
        </w:rPr>
        <w:t xml:space="preserve">Følgende medicinsk udstyr til engangsbrug er nødvendigt </w:t>
      </w:r>
      <w:r w:rsidR="004A66C9" w:rsidRPr="0078534B">
        <w:rPr>
          <w:color w:val="000000"/>
          <w:szCs w:val="22"/>
        </w:rPr>
        <w:t>til</w:t>
      </w:r>
      <w:r w:rsidRPr="0078534B">
        <w:rPr>
          <w:color w:val="000000"/>
          <w:szCs w:val="22"/>
        </w:rPr>
        <w:t xml:space="preserve"> klargøring og intravitreal injektion:</w:t>
      </w:r>
    </w:p>
    <w:p w14:paraId="3AA3F415" w14:textId="77777777" w:rsidR="0011185D" w:rsidRPr="0078534B" w:rsidRDefault="0011185D" w:rsidP="00B10857">
      <w:pPr>
        <w:numPr>
          <w:ilvl w:val="0"/>
          <w:numId w:val="33"/>
        </w:numPr>
        <w:ind w:left="567" w:hanging="567"/>
        <w:rPr>
          <w:color w:val="000000"/>
          <w:szCs w:val="22"/>
        </w:rPr>
      </w:pPr>
      <w:r w:rsidRPr="0078534B">
        <w:rPr>
          <w:color w:val="000000"/>
          <w:szCs w:val="22"/>
        </w:rPr>
        <w:t>en 5 µm filterkanyle (18G); ikke inkluderet i Lucentis-pakningen</w:t>
      </w:r>
    </w:p>
    <w:p w14:paraId="3ED7A8CA" w14:textId="77777777" w:rsidR="0011185D" w:rsidRPr="0078534B" w:rsidRDefault="0011185D" w:rsidP="00B10857">
      <w:pPr>
        <w:numPr>
          <w:ilvl w:val="0"/>
          <w:numId w:val="33"/>
        </w:numPr>
        <w:ind w:left="567" w:hanging="567"/>
        <w:rPr>
          <w:color w:val="000000"/>
          <w:szCs w:val="22"/>
        </w:rPr>
      </w:pPr>
      <w:r w:rsidRPr="0078534B">
        <w:rPr>
          <w:color w:val="000000"/>
          <w:szCs w:val="22"/>
        </w:rPr>
        <w:t xml:space="preserve">en sprøjte til lavt volumen og høj nøjagtighed (leveret separat </w:t>
      </w:r>
      <w:r w:rsidR="00715036" w:rsidRPr="0078534B">
        <w:rPr>
          <w:color w:val="000000"/>
          <w:szCs w:val="22"/>
        </w:rPr>
        <w:t>i VISISURE-sættet</w:t>
      </w:r>
      <w:r w:rsidRPr="0078534B">
        <w:rPr>
          <w:color w:val="000000"/>
          <w:szCs w:val="22"/>
        </w:rPr>
        <w:t>)</w:t>
      </w:r>
    </w:p>
    <w:p w14:paraId="72731B15" w14:textId="77777777" w:rsidR="0011185D" w:rsidRPr="0078534B" w:rsidRDefault="0011185D" w:rsidP="00B10857">
      <w:pPr>
        <w:keepNext/>
        <w:numPr>
          <w:ilvl w:val="0"/>
          <w:numId w:val="33"/>
        </w:numPr>
        <w:ind w:left="567" w:hanging="567"/>
        <w:rPr>
          <w:color w:val="000000"/>
          <w:szCs w:val="22"/>
        </w:rPr>
      </w:pPr>
      <w:r w:rsidRPr="0078534B">
        <w:rPr>
          <w:color w:val="000000"/>
          <w:szCs w:val="22"/>
        </w:rPr>
        <w:t>en injektionskanyle (30G x ½</w:t>
      </w:r>
      <w:r w:rsidRPr="0078534B">
        <w:rPr>
          <w:color w:val="000000"/>
        </w:rPr>
        <w:t xml:space="preserve">″); </w:t>
      </w:r>
      <w:r w:rsidRPr="0078534B">
        <w:rPr>
          <w:color w:val="000000"/>
          <w:szCs w:val="22"/>
        </w:rPr>
        <w:t xml:space="preserve">(leveret separat </w:t>
      </w:r>
      <w:r w:rsidR="00715036" w:rsidRPr="0078534B">
        <w:rPr>
          <w:color w:val="000000"/>
          <w:szCs w:val="22"/>
        </w:rPr>
        <w:t>i VISISURE-sættet</w:t>
      </w:r>
      <w:r w:rsidRPr="0078534B">
        <w:rPr>
          <w:color w:val="000000"/>
          <w:szCs w:val="22"/>
        </w:rPr>
        <w:t>)</w:t>
      </w:r>
    </w:p>
    <w:p w14:paraId="44E2DC54" w14:textId="77777777" w:rsidR="0011185D" w:rsidRPr="0078534B" w:rsidRDefault="0011185D" w:rsidP="00B10857">
      <w:pPr>
        <w:rPr>
          <w:color w:val="000000"/>
          <w:szCs w:val="22"/>
        </w:rPr>
      </w:pPr>
    </w:p>
    <w:p w14:paraId="4E2B6B57" w14:textId="77777777" w:rsidR="0011185D" w:rsidRPr="0078534B" w:rsidRDefault="0011185D" w:rsidP="00B10857">
      <w:pPr>
        <w:keepNext/>
        <w:rPr>
          <w:color w:val="000000"/>
          <w:szCs w:val="22"/>
          <w:u w:val="single"/>
        </w:rPr>
      </w:pPr>
      <w:r w:rsidRPr="0078534B">
        <w:rPr>
          <w:color w:val="000000"/>
          <w:szCs w:val="22"/>
          <w:u w:val="single"/>
        </w:rPr>
        <w:t>Pakning med hætteglas + filterkanyle</w:t>
      </w:r>
    </w:p>
    <w:p w14:paraId="72C1C6DD" w14:textId="77777777" w:rsidR="0011185D" w:rsidRPr="0078534B" w:rsidRDefault="0011185D" w:rsidP="00B10857">
      <w:pPr>
        <w:rPr>
          <w:color w:val="000000"/>
          <w:szCs w:val="22"/>
        </w:rPr>
      </w:pPr>
      <w:r w:rsidRPr="0078534B">
        <w:rPr>
          <w:color w:val="000000"/>
          <w:szCs w:val="22"/>
        </w:rPr>
        <w:t xml:space="preserve">Alle komponenter er sterile og </w:t>
      </w:r>
      <w:r w:rsidR="004A66C9" w:rsidRPr="0078534B">
        <w:rPr>
          <w:color w:val="000000"/>
          <w:szCs w:val="22"/>
        </w:rPr>
        <w:t>udelukkende</w:t>
      </w:r>
      <w:r w:rsidRPr="0078534B">
        <w:rPr>
          <w:color w:val="000000"/>
          <w:szCs w:val="22"/>
        </w:rPr>
        <w:t xml:space="preserve"> til engangsbrug. Hvis der er tegn på, at emballagen til en eller flere af komponenterne er beskadiget, eller det ser ud som om, der er pillet ved emballagen, må komponenten ikke bruges. Sterilitet kan ikke garanteres, medmindre pakningens forsegling er intakt. Genbrug kan medføre infektion eller andre sygdomme/skader.</w:t>
      </w:r>
    </w:p>
    <w:p w14:paraId="0EF6F976" w14:textId="77777777" w:rsidR="0011185D" w:rsidRPr="0078534B" w:rsidRDefault="0011185D" w:rsidP="00B10857">
      <w:pPr>
        <w:rPr>
          <w:color w:val="000000"/>
          <w:szCs w:val="22"/>
        </w:rPr>
      </w:pPr>
    </w:p>
    <w:p w14:paraId="33CCCA02" w14:textId="77777777" w:rsidR="0011185D" w:rsidRPr="0078534B" w:rsidRDefault="0011185D" w:rsidP="00B10857">
      <w:pPr>
        <w:keepNext/>
        <w:rPr>
          <w:color w:val="000000"/>
          <w:szCs w:val="22"/>
        </w:rPr>
      </w:pPr>
      <w:r w:rsidRPr="0078534B">
        <w:rPr>
          <w:color w:val="000000"/>
          <w:szCs w:val="22"/>
        </w:rPr>
        <w:t xml:space="preserve">Følgende medicinsk udstyr til engangsbrug er nødvendigt </w:t>
      </w:r>
      <w:r w:rsidR="004A66C9" w:rsidRPr="0078534B">
        <w:rPr>
          <w:color w:val="000000"/>
          <w:szCs w:val="22"/>
        </w:rPr>
        <w:t>til</w:t>
      </w:r>
      <w:r w:rsidRPr="0078534B">
        <w:rPr>
          <w:color w:val="000000"/>
          <w:szCs w:val="22"/>
        </w:rPr>
        <w:t xml:space="preserve"> klargøring og intravitreal injektion:</w:t>
      </w:r>
    </w:p>
    <w:p w14:paraId="526E73A9" w14:textId="77777777" w:rsidR="0011185D" w:rsidRPr="0078534B" w:rsidRDefault="0011185D" w:rsidP="00B10857">
      <w:pPr>
        <w:ind w:left="567" w:hanging="567"/>
        <w:rPr>
          <w:color w:val="000000"/>
        </w:rPr>
      </w:pPr>
      <w:r w:rsidRPr="0078534B">
        <w:rPr>
          <w:color w:val="000000"/>
          <w:szCs w:val="22"/>
        </w:rPr>
        <w:t>-</w:t>
      </w:r>
      <w:r w:rsidRPr="0078534B">
        <w:rPr>
          <w:color w:val="000000"/>
          <w:szCs w:val="22"/>
        </w:rPr>
        <w:tab/>
      </w:r>
      <w:r w:rsidRPr="0078534B">
        <w:rPr>
          <w:color w:val="000000"/>
        </w:rPr>
        <w:t>en 5 </w:t>
      </w:r>
      <w:r w:rsidRPr="0078534B">
        <w:rPr>
          <w:color w:val="000000"/>
          <w:szCs w:val="22"/>
        </w:rPr>
        <w:t xml:space="preserve">µm </w:t>
      </w:r>
      <w:r w:rsidRPr="0078534B">
        <w:rPr>
          <w:color w:val="000000"/>
        </w:rPr>
        <w:t>filterkanyle (18G x 1½″, 1,2 mm x 40 mm, vedlagt)</w:t>
      </w:r>
    </w:p>
    <w:p w14:paraId="7257F86D" w14:textId="77777777" w:rsidR="0011185D" w:rsidRPr="0078534B" w:rsidRDefault="0011185D" w:rsidP="00B10857">
      <w:pPr>
        <w:numPr>
          <w:ilvl w:val="0"/>
          <w:numId w:val="33"/>
        </w:numPr>
        <w:ind w:left="567" w:hanging="567"/>
        <w:rPr>
          <w:color w:val="000000"/>
          <w:szCs w:val="22"/>
        </w:rPr>
      </w:pPr>
      <w:r w:rsidRPr="0078534B">
        <w:rPr>
          <w:color w:val="000000"/>
          <w:szCs w:val="22"/>
        </w:rPr>
        <w:t xml:space="preserve">en sprøjte til lavt volumen og høj nøjagtighed (leveret separat </w:t>
      </w:r>
      <w:r w:rsidR="00715036" w:rsidRPr="0078534B">
        <w:rPr>
          <w:color w:val="000000"/>
          <w:szCs w:val="22"/>
        </w:rPr>
        <w:t>i VISISURE-sættet</w:t>
      </w:r>
      <w:r w:rsidRPr="0078534B">
        <w:rPr>
          <w:color w:val="000000"/>
          <w:szCs w:val="22"/>
        </w:rPr>
        <w:t>)</w:t>
      </w:r>
    </w:p>
    <w:p w14:paraId="33E26C3A" w14:textId="77777777" w:rsidR="0011185D" w:rsidRPr="0078534B" w:rsidRDefault="0011185D" w:rsidP="00B10857">
      <w:pPr>
        <w:keepNext/>
        <w:numPr>
          <w:ilvl w:val="0"/>
          <w:numId w:val="33"/>
        </w:numPr>
        <w:ind w:left="567" w:hanging="567"/>
        <w:rPr>
          <w:color w:val="000000"/>
          <w:szCs w:val="22"/>
        </w:rPr>
      </w:pPr>
      <w:r w:rsidRPr="0078534B">
        <w:rPr>
          <w:color w:val="000000"/>
          <w:szCs w:val="22"/>
        </w:rPr>
        <w:t>en injektionskanyle (30G x </w:t>
      </w:r>
      <w:r w:rsidRPr="0078534B">
        <w:rPr>
          <w:color w:val="000000"/>
        </w:rPr>
        <w:t>½″</w:t>
      </w:r>
      <w:r w:rsidRPr="0078534B">
        <w:rPr>
          <w:color w:val="000000"/>
          <w:szCs w:val="22"/>
        </w:rPr>
        <w:t xml:space="preserve">) (leveret separat </w:t>
      </w:r>
      <w:r w:rsidR="00715036" w:rsidRPr="0078534B">
        <w:rPr>
          <w:color w:val="000000"/>
          <w:szCs w:val="22"/>
        </w:rPr>
        <w:t>i VISISURE-sættet</w:t>
      </w:r>
      <w:r w:rsidRPr="0078534B">
        <w:rPr>
          <w:color w:val="000000"/>
          <w:szCs w:val="22"/>
        </w:rPr>
        <w:t>)</w:t>
      </w:r>
    </w:p>
    <w:p w14:paraId="105EC603" w14:textId="77777777" w:rsidR="0011185D" w:rsidRPr="0078534B" w:rsidRDefault="0011185D" w:rsidP="00B10857">
      <w:pPr>
        <w:rPr>
          <w:color w:val="000000"/>
          <w:szCs w:val="22"/>
        </w:rPr>
      </w:pPr>
    </w:p>
    <w:p w14:paraId="04C5C34D" w14:textId="77777777" w:rsidR="00B52FE7" w:rsidRPr="0078534B" w:rsidRDefault="00A84DA3" w:rsidP="00B10857">
      <w:pPr>
        <w:rPr>
          <w:color w:val="000000"/>
          <w:szCs w:val="22"/>
        </w:rPr>
      </w:pPr>
      <w:r w:rsidRPr="0078534B">
        <w:rPr>
          <w:color w:val="000000"/>
          <w:szCs w:val="22"/>
        </w:rPr>
        <w:t xml:space="preserve">For at forberede Lucentis til intravitreal injektion til præmature spædbørn, </w:t>
      </w:r>
      <w:r w:rsidR="004A66C9" w:rsidRPr="0078534B">
        <w:rPr>
          <w:color w:val="000000"/>
          <w:szCs w:val="22"/>
        </w:rPr>
        <w:t>skal</w:t>
      </w:r>
      <w:r w:rsidR="003A0995" w:rsidRPr="0078534B">
        <w:rPr>
          <w:color w:val="000000"/>
          <w:szCs w:val="22"/>
        </w:rPr>
        <w:t xml:space="preserve"> brugsanvisningen</w:t>
      </w:r>
      <w:r w:rsidR="00B52FE7" w:rsidRPr="0078534B">
        <w:rPr>
          <w:color w:val="000000"/>
          <w:szCs w:val="22"/>
        </w:rPr>
        <w:t xml:space="preserve"> i VISISURE-sættet</w:t>
      </w:r>
      <w:r w:rsidR="004A66C9" w:rsidRPr="0078534B">
        <w:rPr>
          <w:color w:val="000000"/>
          <w:szCs w:val="22"/>
        </w:rPr>
        <w:t xml:space="preserve"> følges</w:t>
      </w:r>
      <w:r w:rsidR="00B52FE7" w:rsidRPr="0078534B">
        <w:rPr>
          <w:color w:val="000000"/>
          <w:szCs w:val="22"/>
        </w:rPr>
        <w:t>.</w:t>
      </w:r>
    </w:p>
    <w:p w14:paraId="31E20A2F" w14:textId="77777777" w:rsidR="00B52FE7" w:rsidRPr="0078534B" w:rsidRDefault="00B52FE7" w:rsidP="00B10857">
      <w:pPr>
        <w:rPr>
          <w:color w:val="000000"/>
          <w:szCs w:val="22"/>
        </w:rPr>
      </w:pPr>
    </w:p>
    <w:p w14:paraId="47AD832B" w14:textId="77777777" w:rsidR="00B52FE7" w:rsidRDefault="00B52FE7" w:rsidP="00B10857">
      <w:pPr>
        <w:rPr>
          <w:color w:val="000000"/>
          <w:szCs w:val="22"/>
        </w:rPr>
      </w:pPr>
      <w:r w:rsidRPr="0078534B">
        <w:rPr>
          <w:noProof/>
          <w:color w:val="000000"/>
          <w:szCs w:val="22"/>
        </w:rPr>
        <w:t>Injektions</w:t>
      </w:r>
      <w:r w:rsidR="004A66C9" w:rsidRPr="0078534B">
        <w:rPr>
          <w:noProof/>
          <w:color w:val="000000"/>
          <w:szCs w:val="22"/>
        </w:rPr>
        <w:t>kanylen</w:t>
      </w:r>
      <w:r w:rsidRPr="0078534B">
        <w:rPr>
          <w:noProof/>
          <w:color w:val="000000"/>
          <w:szCs w:val="22"/>
        </w:rPr>
        <w:t xml:space="preserve"> bør føres ind i øjet 1,0 til 2,0 mm posteriort for limbus, idet </w:t>
      </w:r>
      <w:r w:rsidR="004A66C9" w:rsidRPr="0078534B">
        <w:rPr>
          <w:noProof/>
          <w:color w:val="000000"/>
          <w:szCs w:val="22"/>
        </w:rPr>
        <w:t>kanylen</w:t>
      </w:r>
      <w:r w:rsidRPr="0078534B">
        <w:rPr>
          <w:noProof/>
          <w:color w:val="000000"/>
          <w:szCs w:val="22"/>
        </w:rPr>
        <w:t xml:space="preserve"> rettes mod synsnerven. Herefter indsprøjtes injektionsvolumen på 0,02 ml</w:t>
      </w:r>
      <w:r w:rsidR="008046C4" w:rsidRPr="0078534B">
        <w:rPr>
          <w:noProof/>
          <w:color w:val="000000"/>
          <w:szCs w:val="22"/>
        </w:rPr>
        <w:t>.</w:t>
      </w:r>
    </w:p>
    <w:p w14:paraId="668DD725" w14:textId="77777777" w:rsidR="00AE7FC1" w:rsidRPr="00AE7FC1" w:rsidRDefault="00AE7FC1" w:rsidP="00B10857">
      <w:pPr>
        <w:rPr>
          <w:noProof/>
          <w:color w:val="000000"/>
          <w:szCs w:val="22"/>
        </w:rPr>
      </w:pPr>
    </w:p>
    <w:sectPr w:rsidR="00AE7FC1" w:rsidRPr="00AE7FC1" w:rsidSect="00B912BA">
      <w:footerReference w:type="default" r:id="rId26"/>
      <w:footerReference w:type="first" r:id="rId27"/>
      <w:endnotePr>
        <w:numFmt w:val="decimal"/>
      </w:endnotePr>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C122" w14:textId="77777777" w:rsidR="002C6DC9" w:rsidRDefault="002C6DC9">
      <w:r>
        <w:separator/>
      </w:r>
    </w:p>
  </w:endnote>
  <w:endnote w:type="continuationSeparator" w:id="0">
    <w:p w14:paraId="35B24660" w14:textId="77777777" w:rsidR="002C6DC9" w:rsidRDefault="002C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4DDB" w14:textId="3184A376" w:rsidR="002C6DC9" w:rsidRPr="00EE37DC" w:rsidRDefault="002C6DC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EE37DC">
      <w:rPr>
        <w:rStyle w:val="PageNumber"/>
        <w:rFonts w:ascii="Arial" w:hAnsi="Arial" w:cs="Arial"/>
      </w:rPr>
      <w:fldChar w:fldCharType="begin"/>
    </w:r>
    <w:r w:rsidRPr="00EE37DC">
      <w:rPr>
        <w:rStyle w:val="PageNumber"/>
        <w:rFonts w:ascii="Arial" w:hAnsi="Arial" w:cs="Arial"/>
      </w:rPr>
      <w:instrText xml:space="preserve">PAGE  </w:instrText>
    </w:r>
    <w:r w:rsidRPr="00EE37DC">
      <w:rPr>
        <w:rStyle w:val="PageNumber"/>
        <w:rFonts w:ascii="Arial" w:hAnsi="Arial" w:cs="Arial"/>
      </w:rPr>
      <w:fldChar w:fldCharType="separate"/>
    </w:r>
    <w:r>
      <w:rPr>
        <w:rStyle w:val="PageNumber"/>
        <w:rFonts w:ascii="Arial" w:hAnsi="Arial" w:cs="Arial"/>
        <w:noProof/>
      </w:rPr>
      <w:t>8</w:t>
    </w:r>
    <w:r>
      <w:rPr>
        <w:rStyle w:val="PageNumber"/>
        <w:rFonts w:ascii="Arial" w:hAnsi="Arial" w:cs="Arial"/>
        <w:noProof/>
      </w:rPr>
      <w:t>9</w:t>
    </w:r>
    <w:r w:rsidRPr="00EE37DC">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53C2" w14:textId="77777777" w:rsidR="002C6DC9" w:rsidRDefault="002C6DC9" w:rsidP="005929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3B01EF" w14:textId="77777777" w:rsidR="002C6DC9" w:rsidRDefault="002C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1E0B" w14:textId="77777777" w:rsidR="002C6DC9" w:rsidRDefault="002C6DC9">
      <w:r>
        <w:separator/>
      </w:r>
    </w:p>
  </w:footnote>
  <w:footnote w:type="continuationSeparator" w:id="0">
    <w:p w14:paraId="49A59AAE" w14:textId="77777777" w:rsidR="002C6DC9" w:rsidRDefault="002C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1085F"/>
    <w:multiLevelType w:val="hybridMultilevel"/>
    <w:tmpl w:val="B67055B8"/>
    <w:lvl w:ilvl="0" w:tplc="139E140A">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11ACC"/>
    <w:multiLevelType w:val="hybridMultilevel"/>
    <w:tmpl w:val="21D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6C72C8"/>
    <w:multiLevelType w:val="hybridMultilevel"/>
    <w:tmpl w:val="8E42FA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471B6"/>
    <w:multiLevelType w:val="hybridMultilevel"/>
    <w:tmpl w:val="2F762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F07B4"/>
    <w:multiLevelType w:val="hybridMultilevel"/>
    <w:tmpl w:val="AA3C4ACC"/>
    <w:lvl w:ilvl="0" w:tplc="B8F07F7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277B4C5C"/>
    <w:multiLevelType w:val="hybridMultilevel"/>
    <w:tmpl w:val="62FA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B0D44"/>
    <w:multiLevelType w:val="hybridMultilevel"/>
    <w:tmpl w:val="32F43BB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D874D8"/>
    <w:multiLevelType w:val="hybridMultilevel"/>
    <w:tmpl w:val="E75A1034"/>
    <w:lvl w:ilvl="0" w:tplc="C0D8CE2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0A54CD"/>
    <w:multiLevelType w:val="hybridMultilevel"/>
    <w:tmpl w:val="32788EB4"/>
    <w:lvl w:ilvl="0" w:tplc="04090001">
      <w:start w:val="1"/>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69652B"/>
    <w:multiLevelType w:val="hybridMultilevel"/>
    <w:tmpl w:val="7880327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C010CC3"/>
    <w:multiLevelType w:val="hybridMultilevel"/>
    <w:tmpl w:val="86145388"/>
    <w:lvl w:ilvl="0" w:tplc="1A4C527E">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3B3EA6"/>
    <w:multiLevelType w:val="hybridMultilevel"/>
    <w:tmpl w:val="C6A2C89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C50F3"/>
    <w:multiLevelType w:val="hybridMultilevel"/>
    <w:tmpl w:val="77D80F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1433695"/>
    <w:multiLevelType w:val="multilevel"/>
    <w:tmpl w:val="5F82747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D02C60"/>
    <w:multiLevelType w:val="hybridMultilevel"/>
    <w:tmpl w:val="1492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7440DBA"/>
    <w:multiLevelType w:val="hybridMultilevel"/>
    <w:tmpl w:val="6FE29A14"/>
    <w:lvl w:ilvl="0" w:tplc="1E1A4402">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49C753C"/>
    <w:multiLevelType w:val="hybridMultilevel"/>
    <w:tmpl w:val="9CC6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8133E"/>
    <w:multiLevelType w:val="hybridMultilevel"/>
    <w:tmpl w:val="147E96EE"/>
    <w:lvl w:ilvl="0" w:tplc="C38EC16A">
      <w:start w:val="1"/>
      <w:numFmt w:val="bullet"/>
      <w:lvlText w:val=""/>
      <w:lvlJc w:val="left"/>
      <w:pPr>
        <w:ind w:left="360" w:hanging="360"/>
      </w:pPr>
      <w:rPr>
        <w:rFonts w:ascii="Symbol" w:hAnsi="Symbol" w:hint="default"/>
        <w:lang w:val="da-DK"/>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5A2C6C"/>
    <w:multiLevelType w:val="hybridMultilevel"/>
    <w:tmpl w:val="D1C87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562186">
    <w:abstractNumId w:val="0"/>
    <w:lvlOverride w:ilvl="0">
      <w:lvl w:ilvl="0">
        <w:start w:val="1"/>
        <w:numFmt w:val="bullet"/>
        <w:lvlText w:val="-"/>
        <w:legacy w:legacy="1" w:legacySpace="0" w:legacyIndent="360"/>
        <w:lvlJc w:val="left"/>
        <w:pPr>
          <w:ind w:left="360" w:hanging="360"/>
        </w:pPr>
      </w:lvl>
    </w:lvlOverride>
  </w:num>
  <w:num w:numId="2" w16cid:durableId="1176194370">
    <w:abstractNumId w:val="28"/>
  </w:num>
  <w:num w:numId="3" w16cid:durableId="4534762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374277144">
    <w:abstractNumId w:val="30"/>
  </w:num>
  <w:num w:numId="5" w16cid:durableId="1475753555">
    <w:abstractNumId w:val="29"/>
  </w:num>
  <w:num w:numId="6" w16cid:durableId="314453249">
    <w:abstractNumId w:val="12"/>
  </w:num>
  <w:num w:numId="7" w16cid:durableId="2061055183">
    <w:abstractNumId w:val="23"/>
  </w:num>
  <w:num w:numId="8" w16cid:durableId="361563522">
    <w:abstractNumId w:val="17"/>
  </w:num>
  <w:num w:numId="9" w16cid:durableId="276764895">
    <w:abstractNumId w:val="9"/>
  </w:num>
  <w:num w:numId="10" w16cid:durableId="280040499">
    <w:abstractNumId w:val="27"/>
  </w:num>
  <w:num w:numId="11" w16cid:durableId="902105060">
    <w:abstractNumId w:val="3"/>
  </w:num>
  <w:num w:numId="12" w16cid:durableId="1894845955">
    <w:abstractNumId w:val="7"/>
  </w:num>
  <w:num w:numId="13" w16cid:durableId="1389691143">
    <w:abstractNumId w:val="25"/>
  </w:num>
  <w:num w:numId="14" w16cid:durableId="480385118">
    <w:abstractNumId w:val="21"/>
  </w:num>
  <w:num w:numId="15" w16cid:durableId="264192670">
    <w:abstractNumId w:val="11"/>
  </w:num>
  <w:num w:numId="16" w16cid:durableId="999120868">
    <w:abstractNumId w:val="13"/>
  </w:num>
  <w:num w:numId="17" w16cid:durableId="310447186">
    <w:abstractNumId w:val="5"/>
  </w:num>
  <w:num w:numId="18" w16cid:durableId="919292203">
    <w:abstractNumId w:val="18"/>
  </w:num>
  <w:num w:numId="19" w16cid:durableId="791939613">
    <w:abstractNumId w:val="20"/>
  </w:num>
  <w:num w:numId="20" w16cid:durableId="1150750505">
    <w:abstractNumId w:val="4"/>
  </w:num>
  <w:num w:numId="21" w16cid:durableId="1262376185">
    <w:abstractNumId w:val="0"/>
    <w:lvlOverride w:ilvl="0">
      <w:lvl w:ilvl="0">
        <w:numFmt w:val="bullet"/>
        <w:lvlText w:val=""/>
        <w:legacy w:legacy="1" w:legacySpace="0" w:legacyIndent="360"/>
        <w:lvlJc w:val="left"/>
        <w:pPr>
          <w:ind w:left="360" w:hanging="360"/>
        </w:pPr>
        <w:rPr>
          <w:rFonts w:ascii="Symbol" w:hAnsi="Symbol" w:hint="default"/>
        </w:rPr>
      </w:lvl>
    </w:lvlOverride>
  </w:num>
  <w:num w:numId="22" w16cid:durableId="157662209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2611025">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1451098">
    <w:abstractNumId w:val="19"/>
  </w:num>
  <w:num w:numId="25" w16cid:durableId="508057483">
    <w:abstractNumId w:val="1"/>
  </w:num>
  <w:num w:numId="26" w16cid:durableId="131606492">
    <w:abstractNumId w:val="15"/>
  </w:num>
  <w:num w:numId="27" w16cid:durableId="1618948631">
    <w:abstractNumId w:val="33"/>
  </w:num>
  <w:num w:numId="28" w16cid:durableId="1811707585">
    <w:abstractNumId w:val="14"/>
  </w:num>
  <w:num w:numId="29" w16cid:durableId="1538394428">
    <w:abstractNumId w:val="22"/>
  </w:num>
  <w:num w:numId="30" w16cid:durableId="998382489">
    <w:abstractNumId w:val="2"/>
  </w:num>
  <w:num w:numId="31" w16cid:durableId="468203560">
    <w:abstractNumId w:val="10"/>
  </w:num>
  <w:num w:numId="32" w16cid:durableId="1289966269">
    <w:abstractNumId w:val="32"/>
  </w:num>
  <w:num w:numId="33" w16cid:durableId="1873684867">
    <w:abstractNumId w:val="24"/>
  </w:num>
  <w:num w:numId="34" w16cid:durableId="270670597">
    <w:abstractNumId w:val="16"/>
  </w:num>
  <w:num w:numId="35" w16cid:durableId="778642247">
    <w:abstractNumId w:val="8"/>
  </w:num>
  <w:num w:numId="36" w16cid:durableId="500392172">
    <w:abstractNumId w:val="26"/>
  </w:num>
  <w:num w:numId="37" w16cid:durableId="655571381">
    <w:abstractNumId w:val="31"/>
  </w:num>
  <w:num w:numId="38" w16cid:durableId="524320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da-DK" w:vendorID="64" w:dllVersion="6" w:nlCheck="1" w:checkStyle="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de-CH" w:vendorID="64" w:dllVersion="6" w:nlCheck="1" w:checkStyle="0"/>
  <w:activeWritingStyle w:appName="MSWord" w:lang="fr-FR" w:vendorID="64" w:dllVersion="6" w:nlCheck="1" w:checkStyle="0"/>
  <w:activeWritingStyle w:appName="MSWord" w:lang="es-ES" w:vendorID="64" w:dllVersion="6" w:nlCheck="1" w:checkStyle="0"/>
  <w:activeWritingStyle w:appName="MSWord" w:lang="pt-BR" w:vendorID="64" w:dllVersion="6" w:nlCheck="1" w:checkStyle="0"/>
  <w:activeWritingStyle w:appName="MSWord" w:lang="fr-CH" w:vendorID="64" w:dllVersion="6" w:nlCheck="1" w:checkStyle="0"/>
  <w:activeWritingStyle w:appName="MSWord" w:lang="it-IT" w:vendorID="64" w:dllVersion="6" w:nlCheck="1" w:checkStyle="0"/>
  <w:activeWritingStyle w:appName="MSWord" w:lang="da-DK" w:vendorID="64" w:dllVersion="0" w:nlCheck="1" w:checkStyle="0"/>
  <w:activeWritingStyle w:appName="MSWord" w:lang="nb-NO" w:vendorID="64" w:dllVersion="0" w:nlCheck="1" w:checkStyle="0"/>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sv-SE"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pl-PL" w:vendorID="64" w:dllVersion="0" w:nlCheck="1" w:checkStyle="0"/>
  <w:activeWritingStyle w:appName="MSWord" w:lang="pt-BR" w:vendorID="64" w:dllVersion="0" w:nlCheck="1" w:checkStyle="0"/>
  <w:activeWritingStyle w:appName="MSWord" w:lang="it-IT" w:vendorID="64" w:dllVersion="0" w:nlCheck="1" w:checkStyle="0"/>
  <w:activeWritingStyle w:appName="MSWord" w:lang="da-DK" w:vendorID="64" w:dllVersion="4096" w:nlCheck="1" w:checkStyle="0"/>
  <w:activeWritingStyle w:appName="MSWord" w:lang="sv-SE" w:vendorID="64" w:dllVersion="409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da-DK" w:vendorID="666"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pt-PT" w:vendorID="13"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556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F4600"/>
    <w:rsid w:val="000028C2"/>
    <w:rsid w:val="00003084"/>
    <w:rsid w:val="000036B9"/>
    <w:rsid w:val="00004715"/>
    <w:rsid w:val="00004D29"/>
    <w:rsid w:val="00005175"/>
    <w:rsid w:val="0000600A"/>
    <w:rsid w:val="00006A83"/>
    <w:rsid w:val="000073CD"/>
    <w:rsid w:val="00011C6F"/>
    <w:rsid w:val="0001283D"/>
    <w:rsid w:val="0001410C"/>
    <w:rsid w:val="00014503"/>
    <w:rsid w:val="000159E3"/>
    <w:rsid w:val="00015D6B"/>
    <w:rsid w:val="00015F4A"/>
    <w:rsid w:val="00016249"/>
    <w:rsid w:val="00016A67"/>
    <w:rsid w:val="00020988"/>
    <w:rsid w:val="00022EE9"/>
    <w:rsid w:val="00023136"/>
    <w:rsid w:val="00023CF1"/>
    <w:rsid w:val="00023DEF"/>
    <w:rsid w:val="00025FC4"/>
    <w:rsid w:val="000318E1"/>
    <w:rsid w:val="00031D0B"/>
    <w:rsid w:val="00032DA2"/>
    <w:rsid w:val="00032E81"/>
    <w:rsid w:val="00034561"/>
    <w:rsid w:val="00034DFE"/>
    <w:rsid w:val="00035029"/>
    <w:rsid w:val="00035554"/>
    <w:rsid w:val="00035800"/>
    <w:rsid w:val="00036B6E"/>
    <w:rsid w:val="00036FEE"/>
    <w:rsid w:val="00037732"/>
    <w:rsid w:val="00037E17"/>
    <w:rsid w:val="00037EC0"/>
    <w:rsid w:val="00041073"/>
    <w:rsid w:val="000410CB"/>
    <w:rsid w:val="0004134A"/>
    <w:rsid w:val="00041E11"/>
    <w:rsid w:val="000426E9"/>
    <w:rsid w:val="00042FBD"/>
    <w:rsid w:val="000431A5"/>
    <w:rsid w:val="000458CE"/>
    <w:rsid w:val="00045A67"/>
    <w:rsid w:val="00045BB4"/>
    <w:rsid w:val="00045BE2"/>
    <w:rsid w:val="0004701A"/>
    <w:rsid w:val="00050A8D"/>
    <w:rsid w:val="00050D8A"/>
    <w:rsid w:val="00053719"/>
    <w:rsid w:val="00055257"/>
    <w:rsid w:val="00057491"/>
    <w:rsid w:val="000576AB"/>
    <w:rsid w:val="0006116B"/>
    <w:rsid w:val="00062B44"/>
    <w:rsid w:val="000643BC"/>
    <w:rsid w:val="00064844"/>
    <w:rsid w:val="0006593D"/>
    <w:rsid w:val="00067FF2"/>
    <w:rsid w:val="000704D6"/>
    <w:rsid w:val="00070676"/>
    <w:rsid w:val="00070A7F"/>
    <w:rsid w:val="000726FB"/>
    <w:rsid w:val="000728DB"/>
    <w:rsid w:val="00073AAE"/>
    <w:rsid w:val="00073BB9"/>
    <w:rsid w:val="00073C9D"/>
    <w:rsid w:val="00073E01"/>
    <w:rsid w:val="00074AF0"/>
    <w:rsid w:val="00076B46"/>
    <w:rsid w:val="00077228"/>
    <w:rsid w:val="00077AB6"/>
    <w:rsid w:val="00080D49"/>
    <w:rsid w:val="000814BF"/>
    <w:rsid w:val="0008217A"/>
    <w:rsid w:val="00082D03"/>
    <w:rsid w:val="0008416C"/>
    <w:rsid w:val="0008542B"/>
    <w:rsid w:val="000854F6"/>
    <w:rsid w:val="000856B7"/>
    <w:rsid w:val="0008598D"/>
    <w:rsid w:val="000868A7"/>
    <w:rsid w:val="00087B80"/>
    <w:rsid w:val="00091740"/>
    <w:rsid w:val="00091EEB"/>
    <w:rsid w:val="000928BA"/>
    <w:rsid w:val="00094B85"/>
    <w:rsid w:val="00095BF4"/>
    <w:rsid w:val="000968BA"/>
    <w:rsid w:val="000973BD"/>
    <w:rsid w:val="00097962"/>
    <w:rsid w:val="000A0D57"/>
    <w:rsid w:val="000A308E"/>
    <w:rsid w:val="000A49AD"/>
    <w:rsid w:val="000A5A17"/>
    <w:rsid w:val="000B3893"/>
    <w:rsid w:val="000B4E60"/>
    <w:rsid w:val="000B5F42"/>
    <w:rsid w:val="000B637E"/>
    <w:rsid w:val="000B647E"/>
    <w:rsid w:val="000B78CC"/>
    <w:rsid w:val="000B79B3"/>
    <w:rsid w:val="000C0398"/>
    <w:rsid w:val="000C3791"/>
    <w:rsid w:val="000C4DC9"/>
    <w:rsid w:val="000C553E"/>
    <w:rsid w:val="000C6743"/>
    <w:rsid w:val="000C77C6"/>
    <w:rsid w:val="000C7B27"/>
    <w:rsid w:val="000D0426"/>
    <w:rsid w:val="000D1096"/>
    <w:rsid w:val="000D2B48"/>
    <w:rsid w:val="000D2CD7"/>
    <w:rsid w:val="000D2E86"/>
    <w:rsid w:val="000D42EE"/>
    <w:rsid w:val="000D5B58"/>
    <w:rsid w:val="000D6B1C"/>
    <w:rsid w:val="000E0694"/>
    <w:rsid w:val="000E1781"/>
    <w:rsid w:val="000E1B5F"/>
    <w:rsid w:val="000E3553"/>
    <w:rsid w:val="000E40CF"/>
    <w:rsid w:val="000E684C"/>
    <w:rsid w:val="000E70A3"/>
    <w:rsid w:val="000E76A7"/>
    <w:rsid w:val="000F0013"/>
    <w:rsid w:val="000F02CC"/>
    <w:rsid w:val="000F04FA"/>
    <w:rsid w:val="000F06A7"/>
    <w:rsid w:val="000F0C8F"/>
    <w:rsid w:val="000F0FCA"/>
    <w:rsid w:val="000F2EDF"/>
    <w:rsid w:val="000F3A2A"/>
    <w:rsid w:val="000F53F9"/>
    <w:rsid w:val="000F67B2"/>
    <w:rsid w:val="000F7955"/>
    <w:rsid w:val="00100D4B"/>
    <w:rsid w:val="00102D54"/>
    <w:rsid w:val="00104639"/>
    <w:rsid w:val="00105393"/>
    <w:rsid w:val="00107B2E"/>
    <w:rsid w:val="00107B7A"/>
    <w:rsid w:val="001106FF"/>
    <w:rsid w:val="00111012"/>
    <w:rsid w:val="0011185D"/>
    <w:rsid w:val="00111940"/>
    <w:rsid w:val="00114521"/>
    <w:rsid w:val="001148E7"/>
    <w:rsid w:val="001175F2"/>
    <w:rsid w:val="001208B3"/>
    <w:rsid w:val="0012108C"/>
    <w:rsid w:val="00121343"/>
    <w:rsid w:val="00121B93"/>
    <w:rsid w:val="00122211"/>
    <w:rsid w:val="001264DE"/>
    <w:rsid w:val="001269F5"/>
    <w:rsid w:val="001270C8"/>
    <w:rsid w:val="00127E5E"/>
    <w:rsid w:val="00130455"/>
    <w:rsid w:val="001317DF"/>
    <w:rsid w:val="00132408"/>
    <w:rsid w:val="00132990"/>
    <w:rsid w:val="001334D7"/>
    <w:rsid w:val="00134594"/>
    <w:rsid w:val="00134D7A"/>
    <w:rsid w:val="00135389"/>
    <w:rsid w:val="00135DD6"/>
    <w:rsid w:val="00136E87"/>
    <w:rsid w:val="00136EEA"/>
    <w:rsid w:val="0013781F"/>
    <w:rsid w:val="001417EB"/>
    <w:rsid w:val="00143D74"/>
    <w:rsid w:val="00144535"/>
    <w:rsid w:val="001456B2"/>
    <w:rsid w:val="001476E5"/>
    <w:rsid w:val="001477D3"/>
    <w:rsid w:val="00147DD0"/>
    <w:rsid w:val="00147FEB"/>
    <w:rsid w:val="00150050"/>
    <w:rsid w:val="0015012D"/>
    <w:rsid w:val="00152058"/>
    <w:rsid w:val="0015478E"/>
    <w:rsid w:val="00156727"/>
    <w:rsid w:val="00156F0C"/>
    <w:rsid w:val="001572C4"/>
    <w:rsid w:val="001576D7"/>
    <w:rsid w:val="0016006B"/>
    <w:rsid w:val="00161203"/>
    <w:rsid w:val="001615CB"/>
    <w:rsid w:val="00162AA0"/>
    <w:rsid w:val="00163974"/>
    <w:rsid w:val="00164CD4"/>
    <w:rsid w:val="00165916"/>
    <w:rsid w:val="00165E6B"/>
    <w:rsid w:val="001662C5"/>
    <w:rsid w:val="001668E4"/>
    <w:rsid w:val="0016754D"/>
    <w:rsid w:val="001677C7"/>
    <w:rsid w:val="00167EB9"/>
    <w:rsid w:val="00172948"/>
    <w:rsid w:val="00172F20"/>
    <w:rsid w:val="00173594"/>
    <w:rsid w:val="00173BFD"/>
    <w:rsid w:val="00173D6E"/>
    <w:rsid w:val="00173F51"/>
    <w:rsid w:val="00180FDC"/>
    <w:rsid w:val="00181324"/>
    <w:rsid w:val="001814F6"/>
    <w:rsid w:val="001819ED"/>
    <w:rsid w:val="00182753"/>
    <w:rsid w:val="001829AC"/>
    <w:rsid w:val="00183365"/>
    <w:rsid w:val="001839C8"/>
    <w:rsid w:val="00183B29"/>
    <w:rsid w:val="00185C25"/>
    <w:rsid w:val="0018701F"/>
    <w:rsid w:val="00187A2C"/>
    <w:rsid w:val="00190655"/>
    <w:rsid w:val="0019302B"/>
    <w:rsid w:val="0019312F"/>
    <w:rsid w:val="00194180"/>
    <w:rsid w:val="001947A1"/>
    <w:rsid w:val="00195888"/>
    <w:rsid w:val="00195D9F"/>
    <w:rsid w:val="00197EB3"/>
    <w:rsid w:val="001A0272"/>
    <w:rsid w:val="001A26E0"/>
    <w:rsid w:val="001A34E9"/>
    <w:rsid w:val="001A5FA8"/>
    <w:rsid w:val="001A7EED"/>
    <w:rsid w:val="001B07C7"/>
    <w:rsid w:val="001B09ED"/>
    <w:rsid w:val="001B0F48"/>
    <w:rsid w:val="001B3375"/>
    <w:rsid w:val="001B4F23"/>
    <w:rsid w:val="001B696D"/>
    <w:rsid w:val="001C09A3"/>
    <w:rsid w:val="001C0EF3"/>
    <w:rsid w:val="001C244E"/>
    <w:rsid w:val="001C399C"/>
    <w:rsid w:val="001C4338"/>
    <w:rsid w:val="001C4743"/>
    <w:rsid w:val="001C4C10"/>
    <w:rsid w:val="001C55D0"/>
    <w:rsid w:val="001C5A9E"/>
    <w:rsid w:val="001C787A"/>
    <w:rsid w:val="001D3BB3"/>
    <w:rsid w:val="001D3D4C"/>
    <w:rsid w:val="001D46FF"/>
    <w:rsid w:val="001D47DD"/>
    <w:rsid w:val="001D4A5B"/>
    <w:rsid w:val="001D649F"/>
    <w:rsid w:val="001D7061"/>
    <w:rsid w:val="001D73DB"/>
    <w:rsid w:val="001D73E9"/>
    <w:rsid w:val="001E006E"/>
    <w:rsid w:val="001E04CE"/>
    <w:rsid w:val="001E05B4"/>
    <w:rsid w:val="001E0700"/>
    <w:rsid w:val="001E0DAC"/>
    <w:rsid w:val="001E0EA3"/>
    <w:rsid w:val="001E15E6"/>
    <w:rsid w:val="001E1C6B"/>
    <w:rsid w:val="001E1FFE"/>
    <w:rsid w:val="001E363F"/>
    <w:rsid w:val="001E36DB"/>
    <w:rsid w:val="001E38AA"/>
    <w:rsid w:val="001E3939"/>
    <w:rsid w:val="001E3BD9"/>
    <w:rsid w:val="001E4601"/>
    <w:rsid w:val="001E6B4C"/>
    <w:rsid w:val="001E7DCB"/>
    <w:rsid w:val="001F0471"/>
    <w:rsid w:val="001F0BD8"/>
    <w:rsid w:val="001F0DC2"/>
    <w:rsid w:val="001F19DA"/>
    <w:rsid w:val="001F1FD9"/>
    <w:rsid w:val="001F2142"/>
    <w:rsid w:val="001F2AF5"/>
    <w:rsid w:val="001F330D"/>
    <w:rsid w:val="001F391F"/>
    <w:rsid w:val="001F67E4"/>
    <w:rsid w:val="001F6FCA"/>
    <w:rsid w:val="001F7639"/>
    <w:rsid w:val="00202660"/>
    <w:rsid w:val="00202B27"/>
    <w:rsid w:val="00203419"/>
    <w:rsid w:val="002043E9"/>
    <w:rsid w:val="00206014"/>
    <w:rsid w:val="002063E1"/>
    <w:rsid w:val="002106D4"/>
    <w:rsid w:val="00211715"/>
    <w:rsid w:val="0021252E"/>
    <w:rsid w:val="00212D99"/>
    <w:rsid w:val="00212FF0"/>
    <w:rsid w:val="00213227"/>
    <w:rsid w:val="00215FC6"/>
    <w:rsid w:val="0021688E"/>
    <w:rsid w:val="00216BBC"/>
    <w:rsid w:val="00216C2F"/>
    <w:rsid w:val="00216DF5"/>
    <w:rsid w:val="0022035A"/>
    <w:rsid w:val="00220F59"/>
    <w:rsid w:val="00222628"/>
    <w:rsid w:val="00222EEA"/>
    <w:rsid w:val="002236DF"/>
    <w:rsid w:val="0022482D"/>
    <w:rsid w:val="0022606B"/>
    <w:rsid w:val="0023048A"/>
    <w:rsid w:val="00230E40"/>
    <w:rsid w:val="002337F5"/>
    <w:rsid w:val="00234ED5"/>
    <w:rsid w:val="00235D74"/>
    <w:rsid w:val="00236403"/>
    <w:rsid w:val="00237054"/>
    <w:rsid w:val="00237187"/>
    <w:rsid w:val="002403A5"/>
    <w:rsid w:val="00240BD3"/>
    <w:rsid w:val="00240F65"/>
    <w:rsid w:val="00241CB4"/>
    <w:rsid w:val="002420AB"/>
    <w:rsid w:val="002428AC"/>
    <w:rsid w:val="00242F88"/>
    <w:rsid w:val="0024309E"/>
    <w:rsid w:val="002465E7"/>
    <w:rsid w:val="00246839"/>
    <w:rsid w:val="00250305"/>
    <w:rsid w:val="00251166"/>
    <w:rsid w:val="002513FB"/>
    <w:rsid w:val="00252A96"/>
    <w:rsid w:val="002555C8"/>
    <w:rsid w:val="00255ADB"/>
    <w:rsid w:val="00255E96"/>
    <w:rsid w:val="00256050"/>
    <w:rsid w:val="0025611C"/>
    <w:rsid w:val="00256995"/>
    <w:rsid w:val="00256A2F"/>
    <w:rsid w:val="002578FC"/>
    <w:rsid w:val="00257B0C"/>
    <w:rsid w:val="002611A7"/>
    <w:rsid w:val="00262468"/>
    <w:rsid w:val="002626E7"/>
    <w:rsid w:val="00263038"/>
    <w:rsid w:val="00264421"/>
    <w:rsid w:val="00265923"/>
    <w:rsid w:val="0026689C"/>
    <w:rsid w:val="00266EB4"/>
    <w:rsid w:val="00267121"/>
    <w:rsid w:val="00271483"/>
    <w:rsid w:val="002719C1"/>
    <w:rsid w:val="00271F22"/>
    <w:rsid w:val="00272CD6"/>
    <w:rsid w:val="002732D1"/>
    <w:rsid w:val="00274241"/>
    <w:rsid w:val="00274882"/>
    <w:rsid w:val="00274C6D"/>
    <w:rsid w:val="00275566"/>
    <w:rsid w:val="0027582C"/>
    <w:rsid w:val="00275E15"/>
    <w:rsid w:val="00276A0F"/>
    <w:rsid w:val="00277A6A"/>
    <w:rsid w:val="00282338"/>
    <w:rsid w:val="00282B38"/>
    <w:rsid w:val="002836DD"/>
    <w:rsid w:val="00284F83"/>
    <w:rsid w:val="0028656C"/>
    <w:rsid w:val="002869F4"/>
    <w:rsid w:val="0028723A"/>
    <w:rsid w:val="00292C0F"/>
    <w:rsid w:val="00293E27"/>
    <w:rsid w:val="002953BB"/>
    <w:rsid w:val="00295600"/>
    <w:rsid w:val="00295A29"/>
    <w:rsid w:val="002965DD"/>
    <w:rsid w:val="00296755"/>
    <w:rsid w:val="002967AE"/>
    <w:rsid w:val="002A05D9"/>
    <w:rsid w:val="002A438E"/>
    <w:rsid w:val="002A445E"/>
    <w:rsid w:val="002A4B8D"/>
    <w:rsid w:val="002A5D18"/>
    <w:rsid w:val="002A7D26"/>
    <w:rsid w:val="002B0E71"/>
    <w:rsid w:val="002B40AF"/>
    <w:rsid w:val="002B48FE"/>
    <w:rsid w:val="002B5E8A"/>
    <w:rsid w:val="002C069D"/>
    <w:rsid w:val="002C0EED"/>
    <w:rsid w:val="002C1421"/>
    <w:rsid w:val="002C2117"/>
    <w:rsid w:val="002C3C24"/>
    <w:rsid w:val="002C4B78"/>
    <w:rsid w:val="002C641B"/>
    <w:rsid w:val="002C6DC9"/>
    <w:rsid w:val="002C6FD4"/>
    <w:rsid w:val="002C78E0"/>
    <w:rsid w:val="002D069E"/>
    <w:rsid w:val="002D0B8F"/>
    <w:rsid w:val="002D203C"/>
    <w:rsid w:val="002D2A17"/>
    <w:rsid w:val="002D5197"/>
    <w:rsid w:val="002D5BFF"/>
    <w:rsid w:val="002E0297"/>
    <w:rsid w:val="002E03E6"/>
    <w:rsid w:val="002E21FA"/>
    <w:rsid w:val="002E22FD"/>
    <w:rsid w:val="002E24E3"/>
    <w:rsid w:val="002E2FBD"/>
    <w:rsid w:val="002E3F90"/>
    <w:rsid w:val="002E4074"/>
    <w:rsid w:val="002E41F3"/>
    <w:rsid w:val="002E4277"/>
    <w:rsid w:val="002E5332"/>
    <w:rsid w:val="002E5521"/>
    <w:rsid w:val="002E5959"/>
    <w:rsid w:val="002E5FA4"/>
    <w:rsid w:val="002E76EB"/>
    <w:rsid w:val="002E7AAF"/>
    <w:rsid w:val="002F1837"/>
    <w:rsid w:val="002F2133"/>
    <w:rsid w:val="002F25F0"/>
    <w:rsid w:val="002F3BEE"/>
    <w:rsid w:val="002F5BAD"/>
    <w:rsid w:val="00300370"/>
    <w:rsid w:val="00300CF5"/>
    <w:rsid w:val="00302457"/>
    <w:rsid w:val="00302562"/>
    <w:rsid w:val="00303855"/>
    <w:rsid w:val="003038F3"/>
    <w:rsid w:val="003047C2"/>
    <w:rsid w:val="00304897"/>
    <w:rsid w:val="0030527B"/>
    <w:rsid w:val="00305653"/>
    <w:rsid w:val="00306418"/>
    <w:rsid w:val="00307D14"/>
    <w:rsid w:val="00310E93"/>
    <w:rsid w:val="00311254"/>
    <w:rsid w:val="003113DB"/>
    <w:rsid w:val="0031212D"/>
    <w:rsid w:val="003140A1"/>
    <w:rsid w:val="00315A0D"/>
    <w:rsid w:val="00316237"/>
    <w:rsid w:val="0031660D"/>
    <w:rsid w:val="003176D6"/>
    <w:rsid w:val="00317F36"/>
    <w:rsid w:val="00322C48"/>
    <w:rsid w:val="0032451D"/>
    <w:rsid w:val="0032583F"/>
    <w:rsid w:val="00325F23"/>
    <w:rsid w:val="00325FA8"/>
    <w:rsid w:val="00327C30"/>
    <w:rsid w:val="00330D0D"/>
    <w:rsid w:val="003316FC"/>
    <w:rsid w:val="0033199E"/>
    <w:rsid w:val="00331D68"/>
    <w:rsid w:val="00332FC5"/>
    <w:rsid w:val="00333F6C"/>
    <w:rsid w:val="00334C4F"/>
    <w:rsid w:val="0033571E"/>
    <w:rsid w:val="00336B48"/>
    <w:rsid w:val="00336D41"/>
    <w:rsid w:val="00341182"/>
    <w:rsid w:val="00341A40"/>
    <w:rsid w:val="00342F5E"/>
    <w:rsid w:val="00343839"/>
    <w:rsid w:val="00344E23"/>
    <w:rsid w:val="003454AF"/>
    <w:rsid w:val="0034557D"/>
    <w:rsid w:val="00346044"/>
    <w:rsid w:val="00346ADD"/>
    <w:rsid w:val="00347F8C"/>
    <w:rsid w:val="0035150B"/>
    <w:rsid w:val="0035161B"/>
    <w:rsid w:val="003519D8"/>
    <w:rsid w:val="00352D92"/>
    <w:rsid w:val="00353F43"/>
    <w:rsid w:val="00354C8B"/>
    <w:rsid w:val="003560AD"/>
    <w:rsid w:val="00356774"/>
    <w:rsid w:val="00356901"/>
    <w:rsid w:val="0036095B"/>
    <w:rsid w:val="00363E92"/>
    <w:rsid w:val="00364379"/>
    <w:rsid w:val="003665A0"/>
    <w:rsid w:val="00366BA2"/>
    <w:rsid w:val="00366E0A"/>
    <w:rsid w:val="00367501"/>
    <w:rsid w:val="003702C7"/>
    <w:rsid w:val="00370A2C"/>
    <w:rsid w:val="0037210E"/>
    <w:rsid w:val="00372FA9"/>
    <w:rsid w:val="00373CA8"/>
    <w:rsid w:val="00374A7C"/>
    <w:rsid w:val="003759D0"/>
    <w:rsid w:val="00375C21"/>
    <w:rsid w:val="00377179"/>
    <w:rsid w:val="00381279"/>
    <w:rsid w:val="0038157D"/>
    <w:rsid w:val="003824D7"/>
    <w:rsid w:val="003834BC"/>
    <w:rsid w:val="00383CF8"/>
    <w:rsid w:val="00386047"/>
    <w:rsid w:val="00387851"/>
    <w:rsid w:val="00390A28"/>
    <w:rsid w:val="00390CCB"/>
    <w:rsid w:val="00390FD3"/>
    <w:rsid w:val="00391B78"/>
    <w:rsid w:val="00391BFC"/>
    <w:rsid w:val="00393270"/>
    <w:rsid w:val="00393D35"/>
    <w:rsid w:val="00394135"/>
    <w:rsid w:val="003A0995"/>
    <w:rsid w:val="003A27BF"/>
    <w:rsid w:val="003A4544"/>
    <w:rsid w:val="003A52C0"/>
    <w:rsid w:val="003A53CC"/>
    <w:rsid w:val="003A545E"/>
    <w:rsid w:val="003A6B32"/>
    <w:rsid w:val="003B02EC"/>
    <w:rsid w:val="003B0FF9"/>
    <w:rsid w:val="003B176B"/>
    <w:rsid w:val="003B2231"/>
    <w:rsid w:val="003B29B7"/>
    <w:rsid w:val="003B2AD5"/>
    <w:rsid w:val="003B2E0D"/>
    <w:rsid w:val="003B3C80"/>
    <w:rsid w:val="003B6738"/>
    <w:rsid w:val="003C0451"/>
    <w:rsid w:val="003C0609"/>
    <w:rsid w:val="003C3480"/>
    <w:rsid w:val="003C48F4"/>
    <w:rsid w:val="003C520F"/>
    <w:rsid w:val="003C596A"/>
    <w:rsid w:val="003C5A55"/>
    <w:rsid w:val="003C630D"/>
    <w:rsid w:val="003C6577"/>
    <w:rsid w:val="003C757A"/>
    <w:rsid w:val="003C7B66"/>
    <w:rsid w:val="003C7B7F"/>
    <w:rsid w:val="003D170B"/>
    <w:rsid w:val="003D18EE"/>
    <w:rsid w:val="003D2F79"/>
    <w:rsid w:val="003D3125"/>
    <w:rsid w:val="003D3D0A"/>
    <w:rsid w:val="003D432F"/>
    <w:rsid w:val="003D457C"/>
    <w:rsid w:val="003D5926"/>
    <w:rsid w:val="003D599D"/>
    <w:rsid w:val="003D6058"/>
    <w:rsid w:val="003D658C"/>
    <w:rsid w:val="003D65CA"/>
    <w:rsid w:val="003D77B0"/>
    <w:rsid w:val="003D7C0A"/>
    <w:rsid w:val="003E0EB5"/>
    <w:rsid w:val="003E1962"/>
    <w:rsid w:val="003E3F0B"/>
    <w:rsid w:val="003E512D"/>
    <w:rsid w:val="003E58B5"/>
    <w:rsid w:val="003E68A5"/>
    <w:rsid w:val="003E68B1"/>
    <w:rsid w:val="003E7749"/>
    <w:rsid w:val="003F09F3"/>
    <w:rsid w:val="003F252F"/>
    <w:rsid w:val="003F3144"/>
    <w:rsid w:val="003F6A04"/>
    <w:rsid w:val="00400309"/>
    <w:rsid w:val="00400465"/>
    <w:rsid w:val="004019DE"/>
    <w:rsid w:val="00402385"/>
    <w:rsid w:val="004026BB"/>
    <w:rsid w:val="00405C07"/>
    <w:rsid w:val="00406E84"/>
    <w:rsid w:val="004070D7"/>
    <w:rsid w:val="0040740F"/>
    <w:rsid w:val="00411DCA"/>
    <w:rsid w:val="004142D8"/>
    <w:rsid w:val="00414C95"/>
    <w:rsid w:val="0041585B"/>
    <w:rsid w:val="0041711F"/>
    <w:rsid w:val="0041728F"/>
    <w:rsid w:val="00417353"/>
    <w:rsid w:val="00417724"/>
    <w:rsid w:val="004204FA"/>
    <w:rsid w:val="004205EB"/>
    <w:rsid w:val="00422036"/>
    <w:rsid w:val="00422E54"/>
    <w:rsid w:val="0042328F"/>
    <w:rsid w:val="0042661F"/>
    <w:rsid w:val="00426717"/>
    <w:rsid w:val="004269BC"/>
    <w:rsid w:val="00427407"/>
    <w:rsid w:val="0042745F"/>
    <w:rsid w:val="00430030"/>
    <w:rsid w:val="00430FC1"/>
    <w:rsid w:val="00431598"/>
    <w:rsid w:val="00433848"/>
    <w:rsid w:val="00433DC8"/>
    <w:rsid w:val="00434D74"/>
    <w:rsid w:val="00435A10"/>
    <w:rsid w:val="00436776"/>
    <w:rsid w:val="00437961"/>
    <w:rsid w:val="00440433"/>
    <w:rsid w:val="00441129"/>
    <w:rsid w:val="004412E9"/>
    <w:rsid w:val="00441F14"/>
    <w:rsid w:val="0044405F"/>
    <w:rsid w:val="004440DC"/>
    <w:rsid w:val="0044582D"/>
    <w:rsid w:val="00446094"/>
    <w:rsid w:val="0044632F"/>
    <w:rsid w:val="004469D4"/>
    <w:rsid w:val="00447BEA"/>
    <w:rsid w:val="004513D0"/>
    <w:rsid w:val="00451D7D"/>
    <w:rsid w:val="004564DD"/>
    <w:rsid w:val="00463F07"/>
    <w:rsid w:val="0046422C"/>
    <w:rsid w:val="004647FA"/>
    <w:rsid w:val="00464A41"/>
    <w:rsid w:val="00466558"/>
    <w:rsid w:val="0046699C"/>
    <w:rsid w:val="00466B1E"/>
    <w:rsid w:val="00466FBA"/>
    <w:rsid w:val="00467191"/>
    <w:rsid w:val="00467EE5"/>
    <w:rsid w:val="00470582"/>
    <w:rsid w:val="004714AA"/>
    <w:rsid w:val="00471D79"/>
    <w:rsid w:val="004721D1"/>
    <w:rsid w:val="00472275"/>
    <w:rsid w:val="00472DB7"/>
    <w:rsid w:val="004734E4"/>
    <w:rsid w:val="00474E26"/>
    <w:rsid w:val="00476CF3"/>
    <w:rsid w:val="00476D05"/>
    <w:rsid w:val="00481723"/>
    <w:rsid w:val="00482992"/>
    <w:rsid w:val="00482AC1"/>
    <w:rsid w:val="004833B1"/>
    <w:rsid w:val="004835F2"/>
    <w:rsid w:val="00483F85"/>
    <w:rsid w:val="004840AF"/>
    <w:rsid w:val="004848BE"/>
    <w:rsid w:val="004849C2"/>
    <w:rsid w:val="0048507A"/>
    <w:rsid w:val="004861B8"/>
    <w:rsid w:val="00486A34"/>
    <w:rsid w:val="00487828"/>
    <w:rsid w:val="00487A66"/>
    <w:rsid w:val="00490415"/>
    <w:rsid w:val="004909A0"/>
    <w:rsid w:val="00490FFD"/>
    <w:rsid w:val="0049104D"/>
    <w:rsid w:val="00491F84"/>
    <w:rsid w:val="00492757"/>
    <w:rsid w:val="00492C1B"/>
    <w:rsid w:val="00492FA8"/>
    <w:rsid w:val="0049393C"/>
    <w:rsid w:val="004945F5"/>
    <w:rsid w:val="00495874"/>
    <w:rsid w:val="00495F8E"/>
    <w:rsid w:val="00497E0C"/>
    <w:rsid w:val="004A09C0"/>
    <w:rsid w:val="004A0A02"/>
    <w:rsid w:val="004A1D33"/>
    <w:rsid w:val="004A2A0E"/>
    <w:rsid w:val="004A43E3"/>
    <w:rsid w:val="004A499C"/>
    <w:rsid w:val="004A5101"/>
    <w:rsid w:val="004A583F"/>
    <w:rsid w:val="004A66C9"/>
    <w:rsid w:val="004A6D2A"/>
    <w:rsid w:val="004A7A79"/>
    <w:rsid w:val="004B16A5"/>
    <w:rsid w:val="004B20D5"/>
    <w:rsid w:val="004B2354"/>
    <w:rsid w:val="004B3DF5"/>
    <w:rsid w:val="004B46F9"/>
    <w:rsid w:val="004B4A48"/>
    <w:rsid w:val="004B53FF"/>
    <w:rsid w:val="004B5D78"/>
    <w:rsid w:val="004B6077"/>
    <w:rsid w:val="004B65ED"/>
    <w:rsid w:val="004C01A7"/>
    <w:rsid w:val="004C01FF"/>
    <w:rsid w:val="004C044A"/>
    <w:rsid w:val="004C066E"/>
    <w:rsid w:val="004C11B2"/>
    <w:rsid w:val="004C12A1"/>
    <w:rsid w:val="004C194E"/>
    <w:rsid w:val="004C2A5F"/>
    <w:rsid w:val="004C5648"/>
    <w:rsid w:val="004D21DB"/>
    <w:rsid w:val="004D32A8"/>
    <w:rsid w:val="004D3B20"/>
    <w:rsid w:val="004D436B"/>
    <w:rsid w:val="004D494B"/>
    <w:rsid w:val="004D6907"/>
    <w:rsid w:val="004D787F"/>
    <w:rsid w:val="004D7E57"/>
    <w:rsid w:val="004E304E"/>
    <w:rsid w:val="004E586D"/>
    <w:rsid w:val="004F090F"/>
    <w:rsid w:val="004F0E82"/>
    <w:rsid w:val="004F12AB"/>
    <w:rsid w:val="004F15EE"/>
    <w:rsid w:val="004F1DF6"/>
    <w:rsid w:val="004F1E83"/>
    <w:rsid w:val="004F2F28"/>
    <w:rsid w:val="004F34F0"/>
    <w:rsid w:val="004F39C5"/>
    <w:rsid w:val="004F497D"/>
    <w:rsid w:val="004F5724"/>
    <w:rsid w:val="004F6646"/>
    <w:rsid w:val="004F66AE"/>
    <w:rsid w:val="004F7540"/>
    <w:rsid w:val="0050185E"/>
    <w:rsid w:val="00501986"/>
    <w:rsid w:val="0050328A"/>
    <w:rsid w:val="005055D9"/>
    <w:rsid w:val="00507A20"/>
    <w:rsid w:val="00507BE0"/>
    <w:rsid w:val="00510E3B"/>
    <w:rsid w:val="0051136A"/>
    <w:rsid w:val="00511410"/>
    <w:rsid w:val="005140FE"/>
    <w:rsid w:val="00514C90"/>
    <w:rsid w:val="005158F1"/>
    <w:rsid w:val="00516ACA"/>
    <w:rsid w:val="00516FE4"/>
    <w:rsid w:val="005205D0"/>
    <w:rsid w:val="005213D0"/>
    <w:rsid w:val="005232F4"/>
    <w:rsid w:val="00524842"/>
    <w:rsid w:val="005251C4"/>
    <w:rsid w:val="00525684"/>
    <w:rsid w:val="0053145B"/>
    <w:rsid w:val="00532D66"/>
    <w:rsid w:val="005335FE"/>
    <w:rsid w:val="00534303"/>
    <w:rsid w:val="0053452C"/>
    <w:rsid w:val="00534E13"/>
    <w:rsid w:val="00535242"/>
    <w:rsid w:val="00535267"/>
    <w:rsid w:val="0053576B"/>
    <w:rsid w:val="005363A2"/>
    <w:rsid w:val="00536549"/>
    <w:rsid w:val="00536BB2"/>
    <w:rsid w:val="005413B4"/>
    <w:rsid w:val="00541742"/>
    <w:rsid w:val="00543EEE"/>
    <w:rsid w:val="00544237"/>
    <w:rsid w:val="00545E6D"/>
    <w:rsid w:val="00546C82"/>
    <w:rsid w:val="00546D80"/>
    <w:rsid w:val="0054721C"/>
    <w:rsid w:val="005475FA"/>
    <w:rsid w:val="00550953"/>
    <w:rsid w:val="005511D9"/>
    <w:rsid w:val="005514A9"/>
    <w:rsid w:val="0055210E"/>
    <w:rsid w:val="00552575"/>
    <w:rsid w:val="00552F29"/>
    <w:rsid w:val="00553D93"/>
    <w:rsid w:val="00554571"/>
    <w:rsid w:val="00554940"/>
    <w:rsid w:val="00555836"/>
    <w:rsid w:val="00555C4E"/>
    <w:rsid w:val="005564A8"/>
    <w:rsid w:val="00556CA1"/>
    <w:rsid w:val="00561743"/>
    <w:rsid w:val="005630F5"/>
    <w:rsid w:val="0056414C"/>
    <w:rsid w:val="00565DFE"/>
    <w:rsid w:val="00566675"/>
    <w:rsid w:val="005675AC"/>
    <w:rsid w:val="005679D6"/>
    <w:rsid w:val="00567BDA"/>
    <w:rsid w:val="00570711"/>
    <w:rsid w:val="00571CA8"/>
    <w:rsid w:val="005728EF"/>
    <w:rsid w:val="00572905"/>
    <w:rsid w:val="00572AC9"/>
    <w:rsid w:val="00574832"/>
    <w:rsid w:val="00575132"/>
    <w:rsid w:val="005754BB"/>
    <w:rsid w:val="005774C4"/>
    <w:rsid w:val="00580499"/>
    <w:rsid w:val="00580C93"/>
    <w:rsid w:val="0058177F"/>
    <w:rsid w:val="005825F0"/>
    <w:rsid w:val="00582B26"/>
    <w:rsid w:val="00582DCC"/>
    <w:rsid w:val="00583022"/>
    <w:rsid w:val="005834B2"/>
    <w:rsid w:val="00584450"/>
    <w:rsid w:val="0058582E"/>
    <w:rsid w:val="00585FE9"/>
    <w:rsid w:val="00587673"/>
    <w:rsid w:val="00591B18"/>
    <w:rsid w:val="00591FD1"/>
    <w:rsid w:val="00592164"/>
    <w:rsid w:val="005929B4"/>
    <w:rsid w:val="00592E7F"/>
    <w:rsid w:val="00592FEF"/>
    <w:rsid w:val="00593235"/>
    <w:rsid w:val="005959AB"/>
    <w:rsid w:val="00596928"/>
    <w:rsid w:val="005969BD"/>
    <w:rsid w:val="005A0F48"/>
    <w:rsid w:val="005A2430"/>
    <w:rsid w:val="005A3635"/>
    <w:rsid w:val="005A3DA1"/>
    <w:rsid w:val="005A511A"/>
    <w:rsid w:val="005A5D44"/>
    <w:rsid w:val="005A71A5"/>
    <w:rsid w:val="005A75D4"/>
    <w:rsid w:val="005B006D"/>
    <w:rsid w:val="005B0A4C"/>
    <w:rsid w:val="005B116D"/>
    <w:rsid w:val="005B1C73"/>
    <w:rsid w:val="005B1EE2"/>
    <w:rsid w:val="005B3854"/>
    <w:rsid w:val="005B4535"/>
    <w:rsid w:val="005B4B34"/>
    <w:rsid w:val="005B5A35"/>
    <w:rsid w:val="005B5ABB"/>
    <w:rsid w:val="005B6005"/>
    <w:rsid w:val="005C05AE"/>
    <w:rsid w:val="005C0704"/>
    <w:rsid w:val="005C4DFF"/>
    <w:rsid w:val="005C54B9"/>
    <w:rsid w:val="005C5B3C"/>
    <w:rsid w:val="005C7C93"/>
    <w:rsid w:val="005C7F67"/>
    <w:rsid w:val="005D0EF2"/>
    <w:rsid w:val="005D1F4B"/>
    <w:rsid w:val="005D23A6"/>
    <w:rsid w:val="005D27A5"/>
    <w:rsid w:val="005D2EDB"/>
    <w:rsid w:val="005D360A"/>
    <w:rsid w:val="005D51F9"/>
    <w:rsid w:val="005D5467"/>
    <w:rsid w:val="005D5973"/>
    <w:rsid w:val="005D603B"/>
    <w:rsid w:val="005D7C0E"/>
    <w:rsid w:val="005E0FEB"/>
    <w:rsid w:val="005E2558"/>
    <w:rsid w:val="005E2C0A"/>
    <w:rsid w:val="005E326B"/>
    <w:rsid w:val="005E3BC2"/>
    <w:rsid w:val="005E62F7"/>
    <w:rsid w:val="005E66FD"/>
    <w:rsid w:val="005E793C"/>
    <w:rsid w:val="005F1C42"/>
    <w:rsid w:val="005F20C8"/>
    <w:rsid w:val="005F2D8E"/>
    <w:rsid w:val="005F3FA5"/>
    <w:rsid w:val="005F4F5C"/>
    <w:rsid w:val="005F6CCF"/>
    <w:rsid w:val="005F7CFA"/>
    <w:rsid w:val="00600288"/>
    <w:rsid w:val="0060108C"/>
    <w:rsid w:val="006017CC"/>
    <w:rsid w:val="00601B8C"/>
    <w:rsid w:val="00601DF5"/>
    <w:rsid w:val="00604779"/>
    <w:rsid w:val="00604A51"/>
    <w:rsid w:val="00604CE5"/>
    <w:rsid w:val="006057E8"/>
    <w:rsid w:val="006066D1"/>
    <w:rsid w:val="00606C07"/>
    <w:rsid w:val="006102AB"/>
    <w:rsid w:val="00610491"/>
    <w:rsid w:val="00610D11"/>
    <w:rsid w:val="0061211C"/>
    <w:rsid w:val="0061221E"/>
    <w:rsid w:val="00612AA3"/>
    <w:rsid w:val="00613DFE"/>
    <w:rsid w:val="00614389"/>
    <w:rsid w:val="00614C13"/>
    <w:rsid w:val="006155BA"/>
    <w:rsid w:val="006169AD"/>
    <w:rsid w:val="00622593"/>
    <w:rsid w:val="0062305B"/>
    <w:rsid w:val="00624395"/>
    <w:rsid w:val="0062543C"/>
    <w:rsid w:val="00630225"/>
    <w:rsid w:val="006305C5"/>
    <w:rsid w:val="00630C8B"/>
    <w:rsid w:val="00631EB3"/>
    <w:rsid w:val="00632F81"/>
    <w:rsid w:val="0063381A"/>
    <w:rsid w:val="00635127"/>
    <w:rsid w:val="00635175"/>
    <w:rsid w:val="00635BA4"/>
    <w:rsid w:val="00637331"/>
    <w:rsid w:val="006402CB"/>
    <w:rsid w:val="00640561"/>
    <w:rsid w:val="006418AF"/>
    <w:rsid w:val="00641F9A"/>
    <w:rsid w:val="0064221D"/>
    <w:rsid w:val="00643663"/>
    <w:rsid w:val="0064467E"/>
    <w:rsid w:val="00644A2F"/>
    <w:rsid w:val="00644EF7"/>
    <w:rsid w:val="006452B1"/>
    <w:rsid w:val="00646F11"/>
    <w:rsid w:val="00647342"/>
    <w:rsid w:val="00650725"/>
    <w:rsid w:val="00650C72"/>
    <w:rsid w:val="00652FF7"/>
    <w:rsid w:val="006538BB"/>
    <w:rsid w:val="00654347"/>
    <w:rsid w:val="00655054"/>
    <w:rsid w:val="00661386"/>
    <w:rsid w:val="00661984"/>
    <w:rsid w:val="00663E96"/>
    <w:rsid w:val="00664B54"/>
    <w:rsid w:val="0066627B"/>
    <w:rsid w:val="006667BF"/>
    <w:rsid w:val="006700B4"/>
    <w:rsid w:val="00671CDE"/>
    <w:rsid w:val="006727F8"/>
    <w:rsid w:val="00672F6D"/>
    <w:rsid w:val="0067394E"/>
    <w:rsid w:val="00673E8D"/>
    <w:rsid w:val="00674F2A"/>
    <w:rsid w:val="00675639"/>
    <w:rsid w:val="00680A0B"/>
    <w:rsid w:val="00681201"/>
    <w:rsid w:val="006812D4"/>
    <w:rsid w:val="00681609"/>
    <w:rsid w:val="00681D78"/>
    <w:rsid w:val="006826AB"/>
    <w:rsid w:val="00683502"/>
    <w:rsid w:val="0068358B"/>
    <w:rsid w:val="006837C5"/>
    <w:rsid w:val="00683C68"/>
    <w:rsid w:val="006858FF"/>
    <w:rsid w:val="00686FA8"/>
    <w:rsid w:val="00687400"/>
    <w:rsid w:val="00687E16"/>
    <w:rsid w:val="006901DE"/>
    <w:rsid w:val="0069280A"/>
    <w:rsid w:val="006937D7"/>
    <w:rsid w:val="00694197"/>
    <w:rsid w:val="00694D62"/>
    <w:rsid w:val="00695C52"/>
    <w:rsid w:val="00695E64"/>
    <w:rsid w:val="0069683C"/>
    <w:rsid w:val="006970B9"/>
    <w:rsid w:val="0069768A"/>
    <w:rsid w:val="006A1863"/>
    <w:rsid w:val="006A1944"/>
    <w:rsid w:val="006A2F4A"/>
    <w:rsid w:val="006A3140"/>
    <w:rsid w:val="006A54FC"/>
    <w:rsid w:val="006B011D"/>
    <w:rsid w:val="006B419B"/>
    <w:rsid w:val="006B4788"/>
    <w:rsid w:val="006B4DD7"/>
    <w:rsid w:val="006B5325"/>
    <w:rsid w:val="006B6281"/>
    <w:rsid w:val="006B7EE9"/>
    <w:rsid w:val="006C1176"/>
    <w:rsid w:val="006C124D"/>
    <w:rsid w:val="006C13AD"/>
    <w:rsid w:val="006C1513"/>
    <w:rsid w:val="006C1597"/>
    <w:rsid w:val="006C19AF"/>
    <w:rsid w:val="006C29A3"/>
    <w:rsid w:val="006C2E91"/>
    <w:rsid w:val="006C3382"/>
    <w:rsid w:val="006C3B0B"/>
    <w:rsid w:val="006C3B25"/>
    <w:rsid w:val="006C4273"/>
    <w:rsid w:val="006C4799"/>
    <w:rsid w:val="006C5F66"/>
    <w:rsid w:val="006C636D"/>
    <w:rsid w:val="006C689B"/>
    <w:rsid w:val="006D02AA"/>
    <w:rsid w:val="006D214F"/>
    <w:rsid w:val="006D2707"/>
    <w:rsid w:val="006D2722"/>
    <w:rsid w:val="006D3656"/>
    <w:rsid w:val="006D4304"/>
    <w:rsid w:val="006D47AE"/>
    <w:rsid w:val="006D5A91"/>
    <w:rsid w:val="006E1074"/>
    <w:rsid w:val="006E1CE4"/>
    <w:rsid w:val="006E2EA4"/>
    <w:rsid w:val="006E443E"/>
    <w:rsid w:val="006E4864"/>
    <w:rsid w:val="006E4B2E"/>
    <w:rsid w:val="006E4EA3"/>
    <w:rsid w:val="006E66D9"/>
    <w:rsid w:val="006E6794"/>
    <w:rsid w:val="006E68CE"/>
    <w:rsid w:val="006E6C06"/>
    <w:rsid w:val="006F0375"/>
    <w:rsid w:val="006F03FD"/>
    <w:rsid w:val="006F1489"/>
    <w:rsid w:val="006F1911"/>
    <w:rsid w:val="006F1F3A"/>
    <w:rsid w:val="006F272E"/>
    <w:rsid w:val="006F4FF2"/>
    <w:rsid w:val="006F665E"/>
    <w:rsid w:val="006F7EAD"/>
    <w:rsid w:val="007002FE"/>
    <w:rsid w:val="007013DF"/>
    <w:rsid w:val="0070161B"/>
    <w:rsid w:val="00701710"/>
    <w:rsid w:val="007028F3"/>
    <w:rsid w:val="0070445D"/>
    <w:rsid w:val="00704DDF"/>
    <w:rsid w:val="00705C28"/>
    <w:rsid w:val="00707AF4"/>
    <w:rsid w:val="00712A69"/>
    <w:rsid w:val="00712DB1"/>
    <w:rsid w:val="007132C2"/>
    <w:rsid w:val="00713766"/>
    <w:rsid w:val="00713868"/>
    <w:rsid w:val="00713CC9"/>
    <w:rsid w:val="00713E90"/>
    <w:rsid w:val="0071473D"/>
    <w:rsid w:val="00715036"/>
    <w:rsid w:val="0071544C"/>
    <w:rsid w:val="00716A60"/>
    <w:rsid w:val="00717446"/>
    <w:rsid w:val="00717CE7"/>
    <w:rsid w:val="0072033A"/>
    <w:rsid w:val="007207A6"/>
    <w:rsid w:val="00722484"/>
    <w:rsid w:val="0072291B"/>
    <w:rsid w:val="00722BAC"/>
    <w:rsid w:val="00722DFF"/>
    <w:rsid w:val="007239E2"/>
    <w:rsid w:val="00723FDB"/>
    <w:rsid w:val="00724B87"/>
    <w:rsid w:val="00724DEB"/>
    <w:rsid w:val="00725956"/>
    <w:rsid w:val="00725C69"/>
    <w:rsid w:val="00725FC0"/>
    <w:rsid w:val="00726A66"/>
    <w:rsid w:val="007302EF"/>
    <w:rsid w:val="00730681"/>
    <w:rsid w:val="007327A7"/>
    <w:rsid w:val="00733EFF"/>
    <w:rsid w:val="007342F6"/>
    <w:rsid w:val="00734E1A"/>
    <w:rsid w:val="007355F8"/>
    <w:rsid w:val="00740F5B"/>
    <w:rsid w:val="0074133E"/>
    <w:rsid w:val="00742ECF"/>
    <w:rsid w:val="00743C85"/>
    <w:rsid w:val="00745063"/>
    <w:rsid w:val="00746179"/>
    <w:rsid w:val="007473B2"/>
    <w:rsid w:val="00747CC8"/>
    <w:rsid w:val="007511DD"/>
    <w:rsid w:val="00751393"/>
    <w:rsid w:val="00751845"/>
    <w:rsid w:val="007520C7"/>
    <w:rsid w:val="00752740"/>
    <w:rsid w:val="00753879"/>
    <w:rsid w:val="00756BCD"/>
    <w:rsid w:val="00757536"/>
    <w:rsid w:val="00762740"/>
    <w:rsid w:val="00763862"/>
    <w:rsid w:val="00767B25"/>
    <w:rsid w:val="0077150D"/>
    <w:rsid w:val="007723B4"/>
    <w:rsid w:val="0077284D"/>
    <w:rsid w:val="007740C2"/>
    <w:rsid w:val="00774D72"/>
    <w:rsid w:val="00774DFC"/>
    <w:rsid w:val="00775E5B"/>
    <w:rsid w:val="007774D0"/>
    <w:rsid w:val="0078093C"/>
    <w:rsid w:val="007812B2"/>
    <w:rsid w:val="00781DA4"/>
    <w:rsid w:val="00781E53"/>
    <w:rsid w:val="007828A4"/>
    <w:rsid w:val="00782D19"/>
    <w:rsid w:val="00782DCF"/>
    <w:rsid w:val="00784044"/>
    <w:rsid w:val="0078534B"/>
    <w:rsid w:val="00785A0B"/>
    <w:rsid w:val="00785ACE"/>
    <w:rsid w:val="00787215"/>
    <w:rsid w:val="00787F67"/>
    <w:rsid w:val="007906BC"/>
    <w:rsid w:val="0079087C"/>
    <w:rsid w:val="00790A43"/>
    <w:rsid w:val="00792985"/>
    <w:rsid w:val="00793F22"/>
    <w:rsid w:val="00795224"/>
    <w:rsid w:val="00796304"/>
    <w:rsid w:val="007967A2"/>
    <w:rsid w:val="00796A51"/>
    <w:rsid w:val="007A0909"/>
    <w:rsid w:val="007A34D5"/>
    <w:rsid w:val="007A6225"/>
    <w:rsid w:val="007A6B5F"/>
    <w:rsid w:val="007B0BD2"/>
    <w:rsid w:val="007B1A39"/>
    <w:rsid w:val="007B2CC8"/>
    <w:rsid w:val="007B2DF3"/>
    <w:rsid w:val="007B2E44"/>
    <w:rsid w:val="007B3A3C"/>
    <w:rsid w:val="007B3A9E"/>
    <w:rsid w:val="007B5660"/>
    <w:rsid w:val="007B6E09"/>
    <w:rsid w:val="007B7094"/>
    <w:rsid w:val="007B7A94"/>
    <w:rsid w:val="007B7AF1"/>
    <w:rsid w:val="007C0B03"/>
    <w:rsid w:val="007C3F66"/>
    <w:rsid w:val="007C4B5F"/>
    <w:rsid w:val="007C4D5D"/>
    <w:rsid w:val="007C652F"/>
    <w:rsid w:val="007D01DA"/>
    <w:rsid w:val="007D1A1C"/>
    <w:rsid w:val="007D1F93"/>
    <w:rsid w:val="007D1FA6"/>
    <w:rsid w:val="007D26AC"/>
    <w:rsid w:val="007D2821"/>
    <w:rsid w:val="007D3F87"/>
    <w:rsid w:val="007D3FD8"/>
    <w:rsid w:val="007D4050"/>
    <w:rsid w:val="007D55E2"/>
    <w:rsid w:val="007D6AE5"/>
    <w:rsid w:val="007E04EE"/>
    <w:rsid w:val="007E1258"/>
    <w:rsid w:val="007E1640"/>
    <w:rsid w:val="007E17F3"/>
    <w:rsid w:val="007E3534"/>
    <w:rsid w:val="007E41BB"/>
    <w:rsid w:val="007E422E"/>
    <w:rsid w:val="007E43EC"/>
    <w:rsid w:val="007E4D28"/>
    <w:rsid w:val="007E4E20"/>
    <w:rsid w:val="007E5927"/>
    <w:rsid w:val="007E6625"/>
    <w:rsid w:val="007E72B9"/>
    <w:rsid w:val="007F0578"/>
    <w:rsid w:val="007F18F4"/>
    <w:rsid w:val="007F1A51"/>
    <w:rsid w:val="007F2487"/>
    <w:rsid w:val="007F304C"/>
    <w:rsid w:val="007F55AA"/>
    <w:rsid w:val="007F6A2C"/>
    <w:rsid w:val="00801759"/>
    <w:rsid w:val="00801988"/>
    <w:rsid w:val="00801BC5"/>
    <w:rsid w:val="00801D7C"/>
    <w:rsid w:val="00802519"/>
    <w:rsid w:val="0080283F"/>
    <w:rsid w:val="00802FEE"/>
    <w:rsid w:val="0080453A"/>
    <w:rsid w:val="008046C4"/>
    <w:rsid w:val="00804C7D"/>
    <w:rsid w:val="0080505C"/>
    <w:rsid w:val="00805AFF"/>
    <w:rsid w:val="0080601D"/>
    <w:rsid w:val="008061EC"/>
    <w:rsid w:val="008063C6"/>
    <w:rsid w:val="008068B7"/>
    <w:rsid w:val="00806C5F"/>
    <w:rsid w:val="00807062"/>
    <w:rsid w:val="00807872"/>
    <w:rsid w:val="00810181"/>
    <w:rsid w:val="008112F7"/>
    <w:rsid w:val="0081171F"/>
    <w:rsid w:val="00813032"/>
    <w:rsid w:val="0081344C"/>
    <w:rsid w:val="00813D0D"/>
    <w:rsid w:val="00814A38"/>
    <w:rsid w:val="00814B6C"/>
    <w:rsid w:val="00816083"/>
    <w:rsid w:val="008166CE"/>
    <w:rsid w:val="00816755"/>
    <w:rsid w:val="008173FC"/>
    <w:rsid w:val="00817FFB"/>
    <w:rsid w:val="00820B4E"/>
    <w:rsid w:val="00820CBE"/>
    <w:rsid w:val="008257F3"/>
    <w:rsid w:val="008266BC"/>
    <w:rsid w:val="008270ED"/>
    <w:rsid w:val="00827871"/>
    <w:rsid w:val="008305F6"/>
    <w:rsid w:val="00830DCF"/>
    <w:rsid w:val="008310E9"/>
    <w:rsid w:val="00831C2E"/>
    <w:rsid w:val="00831FA6"/>
    <w:rsid w:val="0083596E"/>
    <w:rsid w:val="00836871"/>
    <w:rsid w:val="008377C5"/>
    <w:rsid w:val="00840BAE"/>
    <w:rsid w:val="00841EF4"/>
    <w:rsid w:val="008434CF"/>
    <w:rsid w:val="008434DB"/>
    <w:rsid w:val="0084390C"/>
    <w:rsid w:val="008442FC"/>
    <w:rsid w:val="008446B7"/>
    <w:rsid w:val="00844814"/>
    <w:rsid w:val="00847564"/>
    <w:rsid w:val="00851A4F"/>
    <w:rsid w:val="00851B5B"/>
    <w:rsid w:val="00851BE7"/>
    <w:rsid w:val="00851FD2"/>
    <w:rsid w:val="00860B3B"/>
    <w:rsid w:val="00863B50"/>
    <w:rsid w:val="00863B84"/>
    <w:rsid w:val="00865515"/>
    <w:rsid w:val="00865F10"/>
    <w:rsid w:val="008679F9"/>
    <w:rsid w:val="0087322C"/>
    <w:rsid w:val="008732E4"/>
    <w:rsid w:val="008748DE"/>
    <w:rsid w:val="00876F33"/>
    <w:rsid w:val="00880F51"/>
    <w:rsid w:val="00881479"/>
    <w:rsid w:val="008818AE"/>
    <w:rsid w:val="00881A63"/>
    <w:rsid w:val="00882D45"/>
    <w:rsid w:val="008831C5"/>
    <w:rsid w:val="00883826"/>
    <w:rsid w:val="00883910"/>
    <w:rsid w:val="0088403D"/>
    <w:rsid w:val="00884528"/>
    <w:rsid w:val="008864E7"/>
    <w:rsid w:val="0088710E"/>
    <w:rsid w:val="00891993"/>
    <w:rsid w:val="00892020"/>
    <w:rsid w:val="0089260D"/>
    <w:rsid w:val="0089270E"/>
    <w:rsid w:val="00896846"/>
    <w:rsid w:val="00896BC1"/>
    <w:rsid w:val="008971A1"/>
    <w:rsid w:val="008974BD"/>
    <w:rsid w:val="008A092F"/>
    <w:rsid w:val="008A2E18"/>
    <w:rsid w:val="008A3351"/>
    <w:rsid w:val="008A3F2B"/>
    <w:rsid w:val="008A45F4"/>
    <w:rsid w:val="008A4624"/>
    <w:rsid w:val="008A5671"/>
    <w:rsid w:val="008A5E63"/>
    <w:rsid w:val="008A729C"/>
    <w:rsid w:val="008B0FAD"/>
    <w:rsid w:val="008B2635"/>
    <w:rsid w:val="008B2CB7"/>
    <w:rsid w:val="008B3D24"/>
    <w:rsid w:val="008B42AA"/>
    <w:rsid w:val="008B448F"/>
    <w:rsid w:val="008B468F"/>
    <w:rsid w:val="008B4848"/>
    <w:rsid w:val="008B52EA"/>
    <w:rsid w:val="008B59B8"/>
    <w:rsid w:val="008C1BCA"/>
    <w:rsid w:val="008C2E06"/>
    <w:rsid w:val="008C3B19"/>
    <w:rsid w:val="008C5611"/>
    <w:rsid w:val="008C5E51"/>
    <w:rsid w:val="008C6B34"/>
    <w:rsid w:val="008D0579"/>
    <w:rsid w:val="008D0885"/>
    <w:rsid w:val="008D28A3"/>
    <w:rsid w:val="008D3384"/>
    <w:rsid w:val="008D4210"/>
    <w:rsid w:val="008D52F2"/>
    <w:rsid w:val="008D56E7"/>
    <w:rsid w:val="008D5FAA"/>
    <w:rsid w:val="008D6330"/>
    <w:rsid w:val="008D6C43"/>
    <w:rsid w:val="008D7046"/>
    <w:rsid w:val="008D70D4"/>
    <w:rsid w:val="008D7B69"/>
    <w:rsid w:val="008E0225"/>
    <w:rsid w:val="008E19B4"/>
    <w:rsid w:val="008E2366"/>
    <w:rsid w:val="008E24DD"/>
    <w:rsid w:val="008E37DF"/>
    <w:rsid w:val="008E412B"/>
    <w:rsid w:val="008E74D5"/>
    <w:rsid w:val="008E7765"/>
    <w:rsid w:val="008F1CFA"/>
    <w:rsid w:val="008F2384"/>
    <w:rsid w:val="008F3067"/>
    <w:rsid w:val="008F490A"/>
    <w:rsid w:val="008F5CAB"/>
    <w:rsid w:val="008F678B"/>
    <w:rsid w:val="008F6850"/>
    <w:rsid w:val="009027BE"/>
    <w:rsid w:val="00903922"/>
    <w:rsid w:val="00904317"/>
    <w:rsid w:val="0090458D"/>
    <w:rsid w:val="00904943"/>
    <w:rsid w:val="0090580A"/>
    <w:rsid w:val="009058B8"/>
    <w:rsid w:val="00905DDE"/>
    <w:rsid w:val="00910946"/>
    <w:rsid w:val="0091249D"/>
    <w:rsid w:val="00912970"/>
    <w:rsid w:val="0091327D"/>
    <w:rsid w:val="009135E6"/>
    <w:rsid w:val="00913C15"/>
    <w:rsid w:val="00914888"/>
    <w:rsid w:val="00914FD3"/>
    <w:rsid w:val="009150D6"/>
    <w:rsid w:val="00915132"/>
    <w:rsid w:val="0091520F"/>
    <w:rsid w:val="00916FBF"/>
    <w:rsid w:val="00917A11"/>
    <w:rsid w:val="009205FE"/>
    <w:rsid w:val="00920916"/>
    <w:rsid w:val="00921873"/>
    <w:rsid w:val="009223EF"/>
    <w:rsid w:val="00922C3E"/>
    <w:rsid w:val="0092351D"/>
    <w:rsid w:val="00924751"/>
    <w:rsid w:val="00925D8E"/>
    <w:rsid w:val="009262FE"/>
    <w:rsid w:val="0093052C"/>
    <w:rsid w:val="00931452"/>
    <w:rsid w:val="00931E7E"/>
    <w:rsid w:val="009321BD"/>
    <w:rsid w:val="00932E65"/>
    <w:rsid w:val="00933748"/>
    <w:rsid w:val="00933B99"/>
    <w:rsid w:val="00934ABA"/>
    <w:rsid w:val="0093541E"/>
    <w:rsid w:val="00935B0C"/>
    <w:rsid w:val="00936D1F"/>
    <w:rsid w:val="00937497"/>
    <w:rsid w:val="0094070A"/>
    <w:rsid w:val="00940F67"/>
    <w:rsid w:val="009411BC"/>
    <w:rsid w:val="00941335"/>
    <w:rsid w:val="009419B0"/>
    <w:rsid w:val="00944F99"/>
    <w:rsid w:val="009503B3"/>
    <w:rsid w:val="00950845"/>
    <w:rsid w:val="0095131B"/>
    <w:rsid w:val="009525E5"/>
    <w:rsid w:val="00954AC3"/>
    <w:rsid w:val="00955297"/>
    <w:rsid w:val="00957B44"/>
    <w:rsid w:val="00957B95"/>
    <w:rsid w:val="00960580"/>
    <w:rsid w:val="00960939"/>
    <w:rsid w:val="00960B70"/>
    <w:rsid w:val="00962A89"/>
    <w:rsid w:val="009637E4"/>
    <w:rsid w:val="00964EFA"/>
    <w:rsid w:val="00966352"/>
    <w:rsid w:val="00966E68"/>
    <w:rsid w:val="00970612"/>
    <w:rsid w:val="0097267A"/>
    <w:rsid w:val="00972939"/>
    <w:rsid w:val="00972C87"/>
    <w:rsid w:val="0097427B"/>
    <w:rsid w:val="009745C7"/>
    <w:rsid w:val="009752CF"/>
    <w:rsid w:val="0097535E"/>
    <w:rsid w:val="00975E01"/>
    <w:rsid w:val="009762DF"/>
    <w:rsid w:val="009762ED"/>
    <w:rsid w:val="009766D4"/>
    <w:rsid w:val="00976E2B"/>
    <w:rsid w:val="00977FB5"/>
    <w:rsid w:val="00980195"/>
    <w:rsid w:val="0098039B"/>
    <w:rsid w:val="0098088E"/>
    <w:rsid w:val="0098584B"/>
    <w:rsid w:val="00985AC1"/>
    <w:rsid w:val="00985B8C"/>
    <w:rsid w:val="00986934"/>
    <w:rsid w:val="00987BBC"/>
    <w:rsid w:val="009908E1"/>
    <w:rsid w:val="00991194"/>
    <w:rsid w:val="0099145B"/>
    <w:rsid w:val="009914AD"/>
    <w:rsid w:val="00991B1D"/>
    <w:rsid w:val="009940B4"/>
    <w:rsid w:val="009951C4"/>
    <w:rsid w:val="0099585F"/>
    <w:rsid w:val="00995C11"/>
    <w:rsid w:val="00996AEA"/>
    <w:rsid w:val="009A1EF1"/>
    <w:rsid w:val="009A28DD"/>
    <w:rsid w:val="009A3251"/>
    <w:rsid w:val="009A35DD"/>
    <w:rsid w:val="009A3850"/>
    <w:rsid w:val="009A41E1"/>
    <w:rsid w:val="009A5576"/>
    <w:rsid w:val="009A5D5C"/>
    <w:rsid w:val="009B038F"/>
    <w:rsid w:val="009B101C"/>
    <w:rsid w:val="009B15ED"/>
    <w:rsid w:val="009B3D35"/>
    <w:rsid w:val="009B429A"/>
    <w:rsid w:val="009B5277"/>
    <w:rsid w:val="009B539E"/>
    <w:rsid w:val="009B5C7C"/>
    <w:rsid w:val="009B640B"/>
    <w:rsid w:val="009B64B1"/>
    <w:rsid w:val="009B6569"/>
    <w:rsid w:val="009B702D"/>
    <w:rsid w:val="009B75D0"/>
    <w:rsid w:val="009B7C25"/>
    <w:rsid w:val="009B7D89"/>
    <w:rsid w:val="009C00AD"/>
    <w:rsid w:val="009C140E"/>
    <w:rsid w:val="009C1933"/>
    <w:rsid w:val="009C268C"/>
    <w:rsid w:val="009C346A"/>
    <w:rsid w:val="009C5446"/>
    <w:rsid w:val="009C60A3"/>
    <w:rsid w:val="009C6238"/>
    <w:rsid w:val="009C7B72"/>
    <w:rsid w:val="009D0284"/>
    <w:rsid w:val="009D1491"/>
    <w:rsid w:val="009D1771"/>
    <w:rsid w:val="009D2730"/>
    <w:rsid w:val="009D2C70"/>
    <w:rsid w:val="009D35B5"/>
    <w:rsid w:val="009D361A"/>
    <w:rsid w:val="009D6E4F"/>
    <w:rsid w:val="009D71DE"/>
    <w:rsid w:val="009D7245"/>
    <w:rsid w:val="009D738F"/>
    <w:rsid w:val="009E0B27"/>
    <w:rsid w:val="009E0CCD"/>
    <w:rsid w:val="009E1381"/>
    <w:rsid w:val="009E41A7"/>
    <w:rsid w:val="009E41E8"/>
    <w:rsid w:val="009E4FA5"/>
    <w:rsid w:val="009E5886"/>
    <w:rsid w:val="009E5D5B"/>
    <w:rsid w:val="009E5E1C"/>
    <w:rsid w:val="009E5EA1"/>
    <w:rsid w:val="009E62EB"/>
    <w:rsid w:val="009E6EC2"/>
    <w:rsid w:val="009F0B5F"/>
    <w:rsid w:val="009F1E7C"/>
    <w:rsid w:val="009F3F4F"/>
    <w:rsid w:val="009F3F7A"/>
    <w:rsid w:val="009F58DA"/>
    <w:rsid w:val="009F5B2A"/>
    <w:rsid w:val="009F5C54"/>
    <w:rsid w:val="009F72F0"/>
    <w:rsid w:val="009F7EC5"/>
    <w:rsid w:val="00A022D8"/>
    <w:rsid w:val="00A025AD"/>
    <w:rsid w:val="00A02728"/>
    <w:rsid w:val="00A02730"/>
    <w:rsid w:val="00A03969"/>
    <w:rsid w:val="00A056E4"/>
    <w:rsid w:val="00A056EC"/>
    <w:rsid w:val="00A065E3"/>
    <w:rsid w:val="00A06828"/>
    <w:rsid w:val="00A07461"/>
    <w:rsid w:val="00A07B74"/>
    <w:rsid w:val="00A1161D"/>
    <w:rsid w:val="00A12059"/>
    <w:rsid w:val="00A12C21"/>
    <w:rsid w:val="00A133D4"/>
    <w:rsid w:val="00A133FB"/>
    <w:rsid w:val="00A13784"/>
    <w:rsid w:val="00A137D6"/>
    <w:rsid w:val="00A1457C"/>
    <w:rsid w:val="00A15FE6"/>
    <w:rsid w:val="00A16E7F"/>
    <w:rsid w:val="00A2005E"/>
    <w:rsid w:val="00A20341"/>
    <w:rsid w:val="00A2196D"/>
    <w:rsid w:val="00A21A0B"/>
    <w:rsid w:val="00A233CA"/>
    <w:rsid w:val="00A23700"/>
    <w:rsid w:val="00A239F0"/>
    <w:rsid w:val="00A24352"/>
    <w:rsid w:val="00A25B21"/>
    <w:rsid w:val="00A278F6"/>
    <w:rsid w:val="00A30F9B"/>
    <w:rsid w:val="00A31827"/>
    <w:rsid w:val="00A34FB0"/>
    <w:rsid w:val="00A36633"/>
    <w:rsid w:val="00A40CE1"/>
    <w:rsid w:val="00A4150B"/>
    <w:rsid w:val="00A41F1B"/>
    <w:rsid w:val="00A43EC0"/>
    <w:rsid w:val="00A451F9"/>
    <w:rsid w:val="00A45BB7"/>
    <w:rsid w:val="00A460BF"/>
    <w:rsid w:val="00A462A5"/>
    <w:rsid w:val="00A467A4"/>
    <w:rsid w:val="00A46A11"/>
    <w:rsid w:val="00A46C96"/>
    <w:rsid w:val="00A4701B"/>
    <w:rsid w:val="00A47057"/>
    <w:rsid w:val="00A50009"/>
    <w:rsid w:val="00A50FE5"/>
    <w:rsid w:val="00A51DF8"/>
    <w:rsid w:val="00A52B02"/>
    <w:rsid w:val="00A538F4"/>
    <w:rsid w:val="00A54A32"/>
    <w:rsid w:val="00A5767B"/>
    <w:rsid w:val="00A5769F"/>
    <w:rsid w:val="00A57D51"/>
    <w:rsid w:val="00A57FDB"/>
    <w:rsid w:val="00A601A6"/>
    <w:rsid w:val="00A63977"/>
    <w:rsid w:val="00A6549D"/>
    <w:rsid w:val="00A65C02"/>
    <w:rsid w:val="00A667AA"/>
    <w:rsid w:val="00A714A6"/>
    <w:rsid w:val="00A71DFC"/>
    <w:rsid w:val="00A722C4"/>
    <w:rsid w:val="00A72C64"/>
    <w:rsid w:val="00A73B09"/>
    <w:rsid w:val="00A7599E"/>
    <w:rsid w:val="00A809AE"/>
    <w:rsid w:val="00A81199"/>
    <w:rsid w:val="00A822D8"/>
    <w:rsid w:val="00A8370D"/>
    <w:rsid w:val="00A84083"/>
    <w:rsid w:val="00A84DA3"/>
    <w:rsid w:val="00A866AE"/>
    <w:rsid w:val="00A874F9"/>
    <w:rsid w:val="00A8778D"/>
    <w:rsid w:val="00A87E8E"/>
    <w:rsid w:val="00A92127"/>
    <w:rsid w:val="00A929B0"/>
    <w:rsid w:val="00A92A2E"/>
    <w:rsid w:val="00A9334F"/>
    <w:rsid w:val="00A93627"/>
    <w:rsid w:val="00A9453C"/>
    <w:rsid w:val="00A95FCE"/>
    <w:rsid w:val="00A96B20"/>
    <w:rsid w:val="00AA0454"/>
    <w:rsid w:val="00AA18AC"/>
    <w:rsid w:val="00AA2915"/>
    <w:rsid w:val="00AA2E16"/>
    <w:rsid w:val="00AA32CA"/>
    <w:rsid w:val="00AA3D72"/>
    <w:rsid w:val="00AA5607"/>
    <w:rsid w:val="00AA7427"/>
    <w:rsid w:val="00AA7C25"/>
    <w:rsid w:val="00AB07EB"/>
    <w:rsid w:val="00AB0978"/>
    <w:rsid w:val="00AB09F6"/>
    <w:rsid w:val="00AB1C36"/>
    <w:rsid w:val="00AB43AB"/>
    <w:rsid w:val="00AC2305"/>
    <w:rsid w:val="00AC27E7"/>
    <w:rsid w:val="00AC331E"/>
    <w:rsid w:val="00AC4FE0"/>
    <w:rsid w:val="00AC4FE4"/>
    <w:rsid w:val="00AC6FB6"/>
    <w:rsid w:val="00AD00A2"/>
    <w:rsid w:val="00AD05D2"/>
    <w:rsid w:val="00AD0BC9"/>
    <w:rsid w:val="00AD3B19"/>
    <w:rsid w:val="00AD3B81"/>
    <w:rsid w:val="00AD5AF7"/>
    <w:rsid w:val="00AD61F9"/>
    <w:rsid w:val="00AD7CF5"/>
    <w:rsid w:val="00AE0DE4"/>
    <w:rsid w:val="00AE10A2"/>
    <w:rsid w:val="00AE1319"/>
    <w:rsid w:val="00AE1D26"/>
    <w:rsid w:val="00AE2434"/>
    <w:rsid w:val="00AE3123"/>
    <w:rsid w:val="00AE6310"/>
    <w:rsid w:val="00AE73E8"/>
    <w:rsid w:val="00AE7FC1"/>
    <w:rsid w:val="00AF2379"/>
    <w:rsid w:val="00AF28F0"/>
    <w:rsid w:val="00AF3122"/>
    <w:rsid w:val="00AF321F"/>
    <w:rsid w:val="00AF5AA8"/>
    <w:rsid w:val="00AF694E"/>
    <w:rsid w:val="00AF6B4A"/>
    <w:rsid w:val="00AF71F4"/>
    <w:rsid w:val="00AF72FE"/>
    <w:rsid w:val="00AF77D5"/>
    <w:rsid w:val="00AF7E92"/>
    <w:rsid w:val="00AF7FAA"/>
    <w:rsid w:val="00B01D9F"/>
    <w:rsid w:val="00B029AE"/>
    <w:rsid w:val="00B04181"/>
    <w:rsid w:val="00B0476B"/>
    <w:rsid w:val="00B065F8"/>
    <w:rsid w:val="00B06817"/>
    <w:rsid w:val="00B0717B"/>
    <w:rsid w:val="00B073E7"/>
    <w:rsid w:val="00B10857"/>
    <w:rsid w:val="00B122DD"/>
    <w:rsid w:val="00B12B9E"/>
    <w:rsid w:val="00B1301E"/>
    <w:rsid w:val="00B135AF"/>
    <w:rsid w:val="00B1418A"/>
    <w:rsid w:val="00B1603D"/>
    <w:rsid w:val="00B160F4"/>
    <w:rsid w:val="00B16C2C"/>
    <w:rsid w:val="00B16F72"/>
    <w:rsid w:val="00B217B8"/>
    <w:rsid w:val="00B233E6"/>
    <w:rsid w:val="00B237D6"/>
    <w:rsid w:val="00B23B43"/>
    <w:rsid w:val="00B2457E"/>
    <w:rsid w:val="00B2470B"/>
    <w:rsid w:val="00B24881"/>
    <w:rsid w:val="00B2494B"/>
    <w:rsid w:val="00B24C9C"/>
    <w:rsid w:val="00B25217"/>
    <w:rsid w:val="00B25871"/>
    <w:rsid w:val="00B258F9"/>
    <w:rsid w:val="00B26B00"/>
    <w:rsid w:val="00B3186E"/>
    <w:rsid w:val="00B31A40"/>
    <w:rsid w:val="00B32CF6"/>
    <w:rsid w:val="00B33C20"/>
    <w:rsid w:val="00B3529B"/>
    <w:rsid w:val="00B35ACD"/>
    <w:rsid w:val="00B37242"/>
    <w:rsid w:val="00B41E38"/>
    <w:rsid w:val="00B44F76"/>
    <w:rsid w:val="00B44FA0"/>
    <w:rsid w:val="00B461CA"/>
    <w:rsid w:val="00B464C1"/>
    <w:rsid w:val="00B47115"/>
    <w:rsid w:val="00B47195"/>
    <w:rsid w:val="00B47336"/>
    <w:rsid w:val="00B475F8"/>
    <w:rsid w:val="00B47EE6"/>
    <w:rsid w:val="00B50563"/>
    <w:rsid w:val="00B52F0D"/>
    <w:rsid w:val="00B52FE7"/>
    <w:rsid w:val="00B5380F"/>
    <w:rsid w:val="00B57DF5"/>
    <w:rsid w:val="00B57E24"/>
    <w:rsid w:val="00B62FBF"/>
    <w:rsid w:val="00B642A9"/>
    <w:rsid w:val="00B64853"/>
    <w:rsid w:val="00B649F7"/>
    <w:rsid w:val="00B6691A"/>
    <w:rsid w:val="00B66DE7"/>
    <w:rsid w:val="00B66EB2"/>
    <w:rsid w:val="00B6726F"/>
    <w:rsid w:val="00B702D0"/>
    <w:rsid w:val="00B717B9"/>
    <w:rsid w:val="00B718A4"/>
    <w:rsid w:val="00B7237F"/>
    <w:rsid w:val="00B7383C"/>
    <w:rsid w:val="00B74605"/>
    <w:rsid w:val="00B7460B"/>
    <w:rsid w:val="00B7477C"/>
    <w:rsid w:val="00B75D0C"/>
    <w:rsid w:val="00B760D7"/>
    <w:rsid w:val="00B77127"/>
    <w:rsid w:val="00B80B1E"/>
    <w:rsid w:val="00B81333"/>
    <w:rsid w:val="00B81D20"/>
    <w:rsid w:val="00B8344C"/>
    <w:rsid w:val="00B834B0"/>
    <w:rsid w:val="00B847C9"/>
    <w:rsid w:val="00B85026"/>
    <w:rsid w:val="00B851E7"/>
    <w:rsid w:val="00B8572A"/>
    <w:rsid w:val="00B86FDF"/>
    <w:rsid w:val="00B912BA"/>
    <w:rsid w:val="00B92015"/>
    <w:rsid w:val="00B92216"/>
    <w:rsid w:val="00B92B5A"/>
    <w:rsid w:val="00B92EEF"/>
    <w:rsid w:val="00B937A6"/>
    <w:rsid w:val="00B948C9"/>
    <w:rsid w:val="00B94919"/>
    <w:rsid w:val="00B94BE4"/>
    <w:rsid w:val="00B95846"/>
    <w:rsid w:val="00BA0D1E"/>
    <w:rsid w:val="00BA15FC"/>
    <w:rsid w:val="00BA1CE1"/>
    <w:rsid w:val="00BA1F1D"/>
    <w:rsid w:val="00BA2862"/>
    <w:rsid w:val="00BA3589"/>
    <w:rsid w:val="00BA377C"/>
    <w:rsid w:val="00BA3DE8"/>
    <w:rsid w:val="00BA3FF2"/>
    <w:rsid w:val="00BA403E"/>
    <w:rsid w:val="00BA4CE9"/>
    <w:rsid w:val="00BA6E9A"/>
    <w:rsid w:val="00BA6EA3"/>
    <w:rsid w:val="00BA7BF8"/>
    <w:rsid w:val="00BB15D9"/>
    <w:rsid w:val="00BB15DE"/>
    <w:rsid w:val="00BB1C25"/>
    <w:rsid w:val="00BB389C"/>
    <w:rsid w:val="00BB395E"/>
    <w:rsid w:val="00BB4B63"/>
    <w:rsid w:val="00BB4E73"/>
    <w:rsid w:val="00BB4F2E"/>
    <w:rsid w:val="00BB6051"/>
    <w:rsid w:val="00BB6A3D"/>
    <w:rsid w:val="00BB706F"/>
    <w:rsid w:val="00BC0E21"/>
    <w:rsid w:val="00BC18DC"/>
    <w:rsid w:val="00BC1BAA"/>
    <w:rsid w:val="00BC26A6"/>
    <w:rsid w:val="00BC27B6"/>
    <w:rsid w:val="00BC2A0E"/>
    <w:rsid w:val="00BC36DD"/>
    <w:rsid w:val="00BC422B"/>
    <w:rsid w:val="00BC6AC5"/>
    <w:rsid w:val="00BD0E7C"/>
    <w:rsid w:val="00BD194D"/>
    <w:rsid w:val="00BD40D4"/>
    <w:rsid w:val="00BD507E"/>
    <w:rsid w:val="00BE2620"/>
    <w:rsid w:val="00BE2C14"/>
    <w:rsid w:val="00BE399A"/>
    <w:rsid w:val="00BE462A"/>
    <w:rsid w:val="00BE55A6"/>
    <w:rsid w:val="00BF055B"/>
    <w:rsid w:val="00BF1303"/>
    <w:rsid w:val="00BF21F2"/>
    <w:rsid w:val="00BF297E"/>
    <w:rsid w:val="00BF47DA"/>
    <w:rsid w:val="00BF4F90"/>
    <w:rsid w:val="00BF55BA"/>
    <w:rsid w:val="00BF7882"/>
    <w:rsid w:val="00C014E9"/>
    <w:rsid w:val="00C01601"/>
    <w:rsid w:val="00C017AD"/>
    <w:rsid w:val="00C02DD4"/>
    <w:rsid w:val="00C03198"/>
    <w:rsid w:val="00C03380"/>
    <w:rsid w:val="00C03A8E"/>
    <w:rsid w:val="00C03C0A"/>
    <w:rsid w:val="00C048D6"/>
    <w:rsid w:val="00C064CF"/>
    <w:rsid w:val="00C06F58"/>
    <w:rsid w:val="00C070D7"/>
    <w:rsid w:val="00C1185C"/>
    <w:rsid w:val="00C12B79"/>
    <w:rsid w:val="00C131AF"/>
    <w:rsid w:val="00C13C2A"/>
    <w:rsid w:val="00C147AD"/>
    <w:rsid w:val="00C159E3"/>
    <w:rsid w:val="00C15B58"/>
    <w:rsid w:val="00C15FE5"/>
    <w:rsid w:val="00C22553"/>
    <w:rsid w:val="00C23B17"/>
    <w:rsid w:val="00C23BD5"/>
    <w:rsid w:val="00C25DC1"/>
    <w:rsid w:val="00C268C2"/>
    <w:rsid w:val="00C27D92"/>
    <w:rsid w:val="00C27DC8"/>
    <w:rsid w:val="00C3038F"/>
    <w:rsid w:val="00C31973"/>
    <w:rsid w:val="00C31A88"/>
    <w:rsid w:val="00C323A6"/>
    <w:rsid w:val="00C3658B"/>
    <w:rsid w:val="00C4162C"/>
    <w:rsid w:val="00C44335"/>
    <w:rsid w:val="00C446E4"/>
    <w:rsid w:val="00C44C58"/>
    <w:rsid w:val="00C45A54"/>
    <w:rsid w:val="00C46883"/>
    <w:rsid w:val="00C46AEA"/>
    <w:rsid w:val="00C500C7"/>
    <w:rsid w:val="00C500DD"/>
    <w:rsid w:val="00C50340"/>
    <w:rsid w:val="00C50E09"/>
    <w:rsid w:val="00C51DC9"/>
    <w:rsid w:val="00C52159"/>
    <w:rsid w:val="00C53154"/>
    <w:rsid w:val="00C5447F"/>
    <w:rsid w:val="00C551BE"/>
    <w:rsid w:val="00C55469"/>
    <w:rsid w:val="00C557E1"/>
    <w:rsid w:val="00C56452"/>
    <w:rsid w:val="00C56659"/>
    <w:rsid w:val="00C56F0C"/>
    <w:rsid w:val="00C60252"/>
    <w:rsid w:val="00C61057"/>
    <w:rsid w:val="00C61156"/>
    <w:rsid w:val="00C6173A"/>
    <w:rsid w:val="00C61C6E"/>
    <w:rsid w:val="00C62B3A"/>
    <w:rsid w:val="00C631EE"/>
    <w:rsid w:val="00C63901"/>
    <w:rsid w:val="00C64880"/>
    <w:rsid w:val="00C672BD"/>
    <w:rsid w:val="00C708BF"/>
    <w:rsid w:val="00C70B63"/>
    <w:rsid w:val="00C70D64"/>
    <w:rsid w:val="00C71AEC"/>
    <w:rsid w:val="00C71BA3"/>
    <w:rsid w:val="00C7236E"/>
    <w:rsid w:val="00C72786"/>
    <w:rsid w:val="00C73358"/>
    <w:rsid w:val="00C73706"/>
    <w:rsid w:val="00C74D97"/>
    <w:rsid w:val="00C76256"/>
    <w:rsid w:val="00C771CF"/>
    <w:rsid w:val="00C77AB6"/>
    <w:rsid w:val="00C77B24"/>
    <w:rsid w:val="00C803D4"/>
    <w:rsid w:val="00C80B24"/>
    <w:rsid w:val="00C818BE"/>
    <w:rsid w:val="00C82D16"/>
    <w:rsid w:val="00C83B2D"/>
    <w:rsid w:val="00C83D31"/>
    <w:rsid w:val="00C87637"/>
    <w:rsid w:val="00C87925"/>
    <w:rsid w:val="00C87C62"/>
    <w:rsid w:val="00C90299"/>
    <w:rsid w:val="00C904C7"/>
    <w:rsid w:val="00C90D9F"/>
    <w:rsid w:val="00C9288A"/>
    <w:rsid w:val="00C92F7A"/>
    <w:rsid w:val="00C943DE"/>
    <w:rsid w:val="00C94BA3"/>
    <w:rsid w:val="00C968A4"/>
    <w:rsid w:val="00C973D9"/>
    <w:rsid w:val="00C97A66"/>
    <w:rsid w:val="00CA05AE"/>
    <w:rsid w:val="00CA136F"/>
    <w:rsid w:val="00CA1384"/>
    <w:rsid w:val="00CA3016"/>
    <w:rsid w:val="00CA327D"/>
    <w:rsid w:val="00CA32E5"/>
    <w:rsid w:val="00CA42EE"/>
    <w:rsid w:val="00CA4561"/>
    <w:rsid w:val="00CA5DC9"/>
    <w:rsid w:val="00CA6216"/>
    <w:rsid w:val="00CA657B"/>
    <w:rsid w:val="00CA6582"/>
    <w:rsid w:val="00CA66BE"/>
    <w:rsid w:val="00CA6E1B"/>
    <w:rsid w:val="00CB0F6F"/>
    <w:rsid w:val="00CB2E41"/>
    <w:rsid w:val="00CB353D"/>
    <w:rsid w:val="00CB4317"/>
    <w:rsid w:val="00CB5A73"/>
    <w:rsid w:val="00CB5AEA"/>
    <w:rsid w:val="00CB6074"/>
    <w:rsid w:val="00CB6D8A"/>
    <w:rsid w:val="00CC22D3"/>
    <w:rsid w:val="00CC319F"/>
    <w:rsid w:val="00CC38B3"/>
    <w:rsid w:val="00CC3952"/>
    <w:rsid w:val="00CC4B97"/>
    <w:rsid w:val="00CC5AD5"/>
    <w:rsid w:val="00CD00B1"/>
    <w:rsid w:val="00CD013A"/>
    <w:rsid w:val="00CD32C5"/>
    <w:rsid w:val="00CD35E8"/>
    <w:rsid w:val="00CD391A"/>
    <w:rsid w:val="00CD4465"/>
    <w:rsid w:val="00CD477B"/>
    <w:rsid w:val="00CD620C"/>
    <w:rsid w:val="00CD71CA"/>
    <w:rsid w:val="00CD73C4"/>
    <w:rsid w:val="00CE07E7"/>
    <w:rsid w:val="00CE099D"/>
    <w:rsid w:val="00CE0F84"/>
    <w:rsid w:val="00CE186D"/>
    <w:rsid w:val="00CE42DD"/>
    <w:rsid w:val="00CE437B"/>
    <w:rsid w:val="00CE4A6B"/>
    <w:rsid w:val="00CE4CC3"/>
    <w:rsid w:val="00CE74AA"/>
    <w:rsid w:val="00CF0859"/>
    <w:rsid w:val="00CF1A37"/>
    <w:rsid w:val="00CF2452"/>
    <w:rsid w:val="00CF308A"/>
    <w:rsid w:val="00CF32B1"/>
    <w:rsid w:val="00CF4600"/>
    <w:rsid w:val="00CF4FDC"/>
    <w:rsid w:val="00CF5825"/>
    <w:rsid w:val="00CF64DF"/>
    <w:rsid w:val="00CF7906"/>
    <w:rsid w:val="00D008AE"/>
    <w:rsid w:val="00D00C0E"/>
    <w:rsid w:val="00D01130"/>
    <w:rsid w:val="00D0154D"/>
    <w:rsid w:val="00D0168F"/>
    <w:rsid w:val="00D028A9"/>
    <w:rsid w:val="00D039CA"/>
    <w:rsid w:val="00D05A6F"/>
    <w:rsid w:val="00D0686D"/>
    <w:rsid w:val="00D06AB6"/>
    <w:rsid w:val="00D06C93"/>
    <w:rsid w:val="00D07FEF"/>
    <w:rsid w:val="00D144C8"/>
    <w:rsid w:val="00D16AA9"/>
    <w:rsid w:val="00D17AD3"/>
    <w:rsid w:val="00D20903"/>
    <w:rsid w:val="00D22AFB"/>
    <w:rsid w:val="00D24294"/>
    <w:rsid w:val="00D25F12"/>
    <w:rsid w:val="00D26758"/>
    <w:rsid w:val="00D30328"/>
    <w:rsid w:val="00D30D83"/>
    <w:rsid w:val="00D31EAC"/>
    <w:rsid w:val="00D32238"/>
    <w:rsid w:val="00D33B36"/>
    <w:rsid w:val="00D35F88"/>
    <w:rsid w:val="00D36882"/>
    <w:rsid w:val="00D37C4F"/>
    <w:rsid w:val="00D406FD"/>
    <w:rsid w:val="00D40FE5"/>
    <w:rsid w:val="00D41432"/>
    <w:rsid w:val="00D42693"/>
    <w:rsid w:val="00D42A6D"/>
    <w:rsid w:val="00D43D37"/>
    <w:rsid w:val="00D45A14"/>
    <w:rsid w:val="00D46A88"/>
    <w:rsid w:val="00D46ECB"/>
    <w:rsid w:val="00D47F3B"/>
    <w:rsid w:val="00D50DE6"/>
    <w:rsid w:val="00D50F0C"/>
    <w:rsid w:val="00D513FA"/>
    <w:rsid w:val="00D529D6"/>
    <w:rsid w:val="00D5311B"/>
    <w:rsid w:val="00D543AB"/>
    <w:rsid w:val="00D559D8"/>
    <w:rsid w:val="00D56DB4"/>
    <w:rsid w:val="00D57289"/>
    <w:rsid w:val="00D57832"/>
    <w:rsid w:val="00D57993"/>
    <w:rsid w:val="00D61727"/>
    <w:rsid w:val="00D63014"/>
    <w:rsid w:val="00D630A3"/>
    <w:rsid w:val="00D63B91"/>
    <w:rsid w:val="00D65595"/>
    <w:rsid w:val="00D66CFA"/>
    <w:rsid w:val="00D66E9A"/>
    <w:rsid w:val="00D674E1"/>
    <w:rsid w:val="00D70C7E"/>
    <w:rsid w:val="00D718E5"/>
    <w:rsid w:val="00D71C4F"/>
    <w:rsid w:val="00D74246"/>
    <w:rsid w:val="00D7792D"/>
    <w:rsid w:val="00D81FD3"/>
    <w:rsid w:val="00D84109"/>
    <w:rsid w:val="00D844FF"/>
    <w:rsid w:val="00D84B25"/>
    <w:rsid w:val="00D84B8E"/>
    <w:rsid w:val="00D84D15"/>
    <w:rsid w:val="00D84FC2"/>
    <w:rsid w:val="00D85DB3"/>
    <w:rsid w:val="00D870C5"/>
    <w:rsid w:val="00D87365"/>
    <w:rsid w:val="00D87895"/>
    <w:rsid w:val="00D91967"/>
    <w:rsid w:val="00D92C44"/>
    <w:rsid w:val="00D93E06"/>
    <w:rsid w:val="00D93FF5"/>
    <w:rsid w:val="00D94330"/>
    <w:rsid w:val="00D944BC"/>
    <w:rsid w:val="00D965A9"/>
    <w:rsid w:val="00D970B1"/>
    <w:rsid w:val="00DA01AD"/>
    <w:rsid w:val="00DA0524"/>
    <w:rsid w:val="00DA1902"/>
    <w:rsid w:val="00DA1F56"/>
    <w:rsid w:val="00DA2346"/>
    <w:rsid w:val="00DA27E9"/>
    <w:rsid w:val="00DA3277"/>
    <w:rsid w:val="00DA3B31"/>
    <w:rsid w:val="00DA4B0B"/>
    <w:rsid w:val="00DA5285"/>
    <w:rsid w:val="00DA5EE4"/>
    <w:rsid w:val="00DA5F49"/>
    <w:rsid w:val="00DA681D"/>
    <w:rsid w:val="00DA780C"/>
    <w:rsid w:val="00DA7C4B"/>
    <w:rsid w:val="00DB1B7D"/>
    <w:rsid w:val="00DB1EFB"/>
    <w:rsid w:val="00DB2BC7"/>
    <w:rsid w:val="00DB3753"/>
    <w:rsid w:val="00DB43D3"/>
    <w:rsid w:val="00DB54BF"/>
    <w:rsid w:val="00DB5740"/>
    <w:rsid w:val="00DB5C6A"/>
    <w:rsid w:val="00DB5D70"/>
    <w:rsid w:val="00DB7CF7"/>
    <w:rsid w:val="00DB7E1E"/>
    <w:rsid w:val="00DC1BBA"/>
    <w:rsid w:val="00DC208F"/>
    <w:rsid w:val="00DC4C9E"/>
    <w:rsid w:val="00DC5B5C"/>
    <w:rsid w:val="00DC6177"/>
    <w:rsid w:val="00DC685F"/>
    <w:rsid w:val="00DC7658"/>
    <w:rsid w:val="00DC7AE5"/>
    <w:rsid w:val="00DD0125"/>
    <w:rsid w:val="00DD042C"/>
    <w:rsid w:val="00DD080C"/>
    <w:rsid w:val="00DD22DB"/>
    <w:rsid w:val="00DD310D"/>
    <w:rsid w:val="00DD3AA6"/>
    <w:rsid w:val="00DD519D"/>
    <w:rsid w:val="00DD51DC"/>
    <w:rsid w:val="00DD6DDF"/>
    <w:rsid w:val="00DD743F"/>
    <w:rsid w:val="00DE004C"/>
    <w:rsid w:val="00DE04A6"/>
    <w:rsid w:val="00DE07C1"/>
    <w:rsid w:val="00DE1259"/>
    <w:rsid w:val="00DE2031"/>
    <w:rsid w:val="00DE3C31"/>
    <w:rsid w:val="00DE4332"/>
    <w:rsid w:val="00DE61E0"/>
    <w:rsid w:val="00DE6BA0"/>
    <w:rsid w:val="00DF0BDC"/>
    <w:rsid w:val="00DF2DBE"/>
    <w:rsid w:val="00DF3275"/>
    <w:rsid w:val="00DF486D"/>
    <w:rsid w:val="00DF4A74"/>
    <w:rsid w:val="00DF64C3"/>
    <w:rsid w:val="00DF6DDE"/>
    <w:rsid w:val="00E00B92"/>
    <w:rsid w:val="00E00D85"/>
    <w:rsid w:val="00E011BD"/>
    <w:rsid w:val="00E0148A"/>
    <w:rsid w:val="00E05273"/>
    <w:rsid w:val="00E0762F"/>
    <w:rsid w:val="00E10698"/>
    <w:rsid w:val="00E115BF"/>
    <w:rsid w:val="00E119C4"/>
    <w:rsid w:val="00E11AA7"/>
    <w:rsid w:val="00E11B0E"/>
    <w:rsid w:val="00E12207"/>
    <w:rsid w:val="00E12EAE"/>
    <w:rsid w:val="00E138FD"/>
    <w:rsid w:val="00E14047"/>
    <w:rsid w:val="00E149A2"/>
    <w:rsid w:val="00E169E3"/>
    <w:rsid w:val="00E20515"/>
    <w:rsid w:val="00E20527"/>
    <w:rsid w:val="00E217A9"/>
    <w:rsid w:val="00E21AF3"/>
    <w:rsid w:val="00E23327"/>
    <w:rsid w:val="00E2428F"/>
    <w:rsid w:val="00E2478E"/>
    <w:rsid w:val="00E24EC4"/>
    <w:rsid w:val="00E25507"/>
    <w:rsid w:val="00E2665D"/>
    <w:rsid w:val="00E2780A"/>
    <w:rsid w:val="00E3101B"/>
    <w:rsid w:val="00E313F1"/>
    <w:rsid w:val="00E316CC"/>
    <w:rsid w:val="00E31CFA"/>
    <w:rsid w:val="00E330B1"/>
    <w:rsid w:val="00E3491E"/>
    <w:rsid w:val="00E34D97"/>
    <w:rsid w:val="00E362CD"/>
    <w:rsid w:val="00E3675D"/>
    <w:rsid w:val="00E36D08"/>
    <w:rsid w:val="00E37BE0"/>
    <w:rsid w:val="00E40643"/>
    <w:rsid w:val="00E40B34"/>
    <w:rsid w:val="00E421E3"/>
    <w:rsid w:val="00E4322F"/>
    <w:rsid w:val="00E44278"/>
    <w:rsid w:val="00E44E1D"/>
    <w:rsid w:val="00E4552C"/>
    <w:rsid w:val="00E4593B"/>
    <w:rsid w:val="00E45E5C"/>
    <w:rsid w:val="00E46C89"/>
    <w:rsid w:val="00E47CD3"/>
    <w:rsid w:val="00E50015"/>
    <w:rsid w:val="00E50CD3"/>
    <w:rsid w:val="00E510A7"/>
    <w:rsid w:val="00E51F8D"/>
    <w:rsid w:val="00E527F6"/>
    <w:rsid w:val="00E53E33"/>
    <w:rsid w:val="00E54E85"/>
    <w:rsid w:val="00E57629"/>
    <w:rsid w:val="00E57849"/>
    <w:rsid w:val="00E60016"/>
    <w:rsid w:val="00E60359"/>
    <w:rsid w:val="00E60952"/>
    <w:rsid w:val="00E62900"/>
    <w:rsid w:val="00E63424"/>
    <w:rsid w:val="00E64867"/>
    <w:rsid w:val="00E64DB5"/>
    <w:rsid w:val="00E6524D"/>
    <w:rsid w:val="00E664C5"/>
    <w:rsid w:val="00E7036D"/>
    <w:rsid w:val="00E71B13"/>
    <w:rsid w:val="00E71B5B"/>
    <w:rsid w:val="00E73124"/>
    <w:rsid w:val="00E7348C"/>
    <w:rsid w:val="00E7423A"/>
    <w:rsid w:val="00E74B4B"/>
    <w:rsid w:val="00E74DAF"/>
    <w:rsid w:val="00E751A6"/>
    <w:rsid w:val="00E75447"/>
    <w:rsid w:val="00E76CA6"/>
    <w:rsid w:val="00E83A5B"/>
    <w:rsid w:val="00E83AD3"/>
    <w:rsid w:val="00E846CD"/>
    <w:rsid w:val="00E85683"/>
    <w:rsid w:val="00E8595B"/>
    <w:rsid w:val="00E859B0"/>
    <w:rsid w:val="00E85BBB"/>
    <w:rsid w:val="00E862EE"/>
    <w:rsid w:val="00E86EA1"/>
    <w:rsid w:val="00E87526"/>
    <w:rsid w:val="00E87712"/>
    <w:rsid w:val="00E87D82"/>
    <w:rsid w:val="00E9060A"/>
    <w:rsid w:val="00E92C2B"/>
    <w:rsid w:val="00E94700"/>
    <w:rsid w:val="00E94B35"/>
    <w:rsid w:val="00E96285"/>
    <w:rsid w:val="00E969C0"/>
    <w:rsid w:val="00E97472"/>
    <w:rsid w:val="00E9796F"/>
    <w:rsid w:val="00EA128F"/>
    <w:rsid w:val="00EA14BE"/>
    <w:rsid w:val="00EA1531"/>
    <w:rsid w:val="00EA5C56"/>
    <w:rsid w:val="00EA645A"/>
    <w:rsid w:val="00EA69A6"/>
    <w:rsid w:val="00EA755F"/>
    <w:rsid w:val="00EA7DAC"/>
    <w:rsid w:val="00EB2D4C"/>
    <w:rsid w:val="00EB3802"/>
    <w:rsid w:val="00EB3C15"/>
    <w:rsid w:val="00EB40A9"/>
    <w:rsid w:val="00EB53BA"/>
    <w:rsid w:val="00EB5450"/>
    <w:rsid w:val="00EC00CB"/>
    <w:rsid w:val="00EC1117"/>
    <w:rsid w:val="00EC13B2"/>
    <w:rsid w:val="00EC2447"/>
    <w:rsid w:val="00EC2805"/>
    <w:rsid w:val="00EC2B87"/>
    <w:rsid w:val="00EC44F0"/>
    <w:rsid w:val="00EC4ADA"/>
    <w:rsid w:val="00EC725F"/>
    <w:rsid w:val="00ED0A39"/>
    <w:rsid w:val="00ED0AE3"/>
    <w:rsid w:val="00ED11BD"/>
    <w:rsid w:val="00ED1652"/>
    <w:rsid w:val="00ED2BC2"/>
    <w:rsid w:val="00ED5B39"/>
    <w:rsid w:val="00ED6379"/>
    <w:rsid w:val="00ED78B3"/>
    <w:rsid w:val="00EE0570"/>
    <w:rsid w:val="00EE0973"/>
    <w:rsid w:val="00EE1C50"/>
    <w:rsid w:val="00EE2EB6"/>
    <w:rsid w:val="00EE35C6"/>
    <w:rsid w:val="00EE37DC"/>
    <w:rsid w:val="00EE469D"/>
    <w:rsid w:val="00EE4E36"/>
    <w:rsid w:val="00EE5528"/>
    <w:rsid w:val="00EE5926"/>
    <w:rsid w:val="00EE5F0B"/>
    <w:rsid w:val="00EE6317"/>
    <w:rsid w:val="00EF3711"/>
    <w:rsid w:val="00EF4992"/>
    <w:rsid w:val="00EF4CB7"/>
    <w:rsid w:val="00EF5041"/>
    <w:rsid w:val="00EF5268"/>
    <w:rsid w:val="00EF6548"/>
    <w:rsid w:val="00EF6B7C"/>
    <w:rsid w:val="00EF794A"/>
    <w:rsid w:val="00EF7AEA"/>
    <w:rsid w:val="00F00C25"/>
    <w:rsid w:val="00F016DA"/>
    <w:rsid w:val="00F0171A"/>
    <w:rsid w:val="00F020D6"/>
    <w:rsid w:val="00F02119"/>
    <w:rsid w:val="00F02F6A"/>
    <w:rsid w:val="00F037F6"/>
    <w:rsid w:val="00F03ECC"/>
    <w:rsid w:val="00F048AA"/>
    <w:rsid w:val="00F04EED"/>
    <w:rsid w:val="00F067A4"/>
    <w:rsid w:val="00F06A09"/>
    <w:rsid w:val="00F07408"/>
    <w:rsid w:val="00F11BD9"/>
    <w:rsid w:val="00F11EBF"/>
    <w:rsid w:val="00F13040"/>
    <w:rsid w:val="00F136C3"/>
    <w:rsid w:val="00F13923"/>
    <w:rsid w:val="00F14783"/>
    <w:rsid w:val="00F14B99"/>
    <w:rsid w:val="00F15003"/>
    <w:rsid w:val="00F16B43"/>
    <w:rsid w:val="00F1719E"/>
    <w:rsid w:val="00F17700"/>
    <w:rsid w:val="00F17D44"/>
    <w:rsid w:val="00F205B5"/>
    <w:rsid w:val="00F20762"/>
    <w:rsid w:val="00F20B3E"/>
    <w:rsid w:val="00F20B78"/>
    <w:rsid w:val="00F20E96"/>
    <w:rsid w:val="00F21E0B"/>
    <w:rsid w:val="00F2261E"/>
    <w:rsid w:val="00F24445"/>
    <w:rsid w:val="00F2451C"/>
    <w:rsid w:val="00F2483A"/>
    <w:rsid w:val="00F2698B"/>
    <w:rsid w:val="00F26A1D"/>
    <w:rsid w:val="00F27614"/>
    <w:rsid w:val="00F32C54"/>
    <w:rsid w:val="00F335C4"/>
    <w:rsid w:val="00F35A5E"/>
    <w:rsid w:val="00F35F35"/>
    <w:rsid w:val="00F361F0"/>
    <w:rsid w:val="00F36342"/>
    <w:rsid w:val="00F36760"/>
    <w:rsid w:val="00F36817"/>
    <w:rsid w:val="00F368AD"/>
    <w:rsid w:val="00F41DEB"/>
    <w:rsid w:val="00F425CB"/>
    <w:rsid w:val="00F427FE"/>
    <w:rsid w:val="00F43B7A"/>
    <w:rsid w:val="00F43EC0"/>
    <w:rsid w:val="00F44B80"/>
    <w:rsid w:val="00F45F76"/>
    <w:rsid w:val="00F4665B"/>
    <w:rsid w:val="00F470F7"/>
    <w:rsid w:val="00F50EF7"/>
    <w:rsid w:val="00F51C66"/>
    <w:rsid w:val="00F51C7A"/>
    <w:rsid w:val="00F51F0D"/>
    <w:rsid w:val="00F521B3"/>
    <w:rsid w:val="00F5253F"/>
    <w:rsid w:val="00F54033"/>
    <w:rsid w:val="00F54A54"/>
    <w:rsid w:val="00F54DBE"/>
    <w:rsid w:val="00F5578B"/>
    <w:rsid w:val="00F570CB"/>
    <w:rsid w:val="00F57242"/>
    <w:rsid w:val="00F572CF"/>
    <w:rsid w:val="00F57441"/>
    <w:rsid w:val="00F60473"/>
    <w:rsid w:val="00F60719"/>
    <w:rsid w:val="00F6133F"/>
    <w:rsid w:val="00F6248C"/>
    <w:rsid w:val="00F64633"/>
    <w:rsid w:val="00F662F6"/>
    <w:rsid w:val="00F66ABA"/>
    <w:rsid w:val="00F674C0"/>
    <w:rsid w:val="00F7003A"/>
    <w:rsid w:val="00F703B9"/>
    <w:rsid w:val="00F706AB"/>
    <w:rsid w:val="00F70D13"/>
    <w:rsid w:val="00F714B3"/>
    <w:rsid w:val="00F7360F"/>
    <w:rsid w:val="00F7448E"/>
    <w:rsid w:val="00F764D7"/>
    <w:rsid w:val="00F766CF"/>
    <w:rsid w:val="00F76C88"/>
    <w:rsid w:val="00F76D60"/>
    <w:rsid w:val="00F77A04"/>
    <w:rsid w:val="00F81AFB"/>
    <w:rsid w:val="00F81BC0"/>
    <w:rsid w:val="00F82D46"/>
    <w:rsid w:val="00F87997"/>
    <w:rsid w:val="00F87CDB"/>
    <w:rsid w:val="00F87F8E"/>
    <w:rsid w:val="00F90DE2"/>
    <w:rsid w:val="00F912A8"/>
    <w:rsid w:val="00F92454"/>
    <w:rsid w:val="00F9398A"/>
    <w:rsid w:val="00F9411E"/>
    <w:rsid w:val="00F941CF"/>
    <w:rsid w:val="00F942A0"/>
    <w:rsid w:val="00F94308"/>
    <w:rsid w:val="00F944AE"/>
    <w:rsid w:val="00F9496B"/>
    <w:rsid w:val="00F94B5B"/>
    <w:rsid w:val="00F94D8F"/>
    <w:rsid w:val="00F957C2"/>
    <w:rsid w:val="00F95A95"/>
    <w:rsid w:val="00F96437"/>
    <w:rsid w:val="00F9778C"/>
    <w:rsid w:val="00FA03CF"/>
    <w:rsid w:val="00FA04B0"/>
    <w:rsid w:val="00FA0B67"/>
    <w:rsid w:val="00FA1B90"/>
    <w:rsid w:val="00FA1F4B"/>
    <w:rsid w:val="00FA2CCC"/>
    <w:rsid w:val="00FA44A9"/>
    <w:rsid w:val="00FA5A66"/>
    <w:rsid w:val="00FA6022"/>
    <w:rsid w:val="00FA66A9"/>
    <w:rsid w:val="00FA71C0"/>
    <w:rsid w:val="00FA7A9B"/>
    <w:rsid w:val="00FB146F"/>
    <w:rsid w:val="00FB1C85"/>
    <w:rsid w:val="00FB4EE7"/>
    <w:rsid w:val="00FB559D"/>
    <w:rsid w:val="00FB6813"/>
    <w:rsid w:val="00FB765D"/>
    <w:rsid w:val="00FC035A"/>
    <w:rsid w:val="00FC0DD6"/>
    <w:rsid w:val="00FC173B"/>
    <w:rsid w:val="00FC1859"/>
    <w:rsid w:val="00FC1A22"/>
    <w:rsid w:val="00FC241B"/>
    <w:rsid w:val="00FC41AF"/>
    <w:rsid w:val="00FC4722"/>
    <w:rsid w:val="00FC478B"/>
    <w:rsid w:val="00FC5084"/>
    <w:rsid w:val="00FC5781"/>
    <w:rsid w:val="00FC58AE"/>
    <w:rsid w:val="00FC58DA"/>
    <w:rsid w:val="00FC6AEB"/>
    <w:rsid w:val="00FC7C2A"/>
    <w:rsid w:val="00FD001D"/>
    <w:rsid w:val="00FD0049"/>
    <w:rsid w:val="00FD1340"/>
    <w:rsid w:val="00FD1C92"/>
    <w:rsid w:val="00FD33B2"/>
    <w:rsid w:val="00FD5565"/>
    <w:rsid w:val="00FD57AE"/>
    <w:rsid w:val="00FD580A"/>
    <w:rsid w:val="00FD6C2D"/>
    <w:rsid w:val="00FE059F"/>
    <w:rsid w:val="00FE2C4F"/>
    <w:rsid w:val="00FE2FB1"/>
    <w:rsid w:val="00FE34A4"/>
    <w:rsid w:val="00FE4FC1"/>
    <w:rsid w:val="00FE5810"/>
    <w:rsid w:val="00FE698D"/>
    <w:rsid w:val="00FE79EB"/>
    <w:rsid w:val="00FE7FB4"/>
    <w:rsid w:val="00FF14F0"/>
    <w:rsid w:val="00FF3DD9"/>
    <w:rsid w:val="00FF4795"/>
    <w:rsid w:val="00FF48E4"/>
    <w:rsid w:val="00FF549C"/>
    <w:rsid w:val="00FF6CAF"/>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07140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da-DK"/>
    </w:rPr>
  </w:style>
  <w:style w:type="paragraph" w:styleId="Heading1">
    <w:name w:val="heading 1"/>
    <w:basedOn w:val="Normal"/>
    <w:next w:val="Normal"/>
    <w:qFormat/>
    <w:pPr>
      <w:keepNext/>
      <w:tabs>
        <w:tab w:val="left" w:pos="-720"/>
      </w:tabs>
      <w:suppressAutoHyphens/>
      <w:jc w:val="both"/>
      <w:outlineLvl w:val="0"/>
    </w:pPr>
    <w:rPr>
      <w:b/>
      <w:noProof/>
    </w:rPr>
  </w:style>
  <w:style w:type="paragraph" w:styleId="Heading2">
    <w:name w:val="heading 2"/>
    <w:basedOn w:val="Normal"/>
    <w:next w:val="Normal"/>
    <w:qFormat/>
    <w:pPr>
      <w:keepNext/>
      <w:tabs>
        <w:tab w:val="left" w:pos="-720"/>
        <w:tab w:val="left" w:pos="567"/>
      </w:tabs>
      <w:suppressAutoHyphens/>
      <w:ind w:left="567" w:hanging="567"/>
      <w:outlineLvl w:val="1"/>
    </w:pPr>
    <w:rPr>
      <w:b/>
      <w:noProof/>
    </w:rPr>
  </w:style>
  <w:style w:type="paragraph" w:styleId="Heading3">
    <w:name w:val="heading 3"/>
    <w:basedOn w:val="Normal"/>
    <w:next w:val="Normal"/>
    <w:qFormat/>
    <w:pPr>
      <w:keepNext/>
      <w:tabs>
        <w:tab w:val="left" w:pos="-720"/>
      </w:tabs>
      <w:suppressAutoHyphens/>
      <w:jc w:val="both"/>
      <w:outlineLvl w:val="2"/>
    </w:pPr>
    <w:rPr>
      <w:noProof/>
      <w:u w:val="singl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rPr>
  </w:style>
  <w:style w:type="paragraph" w:styleId="Heading9">
    <w:name w:val="heading 9"/>
    <w:basedOn w:val="Normal"/>
    <w:next w:val="Normal"/>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rPr>
  </w:style>
  <w:style w:type="paragraph" w:styleId="Header">
    <w:name w:val="header"/>
    <w:basedOn w:val="Normal"/>
    <w:pPr>
      <w:widowControl w:val="0"/>
      <w:tabs>
        <w:tab w:val="left" w:pos="567"/>
        <w:tab w:val="center" w:pos="4320"/>
        <w:tab w:val="right" w:pos="8640"/>
      </w:tabs>
    </w:pPr>
    <w:rPr>
      <w:rFonts w:ascii="Helvetica" w:hAnsi="Helvetica"/>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Text">
    <w:name w:val="Text"/>
    <w:aliases w:val="Graphic,Graphic Char Char,Graphic Char Char Char Char Char,Graphic Char Char Char Char Char Char Char C,notic,Text_10394,non tochic"/>
    <w:basedOn w:val="Normal"/>
    <w:link w:val="TextChar1"/>
    <w:qFormat/>
    <w:pPr>
      <w:spacing w:before="120"/>
      <w:jc w:val="both"/>
    </w:pPr>
    <w:rPr>
      <w:snapToGrid w:val="0"/>
      <w:sz w:val="24"/>
      <w:szCs w:val="24"/>
      <w:lang w:val="x-none" w:eastAsia="en-GB"/>
    </w:rPr>
  </w:style>
  <w:style w:type="paragraph" w:styleId="CommentSubject">
    <w:name w:val="annotation subject"/>
    <w:basedOn w:val="CommentText"/>
    <w:next w:val="CommentText"/>
    <w:semiHidden/>
    <w:rPr>
      <w:b/>
      <w:bCs/>
    </w:rPr>
  </w:style>
  <w:style w:type="table" w:styleId="TableGrid">
    <w:name w:val="Table Grid"/>
    <w:basedOn w:val="TableNormal"/>
    <w:rsid w:val="00841EF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gn">
    <w:name w:val="Tegn"/>
    <w:basedOn w:val="Normal"/>
    <w:rsid w:val="006E4864"/>
    <w:pPr>
      <w:spacing w:after="160" w:line="240" w:lineRule="exact"/>
    </w:pPr>
    <w:rPr>
      <w:rFonts w:ascii="Verdana" w:hAnsi="Verdana" w:cs="Verdana"/>
      <w:sz w:val="20"/>
      <w:lang w:val="en-GB"/>
    </w:rPr>
  </w:style>
  <w:style w:type="paragraph" w:styleId="DocumentMap">
    <w:name w:val="Document Map"/>
    <w:basedOn w:val="Normal"/>
    <w:semiHidden/>
    <w:rsid w:val="00BF055B"/>
    <w:pPr>
      <w:shd w:val="clear" w:color="auto" w:fill="000080"/>
    </w:pPr>
    <w:rPr>
      <w:rFonts w:ascii="Tahoma" w:hAnsi="Tahoma" w:cs="Tahoma"/>
    </w:rPr>
  </w:style>
  <w:style w:type="paragraph" w:customStyle="1" w:styleId="Style">
    <w:name w:val="Style"/>
    <w:basedOn w:val="Normal"/>
    <w:rsid w:val="00820CBE"/>
    <w:pPr>
      <w:spacing w:after="160" w:line="240" w:lineRule="exact"/>
    </w:pPr>
    <w:rPr>
      <w:rFonts w:ascii="Verdana" w:hAnsi="Verdana" w:cs="Verdana"/>
      <w:sz w:val="20"/>
      <w:lang w:val="en-GB"/>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
    <w:basedOn w:val="Normal"/>
    <w:link w:val="TableChar"/>
    <w:qFormat/>
    <w:rsid w:val="00534E13"/>
    <w:pPr>
      <w:keepLines/>
      <w:tabs>
        <w:tab w:val="left" w:pos="284"/>
      </w:tabs>
      <w:spacing w:before="40" w:after="20"/>
    </w:pPr>
    <w:rPr>
      <w:rFonts w:ascii="Arial" w:eastAsia="MS Mincho" w:hAnsi="Arial"/>
      <w:sz w:val="20"/>
      <w:szCs w:val="24"/>
      <w:lang w:val="x-none" w:eastAsia="x-none"/>
    </w:rPr>
  </w:style>
  <w:style w:type="paragraph" w:customStyle="1" w:styleId="Korrektur1">
    <w:name w:val="Korrektur1"/>
    <w:hidden/>
    <w:uiPriority w:val="99"/>
    <w:semiHidden/>
    <w:rsid w:val="009D361A"/>
    <w:rPr>
      <w:sz w:val="22"/>
      <w:lang w:val="da-DK"/>
    </w:rPr>
  </w:style>
  <w:style w:type="character" w:customStyle="1" w:styleId="shorttext">
    <w:name w:val="short_text"/>
    <w:basedOn w:val="DefaultParagraphFont"/>
    <w:rsid w:val="00483F85"/>
  </w:style>
  <w:style w:type="character" w:customStyle="1" w:styleId="TextChar1">
    <w:name w:val="Text Char1"/>
    <w:link w:val="Text"/>
    <w:rsid w:val="00511410"/>
    <w:rPr>
      <w:snapToGrid w:val="0"/>
      <w:sz w:val="24"/>
      <w:szCs w:val="24"/>
      <w:lang w:eastAsia="en-GB"/>
    </w:rPr>
  </w:style>
  <w:style w:type="paragraph" w:styleId="BodyTextIndent2">
    <w:name w:val="Body Text Indent 2"/>
    <w:basedOn w:val="Normal"/>
    <w:link w:val="BodyTextIndent2Char"/>
    <w:rsid w:val="008F23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x-none"/>
    </w:rPr>
  </w:style>
  <w:style w:type="character" w:customStyle="1" w:styleId="BodyTextIndent2Char">
    <w:name w:val="Body Text Indent 2 Char"/>
    <w:link w:val="BodyTextIndent2"/>
    <w:rsid w:val="008F2384"/>
    <w:rPr>
      <w:b/>
      <w:bCs/>
      <w:color w:val="0000FF"/>
      <w:sz w:val="22"/>
      <w:szCs w:val="22"/>
      <w:lang w:val="en-GB"/>
    </w:rPr>
  </w:style>
  <w:style w:type="paragraph" w:customStyle="1" w:styleId="BodytextAgency">
    <w:name w:val="Body text (Agency)"/>
    <w:basedOn w:val="Normal"/>
    <w:rsid w:val="00986934"/>
    <w:pPr>
      <w:spacing w:after="140" w:line="280" w:lineRule="atLeast"/>
    </w:pPr>
    <w:rPr>
      <w:rFonts w:ascii="Verdana" w:eastAsia="Verdana" w:hAnsi="Verdana" w:cs="Verdana"/>
      <w:sz w:val="18"/>
      <w:szCs w:val="18"/>
      <w:lang w:val="en-GB" w:eastAsia="en-GB"/>
    </w:rPr>
  </w:style>
  <w:style w:type="paragraph" w:customStyle="1" w:styleId="Nottoc-headings">
    <w:name w:val="Not toc-headings"/>
    <w:basedOn w:val="Normal"/>
    <w:next w:val="Text"/>
    <w:link w:val="Nottoc-headingsChar"/>
    <w:rsid w:val="00F5578B"/>
    <w:pPr>
      <w:keepNext/>
      <w:keepLines/>
      <w:spacing w:before="240" w:after="60"/>
    </w:pPr>
    <w:rPr>
      <w:rFonts w:ascii="Arial" w:eastAsia="MS Gothic" w:hAnsi="Arial"/>
      <w:b/>
      <w:sz w:val="24"/>
      <w:szCs w:val="24"/>
      <w:lang w:val="x-none" w:eastAsia="x-none"/>
    </w:rPr>
  </w:style>
  <w:style w:type="character" w:customStyle="1" w:styleId="CommentTextChar">
    <w:name w:val="Comment Text Char"/>
    <w:aliases w:val="Comment Text Char1 Char Char,Comment Text Char Char Char Char,Comment Text Char1 Char1,Annotationtext Char"/>
    <w:link w:val="CommentText"/>
    <w:rsid w:val="00F5578B"/>
    <w:rPr>
      <w:lang w:val="da-DK"/>
    </w:rPr>
  </w:style>
  <w:style w:type="character" w:customStyle="1" w:styleId="Nottoc-headingsChar">
    <w:name w:val="Not toc-headings Char"/>
    <w:link w:val="Nottoc-headings"/>
    <w:rsid w:val="00F5578B"/>
    <w:rPr>
      <w:rFonts w:ascii="Arial" w:eastAsia="MS Gothic" w:hAnsi="Arial"/>
      <w:b/>
      <w:sz w:val="24"/>
      <w:szCs w:val="24"/>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F5578B"/>
    <w:rPr>
      <w:rFonts w:ascii="Arial" w:eastAsia="MS Mincho" w:hAnsi="Arial"/>
      <w:szCs w:val="24"/>
    </w:rPr>
  </w:style>
  <w:style w:type="paragraph" w:styleId="NormalWeb">
    <w:name w:val="Normal (Web)"/>
    <w:basedOn w:val="Normal"/>
    <w:uiPriority w:val="99"/>
    <w:semiHidden/>
    <w:unhideWhenUsed/>
    <w:rsid w:val="00A714A6"/>
    <w:pPr>
      <w:spacing w:before="100" w:beforeAutospacing="1" w:after="100" w:afterAutospacing="1"/>
    </w:pPr>
    <w:rPr>
      <w:sz w:val="24"/>
      <w:szCs w:val="24"/>
      <w:lang w:val="en-US"/>
    </w:rPr>
  </w:style>
  <w:style w:type="paragraph" w:styleId="Revision">
    <w:name w:val="Revision"/>
    <w:hidden/>
    <w:uiPriority w:val="99"/>
    <w:semiHidden/>
    <w:rsid w:val="008E37DF"/>
    <w:rPr>
      <w:sz w:val="22"/>
      <w:lang w:val="da-DK"/>
    </w:rPr>
  </w:style>
  <w:style w:type="paragraph" w:styleId="ListParagraph">
    <w:name w:val="List Paragraph"/>
    <w:basedOn w:val="Normal"/>
    <w:uiPriority w:val="34"/>
    <w:qFormat/>
    <w:rsid w:val="00B464C1"/>
    <w:pPr>
      <w:spacing w:after="200" w:line="276" w:lineRule="auto"/>
      <w:ind w:left="720"/>
      <w:contextualSpacing/>
    </w:pPr>
    <w:rPr>
      <w:rFonts w:ascii="Calibri" w:eastAsia="Calibri" w:hAnsi="Calibri"/>
      <w:szCs w:val="22"/>
      <w:lang w:val="en-US"/>
    </w:rPr>
  </w:style>
  <w:style w:type="character" w:customStyle="1" w:styleId="rynqvb">
    <w:name w:val="rynqvb"/>
    <w:basedOn w:val="DefaultParagraphFont"/>
    <w:rsid w:val="00C02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5836">
      <w:bodyDiv w:val="1"/>
      <w:marLeft w:val="0"/>
      <w:marRight w:val="0"/>
      <w:marTop w:val="0"/>
      <w:marBottom w:val="0"/>
      <w:divBdr>
        <w:top w:val="none" w:sz="0" w:space="0" w:color="auto"/>
        <w:left w:val="none" w:sz="0" w:space="0" w:color="auto"/>
        <w:bottom w:val="none" w:sz="0" w:space="0" w:color="auto"/>
        <w:right w:val="none" w:sz="0" w:space="0" w:color="auto"/>
      </w:divBdr>
    </w:div>
    <w:div w:id="590360287">
      <w:bodyDiv w:val="1"/>
      <w:marLeft w:val="0"/>
      <w:marRight w:val="0"/>
      <w:marTop w:val="0"/>
      <w:marBottom w:val="0"/>
      <w:divBdr>
        <w:top w:val="none" w:sz="0" w:space="0" w:color="auto"/>
        <w:left w:val="none" w:sz="0" w:space="0" w:color="auto"/>
        <w:bottom w:val="none" w:sz="0" w:space="0" w:color="auto"/>
        <w:right w:val="none" w:sz="0" w:space="0" w:color="auto"/>
      </w:divBdr>
    </w:div>
    <w:div w:id="10368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image" Target="media/image16.jpeg"/><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customXml" Target="../customXml/item2.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EMADOC-1700519818-2767356</_dlc_DocId>
    <_dlc_DocIdUrl xmlns="a034c160-bfb7-45f5-8632-2eb7e0508071">
      <Url>https://euema.sharepoint.com/sites/CRM/_layouts/15/DocIdRedir.aspx?ID=EMADOC-1700519818-2767356</Url>
      <Description>EMADOC-1700519818-2767356</Description>
    </_dlc_DocIdUrl>
  </documentManagement>
</p:properties>
</file>

<file path=customXml/itemProps1.xml><?xml version="1.0" encoding="utf-8"?>
<ds:datastoreItem xmlns:ds="http://schemas.openxmlformats.org/officeDocument/2006/customXml" ds:itemID="{67FF2BC7-830E-4991-B1BC-2831851E0F68}">
  <ds:schemaRefs>
    <ds:schemaRef ds:uri="http://schemas.openxmlformats.org/officeDocument/2006/bibliography"/>
  </ds:schemaRefs>
</ds:datastoreItem>
</file>

<file path=customXml/itemProps2.xml><?xml version="1.0" encoding="utf-8"?>
<ds:datastoreItem xmlns:ds="http://schemas.openxmlformats.org/officeDocument/2006/customXml" ds:itemID="{7527E743-22A5-4B67-9BE3-BA5676AEDD73}"/>
</file>

<file path=customXml/itemProps3.xml><?xml version="1.0" encoding="utf-8"?>
<ds:datastoreItem xmlns:ds="http://schemas.openxmlformats.org/officeDocument/2006/customXml" ds:itemID="{49DEE1BF-0AF2-42FC-B8C8-C2A372B42A3F}"/>
</file>

<file path=customXml/itemProps4.xml><?xml version="1.0" encoding="utf-8"?>
<ds:datastoreItem xmlns:ds="http://schemas.openxmlformats.org/officeDocument/2006/customXml" ds:itemID="{B3460B48-2F21-4E98-A54F-486050A252F6}"/>
</file>

<file path=customXml/itemProps5.xml><?xml version="1.0" encoding="utf-8"?>
<ds:datastoreItem xmlns:ds="http://schemas.openxmlformats.org/officeDocument/2006/customXml" ds:itemID="{17259EA3-E717-4145-A151-1FBABEA1C269}"/>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99</Pages>
  <Words>26518</Words>
  <Characters>161221</Characters>
  <Application>Microsoft Office Word</Application>
  <DocSecurity>0</DocSecurity>
  <Lines>1343</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187365</CharactersWithSpaces>
  <SharedDoc>false</SharedDoc>
  <HLinks>
    <vt:vector size="30" baseType="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2025-09-11T16:01:00Z</dcterms:created>
  <dcterms:modified xsi:type="dcterms:W3CDTF">2025-09-11T16:01:00Z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2023-03-13T13:21:47Z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55d096b5-8988-4330-86f3-f42f204b26d2</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874ac448-4d31-4661-813e-1e63a5936654</vt:lpwstr>
  </property>
</Properties>
</file>