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84B0" w14:textId="77777777" w:rsidR="00DF505C" w:rsidRPr="00F94D0C" w:rsidRDefault="00DF505C" w:rsidP="00DF505C">
      <w:pPr>
        <w:widowControl w:val="0"/>
        <w:pBdr>
          <w:top w:val="single" w:sz="4" w:space="1" w:color="auto"/>
          <w:left w:val="single" w:sz="4" w:space="4" w:color="auto"/>
          <w:bottom w:val="single" w:sz="4" w:space="1" w:color="auto"/>
          <w:right w:val="single" w:sz="4" w:space="4" w:color="auto"/>
        </w:pBdr>
        <w:tabs>
          <w:tab w:val="clear" w:pos="567"/>
        </w:tabs>
      </w:pPr>
      <w:r w:rsidRPr="00F94D0C">
        <w:t xml:space="preserve">See dokument on ravimi </w:t>
      </w:r>
      <w:r w:rsidRPr="00F94D0C">
        <w:rPr>
          <w:lang w:val="en-GB"/>
        </w:rPr>
        <w:t>Lucentis</w:t>
      </w:r>
      <w:r w:rsidRPr="00F94D0C">
        <w:t xml:space="preserve"> heakskiidetud ravimiteave, milles kuvatakse märgituna</w:t>
      </w:r>
      <w:r w:rsidRPr="00F94D0C">
        <w:rPr>
          <w:lang w:val="en-GB"/>
        </w:rPr>
        <w:t xml:space="preserve"> </w:t>
      </w:r>
      <w:r w:rsidRPr="00F94D0C">
        <w:t>pärast eelmist menetlust (</w:t>
      </w:r>
      <w:r w:rsidRPr="00F94D0C">
        <w:rPr>
          <w:lang w:val="en-GB"/>
        </w:rPr>
        <w:t>EMEA/H/C/000715/IAIN/0109/G</w:t>
      </w:r>
      <w:r w:rsidRPr="00F94D0C">
        <w:t>) tehtud muudatused, mis mõjutavad ravimiteavet.</w:t>
      </w:r>
    </w:p>
    <w:p w14:paraId="62983471" w14:textId="77777777" w:rsidR="00DF505C" w:rsidRPr="00F94D0C" w:rsidRDefault="00DF505C" w:rsidP="00DF505C">
      <w:pPr>
        <w:widowControl w:val="0"/>
        <w:pBdr>
          <w:top w:val="single" w:sz="4" w:space="1" w:color="auto"/>
          <w:left w:val="single" w:sz="4" w:space="4" w:color="auto"/>
          <w:bottom w:val="single" w:sz="4" w:space="1" w:color="auto"/>
          <w:right w:val="single" w:sz="4" w:space="4" w:color="auto"/>
        </w:pBdr>
        <w:tabs>
          <w:tab w:val="clear" w:pos="567"/>
        </w:tabs>
      </w:pPr>
    </w:p>
    <w:p w14:paraId="6E6CC4D4" w14:textId="0420D175" w:rsidR="00C30D0A" w:rsidRPr="00B94690" w:rsidRDefault="00DF505C" w:rsidP="00DF505C">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F94D0C">
        <w:t xml:space="preserve">Lisateave on Euroopa Ravimiameti veebilehel: </w:t>
      </w:r>
      <w:r>
        <w:fldChar w:fldCharType="begin"/>
      </w:r>
      <w:r>
        <w:instrText>HYPERLINK "https://www.ema.europa.eu/en/medicines/human/EPAR/lucentis"</w:instrText>
      </w:r>
      <w:r>
        <w:fldChar w:fldCharType="separate"/>
      </w:r>
      <w:r w:rsidRPr="00F94D0C">
        <w:rPr>
          <w:rStyle w:val="Hyperlink"/>
        </w:rPr>
        <w:t>https://www.ema.europa.eu/en/medicines/human/EPAR/lucentis</w:t>
      </w:r>
      <w:r>
        <w:fldChar w:fldCharType="end"/>
      </w:r>
    </w:p>
    <w:p w14:paraId="5DC7DCAB" w14:textId="77777777" w:rsidR="00C30D0A" w:rsidRPr="00B94690" w:rsidRDefault="00C30D0A" w:rsidP="003175D8">
      <w:pPr>
        <w:tabs>
          <w:tab w:val="clear" w:pos="567"/>
        </w:tabs>
        <w:spacing w:line="240" w:lineRule="auto"/>
        <w:rPr>
          <w:color w:val="000000"/>
        </w:rPr>
      </w:pPr>
    </w:p>
    <w:p w14:paraId="57697C70" w14:textId="77777777" w:rsidR="00C30D0A" w:rsidRPr="00B94690" w:rsidRDefault="00C30D0A" w:rsidP="003175D8">
      <w:pPr>
        <w:tabs>
          <w:tab w:val="clear" w:pos="567"/>
        </w:tabs>
        <w:spacing w:line="240" w:lineRule="auto"/>
        <w:rPr>
          <w:color w:val="000000"/>
        </w:rPr>
      </w:pPr>
    </w:p>
    <w:p w14:paraId="04D7B93F" w14:textId="77777777" w:rsidR="00C30D0A" w:rsidRPr="00B94690" w:rsidRDefault="00C30D0A" w:rsidP="003175D8">
      <w:pPr>
        <w:tabs>
          <w:tab w:val="clear" w:pos="567"/>
        </w:tabs>
        <w:spacing w:line="240" w:lineRule="auto"/>
        <w:rPr>
          <w:color w:val="000000"/>
        </w:rPr>
      </w:pPr>
    </w:p>
    <w:p w14:paraId="62EA5038" w14:textId="77777777" w:rsidR="00C30D0A" w:rsidRPr="00B94690" w:rsidRDefault="00C30D0A" w:rsidP="003175D8">
      <w:pPr>
        <w:tabs>
          <w:tab w:val="clear" w:pos="567"/>
        </w:tabs>
        <w:spacing w:line="240" w:lineRule="auto"/>
        <w:rPr>
          <w:color w:val="000000"/>
        </w:rPr>
      </w:pPr>
    </w:p>
    <w:p w14:paraId="5214663C" w14:textId="77777777" w:rsidR="00C30D0A" w:rsidRPr="00B94690" w:rsidRDefault="00C30D0A" w:rsidP="003175D8">
      <w:pPr>
        <w:tabs>
          <w:tab w:val="clear" w:pos="567"/>
        </w:tabs>
        <w:spacing w:line="240" w:lineRule="auto"/>
        <w:rPr>
          <w:color w:val="000000"/>
        </w:rPr>
      </w:pPr>
    </w:p>
    <w:p w14:paraId="73A2E93B" w14:textId="77777777" w:rsidR="00C30D0A" w:rsidRPr="00B94690" w:rsidRDefault="00C30D0A" w:rsidP="003175D8">
      <w:pPr>
        <w:tabs>
          <w:tab w:val="clear" w:pos="567"/>
        </w:tabs>
        <w:spacing w:line="240" w:lineRule="auto"/>
        <w:rPr>
          <w:color w:val="000000"/>
        </w:rPr>
      </w:pPr>
    </w:p>
    <w:p w14:paraId="4BDA69AE" w14:textId="77777777" w:rsidR="00C30D0A" w:rsidRPr="00B94690" w:rsidRDefault="00C30D0A" w:rsidP="003175D8">
      <w:pPr>
        <w:tabs>
          <w:tab w:val="clear" w:pos="567"/>
        </w:tabs>
        <w:spacing w:line="240" w:lineRule="auto"/>
        <w:rPr>
          <w:color w:val="000000"/>
        </w:rPr>
      </w:pPr>
    </w:p>
    <w:p w14:paraId="15150BC2" w14:textId="77777777" w:rsidR="00C30D0A" w:rsidRPr="00B94690" w:rsidRDefault="00C30D0A" w:rsidP="003175D8">
      <w:pPr>
        <w:tabs>
          <w:tab w:val="clear" w:pos="567"/>
        </w:tabs>
        <w:spacing w:line="240" w:lineRule="auto"/>
        <w:rPr>
          <w:color w:val="000000"/>
        </w:rPr>
      </w:pPr>
    </w:p>
    <w:p w14:paraId="6370D942" w14:textId="77777777" w:rsidR="00C30D0A" w:rsidRPr="00B94690" w:rsidRDefault="00C30D0A" w:rsidP="003175D8">
      <w:pPr>
        <w:tabs>
          <w:tab w:val="clear" w:pos="567"/>
        </w:tabs>
        <w:spacing w:line="240" w:lineRule="auto"/>
        <w:rPr>
          <w:color w:val="000000"/>
        </w:rPr>
      </w:pPr>
    </w:p>
    <w:p w14:paraId="7B4B9343" w14:textId="77777777" w:rsidR="00C30D0A" w:rsidRPr="00B94690" w:rsidRDefault="00C30D0A" w:rsidP="003175D8">
      <w:pPr>
        <w:tabs>
          <w:tab w:val="clear" w:pos="567"/>
        </w:tabs>
        <w:spacing w:line="240" w:lineRule="auto"/>
        <w:rPr>
          <w:color w:val="000000"/>
        </w:rPr>
      </w:pPr>
    </w:p>
    <w:p w14:paraId="1D5D6CD3" w14:textId="77777777" w:rsidR="00C30D0A" w:rsidRPr="00B94690" w:rsidRDefault="00C30D0A" w:rsidP="003175D8">
      <w:pPr>
        <w:tabs>
          <w:tab w:val="clear" w:pos="567"/>
        </w:tabs>
        <w:spacing w:line="240" w:lineRule="auto"/>
        <w:rPr>
          <w:color w:val="000000"/>
        </w:rPr>
      </w:pPr>
    </w:p>
    <w:p w14:paraId="24249B51" w14:textId="77777777" w:rsidR="00C30D0A" w:rsidRPr="00B94690" w:rsidRDefault="00C30D0A" w:rsidP="003175D8">
      <w:pPr>
        <w:tabs>
          <w:tab w:val="clear" w:pos="567"/>
        </w:tabs>
        <w:spacing w:line="240" w:lineRule="auto"/>
        <w:rPr>
          <w:color w:val="000000"/>
        </w:rPr>
      </w:pPr>
    </w:p>
    <w:p w14:paraId="2B6742E6" w14:textId="77777777" w:rsidR="00C30D0A" w:rsidRPr="00B94690" w:rsidRDefault="00C30D0A" w:rsidP="003175D8">
      <w:pPr>
        <w:tabs>
          <w:tab w:val="clear" w:pos="567"/>
        </w:tabs>
        <w:spacing w:line="240" w:lineRule="auto"/>
        <w:rPr>
          <w:color w:val="000000"/>
        </w:rPr>
      </w:pPr>
    </w:p>
    <w:p w14:paraId="337E4E8B" w14:textId="77777777" w:rsidR="00C30D0A" w:rsidRPr="00B94690" w:rsidRDefault="00C30D0A" w:rsidP="003175D8">
      <w:pPr>
        <w:tabs>
          <w:tab w:val="clear" w:pos="567"/>
        </w:tabs>
        <w:spacing w:line="240" w:lineRule="auto"/>
        <w:rPr>
          <w:color w:val="000000"/>
        </w:rPr>
      </w:pPr>
    </w:p>
    <w:p w14:paraId="0F97EDEF" w14:textId="77777777" w:rsidR="00C30D0A" w:rsidRPr="00B94690" w:rsidRDefault="00C30D0A" w:rsidP="003175D8">
      <w:pPr>
        <w:tabs>
          <w:tab w:val="clear" w:pos="567"/>
        </w:tabs>
        <w:spacing w:line="240" w:lineRule="auto"/>
        <w:rPr>
          <w:color w:val="000000"/>
        </w:rPr>
      </w:pPr>
    </w:p>
    <w:p w14:paraId="528FAF95" w14:textId="77777777" w:rsidR="00C30D0A" w:rsidRPr="00B94690" w:rsidRDefault="00C30D0A" w:rsidP="003175D8">
      <w:pPr>
        <w:rPr>
          <w:color w:val="000000"/>
        </w:rPr>
      </w:pPr>
    </w:p>
    <w:p w14:paraId="6D4FC516" w14:textId="77777777" w:rsidR="00C30D0A" w:rsidRPr="00B94690" w:rsidRDefault="00C30D0A" w:rsidP="003175D8">
      <w:pPr>
        <w:tabs>
          <w:tab w:val="clear" w:pos="567"/>
        </w:tabs>
        <w:spacing w:line="240" w:lineRule="auto"/>
        <w:rPr>
          <w:color w:val="000000"/>
        </w:rPr>
      </w:pPr>
    </w:p>
    <w:p w14:paraId="7E548053" w14:textId="77777777" w:rsidR="00C30D0A" w:rsidRPr="003B2C4F" w:rsidRDefault="00C30D0A" w:rsidP="003175D8">
      <w:pPr>
        <w:tabs>
          <w:tab w:val="clear" w:pos="567"/>
        </w:tabs>
        <w:spacing w:line="240" w:lineRule="auto"/>
        <w:jc w:val="center"/>
        <w:rPr>
          <w:b/>
          <w:color w:val="000000"/>
        </w:rPr>
      </w:pPr>
      <w:r w:rsidRPr="003B2C4F">
        <w:rPr>
          <w:b/>
          <w:color w:val="000000"/>
        </w:rPr>
        <w:t>I LISA</w:t>
      </w:r>
    </w:p>
    <w:p w14:paraId="0ACBF36E" w14:textId="77777777" w:rsidR="00C30D0A" w:rsidRPr="003B2C4F" w:rsidRDefault="00C30D0A" w:rsidP="003175D8">
      <w:pPr>
        <w:tabs>
          <w:tab w:val="clear" w:pos="567"/>
        </w:tabs>
        <w:spacing w:line="240" w:lineRule="auto"/>
        <w:jc w:val="center"/>
        <w:rPr>
          <w:color w:val="000000"/>
        </w:rPr>
      </w:pPr>
    </w:p>
    <w:p w14:paraId="4D467F6D" w14:textId="77777777" w:rsidR="00C30D0A" w:rsidRPr="003B2C4F" w:rsidRDefault="00C30D0A" w:rsidP="003175D8">
      <w:pPr>
        <w:tabs>
          <w:tab w:val="clear" w:pos="567"/>
        </w:tabs>
        <w:spacing w:line="240" w:lineRule="auto"/>
        <w:jc w:val="center"/>
        <w:outlineLvl w:val="0"/>
        <w:rPr>
          <w:b/>
          <w:color w:val="000000"/>
        </w:rPr>
      </w:pPr>
      <w:r w:rsidRPr="003B2C4F">
        <w:rPr>
          <w:b/>
          <w:color w:val="000000"/>
        </w:rPr>
        <w:t>RAVIMI OMADUSTE KOKKUVÕTE</w:t>
      </w:r>
    </w:p>
    <w:p w14:paraId="249368D8" w14:textId="77777777" w:rsidR="00C30D0A" w:rsidRPr="003B2C4F" w:rsidRDefault="00C30D0A" w:rsidP="003175D8">
      <w:pPr>
        <w:tabs>
          <w:tab w:val="clear" w:pos="567"/>
          <w:tab w:val="left" w:pos="-1440"/>
          <w:tab w:val="left" w:pos="-720"/>
        </w:tabs>
        <w:spacing w:line="240" w:lineRule="auto"/>
        <w:jc w:val="center"/>
        <w:rPr>
          <w:color w:val="000000"/>
        </w:rPr>
      </w:pPr>
    </w:p>
    <w:p w14:paraId="4629DDB1" w14:textId="77777777" w:rsidR="00C30D0A" w:rsidRPr="003B2C4F" w:rsidRDefault="00C30D0A" w:rsidP="003175D8">
      <w:pPr>
        <w:tabs>
          <w:tab w:val="clear" w:pos="567"/>
        </w:tabs>
        <w:spacing w:line="240" w:lineRule="auto"/>
        <w:ind w:left="567" w:hanging="567"/>
        <w:rPr>
          <w:color w:val="000000"/>
        </w:rPr>
      </w:pPr>
      <w:r w:rsidRPr="003B2C4F">
        <w:rPr>
          <w:b/>
          <w:color w:val="000000"/>
        </w:rPr>
        <w:br w:type="page"/>
      </w:r>
      <w:r w:rsidRPr="003B2C4F">
        <w:rPr>
          <w:b/>
          <w:color w:val="000000"/>
        </w:rPr>
        <w:lastRenderedPageBreak/>
        <w:t>1.</w:t>
      </w:r>
      <w:r w:rsidRPr="003B2C4F">
        <w:rPr>
          <w:b/>
          <w:color w:val="000000"/>
        </w:rPr>
        <w:tab/>
        <w:t>RAVIMPREPARAADI NIMETUS</w:t>
      </w:r>
    </w:p>
    <w:p w14:paraId="4F2AA41E" w14:textId="77777777" w:rsidR="00C30D0A" w:rsidRPr="003B2C4F" w:rsidRDefault="00C30D0A" w:rsidP="003175D8">
      <w:pPr>
        <w:tabs>
          <w:tab w:val="clear" w:pos="567"/>
        </w:tabs>
        <w:spacing w:line="240" w:lineRule="auto"/>
        <w:rPr>
          <w:color w:val="000000"/>
        </w:rPr>
      </w:pPr>
    </w:p>
    <w:p w14:paraId="31E7046A" w14:textId="77777777" w:rsidR="00C30D0A" w:rsidRPr="003B2C4F" w:rsidRDefault="00C30D0A" w:rsidP="003175D8">
      <w:pPr>
        <w:tabs>
          <w:tab w:val="clear" w:pos="567"/>
        </w:tabs>
        <w:spacing w:line="240" w:lineRule="auto"/>
        <w:rPr>
          <w:color w:val="000000"/>
        </w:rPr>
      </w:pPr>
      <w:r w:rsidRPr="003B2C4F">
        <w:rPr>
          <w:color w:val="000000"/>
        </w:rPr>
        <w:t>Lucentis 10 mg/ml süstelahus</w:t>
      </w:r>
    </w:p>
    <w:p w14:paraId="06A13778" w14:textId="77777777" w:rsidR="00C30D0A" w:rsidRPr="003B2C4F" w:rsidRDefault="00C30D0A" w:rsidP="003175D8">
      <w:pPr>
        <w:tabs>
          <w:tab w:val="clear" w:pos="567"/>
        </w:tabs>
        <w:rPr>
          <w:color w:val="000000"/>
        </w:rPr>
      </w:pPr>
    </w:p>
    <w:p w14:paraId="71D9ABB7" w14:textId="77777777" w:rsidR="00C30D0A" w:rsidRPr="003B2C4F" w:rsidRDefault="00C30D0A" w:rsidP="003175D8">
      <w:pPr>
        <w:tabs>
          <w:tab w:val="clear" w:pos="567"/>
        </w:tabs>
        <w:spacing w:line="240" w:lineRule="auto"/>
        <w:rPr>
          <w:color w:val="000000"/>
        </w:rPr>
      </w:pPr>
    </w:p>
    <w:p w14:paraId="469D835E"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2.</w:t>
      </w:r>
      <w:r w:rsidRPr="003B2C4F">
        <w:rPr>
          <w:b/>
          <w:color w:val="000000"/>
        </w:rPr>
        <w:tab/>
        <w:t>KVALITATIIVNE JA KVANTITATIIVNE KOOSTIS</w:t>
      </w:r>
    </w:p>
    <w:p w14:paraId="23C5789A" w14:textId="77777777" w:rsidR="00C30D0A" w:rsidRPr="003B2C4F" w:rsidRDefault="00C30D0A" w:rsidP="003175D8">
      <w:pPr>
        <w:keepNext/>
        <w:tabs>
          <w:tab w:val="clear" w:pos="567"/>
        </w:tabs>
        <w:spacing w:line="240" w:lineRule="auto"/>
        <w:rPr>
          <w:i/>
          <w:color w:val="000000"/>
        </w:rPr>
      </w:pPr>
    </w:p>
    <w:p w14:paraId="69B08269" w14:textId="77777777" w:rsidR="00C30D0A" w:rsidRPr="003B2C4F" w:rsidRDefault="00C30D0A" w:rsidP="003175D8">
      <w:pPr>
        <w:tabs>
          <w:tab w:val="clear" w:pos="567"/>
        </w:tabs>
        <w:spacing w:line="240" w:lineRule="auto"/>
        <w:rPr>
          <w:color w:val="000000"/>
        </w:rPr>
      </w:pPr>
      <w:r w:rsidRPr="003B2C4F">
        <w:rPr>
          <w:color w:val="000000"/>
        </w:rPr>
        <w:t>1 ml sisaldab 10 mg ranibizumabi* (</w:t>
      </w:r>
      <w:r w:rsidR="0012315C" w:rsidRPr="003B2C4F">
        <w:rPr>
          <w:i/>
          <w:color w:val="000000"/>
        </w:rPr>
        <w:t>r</w:t>
      </w:r>
      <w:r w:rsidRPr="003B2C4F">
        <w:rPr>
          <w:i/>
          <w:color w:val="000000"/>
        </w:rPr>
        <w:t>anibizumabum</w:t>
      </w:r>
      <w:r w:rsidRPr="003B2C4F">
        <w:rPr>
          <w:color w:val="000000"/>
        </w:rPr>
        <w:t xml:space="preserve">). Üks viaal sisaldab 2,3 mg ranibizumabi 0,23 ml lahuses. See kogus võimaldab manustada </w:t>
      </w:r>
      <w:r w:rsidR="00DC331F" w:rsidRPr="003B2C4F">
        <w:rPr>
          <w:color w:val="000000"/>
        </w:rPr>
        <w:t xml:space="preserve">täiskasvanutele </w:t>
      </w:r>
      <w:r w:rsidRPr="003B2C4F">
        <w:rPr>
          <w:color w:val="000000"/>
        </w:rPr>
        <w:t>üksikannusena 0,05 ml, mis sisaldab 0,5 mg ranibizumabi</w:t>
      </w:r>
      <w:r w:rsidR="00DC331F" w:rsidRPr="003B2C4F">
        <w:rPr>
          <w:color w:val="000000"/>
        </w:rPr>
        <w:t>, ja enneaegsetele imikutele üksikannusena 0,02 ml, mis sisaldab 0,2 mg ranibizumabi.</w:t>
      </w:r>
    </w:p>
    <w:p w14:paraId="3387E783" w14:textId="77777777" w:rsidR="00C30D0A" w:rsidRPr="003B2C4F" w:rsidRDefault="00C30D0A" w:rsidP="003175D8">
      <w:pPr>
        <w:tabs>
          <w:tab w:val="clear" w:pos="567"/>
        </w:tabs>
        <w:spacing w:line="240" w:lineRule="auto"/>
        <w:rPr>
          <w:color w:val="000000"/>
        </w:rPr>
      </w:pPr>
    </w:p>
    <w:p w14:paraId="7FC95F9B" w14:textId="77777777" w:rsidR="00C30D0A" w:rsidRPr="003B2C4F" w:rsidRDefault="00C30D0A" w:rsidP="003175D8">
      <w:pPr>
        <w:tabs>
          <w:tab w:val="clear" w:pos="567"/>
        </w:tabs>
        <w:spacing w:line="240" w:lineRule="auto"/>
        <w:rPr>
          <w:color w:val="000000"/>
        </w:rPr>
      </w:pPr>
      <w:r w:rsidRPr="003B2C4F">
        <w:rPr>
          <w:rFonts w:ascii="Arial" w:hAnsi="Arial" w:cs="Arial"/>
          <w:color w:val="000000"/>
        </w:rPr>
        <w:t>*</w:t>
      </w:r>
      <w:r w:rsidRPr="003B2C4F">
        <w:rPr>
          <w:color w:val="000000"/>
        </w:rPr>
        <w:t xml:space="preserve">Ranibizumab on inimesele omaseks muudetud monoklonaalse antikeha fragment, mis on toodetud </w:t>
      </w:r>
      <w:r w:rsidRPr="003B2C4F">
        <w:rPr>
          <w:i/>
          <w:color w:val="000000"/>
        </w:rPr>
        <w:t>Escherichia coli</w:t>
      </w:r>
      <w:r w:rsidRPr="003B2C4F">
        <w:rPr>
          <w:color w:val="000000"/>
        </w:rPr>
        <w:t xml:space="preserve"> rakkudes rekombinantse DNA tehnoloogia abil.</w:t>
      </w:r>
    </w:p>
    <w:p w14:paraId="6B65C766" w14:textId="77777777" w:rsidR="00C30D0A" w:rsidRPr="003B2C4F" w:rsidRDefault="00C30D0A" w:rsidP="003175D8">
      <w:pPr>
        <w:tabs>
          <w:tab w:val="clear" w:pos="567"/>
        </w:tabs>
        <w:spacing w:line="240" w:lineRule="auto"/>
        <w:rPr>
          <w:color w:val="000000"/>
        </w:rPr>
      </w:pPr>
    </w:p>
    <w:p w14:paraId="3A9F8B44" w14:textId="77777777" w:rsidR="00C30D0A" w:rsidRPr="003B2C4F" w:rsidRDefault="00C30D0A" w:rsidP="003175D8">
      <w:pPr>
        <w:tabs>
          <w:tab w:val="clear" w:pos="567"/>
        </w:tabs>
        <w:spacing w:line="240" w:lineRule="auto"/>
        <w:rPr>
          <w:color w:val="000000"/>
        </w:rPr>
      </w:pPr>
      <w:r w:rsidRPr="003B2C4F">
        <w:rPr>
          <w:color w:val="000000"/>
        </w:rPr>
        <w:t>Abiainete täielik loetelu vt lõik 6.1.</w:t>
      </w:r>
    </w:p>
    <w:p w14:paraId="15AE893F" w14:textId="77777777" w:rsidR="00C30D0A" w:rsidRPr="003B2C4F" w:rsidRDefault="00C30D0A" w:rsidP="003175D8">
      <w:pPr>
        <w:tabs>
          <w:tab w:val="clear" w:pos="567"/>
        </w:tabs>
        <w:spacing w:line="240" w:lineRule="auto"/>
        <w:rPr>
          <w:color w:val="000000"/>
        </w:rPr>
      </w:pPr>
    </w:p>
    <w:p w14:paraId="63D3EBAF" w14:textId="77777777" w:rsidR="00C30D0A" w:rsidRPr="003B2C4F" w:rsidRDefault="00C30D0A" w:rsidP="003175D8">
      <w:pPr>
        <w:tabs>
          <w:tab w:val="clear" w:pos="567"/>
        </w:tabs>
        <w:spacing w:line="240" w:lineRule="auto"/>
        <w:rPr>
          <w:color w:val="000000"/>
        </w:rPr>
      </w:pPr>
    </w:p>
    <w:p w14:paraId="54058272" w14:textId="77777777" w:rsidR="00C30D0A" w:rsidRPr="003B2C4F" w:rsidRDefault="00C30D0A" w:rsidP="003175D8">
      <w:pPr>
        <w:keepNext/>
        <w:tabs>
          <w:tab w:val="clear" w:pos="567"/>
        </w:tabs>
        <w:spacing w:line="240" w:lineRule="auto"/>
        <w:ind w:left="567" w:hanging="567"/>
        <w:rPr>
          <w:caps/>
          <w:color w:val="000000"/>
        </w:rPr>
      </w:pPr>
      <w:r w:rsidRPr="003B2C4F">
        <w:rPr>
          <w:b/>
          <w:color w:val="000000"/>
        </w:rPr>
        <w:t>3.</w:t>
      </w:r>
      <w:r w:rsidRPr="003B2C4F">
        <w:rPr>
          <w:b/>
          <w:color w:val="000000"/>
        </w:rPr>
        <w:tab/>
        <w:t>RAVIMVORM</w:t>
      </w:r>
    </w:p>
    <w:p w14:paraId="726A4280" w14:textId="77777777" w:rsidR="00C30D0A" w:rsidRPr="003B2C4F" w:rsidRDefault="00C30D0A" w:rsidP="003175D8">
      <w:pPr>
        <w:keepNext/>
        <w:tabs>
          <w:tab w:val="clear" w:pos="567"/>
        </w:tabs>
        <w:spacing w:line="240" w:lineRule="auto"/>
        <w:rPr>
          <w:color w:val="000000"/>
        </w:rPr>
      </w:pPr>
    </w:p>
    <w:p w14:paraId="718628B3" w14:textId="77777777" w:rsidR="00C30D0A" w:rsidRPr="003B2C4F" w:rsidRDefault="00C30D0A" w:rsidP="003175D8">
      <w:pPr>
        <w:tabs>
          <w:tab w:val="clear" w:pos="567"/>
        </w:tabs>
        <w:spacing w:line="240" w:lineRule="auto"/>
        <w:rPr>
          <w:color w:val="000000"/>
        </w:rPr>
      </w:pPr>
      <w:r w:rsidRPr="003B2C4F">
        <w:rPr>
          <w:color w:val="000000"/>
        </w:rPr>
        <w:t>Süstelahus</w:t>
      </w:r>
    </w:p>
    <w:p w14:paraId="42D45323" w14:textId="77777777" w:rsidR="00C30D0A" w:rsidRPr="003B2C4F" w:rsidRDefault="00C30D0A" w:rsidP="003175D8">
      <w:pPr>
        <w:tabs>
          <w:tab w:val="clear" w:pos="567"/>
        </w:tabs>
        <w:spacing w:line="240" w:lineRule="auto"/>
        <w:rPr>
          <w:color w:val="000000"/>
        </w:rPr>
      </w:pPr>
    </w:p>
    <w:p w14:paraId="66864625" w14:textId="16D8B761" w:rsidR="00C30D0A" w:rsidRPr="003B2C4F" w:rsidRDefault="00C30D0A" w:rsidP="003175D8">
      <w:pPr>
        <w:tabs>
          <w:tab w:val="clear" w:pos="567"/>
        </w:tabs>
        <w:spacing w:line="240" w:lineRule="auto"/>
        <w:rPr>
          <w:color w:val="000000"/>
        </w:rPr>
      </w:pPr>
      <w:r w:rsidRPr="003B2C4F">
        <w:rPr>
          <w:color w:val="000000"/>
        </w:rPr>
        <w:t>Selge, värvitu kuni kahvatu</w:t>
      </w:r>
      <w:r w:rsidR="00D600E0">
        <w:rPr>
          <w:color w:val="000000"/>
        </w:rPr>
        <w:t>pruun</w:t>
      </w:r>
      <w:r w:rsidR="00BD376D">
        <w:rPr>
          <w:color w:val="000000"/>
        </w:rPr>
        <w:t>j</w:t>
      </w:r>
      <w:r w:rsidR="00D600E0">
        <w:rPr>
          <w:color w:val="000000"/>
        </w:rPr>
        <w:t>as</w:t>
      </w:r>
      <w:r w:rsidR="00BD376D">
        <w:rPr>
          <w:color w:val="000000"/>
        </w:rPr>
        <w:noBreakHyphen/>
      </w:r>
      <w:r w:rsidRPr="003B2C4F">
        <w:rPr>
          <w:color w:val="000000"/>
        </w:rPr>
        <w:t>kollane vesilahus.</w:t>
      </w:r>
    </w:p>
    <w:p w14:paraId="483DF0E0" w14:textId="77777777" w:rsidR="00C30D0A" w:rsidRPr="003B2C4F" w:rsidRDefault="00C30D0A" w:rsidP="003175D8">
      <w:pPr>
        <w:tabs>
          <w:tab w:val="clear" w:pos="567"/>
        </w:tabs>
        <w:spacing w:line="240" w:lineRule="auto"/>
        <w:rPr>
          <w:color w:val="000000"/>
        </w:rPr>
      </w:pPr>
    </w:p>
    <w:p w14:paraId="0B4EAFBF" w14:textId="77777777" w:rsidR="00C30D0A" w:rsidRPr="003B2C4F" w:rsidRDefault="00C30D0A" w:rsidP="003175D8">
      <w:pPr>
        <w:tabs>
          <w:tab w:val="clear" w:pos="567"/>
        </w:tabs>
        <w:spacing w:line="240" w:lineRule="auto"/>
        <w:rPr>
          <w:color w:val="000000"/>
        </w:rPr>
      </w:pPr>
    </w:p>
    <w:p w14:paraId="64B8FB37" w14:textId="77777777" w:rsidR="00C30D0A" w:rsidRPr="003B2C4F" w:rsidRDefault="00C30D0A" w:rsidP="003175D8">
      <w:pPr>
        <w:keepNext/>
        <w:tabs>
          <w:tab w:val="clear" w:pos="567"/>
        </w:tabs>
        <w:spacing w:line="240" w:lineRule="auto"/>
        <w:ind w:left="567" w:hanging="567"/>
        <w:rPr>
          <w:caps/>
          <w:color w:val="000000"/>
        </w:rPr>
      </w:pPr>
      <w:r w:rsidRPr="003B2C4F">
        <w:rPr>
          <w:b/>
          <w:caps/>
          <w:color w:val="000000"/>
        </w:rPr>
        <w:t>4.</w:t>
      </w:r>
      <w:r w:rsidRPr="003B2C4F">
        <w:rPr>
          <w:b/>
          <w:caps/>
          <w:color w:val="000000"/>
        </w:rPr>
        <w:tab/>
        <w:t>KLIINILISED ANDMED</w:t>
      </w:r>
    </w:p>
    <w:p w14:paraId="278A5C1A" w14:textId="77777777" w:rsidR="00C30D0A" w:rsidRPr="003B2C4F" w:rsidRDefault="00C30D0A" w:rsidP="003175D8">
      <w:pPr>
        <w:keepNext/>
        <w:tabs>
          <w:tab w:val="clear" w:pos="567"/>
        </w:tabs>
        <w:spacing w:line="240" w:lineRule="auto"/>
        <w:rPr>
          <w:color w:val="000000"/>
        </w:rPr>
      </w:pPr>
    </w:p>
    <w:p w14:paraId="01FC133D"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4.1</w:t>
      </w:r>
      <w:r w:rsidRPr="003B2C4F">
        <w:rPr>
          <w:b/>
          <w:color w:val="000000"/>
        </w:rPr>
        <w:tab/>
        <w:t>Näidustused</w:t>
      </w:r>
    </w:p>
    <w:p w14:paraId="3E7AAAB5" w14:textId="77777777" w:rsidR="00C30D0A" w:rsidRPr="003B2C4F" w:rsidRDefault="00C30D0A" w:rsidP="003175D8">
      <w:pPr>
        <w:keepNext/>
        <w:tabs>
          <w:tab w:val="clear" w:pos="567"/>
        </w:tabs>
        <w:spacing w:line="240" w:lineRule="auto"/>
        <w:rPr>
          <w:color w:val="000000"/>
        </w:rPr>
      </w:pPr>
    </w:p>
    <w:p w14:paraId="02F3A74B" w14:textId="77777777" w:rsidR="00C30D0A" w:rsidRPr="003B2C4F" w:rsidRDefault="00C30D0A" w:rsidP="003175D8">
      <w:pPr>
        <w:keepNext/>
        <w:tabs>
          <w:tab w:val="clear" w:pos="567"/>
        </w:tabs>
        <w:spacing w:line="240" w:lineRule="auto"/>
        <w:rPr>
          <w:color w:val="000000"/>
        </w:rPr>
      </w:pPr>
      <w:r w:rsidRPr="003B2C4F">
        <w:rPr>
          <w:color w:val="000000"/>
        </w:rPr>
        <w:t>Lucentis on näidustatud täiskasvanutele:</w:t>
      </w:r>
    </w:p>
    <w:p w14:paraId="5865A1F1" w14:textId="77777777" w:rsidR="00C30D0A" w:rsidRPr="003B2C4F" w:rsidRDefault="00C30D0A" w:rsidP="003175D8">
      <w:pPr>
        <w:numPr>
          <w:ilvl w:val="0"/>
          <w:numId w:val="3"/>
        </w:numPr>
        <w:tabs>
          <w:tab w:val="clear" w:pos="567"/>
        </w:tabs>
        <w:spacing w:line="240" w:lineRule="auto"/>
        <w:ind w:left="567" w:hanging="567"/>
        <w:rPr>
          <w:color w:val="000000"/>
        </w:rPr>
      </w:pPr>
      <w:r w:rsidRPr="003B2C4F">
        <w:rPr>
          <w:color w:val="000000"/>
        </w:rPr>
        <w:t>Maakula neovaskulaarse (märja) seniildegeneratsiooni (</w:t>
      </w:r>
      <w:r w:rsidRPr="003B2C4F">
        <w:rPr>
          <w:i/>
          <w:iCs/>
          <w:color w:val="000000"/>
          <w:szCs w:val="22"/>
        </w:rPr>
        <w:t xml:space="preserve">age-related macular degeneration, </w:t>
      </w:r>
      <w:r w:rsidRPr="003B2C4F">
        <w:rPr>
          <w:iCs/>
          <w:color w:val="000000"/>
        </w:rPr>
        <w:t>AMD</w:t>
      </w:r>
      <w:r w:rsidRPr="003B2C4F">
        <w:rPr>
          <w:color w:val="000000"/>
        </w:rPr>
        <w:t>) raviks</w:t>
      </w:r>
    </w:p>
    <w:p w14:paraId="4E6ED20E" w14:textId="77777777" w:rsidR="00C30D0A" w:rsidRPr="003B2C4F" w:rsidRDefault="00C30D0A" w:rsidP="003175D8">
      <w:pPr>
        <w:numPr>
          <w:ilvl w:val="0"/>
          <w:numId w:val="3"/>
        </w:numPr>
        <w:tabs>
          <w:tab w:val="clear" w:pos="567"/>
        </w:tabs>
        <w:spacing w:line="240" w:lineRule="auto"/>
        <w:ind w:left="567" w:hanging="567"/>
        <w:rPr>
          <w:color w:val="000000"/>
        </w:rPr>
      </w:pPr>
      <w:r w:rsidRPr="003B2C4F">
        <w:rPr>
          <w:color w:val="000000"/>
        </w:rPr>
        <w:t xml:space="preserve">Diabeetilisest maakula ödeemist </w:t>
      </w:r>
      <w:r w:rsidRPr="003B2C4F">
        <w:rPr>
          <w:iCs/>
          <w:color w:val="000000"/>
          <w:szCs w:val="22"/>
        </w:rPr>
        <w:t>(</w:t>
      </w:r>
      <w:r w:rsidRPr="003B2C4F">
        <w:rPr>
          <w:i/>
          <w:iCs/>
          <w:color w:val="000000"/>
          <w:szCs w:val="22"/>
        </w:rPr>
        <w:t>diabetic macular oedema</w:t>
      </w:r>
      <w:r w:rsidR="005D6A8B" w:rsidRPr="003B2C4F">
        <w:rPr>
          <w:i/>
          <w:iCs/>
          <w:color w:val="000000"/>
          <w:szCs w:val="22"/>
        </w:rPr>
        <w:t>,</w:t>
      </w:r>
      <w:r w:rsidRPr="003B2C4F">
        <w:rPr>
          <w:rFonts w:cs="Sendnya"/>
          <w:i/>
          <w:iCs/>
          <w:color w:val="000000"/>
          <w:szCs w:val="24"/>
          <w:lang w:bidi="or-IN"/>
        </w:rPr>
        <w:t xml:space="preserve"> </w:t>
      </w:r>
      <w:r w:rsidRPr="003B2C4F">
        <w:rPr>
          <w:rFonts w:cs="Sendnya"/>
          <w:iCs/>
          <w:color w:val="000000"/>
          <w:szCs w:val="24"/>
          <w:lang w:bidi="or-IN"/>
        </w:rPr>
        <w:t>DME)</w:t>
      </w:r>
      <w:r w:rsidRPr="003B2C4F">
        <w:rPr>
          <w:color w:val="000000"/>
        </w:rPr>
        <w:t xml:space="preserve"> tingitud nägemiskahjustuse raviks</w:t>
      </w:r>
    </w:p>
    <w:p w14:paraId="0C7D4758" w14:textId="77777777" w:rsidR="0004424C" w:rsidRPr="003B2C4F" w:rsidRDefault="0004424C" w:rsidP="003175D8">
      <w:pPr>
        <w:numPr>
          <w:ilvl w:val="0"/>
          <w:numId w:val="3"/>
        </w:numPr>
        <w:tabs>
          <w:tab w:val="clear" w:pos="567"/>
        </w:tabs>
        <w:spacing w:line="240" w:lineRule="auto"/>
        <w:ind w:left="567" w:hanging="567"/>
        <w:rPr>
          <w:color w:val="000000"/>
        </w:rPr>
      </w:pPr>
      <w:r w:rsidRPr="003B2C4F">
        <w:rPr>
          <w:color w:val="000000"/>
        </w:rPr>
        <w:t>Proliferatiivse diabeetilise retinopaatia (</w:t>
      </w:r>
      <w:r w:rsidRPr="003B2C4F">
        <w:rPr>
          <w:i/>
          <w:color w:val="000000"/>
        </w:rPr>
        <w:t xml:space="preserve">proliferative diabetic retinopathy, </w:t>
      </w:r>
      <w:r w:rsidRPr="003B2C4F">
        <w:rPr>
          <w:color w:val="000000"/>
        </w:rPr>
        <w:t>PDR) raviks</w:t>
      </w:r>
    </w:p>
    <w:p w14:paraId="3D26AFCB" w14:textId="77777777" w:rsidR="00C30D0A" w:rsidRPr="003B2C4F" w:rsidRDefault="00C30D0A" w:rsidP="003175D8">
      <w:pPr>
        <w:numPr>
          <w:ilvl w:val="0"/>
          <w:numId w:val="3"/>
        </w:numPr>
        <w:tabs>
          <w:tab w:val="clear" w:pos="567"/>
        </w:tabs>
        <w:spacing w:line="240" w:lineRule="auto"/>
        <w:ind w:left="567" w:hanging="567"/>
        <w:rPr>
          <w:color w:val="000000"/>
          <w:szCs w:val="22"/>
        </w:rPr>
      </w:pPr>
      <w:r w:rsidRPr="003B2C4F">
        <w:rPr>
          <w:color w:val="000000"/>
          <w:szCs w:val="22"/>
        </w:rPr>
        <w:t xml:space="preserve">Võrkkesta veeni oklusioonist (RVO) tingitud maakula ödeemi tõttu tekkinud nägemise halvenemise ravi </w:t>
      </w:r>
      <w:r w:rsidRPr="003B2C4F">
        <w:rPr>
          <w:rFonts w:cs="Sendnya"/>
          <w:color w:val="000000"/>
          <w:szCs w:val="24"/>
          <w:lang w:bidi="or-IN"/>
        </w:rPr>
        <w:t>[haruveeni RVO (BRVO) või tsentraalveeni RVO (CRVO)]</w:t>
      </w:r>
    </w:p>
    <w:p w14:paraId="34DC4AD3" w14:textId="6E475536" w:rsidR="00CA70A8" w:rsidRPr="003B2C4F" w:rsidRDefault="00CA70A8" w:rsidP="003175D8">
      <w:pPr>
        <w:pStyle w:val="ListParagraph"/>
        <w:numPr>
          <w:ilvl w:val="0"/>
          <w:numId w:val="3"/>
        </w:numPr>
        <w:ind w:left="567" w:hanging="567"/>
        <w:rPr>
          <w:color w:val="000000"/>
          <w:szCs w:val="22"/>
          <w:lang w:val="et-EE"/>
        </w:rPr>
      </w:pPr>
      <w:r w:rsidRPr="003B2C4F">
        <w:rPr>
          <w:color w:val="000000"/>
          <w:szCs w:val="22"/>
          <w:lang w:val="et-EE"/>
        </w:rPr>
        <w:t>Soonkesta neovaskularisatsiooni (</w:t>
      </w:r>
      <w:r w:rsidRPr="003B2C4F">
        <w:rPr>
          <w:i/>
          <w:color w:val="000000"/>
          <w:szCs w:val="22"/>
          <w:lang w:val="et-EE"/>
        </w:rPr>
        <w:t>choroidal neovascularisation</w:t>
      </w:r>
      <w:r w:rsidRPr="003B2C4F">
        <w:rPr>
          <w:color w:val="000000"/>
          <w:szCs w:val="22"/>
          <w:lang w:val="et-EE"/>
        </w:rPr>
        <w:t>, CNV) tõttu tekkinud nägemiskahjustuse raviks</w:t>
      </w:r>
      <w:r w:rsidR="002130A7" w:rsidRPr="003B2C4F">
        <w:rPr>
          <w:color w:val="000000"/>
          <w:szCs w:val="22"/>
          <w:lang w:val="et-EE"/>
        </w:rPr>
        <w:t>.</w:t>
      </w:r>
    </w:p>
    <w:p w14:paraId="1B8B577B" w14:textId="77777777" w:rsidR="00C30D0A" w:rsidRPr="003B2C4F" w:rsidRDefault="00C30D0A" w:rsidP="003175D8">
      <w:pPr>
        <w:pStyle w:val="Date"/>
        <w:rPr>
          <w:color w:val="000000"/>
          <w:lang w:val="et-EE"/>
        </w:rPr>
      </w:pPr>
    </w:p>
    <w:p w14:paraId="4BA7BC69" w14:textId="77777777" w:rsidR="00DC331F" w:rsidRPr="003B2C4F" w:rsidRDefault="00DC331F" w:rsidP="003175D8">
      <w:pPr>
        <w:keepNext/>
        <w:tabs>
          <w:tab w:val="clear" w:pos="567"/>
        </w:tabs>
        <w:spacing w:line="240" w:lineRule="auto"/>
        <w:rPr>
          <w:color w:val="000000"/>
        </w:rPr>
      </w:pPr>
      <w:r w:rsidRPr="003B2C4F">
        <w:rPr>
          <w:color w:val="000000"/>
        </w:rPr>
        <w:t>Lucentis on näidustatud enneaegsetele</w:t>
      </w:r>
      <w:r w:rsidR="00D767E5" w:rsidRPr="003B2C4F">
        <w:rPr>
          <w:color w:val="000000"/>
        </w:rPr>
        <w:t xml:space="preserve"> </w:t>
      </w:r>
      <w:r w:rsidR="006D6A01" w:rsidRPr="003B2C4F">
        <w:rPr>
          <w:color w:val="000000"/>
        </w:rPr>
        <w:t>imikutele</w:t>
      </w:r>
      <w:r w:rsidRPr="003B2C4F">
        <w:rPr>
          <w:color w:val="000000"/>
        </w:rPr>
        <w:t>:</w:t>
      </w:r>
    </w:p>
    <w:p w14:paraId="7CF3E0DB" w14:textId="77777777" w:rsidR="00DC331F" w:rsidRPr="003B2C4F" w:rsidRDefault="004066F6" w:rsidP="003175D8">
      <w:pPr>
        <w:numPr>
          <w:ilvl w:val="0"/>
          <w:numId w:val="3"/>
        </w:numPr>
        <w:tabs>
          <w:tab w:val="clear" w:pos="567"/>
        </w:tabs>
        <w:spacing w:line="240" w:lineRule="auto"/>
        <w:ind w:left="567" w:hanging="567"/>
        <w:rPr>
          <w:color w:val="000000"/>
        </w:rPr>
      </w:pPr>
      <w:r w:rsidRPr="003B2C4F">
        <w:rPr>
          <w:color w:val="000000"/>
        </w:rPr>
        <w:t xml:space="preserve">Enneaegsete </w:t>
      </w:r>
      <w:r w:rsidR="00DC331F" w:rsidRPr="003B2C4F">
        <w:rPr>
          <w:color w:val="000000"/>
        </w:rPr>
        <w:t>retinopaatia raviks (</w:t>
      </w:r>
      <w:r w:rsidR="00DC331F" w:rsidRPr="003B2C4F">
        <w:rPr>
          <w:i/>
          <w:color w:val="000000"/>
        </w:rPr>
        <w:t xml:space="preserve">retinopathy of prematurity, </w:t>
      </w:r>
      <w:r w:rsidR="00DC331F" w:rsidRPr="003B2C4F">
        <w:rPr>
          <w:color w:val="000000"/>
        </w:rPr>
        <w:t>ROP)</w:t>
      </w:r>
      <w:r w:rsidR="007B3273" w:rsidRPr="003B2C4F">
        <w:rPr>
          <w:color w:val="000000"/>
        </w:rPr>
        <w:t xml:space="preserve"> I tsooni</w:t>
      </w:r>
      <w:r w:rsidR="006D6A01" w:rsidRPr="003B2C4F">
        <w:rPr>
          <w:color w:val="000000"/>
        </w:rPr>
        <w:t xml:space="preserve"> (1+, 2+, 3 või 3+ raskus</w:t>
      </w:r>
      <w:r w:rsidR="007B3273" w:rsidRPr="003B2C4F">
        <w:rPr>
          <w:color w:val="000000"/>
        </w:rPr>
        <w:t xml:space="preserve">aste), II tsooni </w:t>
      </w:r>
      <w:r w:rsidR="006D6A01" w:rsidRPr="003B2C4F">
        <w:rPr>
          <w:color w:val="000000"/>
        </w:rPr>
        <w:t xml:space="preserve">(3+ raskusaste) </w:t>
      </w:r>
      <w:r w:rsidR="007B3273" w:rsidRPr="003B2C4F">
        <w:rPr>
          <w:color w:val="000000"/>
        </w:rPr>
        <w:t xml:space="preserve">või </w:t>
      </w:r>
      <w:r w:rsidR="00A2599C" w:rsidRPr="003B2C4F">
        <w:rPr>
          <w:color w:val="000000"/>
        </w:rPr>
        <w:t>agressiivse tagumise </w:t>
      </w:r>
      <w:r w:rsidR="007B3273" w:rsidRPr="003B2C4F">
        <w:rPr>
          <w:color w:val="000000"/>
        </w:rPr>
        <w:t>ROP (</w:t>
      </w:r>
      <w:r w:rsidR="00A2599C" w:rsidRPr="003B2C4F">
        <w:rPr>
          <w:color w:val="000000"/>
        </w:rPr>
        <w:t>AP</w:t>
      </w:r>
      <w:r w:rsidR="00A2599C" w:rsidRPr="003B2C4F">
        <w:rPr>
          <w:color w:val="000000"/>
        </w:rPr>
        <w:noBreakHyphen/>
      </w:r>
      <w:r w:rsidR="007B3273" w:rsidRPr="003B2C4F">
        <w:rPr>
          <w:color w:val="000000"/>
        </w:rPr>
        <w:t>ROP)</w:t>
      </w:r>
      <w:r w:rsidR="006D6A01" w:rsidRPr="003B2C4F">
        <w:rPr>
          <w:color w:val="000000"/>
        </w:rPr>
        <w:t xml:space="preserve"> haiguse korral</w:t>
      </w:r>
      <w:r w:rsidR="007B3273" w:rsidRPr="003B2C4F">
        <w:rPr>
          <w:color w:val="000000"/>
        </w:rPr>
        <w:t>.</w:t>
      </w:r>
    </w:p>
    <w:p w14:paraId="33063429" w14:textId="77777777" w:rsidR="00DC331F" w:rsidRPr="003B2C4F" w:rsidRDefault="00DC331F" w:rsidP="003175D8"/>
    <w:p w14:paraId="100BD374"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4.2</w:t>
      </w:r>
      <w:r w:rsidRPr="003B2C4F">
        <w:rPr>
          <w:b/>
          <w:color w:val="000000"/>
        </w:rPr>
        <w:tab/>
        <w:t>Annustamine ja manustamisviis</w:t>
      </w:r>
    </w:p>
    <w:p w14:paraId="30BBB25A" w14:textId="77777777" w:rsidR="00C30D0A" w:rsidRPr="003B2C4F" w:rsidRDefault="00C30D0A" w:rsidP="003175D8">
      <w:pPr>
        <w:keepNext/>
        <w:tabs>
          <w:tab w:val="clear" w:pos="567"/>
        </w:tabs>
        <w:spacing w:line="240" w:lineRule="auto"/>
        <w:ind w:left="567" w:hanging="567"/>
        <w:rPr>
          <w:color w:val="000000"/>
        </w:rPr>
      </w:pPr>
    </w:p>
    <w:p w14:paraId="2BB5FCCA" w14:textId="77777777" w:rsidR="00C30D0A" w:rsidRPr="003B2C4F" w:rsidRDefault="00C30D0A" w:rsidP="003175D8">
      <w:pPr>
        <w:tabs>
          <w:tab w:val="clear" w:pos="567"/>
        </w:tabs>
        <w:spacing w:line="240" w:lineRule="auto"/>
        <w:rPr>
          <w:color w:val="000000"/>
        </w:rPr>
      </w:pPr>
      <w:r w:rsidRPr="003B2C4F">
        <w:rPr>
          <w:color w:val="000000"/>
        </w:rPr>
        <w:t>Lucentist peab manustama vastava väljaõppe saanud silmaarst, kellel on klaaskehasisese süstimise kogemus.</w:t>
      </w:r>
    </w:p>
    <w:p w14:paraId="7FAF9FE7" w14:textId="77777777" w:rsidR="00C30D0A" w:rsidRPr="003B2C4F" w:rsidRDefault="00C30D0A" w:rsidP="003175D8">
      <w:pPr>
        <w:tabs>
          <w:tab w:val="clear" w:pos="567"/>
        </w:tabs>
        <w:spacing w:line="240" w:lineRule="auto"/>
        <w:ind w:left="567" w:hanging="567"/>
        <w:rPr>
          <w:color w:val="000000"/>
        </w:rPr>
      </w:pPr>
    </w:p>
    <w:p w14:paraId="0F966EE9" w14:textId="77777777" w:rsidR="00C30D0A" w:rsidRPr="003B2C4F" w:rsidRDefault="00C30D0A" w:rsidP="003175D8">
      <w:pPr>
        <w:keepNext/>
        <w:tabs>
          <w:tab w:val="clear" w:pos="567"/>
        </w:tabs>
        <w:spacing w:line="240" w:lineRule="auto"/>
        <w:ind w:left="567" w:hanging="567"/>
        <w:rPr>
          <w:color w:val="000000"/>
          <w:u w:val="single"/>
        </w:rPr>
      </w:pPr>
      <w:r w:rsidRPr="003B2C4F">
        <w:rPr>
          <w:color w:val="000000"/>
          <w:u w:val="single"/>
        </w:rPr>
        <w:t>Annustamine</w:t>
      </w:r>
    </w:p>
    <w:p w14:paraId="19299C37" w14:textId="77777777" w:rsidR="00C30D0A" w:rsidRPr="003B2C4F" w:rsidRDefault="00C30D0A" w:rsidP="003175D8">
      <w:pPr>
        <w:keepNext/>
        <w:tabs>
          <w:tab w:val="clear" w:pos="567"/>
        </w:tabs>
        <w:spacing w:line="240" w:lineRule="auto"/>
        <w:ind w:left="567" w:hanging="567"/>
        <w:rPr>
          <w:color w:val="000000"/>
        </w:rPr>
      </w:pPr>
    </w:p>
    <w:p w14:paraId="6C5AACF7" w14:textId="77777777" w:rsidR="007B3273" w:rsidRPr="003B2C4F" w:rsidRDefault="007B3273" w:rsidP="003175D8">
      <w:pPr>
        <w:keepNext/>
        <w:tabs>
          <w:tab w:val="clear" w:pos="567"/>
        </w:tabs>
        <w:spacing w:line="240" w:lineRule="auto"/>
        <w:ind w:left="567" w:hanging="567"/>
        <w:rPr>
          <w:i/>
          <w:color w:val="000000"/>
          <w:u w:val="single"/>
        </w:rPr>
      </w:pPr>
      <w:r w:rsidRPr="003B2C4F">
        <w:rPr>
          <w:i/>
          <w:color w:val="000000"/>
          <w:u w:val="single"/>
        </w:rPr>
        <w:t>Täiskasvanud</w:t>
      </w:r>
    </w:p>
    <w:p w14:paraId="6DAA6867" w14:textId="77777777" w:rsidR="00C30D0A" w:rsidRPr="003B2C4F" w:rsidRDefault="00C30D0A" w:rsidP="003175D8">
      <w:pPr>
        <w:tabs>
          <w:tab w:val="clear" w:pos="567"/>
        </w:tabs>
        <w:spacing w:line="240" w:lineRule="auto"/>
        <w:rPr>
          <w:color w:val="000000"/>
        </w:rPr>
      </w:pPr>
      <w:r w:rsidRPr="003B2C4F">
        <w:rPr>
          <w:rFonts w:cs="Sendnya"/>
          <w:color w:val="000000"/>
          <w:szCs w:val="24"/>
          <w:lang w:bidi="or-IN"/>
        </w:rPr>
        <w:t xml:space="preserve">Lucentise soovituslik annus </w:t>
      </w:r>
      <w:r w:rsidR="007B3273" w:rsidRPr="003B2C4F">
        <w:rPr>
          <w:rFonts w:cs="Sendnya"/>
          <w:color w:val="000000"/>
          <w:szCs w:val="24"/>
          <w:lang w:bidi="or-IN"/>
        </w:rPr>
        <w:t xml:space="preserve">täiskasvanutel </w:t>
      </w:r>
      <w:r w:rsidRPr="003B2C4F">
        <w:rPr>
          <w:rFonts w:cs="Sendnya"/>
          <w:color w:val="000000"/>
          <w:szCs w:val="24"/>
          <w:lang w:bidi="or-IN"/>
        </w:rPr>
        <w:t>on 0,5 mg ühekordse intravitreaalse süstena. Sellele vastab 0,05 ml süstelahust. Intervall kahe samasse silma tehtava süste vahel peab olema vähemalt 4 nädalat.</w:t>
      </w:r>
    </w:p>
    <w:p w14:paraId="3D742E2E" w14:textId="77777777" w:rsidR="00C30D0A" w:rsidRPr="003B2C4F" w:rsidRDefault="00C30D0A" w:rsidP="003175D8">
      <w:pPr>
        <w:tabs>
          <w:tab w:val="clear" w:pos="567"/>
        </w:tabs>
        <w:spacing w:line="240" w:lineRule="auto"/>
        <w:rPr>
          <w:color w:val="000000"/>
        </w:rPr>
      </w:pPr>
    </w:p>
    <w:p w14:paraId="2D1C70CE" w14:textId="77777777" w:rsidR="00C30D0A" w:rsidRPr="003B2C4F" w:rsidRDefault="00C30D0A" w:rsidP="003175D8">
      <w:pPr>
        <w:tabs>
          <w:tab w:val="clear" w:pos="567"/>
        </w:tabs>
        <w:spacing w:line="240" w:lineRule="auto"/>
        <w:rPr>
          <w:color w:val="000000"/>
        </w:rPr>
      </w:pPr>
      <w:r w:rsidRPr="003B2C4F">
        <w:rPr>
          <w:rFonts w:cs="Sendnya"/>
          <w:iCs/>
          <w:color w:val="000000"/>
          <w:szCs w:val="24"/>
          <w:lang w:bidi="or-IN"/>
        </w:rPr>
        <w:t xml:space="preserve">Ravi </w:t>
      </w:r>
      <w:r w:rsidR="007B3273" w:rsidRPr="003B2C4F">
        <w:rPr>
          <w:rFonts w:cs="Sendnya"/>
          <w:iCs/>
          <w:color w:val="000000"/>
          <w:szCs w:val="24"/>
          <w:lang w:bidi="or-IN"/>
        </w:rPr>
        <w:t xml:space="preserve">täiskasvanutel </w:t>
      </w:r>
      <w:r w:rsidRPr="003B2C4F">
        <w:rPr>
          <w:rFonts w:cs="Sendnya"/>
          <w:iCs/>
          <w:color w:val="000000"/>
          <w:szCs w:val="24"/>
          <w:lang w:bidi="or-IN"/>
        </w:rPr>
        <w:t>alustatakse ühe süstega kuus</w:t>
      </w:r>
      <w:r w:rsidRPr="003B2C4F">
        <w:rPr>
          <w:iCs/>
          <w:color w:val="000000"/>
        </w:rPr>
        <w:t xml:space="preserve"> kuni maksimaalse nägemisteravuse saavutamiseni ja/või puuduvad haiguse aktiveerumise nähud, st patsiendi nägemisteravus ega haiguse teised </w:t>
      </w:r>
      <w:r w:rsidRPr="003B2C4F">
        <w:rPr>
          <w:iCs/>
          <w:color w:val="000000"/>
        </w:rPr>
        <w:lastRenderedPageBreak/>
        <w:t>sümptomid ja nähud ei muutu käimasoleva ravi ajal</w:t>
      </w:r>
      <w:r w:rsidRPr="003B2C4F">
        <w:rPr>
          <w:color w:val="000000"/>
        </w:rPr>
        <w:t>. Märja AMD, DME</w:t>
      </w:r>
      <w:r w:rsidR="0004424C" w:rsidRPr="003B2C4F">
        <w:rPr>
          <w:color w:val="000000"/>
        </w:rPr>
        <w:t>, PDR</w:t>
      </w:r>
      <w:r w:rsidRPr="003B2C4F">
        <w:rPr>
          <w:color w:val="000000"/>
        </w:rPr>
        <w:t xml:space="preserve"> ja RVO korral võib olla vajalik kolm või enam järjestikust igakuist süstet.</w:t>
      </w:r>
    </w:p>
    <w:p w14:paraId="37205D5D" w14:textId="77777777" w:rsidR="00C30D0A" w:rsidRPr="003B2C4F" w:rsidRDefault="00C30D0A" w:rsidP="003175D8">
      <w:pPr>
        <w:tabs>
          <w:tab w:val="clear" w:pos="567"/>
        </w:tabs>
        <w:spacing w:line="240" w:lineRule="auto"/>
        <w:rPr>
          <w:rFonts w:cs="Sendnya"/>
          <w:color w:val="000000"/>
          <w:szCs w:val="24"/>
          <w:lang w:bidi="or-IN"/>
        </w:rPr>
      </w:pPr>
    </w:p>
    <w:p w14:paraId="6FAA7A0C"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Seejärel tuleb arstil määrata jälgimise ja raviintervallid lähtuvalt haiguse aktiivsusest, mida hinnatakse nägemisteravuse ja/või anatoomiliste parameetrite järgi.</w:t>
      </w:r>
    </w:p>
    <w:p w14:paraId="7A190036" w14:textId="77777777" w:rsidR="00C30D0A" w:rsidRPr="003B2C4F" w:rsidRDefault="00C30D0A" w:rsidP="003175D8">
      <w:pPr>
        <w:tabs>
          <w:tab w:val="clear" w:pos="567"/>
        </w:tabs>
        <w:spacing w:line="240" w:lineRule="auto"/>
        <w:rPr>
          <w:rFonts w:cs="Sendnya"/>
          <w:color w:val="000000"/>
          <w:szCs w:val="24"/>
          <w:lang w:bidi="or-IN"/>
        </w:rPr>
      </w:pPr>
    </w:p>
    <w:p w14:paraId="2C2A2083" w14:textId="215C8096" w:rsidR="00C30D0A" w:rsidRPr="003B2C4F" w:rsidRDefault="00FE14B2" w:rsidP="003175D8">
      <w:pPr>
        <w:tabs>
          <w:tab w:val="clear" w:pos="567"/>
        </w:tabs>
        <w:spacing w:line="240" w:lineRule="auto"/>
        <w:rPr>
          <w:rFonts w:cs="Sendnya"/>
          <w:color w:val="000000"/>
          <w:szCs w:val="24"/>
          <w:lang w:bidi="or-IN"/>
        </w:rPr>
      </w:pPr>
      <w:r w:rsidRPr="003B2C4F">
        <w:rPr>
          <w:rFonts w:cs="Sendnya"/>
          <w:color w:val="000000"/>
          <w:szCs w:val="24"/>
          <w:lang w:bidi="or-IN"/>
        </w:rPr>
        <w:t xml:space="preserve">Ravi </w:t>
      </w:r>
      <w:r w:rsidR="00C30D0A" w:rsidRPr="003B2C4F">
        <w:rPr>
          <w:rFonts w:cs="Sendnya"/>
          <w:color w:val="000000"/>
          <w:szCs w:val="24"/>
          <w:lang w:bidi="or-IN"/>
        </w:rPr>
        <w:t>Lucentis</w:t>
      </w:r>
      <w:r w:rsidRPr="003B2C4F">
        <w:rPr>
          <w:rFonts w:cs="Sendnya"/>
          <w:color w:val="000000"/>
          <w:szCs w:val="24"/>
          <w:lang w:bidi="or-IN"/>
        </w:rPr>
        <w:t>ega</w:t>
      </w:r>
      <w:r w:rsidR="00C30D0A" w:rsidRPr="003B2C4F">
        <w:rPr>
          <w:rFonts w:cs="Sendnya"/>
          <w:color w:val="000000"/>
          <w:szCs w:val="24"/>
          <w:lang w:bidi="or-IN"/>
        </w:rPr>
        <w:t xml:space="preserve"> tuleb katkestada, kui arsti arvamusel ei viita nägemisteravus ega anatoomilised parameetrid patsiendi paranemisele.</w:t>
      </w:r>
    </w:p>
    <w:p w14:paraId="672E1608" w14:textId="77777777" w:rsidR="00C30D0A" w:rsidRPr="003B2C4F" w:rsidRDefault="00C30D0A" w:rsidP="003175D8">
      <w:pPr>
        <w:tabs>
          <w:tab w:val="clear" w:pos="567"/>
        </w:tabs>
        <w:spacing w:line="240" w:lineRule="auto"/>
        <w:rPr>
          <w:color w:val="000000"/>
          <w:szCs w:val="22"/>
        </w:rPr>
      </w:pPr>
    </w:p>
    <w:p w14:paraId="6E1025F1" w14:textId="77777777" w:rsidR="00C30D0A" w:rsidRPr="003B2C4F" w:rsidRDefault="00C30D0A" w:rsidP="003175D8">
      <w:pPr>
        <w:tabs>
          <w:tab w:val="clear" w:pos="567"/>
        </w:tabs>
        <w:spacing w:line="240" w:lineRule="auto"/>
        <w:rPr>
          <w:color w:val="000000"/>
          <w:szCs w:val="22"/>
        </w:rPr>
      </w:pPr>
      <w:r w:rsidRPr="003B2C4F">
        <w:rPr>
          <w:color w:val="000000"/>
          <w:szCs w:val="22"/>
        </w:rPr>
        <w:t xml:space="preserve">Nägemisteravuse jälgimise alla võivad kuuluda kliiniline läbivaatus, funktsionaalne testimine või kuvamistehnoloogiad (nt </w:t>
      </w:r>
      <w:r w:rsidRPr="003B2C4F">
        <w:rPr>
          <w:iCs/>
          <w:color w:val="000000"/>
          <w:szCs w:val="22"/>
        </w:rPr>
        <w:t>optiline koherents-tomograafia või fluorestseiin-tomograafia</w:t>
      </w:r>
      <w:r w:rsidRPr="003B2C4F">
        <w:rPr>
          <w:color w:val="000000"/>
          <w:szCs w:val="22"/>
        </w:rPr>
        <w:t>).</w:t>
      </w:r>
    </w:p>
    <w:p w14:paraId="7C8C841C" w14:textId="77777777" w:rsidR="00C30D0A" w:rsidRPr="003B2C4F" w:rsidRDefault="00C30D0A" w:rsidP="003175D8">
      <w:pPr>
        <w:tabs>
          <w:tab w:val="clear" w:pos="567"/>
        </w:tabs>
        <w:spacing w:line="240" w:lineRule="auto"/>
        <w:rPr>
          <w:color w:val="000000"/>
          <w:szCs w:val="22"/>
        </w:rPr>
      </w:pPr>
    </w:p>
    <w:p w14:paraId="35B5263A" w14:textId="77777777" w:rsidR="00C30D0A" w:rsidRPr="003B2C4F" w:rsidRDefault="00C30D0A" w:rsidP="003175D8">
      <w:pPr>
        <w:tabs>
          <w:tab w:val="clear" w:pos="567"/>
        </w:tabs>
        <w:spacing w:line="240" w:lineRule="auto"/>
        <w:rPr>
          <w:color w:val="000000"/>
          <w:szCs w:val="22"/>
        </w:rPr>
      </w:pPr>
      <w:r w:rsidRPr="003B2C4F">
        <w:rPr>
          <w:color w:val="000000"/>
          <w:szCs w:val="22"/>
        </w:rPr>
        <w:t>Kui patsienti ravitakse vastavalt ravi-ja-pikenda režiimile, maksimaalse nägemisteravuse saavutamisel ja/või haiguse aktiveerumise nähtude puudumisel, võib järk</w:t>
      </w:r>
      <w:r w:rsidRPr="003B2C4F">
        <w:rPr>
          <w:color w:val="000000"/>
          <w:szCs w:val="22"/>
        </w:rPr>
        <w:noBreakHyphen/>
        <w:t xml:space="preserve">järgult pikendada raviintervalle kuni haiguse aktiveerumise nähtude või nägemiskahjustuse taastekkeni. Raviintervalli ei tohi märja AMD korral pikendada rohkem kui kaks nädalat korraga ning DME korral võib pikendada kuni üks kuu korraga. </w:t>
      </w:r>
      <w:r w:rsidR="0004424C" w:rsidRPr="003B2C4F">
        <w:rPr>
          <w:color w:val="000000"/>
          <w:szCs w:val="22"/>
        </w:rPr>
        <w:t xml:space="preserve">PDR ja </w:t>
      </w:r>
      <w:r w:rsidRPr="003B2C4F">
        <w:rPr>
          <w:color w:val="000000"/>
          <w:szCs w:val="22"/>
        </w:rPr>
        <w:t>RVO korral võib samuti raviintervalle järk</w:t>
      </w:r>
      <w:r w:rsidRPr="003B2C4F">
        <w:rPr>
          <w:color w:val="000000"/>
          <w:szCs w:val="22"/>
        </w:rPr>
        <w:noBreakHyphen/>
        <w:t>järgult pikendada, kuid nende intervallide pikkuste määramiseks ei ole piisavalt andmeid. Kui haigus aktiveerub uuesti, tuleb vastavalt lühendada intervalle.</w:t>
      </w:r>
    </w:p>
    <w:p w14:paraId="018842E2" w14:textId="77777777" w:rsidR="00C30D0A" w:rsidRPr="003B2C4F" w:rsidRDefault="00C30D0A" w:rsidP="003175D8">
      <w:pPr>
        <w:tabs>
          <w:tab w:val="clear" w:pos="567"/>
        </w:tabs>
        <w:spacing w:line="240" w:lineRule="auto"/>
        <w:rPr>
          <w:color w:val="000000"/>
          <w:szCs w:val="22"/>
        </w:rPr>
      </w:pPr>
    </w:p>
    <w:p w14:paraId="637A9A56" w14:textId="77777777" w:rsidR="00DF14E4" w:rsidRPr="003B2C4F" w:rsidRDefault="00DF14E4" w:rsidP="003175D8">
      <w:pPr>
        <w:tabs>
          <w:tab w:val="clear" w:pos="567"/>
        </w:tabs>
        <w:spacing w:line="240" w:lineRule="auto"/>
        <w:rPr>
          <w:szCs w:val="22"/>
        </w:rPr>
      </w:pPr>
      <w:r w:rsidRPr="003B2C4F">
        <w:rPr>
          <w:szCs w:val="22"/>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 Patoloogilisest müoopiast (PM) tingitud soonkesta neovaskularisatsiooniga patsiendid võivad esimese aasta jooksul vajada vaid ühte või kahte süstet (vt lõik 5.1).</w:t>
      </w:r>
    </w:p>
    <w:p w14:paraId="717FC4F5" w14:textId="77777777" w:rsidR="00C30D0A" w:rsidRPr="003B2C4F" w:rsidRDefault="00C30D0A" w:rsidP="003175D8">
      <w:pPr>
        <w:tabs>
          <w:tab w:val="clear" w:pos="567"/>
        </w:tabs>
        <w:spacing w:line="240" w:lineRule="auto"/>
        <w:rPr>
          <w:rFonts w:cs="Sendnya"/>
          <w:color w:val="000000"/>
          <w:szCs w:val="24"/>
          <w:u w:val="single"/>
          <w:lang w:bidi="or-IN"/>
        </w:rPr>
      </w:pPr>
    </w:p>
    <w:p w14:paraId="4DB3F000" w14:textId="77777777" w:rsidR="00C30D0A" w:rsidRPr="003B2C4F" w:rsidRDefault="00C30D0A" w:rsidP="003175D8">
      <w:pPr>
        <w:keepNext/>
        <w:tabs>
          <w:tab w:val="clear" w:pos="567"/>
        </w:tabs>
        <w:spacing w:line="240" w:lineRule="auto"/>
        <w:rPr>
          <w:rFonts w:cs="Sendnya"/>
          <w:i/>
          <w:color w:val="000000"/>
          <w:szCs w:val="24"/>
          <w:lang w:bidi="or-IN"/>
        </w:rPr>
      </w:pPr>
      <w:r w:rsidRPr="003B2C4F">
        <w:rPr>
          <w:rFonts w:cs="Sendnya"/>
          <w:i/>
          <w:color w:val="000000"/>
          <w:szCs w:val="24"/>
          <w:lang w:bidi="or-IN"/>
        </w:rPr>
        <w:t>Lucentis ja laserfotokoagulatsioon DME ja maakula turse korral pärast BRVO-d</w:t>
      </w:r>
    </w:p>
    <w:p w14:paraId="0B0B19BA" w14:textId="77777777" w:rsidR="00C30D0A" w:rsidRPr="003B2C4F" w:rsidRDefault="00C30D0A" w:rsidP="003175D8">
      <w:pPr>
        <w:tabs>
          <w:tab w:val="clear" w:pos="567"/>
        </w:tabs>
        <w:spacing w:line="240" w:lineRule="auto"/>
        <w:rPr>
          <w:iCs/>
          <w:color w:val="000000"/>
        </w:rPr>
      </w:pPr>
      <w:r w:rsidRPr="003B2C4F">
        <w:rPr>
          <w:iCs/>
          <w:color w:val="000000"/>
        </w:rPr>
        <w:t>Lucentise manustamise kohta koos laserfotokoagulatsiooniga on teatud määral kogemusi (vt lõik 5.1). Kui ravi teostatakse samal päeval, tuleb Lucentis manustada vähemalt 30 minutit pärast laserfotokoagulatsiooni. Lucentist tohib manustada patsientidele, kes eelnevalt on saanud laserfotokoagulatsiooni.</w:t>
      </w:r>
    </w:p>
    <w:p w14:paraId="43E6B35C" w14:textId="77777777" w:rsidR="00C30D0A" w:rsidRPr="003B2C4F" w:rsidRDefault="00C30D0A" w:rsidP="003175D8">
      <w:pPr>
        <w:tabs>
          <w:tab w:val="clear" w:pos="567"/>
        </w:tabs>
        <w:spacing w:line="240" w:lineRule="auto"/>
        <w:rPr>
          <w:iCs/>
          <w:color w:val="000000"/>
        </w:rPr>
      </w:pPr>
    </w:p>
    <w:p w14:paraId="047BB282" w14:textId="77777777" w:rsidR="00C30D0A" w:rsidRPr="003B2C4F" w:rsidRDefault="00C30D0A" w:rsidP="003175D8">
      <w:pPr>
        <w:keepNext/>
        <w:tabs>
          <w:tab w:val="clear" w:pos="567"/>
        </w:tabs>
        <w:spacing w:line="240" w:lineRule="auto"/>
        <w:rPr>
          <w:rFonts w:cs="Sendnya"/>
          <w:i/>
          <w:color w:val="000000"/>
          <w:szCs w:val="24"/>
          <w:u w:val="single"/>
          <w:lang w:bidi="or-IN"/>
        </w:rPr>
      </w:pPr>
      <w:r w:rsidRPr="003B2C4F">
        <w:rPr>
          <w:i/>
          <w:iCs/>
          <w:color w:val="000000"/>
        </w:rPr>
        <w:t xml:space="preserve">Lucentise ja verteporfiini fotodünaamiline ravi (photodynamic treatment – PDT) </w:t>
      </w:r>
      <w:r w:rsidRPr="003B2C4F">
        <w:rPr>
          <w:rFonts w:cs="Sendnya"/>
          <w:i/>
          <w:color w:val="000000"/>
          <w:szCs w:val="24"/>
          <w:lang w:bidi="or-IN"/>
        </w:rPr>
        <w:t>PM-st tingitud sekundaarse CNV korral</w:t>
      </w:r>
    </w:p>
    <w:p w14:paraId="187BCFCA"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Lucentise ja verteporfiini koosmanustamise kogemus puudub.</w:t>
      </w:r>
    </w:p>
    <w:p w14:paraId="60DF3273" w14:textId="77777777" w:rsidR="00C30D0A" w:rsidRPr="003B2C4F" w:rsidRDefault="00C30D0A" w:rsidP="003175D8">
      <w:pPr>
        <w:tabs>
          <w:tab w:val="clear" w:pos="567"/>
        </w:tabs>
        <w:spacing w:line="240" w:lineRule="auto"/>
        <w:rPr>
          <w:iCs/>
          <w:color w:val="000000"/>
        </w:rPr>
      </w:pPr>
    </w:p>
    <w:p w14:paraId="6D9F5D36" w14:textId="77777777" w:rsidR="007B3273" w:rsidRPr="003B2C4F" w:rsidRDefault="007B3273" w:rsidP="003175D8">
      <w:pPr>
        <w:keepNext/>
        <w:tabs>
          <w:tab w:val="clear" w:pos="567"/>
        </w:tabs>
        <w:spacing w:line="240" w:lineRule="auto"/>
        <w:rPr>
          <w:i/>
          <w:iCs/>
          <w:color w:val="000000"/>
        </w:rPr>
      </w:pPr>
      <w:r w:rsidRPr="003B2C4F">
        <w:rPr>
          <w:i/>
          <w:iCs/>
          <w:color w:val="000000"/>
          <w:u w:val="single"/>
        </w:rPr>
        <w:t xml:space="preserve">Enneaegsed </w:t>
      </w:r>
      <w:r w:rsidR="00AA46E3" w:rsidRPr="003B2C4F">
        <w:rPr>
          <w:i/>
          <w:iCs/>
          <w:color w:val="000000"/>
          <w:u w:val="single"/>
        </w:rPr>
        <w:t>imikud</w:t>
      </w:r>
    </w:p>
    <w:p w14:paraId="15C7CEFD" w14:textId="242A2E47" w:rsidR="007B3273" w:rsidRPr="003B2C4F" w:rsidRDefault="007B3273" w:rsidP="003175D8">
      <w:pPr>
        <w:tabs>
          <w:tab w:val="clear" w:pos="567"/>
        </w:tabs>
        <w:spacing w:line="240" w:lineRule="auto"/>
        <w:rPr>
          <w:iCs/>
          <w:color w:val="000000"/>
        </w:rPr>
      </w:pPr>
      <w:r w:rsidRPr="003B2C4F">
        <w:rPr>
          <w:iCs/>
          <w:color w:val="000000"/>
        </w:rPr>
        <w:t>Lucentise soovitatav annus enneaegsetel</w:t>
      </w:r>
      <w:r w:rsidR="004066F6" w:rsidRPr="003B2C4F">
        <w:rPr>
          <w:iCs/>
          <w:color w:val="000000"/>
        </w:rPr>
        <w:t xml:space="preserve"> </w:t>
      </w:r>
      <w:r w:rsidR="00AA46E3" w:rsidRPr="003B2C4F">
        <w:rPr>
          <w:iCs/>
          <w:color w:val="000000"/>
        </w:rPr>
        <w:t>imikutel</w:t>
      </w:r>
      <w:r w:rsidRPr="003B2C4F">
        <w:rPr>
          <w:iCs/>
          <w:color w:val="000000"/>
        </w:rPr>
        <w:t xml:space="preserve"> on 0,2 mg intravitreaalse süstena. </w:t>
      </w:r>
      <w:r w:rsidRPr="003B2C4F">
        <w:rPr>
          <w:rFonts w:cs="Sendnya"/>
          <w:color w:val="000000"/>
          <w:szCs w:val="24"/>
          <w:lang w:bidi="or-IN"/>
        </w:rPr>
        <w:t xml:space="preserve">Sellele vastab 0,02 ml süstelahust. </w:t>
      </w:r>
      <w:r w:rsidR="00AA46E3" w:rsidRPr="003B2C4F">
        <w:rPr>
          <w:rFonts w:cs="Sendnya"/>
          <w:color w:val="000000"/>
          <w:szCs w:val="24"/>
          <w:lang w:bidi="or-IN"/>
        </w:rPr>
        <w:t>ROP</w:t>
      </w:r>
      <w:r w:rsidR="00AA46E3" w:rsidRPr="003B2C4F">
        <w:rPr>
          <w:rFonts w:cs="Sendnya"/>
          <w:color w:val="000000"/>
          <w:szCs w:val="24"/>
          <w:lang w:bidi="or-IN"/>
        </w:rPr>
        <w:noBreakHyphen/>
        <w:t>i</w:t>
      </w:r>
      <w:r w:rsidR="004066F6" w:rsidRPr="003B2C4F">
        <w:rPr>
          <w:rFonts w:cs="Sendnya"/>
          <w:color w:val="000000"/>
          <w:szCs w:val="24"/>
          <w:lang w:bidi="or-IN"/>
        </w:rPr>
        <w:t xml:space="preserve"> ravi enneaegsetel </w:t>
      </w:r>
      <w:r w:rsidR="0048210A" w:rsidRPr="003B2C4F">
        <w:rPr>
          <w:rFonts w:cs="Sendnya"/>
          <w:color w:val="000000"/>
          <w:szCs w:val="24"/>
          <w:lang w:bidi="or-IN"/>
        </w:rPr>
        <w:t>imikutel</w:t>
      </w:r>
      <w:r w:rsidR="004066F6" w:rsidRPr="003B2C4F">
        <w:rPr>
          <w:rFonts w:cs="Sendnya"/>
          <w:color w:val="000000"/>
          <w:szCs w:val="24"/>
          <w:lang w:bidi="or-IN"/>
        </w:rPr>
        <w:t xml:space="preserve"> alustatakse ühekordse süstiga silma kohta ja seda võib </w:t>
      </w:r>
      <w:r w:rsidR="00273611" w:rsidRPr="003B2C4F">
        <w:rPr>
          <w:rFonts w:cs="Sendnya"/>
          <w:color w:val="000000"/>
          <w:szCs w:val="24"/>
          <w:lang w:bidi="or-IN"/>
        </w:rPr>
        <w:t xml:space="preserve">samal päeval </w:t>
      </w:r>
      <w:r w:rsidR="004066F6" w:rsidRPr="003B2C4F">
        <w:rPr>
          <w:rFonts w:cs="Sendnya"/>
          <w:color w:val="000000"/>
          <w:szCs w:val="24"/>
          <w:lang w:bidi="or-IN"/>
        </w:rPr>
        <w:t xml:space="preserve">manustada bilateraalselt. Kokku võib haiguse ägenemise </w:t>
      </w:r>
      <w:r w:rsidR="00D767E5" w:rsidRPr="003B2C4F">
        <w:rPr>
          <w:rFonts w:cs="Sendnya"/>
          <w:color w:val="000000"/>
          <w:szCs w:val="24"/>
          <w:lang w:bidi="or-IN"/>
        </w:rPr>
        <w:t>korral</w:t>
      </w:r>
      <w:r w:rsidR="004066F6" w:rsidRPr="003B2C4F">
        <w:rPr>
          <w:rFonts w:cs="Sendnya"/>
          <w:color w:val="000000"/>
          <w:szCs w:val="24"/>
          <w:lang w:bidi="or-IN"/>
        </w:rPr>
        <w:t xml:space="preserve"> ravi alustamisest kuue kuu jooksul teha kuni kolm süsti silma kohta. Enamik patsiente (78%) </w:t>
      </w:r>
      <w:r w:rsidR="00D600E0">
        <w:rPr>
          <w:rFonts w:cs="Sendnya"/>
          <w:color w:val="000000"/>
          <w:szCs w:val="24"/>
          <w:lang w:bidi="or-IN"/>
        </w:rPr>
        <w:t>24</w:t>
      </w:r>
      <w:r w:rsidR="00D600E0">
        <w:rPr>
          <w:rFonts w:cs="Sendnya"/>
          <w:color w:val="000000"/>
          <w:szCs w:val="24"/>
          <w:lang w:bidi="or-IN"/>
        </w:rPr>
        <w:noBreakHyphen/>
        <w:t xml:space="preserve">nädalases </w:t>
      </w:r>
      <w:r w:rsidR="004066F6" w:rsidRPr="003B2C4F">
        <w:rPr>
          <w:rFonts w:cs="Sendnya"/>
          <w:color w:val="000000"/>
          <w:szCs w:val="24"/>
          <w:lang w:bidi="or-IN"/>
        </w:rPr>
        <w:t xml:space="preserve">kliinilises uuringus </w:t>
      </w:r>
      <w:r w:rsidR="00D600E0">
        <w:rPr>
          <w:rFonts w:cs="Sendnya"/>
          <w:color w:val="000000"/>
          <w:szCs w:val="24"/>
          <w:lang w:bidi="or-IN"/>
        </w:rPr>
        <w:t xml:space="preserve">RAINBOW </w:t>
      </w:r>
      <w:r w:rsidR="004066F6" w:rsidRPr="003B2C4F">
        <w:rPr>
          <w:rFonts w:cs="Sendnya"/>
          <w:color w:val="000000"/>
          <w:szCs w:val="24"/>
          <w:lang w:bidi="or-IN"/>
        </w:rPr>
        <w:t>sai</w:t>
      </w:r>
      <w:r w:rsidR="0026360E" w:rsidRPr="003B2C4F">
        <w:rPr>
          <w:rFonts w:cs="Sendnya"/>
          <w:color w:val="000000"/>
          <w:szCs w:val="24"/>
          <w:lang w:bidi="or-IN"/>
        </w:rPr>
        <w:t xml:space="preserve"> silma</w:t>
      </w:r>
      <w:r w:rsidR="004066F6" w:rsidRPr="003B2C4F">
        <w:rPr>
          <w:rFonts w:cs="Sendnya"/>
          <w:color w:val="000000"/>
          <w:szCs w:val="24"/>
          <w:lang w:bidi="or-IN"/>
        </w:rPr>
        <w:t xml:space="preserve"> ühe süsti. </w:t>
      </w:r>
      <w:r w:rsidR="00BD376D">
        <w:rPr>
          <w:rFonts w:cs="Sendnya"/>
          <w:color w:val="000000"/>
          <w:szCs w:val="24"/>
          <w:lang w:bidi="or-IN"/>
        </w:rPr>
        <w:t>Selles uuringus 0,2</w:t>
      </w:r>
      <w:r w:rsidR="004065B3">
        <w:rPr>
          <w:rFonts w:cs="Sendnya"/>
          <w:color w:val="000000"/>
          <w:szCs w:val="24"/>
          <w:lang w:bidi="or-IN"/>
        </w:rPr>
        <w:t> </w:t>
      </w:r>
      <w:r w:rsidR="00BD376D">
        <w:rPr>
          <w:rFonts w:cs="Sendnya"/>
          <w:color w:val="000000"/>
          <w:szCs w:val="24"/>
          <w:lang w:bidi="or-IN"/>
        </w:rPr>
        <w:t>mg</w:t>
      </w:r>
      <w:r w:rsidR="00BD376D">
        <w:rPr>
          <w:rFonts w:cs="Sendnya"/>
          <w:color w:val="000000"/>
          <w:szCs w:val="24"/>
          <w:lang w:bidi="or-IN"/>
        </w:rPr>
        <w:noBreakHyphen/>
        <w:t>ga ravitud patsiendid ei vajanud täiendavat ravi järgne</w:t>
      </w:r>
      <w:r w:rsidR="00E95F05">
        <w:rPr>
          <w:rFonts w:cs="Sendnya"/>
          <w:color w:val="000000"/>
          <w:szCs w:val="24"/>
          <w:lang w:bidi="or-IN"/>
        </w:rPr>
        <w:t>nud</w:t>
      </w:r>
      <w:r w:rsidR="00BD376D">
        <w:rPr>
          <w:rFonts w:cs="Sendnya"/>
          <w:color w:val="000000"/>
          <w:szCs w:val="24"/>
          <w:lang w:bidi="or-IN"/>
        </w:rPr>
        <w:t xml:space="preserve"> pikaajalises jätku</w:t>
      </w:r>
      <w:r w:rsidR="00BD376D">
        <w:rPr>
          <w:rFonts w:cs="Sendnya"/>
          <w:color w:val="000000"/>
          <w:szCs w:val="24"/>
          <w:lang w:bidi="or-IN"/>
        </w:rPr>
        <w:noBreakHyphen/>
        <w:t>uuringus, milles jälgiti patsiente kuni nende 5</w:t>
      </w:r>
      <w:r w:rsidR="00BD376D">
        <w:rPr>
          <w:rFonts w:cs="Sendnya"/>
          <w:color w:val="000000"/>
          <w:szCs w:val="24"/>
          <w:lang w:bidi="or-IN"/>
        </w:rPr>
        <w:noBreakHyphen/>
        <w:t>aastaseks saamiseni (vt lõik</w:t>
      </w:r>
      <w:r w:rsidR="004065B3">
        <w:rPr>
          <w:rFonts w:cs="Sendnya"/>
          <w:color w:val="000000"/>
          <w:szCs w:val="24"/>
          <w:lang w:bidi="or-IN"/>
        </w:rPr>
        <w:t> </w:t>
      </w:r>
      <w:r w:rsidR="00BD376D">
        <w:rPr>
          <w:rFonts w:cs="Sendnya"/>
          <w:color w:val="000000"/>
          <w:szCs w:val="24"/>
          <w:lang w:bidi="or-IN"/>
        </w:rPr>
        <w:t xml:space="preserve">5.1). </w:t>
      </w:r>
      <w:r w:rsidR="004066F6" w:rsidRPr="003B2C4F">
        <w:rPr>
          <w:rFonts w:cs="Sendnya"/>
          <w:color w:val="000000"/>
          <w:szCs w:val="24"/>
          <w:lang w:bidi="or-IN"/>
        </w:rPr>
        <w:t xml:space="preserve">Rohkem kui kolme süsti manustamist silma kohta pole uuritud. Kahe süsti </w:t>
      </w:r>
      <w:r w:rsidR="00273611" w:rsidRPr="003B2C4F">
        <w:rPr>
          <w:rFonts w:cs="Sendnya"/>
          <w:color w:val="000000"/>
          <w:szCs w:val="24"/>
          <w:lang w:bidi="or-IN"/>
        </w:rPr>
        <w:t xml:space="preserve">samasse silma </w:t>
      </w:r>
      <w:r w:rsidR="004066F6" w:rsidRPr="003B2C4F">
        <w:rPr>
          <w:rFonts w:cs="Sendnya"/>
          <w:color w:val="000000"/>
          <w:szCs w:val="24"/>
          <w:lang w:bidi="or-IN"/>
        </w:rPr>
        <w:t xml:space="preserve">manustamise </w:t>
      </w:r>
      <w:r w:rsidR="00AA46E3" w:rsidRPr="003B2C4F">
        <w:rPr>
          <w:rFonts w:cs="Sendnya"/>
          <w:color w:val="000000"/>
          <w:szCs w:val="24"/>
          <w:lang w:bidi="or-IN"/>
        </w:rPr>
        <w:t>ajaline vahe</w:t>
      </w:r>
      <w:r w:rsidR="004066F6" w:rsidRPr="003B2C4F">
        <w:rPr>
          <w:rFonts w:cs="Sendnya"/>
          <w:color w:val="000000"/>
          <w:szCs w:val="24"/>
          <w:lang w:bidi="or-IN"/>
        </w:rPr>
        <w:t xml:space="preserve"> </w:t>
      </w:r>
      <w:r w:rsidR="00AD5101" w:rsidRPr="003B2C4F">
        <w:rPr>
          <w:rFonts w:cs="Sendnya"/>
          <w:color w:val="000000"/>
          <w:szCs w:val="24"/>
          <w:lang w:bidi="or-IN"/>
        </w:rPr>
        <w:t>peab olema vähemalt neli nädalat.</w:t>
      </w:r>
    </w:p>
    <w:p w14:paraId="2D5C88D1" w14:textId="77777777" w:rsidR="007B3273" w:rsidRPr="003B2C4F" w:rsidRDefault="007B3273" w:rsidP="003175D8">
      <w:pPr>
        <w:tabs>
          <w:tab w:val="clear" w:pos="567"/>
        </w:tabs>
        <w:spacing w:line="240" w:lineRule="auto"/>
        <w:rPr>
          <w:iCs/>
          <w:color w:val="000000"/>
        </w:rPr>
      </w:pPr>
    </w:p>
    <w:p w14:paraId="51F989A6" w14:textId="77777777" w:rsidR="00C30D0A" w:rsidRPr="003B2C4F" w:rsidRDefault="00C30D0A" w:rsidP="003175D8">
      <w:pPr>
        <w:keepNext/>
        <w:tabs>
          <w:tab w:val="clear" w:pos="567"/>
        </w:tabs>
        <w:spacing w:line="240" w:lineRule="auto"/>
        <w:rPr>
          <w:i/>
          <w:iCs/>
          <w:color w:val="000000"/>
          <w:u w:val="single"/>
        </w:rPr>
      </w:pPr>
      <w:r w:rsidRPr="003B2C4F">
        <w:rPr>
          <w:i/>
          <w:iCs/>
          <w:color w:val="000000"/>
          <w:u w:val="single"/>
        </w:rPr>
        <w:t>Patsientide erirühmad</w:t>
      </w:r>
    </w:p>
    <w:p w14:paraId="6D228955" w14:textId="77777777" w:rsidR="00C30D0A" w:rsidRPr="003B2C4F" w:rsidRDefault="00C30D0A" w:rsidP="003175D8">
      <w:pPr>
        <w:keepNext/>
        <w:tabs>
          <w:tab w:val="clear" w:pos="567"/>
        </w:tabs>
        <w:spacing w:line="240" w:lineRule="auto"/>
        <w:rPr>
          <w:color w:val="000000"/>
        </w:rPr>
      </w:pPr>
      <w:r w:rsidRPr="003B2C4F">
        <w:rPr>
          <w:i/>
          <w:color w:val="000000"/>
        </w:rPr>
        <w:t>Maksakahjustus</w:t>
      </w:r>
    </w:p>
    <w:p w14:paraId="60FB6E86" w14:textId="77777777" w:rsidR="00C30D0A" w:rsidRPr="003B2C4F" w:rsidRDefault="00C30D0A" w:rsidP="003175D8">
      <w:pPr>
        <w:tabs>
          <w:tab w:val="clear" w:pos="567"/>
        </w:tabs>
        <w:spacing w:line="240" w:lineRule="auto"/>
        <w:rPr>
          <w:color w:val="000000"/>
        </w:rPr>
      </w:pPr>
      <w:r w:rsidRPr="003B2C4F">
        <w:rPr>
          <w:color w:val="000000"/>
        </w:rPr>
        <w:t>Maksakahjustusega patsientidel ei ole Lucentise kasutamist uuritud. Siiski ei ole nendel patsientidel vaja kasutada erilisi meetmeid.</w:t>
      </w:r>
    </w:p>
    <w:p w14:paraId="28CBF335" w14:textId="77777777" w:rsidR="00C30D0A" w:rsidRPr="003B2C4F" w:rsidRDefault="00C30D0A" w:rsidP="003175D8">
      <w:pPr>
        <w:tabs>
          <w:tab w:val="clear" w:pos="567"/>
        </w:tabs>
        <w:spacing w:line="240" w:lineRule="auto"/>
        <w:rPr>
          <w:color w:val="000000"/>
        </w:rPr>
      </w:pPr>
    </w:p>
    <w:p w14:paraId="333DFAA4" w14:textId="77777777" w:rsidR="00C30D0A" w:rsidRPr="003B2C4F" w:rsidRDefault="00C30D0A" w:rsidP="003175D8">
      <w:pPr>
        <w:keepNext/>
        <w:tabs>
          <w:tab w:val="clear" w:pos="567"/>
        </w:tabs>
        <w:spacing w:line="240" w:lineRule="auto"/>
        <w:rPr>
          <w:color w:val="000000"/>
        </w:rPr>
      </w:pPr>
      <w:r w:rsidRPr="003B2C4F">
        <w:rPr>
          <w:i/>
          <w:color w:val="000000"/>
        </w:rPr>
        <w:t>Neerukahjustus</w:t>
      </w:r>
    </w:p>
    <w:p w14:paraId="6BC53CDE" w14:textId="77777777" w:rsidR="00C30D0A" w:rsidRPr="003B2C4F" w:rsidRDefault="00C30D0A" w:rsidP="003175D8">
      <w:pPr>
        <w:tabs>
          <w:tab w:val="clear" w:pos="567"/>
        </w:tabs>
        <w:spacing w:line="240" w:lineRule="auto"/>
        <w:rPr>
          <w:color w:val="000000"/>
        </w:rPr>
      </w:pPr>
      <w:r w:rsidRPr="003B2C4F">
        <w:rPr>
          <w:color w:val="000000"/>
        </w:rPr>
        <w:t>Neerukahjustusega patsientidel ei ole vaja annust muuta (vt lõik 5.2).</w:t>
      </w:r>
    </w:p>
    <w:p w14:paraId="08BD01F2" w14:textId="77777777" w:rsidR="00C30D0A" w:rsidRPr="003B2C4F" w:rsidRDefault="00C30D0A" w:rsidP="003175D8">
      <w:pPr>
        <w:tabs>
          <w:tab w:val="clear" w:pos="567"/>
        </w:tabs>
        <w:spacing w:line="240" w:lineRule="auto"/>
        <w:rPr>
          <w:iCs/>
          <w:color w:val="000000"/>
        </w:rPr>
      </w:pPr>
    </w:p>
    <w:p w14:paraId="5600469A" w14:textId="77777777" w:rsidR="00C30D0A" w:rsidRPr="003B2C4F" w:rsidRDefault="00C30D0A" w:rsidP="003175D8">
      <w:pPr>
        <w:keepNext/>
        <w:tabs>
          <w:tab w:val="clear" w:pos="567"/>
        </w:tabs>
        <w:spacing w:line="240" w:lineRule="auto"/>
        <w:rPr>
          <w:color w:val="000000"/>
        </w:rPr>
      </w:pPr>
      <w:r w:rsidRPr="003B2C4F">
        <w:rPr>
          <w:i/>
          <w:color w:val="000000"/>
        </w:rPr>
        <w:t>Eakad</w:t>
      </w:r>
    </w:p>
    <w:p w14:paraId="63A169CB" w14:textId="77777777" w:rsidR="00C30D0A" w:rsidRPr="003B2C4F" w:rsidRDefault="00C30D0A" w:rsidP="003175D8">
      <w:pPr>
        <w:rPr>
          <w:color w:val="000000"/>
          <w:szCs w:val="22"/>
        </w:rPr>
      </w:pPr>
      <w:r w:rsidRPr="003B2C4F">
        <w:rPr>
          <w:color w:val="000000"/>
        </w:rPr>
        <w:t>Eakatel ei ole vaja annust muuta.</w:t>
      </w:r>
      <w:r w:rsidRPr="003B2C4F">
        <w:rPr>
          <w:color w:val="000000"/>
          <w:szCs w:val="22"/>
        </w:rPr>
        <w:t xml:space="preserve"> Üle 75-aastastel DME-ga patsientidel on ravimi kasutamiskogemus piiratud.</w:t>
      </w:r>
    </w:p>
    <w:p w14:paraId="42648782" w14:textId="77777777" w:rsidR="00C30D0A" w:rsidRPr="003B2C4F" w:rsidRDefault="00C30D0A" w:rsidP="003175D8">
      <w:pPr>
        <w:tabs>
          <w:tab w:val="clear" w:pos="567"/>
        </w:tabs>
        <w:spacing w:line="240" w:lineRule="auto"/>
        <w:rPr>
          <w:color w:val="000000"/>
        </w:rPr>
      </w:pPr>
    </w:p>
    <w:p w14:paraId="25AF5C3F" w14:textId="77777777" w:rsidR="00C30D0A" w:rsidRPr="003B2C4F" w:rsidRDefault="00C30D0A" w:rsidP="003175D8">
      <w:pPr>
        <w:keepNext/>
        <w:tabs>
          <w:tab w:val="clear" w:pos="567"/>
        </w:tabs>
        <w:spacing w:line="240" w:lineRule="auto"/>
        <w:rPr>
          <w:i/>
          <w:color w:val="000000"/>
        </w:rPr>
      </w:pPr>
      <w:r w:rsidRPr="003B2C4F">
        <w:rPr>
          <w:i/>
          <w:color w:val="000000"/>
        </w:rPr>
        <w:t>Lapsed</w:t>
      </w:r>
    </w:p>
    <w:p w14:paraId="5372A471" w14:textId="77777777" w:rsidR="00DF14E4" w:rsidRPr="003B2C4F" w:rsidRDefault="00DF14E4" w:rsidP="003175D8">
      <w:pPr>
        <w:rPr>
          <w:szCs w:val="22"/>
        </w:rPr>
      </w:pPr>
      <w:r w:rsidRPr="003B2C4F">
        <w:rPr>
          <w:color w:val="000000"/>
        </w:rPr>
        <w:t xml:space="preserve">Lucentise ohutus ja efektiivsus lastel ja noorukitel vanuses kuni 18 aastat </w:t>
      </w:r>
      <w:r w:rsidR="00AD5101" w:rsidRPr="003B2C4F">
        <w:rPr>
          <w:color w:val="000000"/>
        </w:rPr>
        <w:t xml:space="preserve">muudel näidustustel kui enneaegsete retinopaatia </w:t>
      </w:r>
      <w:r w:rsidRPr="003B2C4F">
        <w:rPr>
          <w:color w:val="000000"/>
        </w:rPr>
        <w:t xml:space="preserve">ei ole tõestatud. </w:t>
      </w:r>
      <w:r w:rsidRPr="003B2C4F">
        <w:rPr>
          <w:szCs w:val="22"/>
        </w:rPr>
        <w:t>Antud hetkel teadaolevad andmed soonkesta neovaskularisatsiooni tõttu tekkinud nägemiskahjustusega noorukite kohta vanuses 12 kuni 17 aastat on esitatud lõigus 5.1</w:t>
      </w:r>
      <w:r w:rsidR="00AD5101" w:rsidRPr="003B2C4F">
        <w:rPr>
          <w:szCs w:val="22"/>
        </w:rPr>
        <w:t xml:space="preserve">, kuid soovitusi annustamise kohta ei saa </w:t>
      </w:r>
      <w:r w:rsidR="00D767E5" w:rsidRPr="003B2C4F">
        <w:rPr>
          <w:szCs w:val="22"/>
        </w:rPr>
        <w:t>anda</w:t>
      </w:r>
      <w:r w:rsidRPr="003B2C4F">
        <w:rPr>
          <w:szCs w:val="22"/>
        </w:rPr>
        <w:t>.</w:t>
      </w:r>
    </w:p>
    <w:p w14:paraId="701B6ECC" w14:textId="77777777" w:rsidR="00C30D0A" w:rsidRPr="003B2C4F" w:rsidRDefault="00C30D0A" w:rsidP="003175D8">
      <w:pPr>
        <w:rPr>
          <w:color w:val="000000"/>
        </w:rPr>
      </w:pPr>
    </w:p>
    <w:p w14:paraId="67766997"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Manustamisviis</w:t>
      </w:r>
    </w:p>
    <w:p w14:paraId="44BDABD5" w14:textId="77777777" w:rsidR="00C30D0A" w:rsidRPr="003B2C4F" w:rsidRDefault="00C30D0A" w:rsidP="003175D8">
      <w:pPr>
        <w:keepNext/>
        <w:tabs>
          <w:tab w:val="clear" w:pos="567"/>
        </w:tabs>
        <w:spacing w:line="240" w:lineRule="auto"/>
        <w:rPr>
          <w:color w:val="000000"/>
        </w:rPr>
      </w:pPr>
    </w:p>
    <w:p w14:paraId="3B75EC63" w14:textId="77777777" w:rsidR="00C30D0A" w:rsidRPr="003B2C4F" w:rsidRDefault="00C30D0A" w:rsidP="003175D8">
      <w:pPr>
        <w:tabs>
          <w:tab w:val="clear" w:pos="567"/>
        </w:tabs>
        <w:spacing w:line="240" w:lineRule="auto"/>
        <w:rPr>
          <w:color w:val="000000"/>
        </w:rPr>
      </w:pPr>
      <w:r w:rsidRPr="003B2C4F">
        <w:rPr>
          <w:color w:val="000000"/>
        </w:rPr>
        <w:t>Ühekordseks kasutamiseks mõeldud viaal ainult intravitreaalseks manustamiseks.</w:t>
      </w:r>
    </w:p>
    <w:p w14:paraId="35FA5BEC" w14:textId="77777777" w:rsidR="00C30D0A" w:rsidRPr="003B2C4F" w:rsidRDefault="00C30D0A" w:rsidP="003175D8">
      <w:pPr>
        <w:tabs>
          <w:tab w:val="clear" w:pos="567"/>
        </w:tabs>
        <w:spacing w:line="240" w:lineRule="auto"/>
        <w:rPr>
          <w:color w:val="000000"/>
        </w:rPr>
      </w:pPr>
    </w:p>
    <w:p w14:paraId="60A52AEC" w14:textId="77777777" w:rsidR="00C30D0A" w:rsidRPr="003B2C4F" w:rsidRDefault="00C30D0A" w:rsidP="003175D8">
      <w:pPr>
        <w:tabs>
          <w:tab w:val="clear" w:pos="567"/>
        </w:tabs>
        <w:spacing w:line="240" w:lineRule="auto"/>
        <w:rPr>
          <w:color w:val="000000"/>
        </w:rPr>
      </w:pPr>
      <w:r w:rsidRPr="003B2C4F">
        <w:rPr>
          <w:color w:val="000000"/>
        </w:rPr>
        <w:t>Ravimi maht viaalis (0,23 ml) on suurem kui soovitatav annus (0,05 ml</w:t>
      </w:r>
      <w:r w:rsidR="00AD5101" w:rsidRPr="003B2C4F">
        <w:rPr>
          <w:color w:val="000000"/>
        </w:rPr>
        <w:t xml:space="preserve"> täiskasvanutel ja 0,02 ml enneaegsetel </w:t>
      </w:r>
      <w:r w:rsidR="00AA46E3" w:rsidRPr="003B2C4F">
        <w:rPr>
          <w:color w:val="000000"/>
        </w:rPr>
        <w:t>imikutel</w:t>
      </w:r>
      <w:r w:rsidRPr="003B2C4F">
        <w:rPr>
          <w:color w:val="000000"/>
        </w:rPr>
        <w:t>), seetõttu tuleb viaali alles jäänud ravim enne manustamist ära visata.</w:t>
      </w:r>
    </w:p>
    <w:p w14:paraId="3B6C96CC" w14:textId="77777777" w:rsidR="00C30D0A" w:rsidRPr="003B2C4F" w:rsidRDefault="00C30D0A" w:rsidP="003175D8">
      <w:pPr>
        <w:tabs>
          <w:tab w:val="clear" w:pos="567"/>
        </w:tabs>
        <w:spacing w:line="240" w:lineRule="auto"/>
        <w:rPr>
          <w:color w:val="000000"/>
          <w:u w:val="single"/>
        </w:rPr>
      </w:pPr>
    </w:p>
    <w:p w14:paraId="4FE1DBA3" w14:textId="77777777" w:rsidR="00C30D0A" w:rsidRPr="003B2C4F" w:rsidRDefault="00C30D0A" w:rsidP="003175D8">
      <w:pPr>
        <w:tabs>
          <w:tab w:val="clear" w:pos="567"/>
        </w:tabs>
        <w:spacing w:line="240" w:lineRule="auto"/>
        <w:rPr>
          <w:color w:val="000000"/>
        </w:rPr>
      </w:pPr>
      <w:r w:rsidRPr="003B2C4F">
        <w:rPr>
          <w:color w:val="000000"/>
        </w:rPr>
        <w:t>Lucentist tuleb enne manustamist visuaalselt kontrollida võõrosakeste esinemise või värvuse muutuse suhtes.</w:t>
      </w:r>
    </w:p>
    <w:p w14:paraId="26B3D9A7" w14:textId="77777777" w:rsidR="00C30D0A" w:rsidRPr="003B2C4F" w:rsidRDefault="00C30D0A" w:rsidP="003175D8">
      <w:pPr>
        <w:tabs>
          <w:tab w:val="clear" w:pos="567"/>
        </w:tabs>
        <w:spacing w:line="240" w:lineRule="auto"/>
        <w:rPr>
          <w:color w:val="000000"/>
        </w:rPr>
      </w:pPr>
    </w:p>
    <w:p w14:paraId="5CB1A28C" w14:textId="77777777" w:rsidR="00C30D0A" w:rsidRPr="003B2C4F" w:rsidRDefault="00C30D0A" w:rsidP="003175D8">
      <w:pPr>
        <w:tabs>
          <w:tab w:val="clear" w:pos="567"/>
        </w:tabs>
        <w:spacing w:line="240" w:lineRule="auto"/>
        <w:rPr>
          <w:color w:val="000000"/>
        </w:rPr>
      </w:pPr>
      <w:r w:rsidRPr="003B2C4F">
        <w:rPr>
          <w:color w:val="000000"/>
        </w:rPr>
        <w:t>Teavet Lucentise ettevalmistamise kohta vt lõik 6.6.</w:t>
      </w:r>
    </w:p>
    <w:p w14:paraId="25B5CE9F" w14:textId="77777777" w:rsidR="00C30D0A" w:rsidRPr="003B2C4F" w:rsidRDefault="00C30D0A" w:rsidP="003175D8">
      <w:pPr>
        <w:tabs>
          <w:tab w:val="clear" w:pos="567"/>
        </w:tabs>
        <w:spacing w:line="240" w:lineRule="auto"/>
        <w:rPr>
          <w:color w:val="000000"/>
        </w:rPr>
      </w:pPr>
    </w:p>
    <w:p w14:paraId="4AC4639B" w14:textId="77777777"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rPr>
        <w:t xml:space="preserve">Süstimisprotseduur tuleb läbi viia aseptilistes tingimustes, mis hõlmab kirurgilist käte desinfitseerimist, steriilsete kinnaste, steriilse lina ja steriilse silmalaupeegli (või samaväärse) kasutamist ja steriilse paratsenteesi kättesaadavust (vajadusel). </w:t>
      </w:r>
      <w:r w:rsidRPr="003B2C4F">
        <w:rPr>
          <w:color w:val="000000"/>
          <w:szCs w:val="22"/>
        </w:rPr>
        <w:t>Enne ravimi klaaskehasse süstimist tuleb hoolikalt hinnata patsiendi meditsiinilist anamneesi ülitundlikkusreaktsioonide suhtes (vt lõik 4.4). Enne süstimist tuleb teha piisav anesteesia ja manustada paikselt laia toimespektriga mikrobitsiidi silmaümbruse naha, silmalau ja silma pinna desinfitseerimiseks vastavalt kohalikule praktikale.</w:t>
      </w:r>
    </w:p>
    <w:p w14:paraId="6B2E13D6"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61BBF379" w14:textId="77777777" w:rsidR="00AD5101" w:rsidRPr="003B2C4F" w:rsidRDefault="00AD5101" w:rsidP="003175D8">
      <w:pPr>
        <w:keepNext/>
        <w:tabs>
          <w:tab w:val="clear" w:pos="567"/>
        </w:tabs>
        <w:autoSpaceDE w:val="0"/>
        <w:autoSpaceDN w:val="0"/>
        <w:adjustRightInd w:val="0"/>
        <w:spacing w:line="240" w:lineRule="auto"/>
        <w:rPr>
          <w:i/>
          <w:color w:val="000000"/>
          <w:szCs w:val="22"/>
          <w:u w:val="single"/>
        </w:rPr>
      </w:pPr>
      <w:r w:rsidRPr="003B2C4F">
        <w:rPr>
          <w:i/>
          <w:color w:val="000000"/>
          <w:szCs w:val="22"/>
          <w:u w:val="single"/>
        </w:rPr>
        <w:t>Täiskasvanud</w:t>
      </w:r>
    </w:p>
    <w:p w14:paraId="0278572E" w14:textId="77777777" w:rsidR="00C30D0A" w:rsidRPr="003B2C4F" w:rsidRDefault="00AD5101" w:rsidP="003175D8">
      <w:pPr>
        <w:tabs>
          <w:tab w:val="clear" w:pos="567"/>
        </w:tabs>
        <w:autoSpaceDE w:val="0"/>
        <w:autoSpaceDN w:val="0"/>
        <w:adjustRightInd w:val="0"/>
        <w:spacing w:line="240" w:lineRule="auto"/>
        <w:rPr>
          <w:color w:val="000000"/>
          <w:szCs w:val="22"/>
        </w:rPr>
      </w:pPr>
      <w:r w:rsidRPr="003B2C4F">
        <w:rPr>
          <w:color w:val="000000"/>
          <w:szCs w:val="22"/>
        </w:rPr>
        <w:t>Täiskasvanutel tuleb s</w:t>
      </w:r>
      <w:r w:rsidR="00C30D0A" w:rsidRPr="003B2C4F">
        <w:rPr>
          <w:color w:val="000000"/>
          <w:szCs w:val="22"/>
        </w:rPr>
        <w:t>üstlanõel viia klaaskeha sisse 3,5...4,0 mm tagapool limbust, eemal horisontaalsest meridiaanist ja hoides suunda silmamuna keskosa poole. Seejärel süstitakse 0,05 ml lahust; järgnevate süstide puhul tuleb kasutada erinevat süstekohta.</w:t>
      </w:r>
    </w:p>
    <w:p w14:paraId="5DB53A9A" w14:textId="77777777" w:rsidR="00AD5101" w:rsidRPr="003B2C4F" w:rsidRDefault="00AD5101" w:rsidP="003175D8">
      <w:pPr>
        <w:tabs>
          <w:tab w:val="clear" w:pos="567"/>
        </w:tabs>
        <w:autoSpaceDE w:val="0"/>
        <w:autoSpaceDN w:val="0"/>
        <w:adjustRightInd w:val="0"/>
        <w:spacing w:line="240" w:lineRule="auto"/>
        <w:rPr>
          <w:color w:val="000000"/>
          <w:szCs w:val="22"/>
        </w:rPr>
      </w:pPr>
    </w:p>
    <w:p w14:paraId="0C961D50" w14:textId="77777777" w:rsidR="00AD5101" w:rsidRPr="003B2C4F" w:rsidRDefault="00AD5101" w:rsidP="003175D8">
      <w:pPr>
        <w:keepNext/>
        <w:tabs>
          <w:tab w:val="clear" w:pos="567"/>
        </w:tabs>
        <w:autoSpaceDE w:val="0"/>
        <w:autoSpaceDN w:val="0"/>
        <w:adjustRightInd w:val="0"/>
        <w:spacing w:line="240" w:lineRule="auto"/>
        <w:rPr>
          <w:color w:val="000000"/>
          <w:szCs w:val="22"/>
        </w:rPr>
      </w:pPr>
      <w:r w:rsidRPr="003B2C4F">
        <w:rPr>
          <w:i/>
          <w:color w:val="000000"/>
          <w:szCs w:val="22"/>
          <w:u w:val="single"/>
        </w:rPr>
        <w:t>Lapsed</w:t>
      </w:r>
    </w:p>
    <w:p w14:paraId="75EF37BD" w14:textId="77777777" w:rsidR="00AD5101" w:rsidRPr="003B2C4F" w:rsidRDefault="00AD5101" w:rsidP="003175D8">
      <w:pPr>
        <w:tabs>
          <w:tab w:val="clear" w:pos="567"/>
        </w:tabs>
        <w:autoSpaceDE w:val="0"/>
        <w:autoSpaceDN w:val="0"/>
        <w:adjustRightInd w:val="0"/>
        <w:spacing w:line="240" w:lineRule="auto"/>
        <w:rPr>
          <w:color w:val="000000"/>
        </w:rPr>
      </w:pPr>
      <w:r w:rsidRPr="003B2C4F">
        <w:rPr>
          <w:color w:val="000000"/>
          <w:szCs w:val="22"/>
        </w:rPr>
        <w:t xml:space="preserve">Enneaegsete </w:t>
      </w:r>
      <w:r w:rsidR="00AA46E3" w:rsidRPr="003B2C4F">
        <w:rPr>
          <w:color w:val="000000"/>
          <w:szCs w:val="22"/>
        </w:rPr>
        <w:t>imikute</w:t>
      </w:r>
      <w:r w:rsidRPr="003B2C4F">
        <w:rPr>
          <w:color w:val="000000"/>
          <w:szCs w:val="22"/>
        </w:rPr>
        <w:t xml:space="preserve"> raviks </w:t>
      </w:r>
      <w:r w:rsidR="00060118" w:rsidRPr="003B2C4F">
        <w:rPr>
          <w:color w:val="000000"/>
          <w:szCs w:val="22"/>
        </w:rPr>
        <w:t>tuleb kasutada VISISURE</w:t>
      </w:r>
      <w:r w:rsidR="00060118" w:rsidRPr="003B2C4F">
        <w:rPr>
          <w:color w:val="000000"/>
          <w:szCs w:val="22"/>
        </w:rPr>
        <w:noBreakHyphen/>
        <w:t>komplekti</w:t>
      </w:r>
      <w:r w:rsidRPr="003B2C4F">
        <w:rPr>
          <w:color w:val="000000"/>
          <w:szCs w:val="22"/>
        </w:rPr>
        <w:t xml:space="preserve"> </w:t>
      </w:r>
      <w:r w:rsidR="00060118" w:rsidRPr="003B2C4F">
        <w:rPr>
          <w:color w:val="000000"/>
          <w:szCs w:val="22"/>
        </w:rPr>
        <w:t>madalamahulist kõrge täpsusega süstalt koos süstlanõelaga (30G x </w:t>
      </w:r>
      <w:r w:rsidR="00060118" w:rsidRPr="003B2C4F">
        <w:rPr>
          <w:color w:val="000000"/>
        </w:rPr>
        <w:t>½″) (vt ka lõik 6.6).</w:t>
      </w:r>
    </w:p>
    <w:p w14:paraId="753A37E8" w14:textId="77777777" w:rsidR="00060118" w:rsidRPr="003B2C4F" w:rsidRDefault="00060118" w:rsidP="003175D8">
      <w:pPr>
        <w:tabs>
          <w:tab w:val="clear" w:pos="567"/>
        </w:tabs>
        <w:autoSpaceDE w:val="0"/>
        <w:autoSpaceDN w:val="0"/>
        <w:adjustRightInd w:val="0"/>
        <w:spacing w:line="240" w:lineRule="auto"/>
        <w:rPr>
          <w:color w:val="000000"/>
        </w:rPr>
      </w:pPr>
    </w:p>
    <w:p w14:paraId="557FAF00" w14:textId="77777777" w:rsidR="00060118" w:rsidRPr="003B2C4F" w:rsidRDefault="00060118" w:rsidP="003175D8">
      <w:pPr>
        <w:tabs>
          <w:tab w:val="clear" w:pos="567"/>
        </w:tabs>
        <w:autoSpaceDE w:val="0"/>
        <w:autoSpaceDN w:val="0"/>
        <w:adjustRightInd w:val="0"/>
        <w:spacing w:line="240" w:lineRule="auto"/>
        <w:rPr>
          <w:color w:val="000000"/>
          <w:szCs w:val="22"/>
        </w:rPr>
      </w:pPr>
      <w:r w:rsidRPr="003B2C4F">
        <w:rPr>
          <w:color w:val="000000"/>
        </w:rPr>
        <w:t xml:space="preserve">Enneaegsetel </w:t>
      </w:r>
      <w:r w:rsidR="00615AFE" w:rsidRPr="003B2C4F">
        <w:rPr>
          <w:color w:val="000000"/>
        </w:rPr>
        <w:t>imikutel</w:t>
      </w:r>
      <w:r w:rsidRPr="003B2C4F">
        <w:rPr>
          <w:color w:val="000000"/>
        </w:rPr>
        <w:t xml:space="preserve"> tuleb süstlanõel viia silma sisse 1,0...2,0 mm tagapool limbust, hoides nõelaotsa silmanärvi suunas. Seejärel süstitakse 0,02 ml lahust.</w:t>
      </w:r>
    </w:p>
    <w:p w14:paraId="1E69663F" w14:textId="77777777" w:rsidR="00C30D0A" w:rsidRPr="003B2C4F" w:rsidRDefault="00C30D0A" w:rsidP="003175D8">
      <w:pPr>
        <w:tabs>
          <w:tab w:val="clear" w:pos="567"/>
        </w:tabs>
        <w:spacing w:line="240" w:lineRule="auto"/>
        <w:rPr>
          <w:color w:val="000000"/>
        </w:rPr>
      </w:pPr>
    </w:p>
    <w:p w14:paraId="4C845128"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4.3</w:t>
      </w:r>
      <w:r w:rsidRPr="003B2C4F">
        <w:rPr>
          <w:b/>
          <w:color w:val="000000"/>
        </w:rPr>
        <w:tab/>
        <w:t>Vastunäidustused</w:t>
      </w:r>
    </w:p>
    <w:p w14:paraId="0B2A564F" w14:textId="77777777" w:rsidR="00C30D0A" w:rsidRPr="003B2C4F" w:rsidRDefault="00C30D0A" w:rsidP="003175D8">
      <w:pPr>
        <w:keepNext/>
        <w:tabs>
          <w:tab w:val="clear" w:pos="567"/>
        </w:tabs>
        <w:spacing w:line="240" w:lineRule="auto"/>
        <w:rPr>
          <w:color w:val="000000"/>
        </w:rPr>
      </w:pPr>
    </w:p>
    <w:p w14:paraId="723DC1F4" w14:textId="77777777" w:rsidR="00C30D0A" w:rsidRPr="003B2C4F" w:rsidRDefault="00C30D0A" w:rsidP="003175D8">
      <w:pPr>
        <w:tabs>
          <w:tab w:val="clear" w:pos="567"/>
        </w:tabs>
        <w:spacing w:line="240" w:lineRule="auto"/>
        <w:rPr>
          <w:color w:val="000000"/>
        </w:rPr>
      </w:pPr>
      <w:r w:rsidRPr="003B2C4F">
        <w:rPr>
          <w:color w:val="000000"/>
        </w:rPr>
        <w:t>Ülitundlikkus toimeaine või lõigus 6.1 loetletud mis tahes abiainete suhtes.</w:t>
      </w:r>
    </w:p>
    <w:p w14:paraId="4646A2C1" w14:textId="77777777" w:rsidR="00C30D0A" w:rsidRPr="003B2C4F" w:rsidRDefault="00C30D0A" w:rsidP="003175D8">
      <w:pPr>
        <w:tabs>
          <w:tab w:val="clear" w:pos="567"/>
        </w:tabs>
        <w:spacing w:line="240" w:lineRule="auto"/>
        <w:rPr>
          <w:color w:val="000000"/>
        </w:rPr>
      </w:pPr>
    </w:p>
    <w:p w14:paraId="1EDE9C5C" w14:textId="77777777" w:rsidR="00C30D0A" w:rsidRPr="003B2C4F" w:rsidRDefault="00C30D0A" w:rsidP="003175D8">
      <w:pPr>
        <w:tabs>
          <w:tab w:val="clear" w:pos="567"/>
        </w:tabs>
        <w:autoSpaceDE w:val="0"/>
        <w:autoSpaceDN w:val="0"/>
        <w:adjustRightInd w:val="0"/>
        <w:spacing w:line="240" w:lineRule="auto"/>
        <w:rPr>
          <w:color w:val="000000"/>
          <w:sz w:val="20"/>
        </w:rPr>
      </w:pPr>
      <w:r w:rsidRPr="003B2C4F">
        <w:rPr>
          <w:color w:val="000000"/>
          <w:szCs w:val="22"/>
        </w:rPr>
        <w:t>Aktiivne või kahtlustatav silma- või silmaümbruse infektsioon.</w:t>
      </w:r>
    </w:p>
    <w:p w14:paraId="5D212B85" w14:textId="77777777" w:rsidR="00C30D0A" w:rsidRPr="003B2C4F" w:rsidRDefault="00C30D0A" w:rsidP="003175D8">
      <w:pPr>
        <w:tabs>
          <w:tab w:val="clear" w:pos="567"/>
        </w:tabs>
        <w:spacing w:line="240" w:lineRule="auto"/>
        <w:rPr>
          <w:color w:val="000000"/>
        </w:rPr>
      </w:pPr>
    </w:p>
    <w:p w14:paraId="5C8F6CB3" w14:textId="77777777" w:rsidR="00C30D0A" w:rsidRPr="003B2C4F" w:rsidRDefault="00C30D0A" w:rsidP="003175D8">
      <w:pPr>
        <w:tabs>
          <w:tab w:val="clear" w:pos="567"/>
        </w:tabs>
        <w:spacing w:line="240" w:lineRule="auto"/>
        <w:rPr>
          <w:color w:val="000000"/>
        </w:rPr>
      </w:pPr>
      <w:r w:rsidRPr="003B2C4F">
        <w:rPr>
          <w:color w:val="000000"/>
        </w:rPr>
        <w:t>Aktiivne raske silmasisene põletik.</w:t>
      </w:r>
    </w:p>
    <w:p w14:paraId="0549F1A3" w14:textId="77777777" w:rsidR="00C30D0A" w:rsidRPr="003B2C4F" w:rsidRDefault="00C30D0A" w:rsidP="003175D8">
      <w:pPr>
        <w:tabs>
          <w:tab w:val="clear" w:pos="567"/>
        </w:tabs>
        <w:spacing w:line="240" w:lineRule="auto"/>
        <w:rPr>
          <w:color w:val="000000"/>
        </w:rPr>
      </w:pPr>
    </w:p>
    <w:p w14:paraId="00C7AF31"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4.4</w:t>
      </w:r>
      <w:r w:rsidRPr="003B2C4F">
        <w:rPr>
          <w:b/>
          <w:color w:val="000000"/>
        </w:rPr>
        <w:tab/>
        <w:t>Erihoiatused ja ettevaatusabinõud kasutamisel</w:t>
      </w:r>
    </w:p>
    <w:p w14:paraId="0798AE64" w14:textId="77777777" w:rsidR="00C30D0A" w:rsidRPr="003B2C4F" w:rsidRDefault="00C30D0A" w:rsidP="003175D8">
      <w:pPr>
        <w:keepNext/>
        <w:tabs>
          <w:tab w:val="clear" w:pos="567"/>
        </w:tabs>
        <w:spacing w:line="240" w:lineRule="auto"/>
        <w:rPr>
          <w:color w:val="000000"/>
        </w:rPr>
      </w:pPr>
    </w:p>
    <w:p w14:paraId="7B8FAD13" w14:textId="0EB9FA13" w:rsidR="00A91303" w:rsidRPr="003B2C4F" w:rsidRDefault="00A91303" w:rsidP="003175D8">
      <w:pPr>
        <w:keepNext/>
        <w:tabs>
          <w:tab w:val="clear" w:pos="567"/>
        </w:tabs>
        <w:spacing w:line="240" w:lineRule="auto"/>
        <w:rPr>
          <w:color w:val="000000"/>
        </w:rPr>
      </w:pPr>
      <w:r w:rsidRPr="003B2C4F">
        <w:rPr>
          <w:color w:val="000000"/>
          <w:u w:val="single"/>
        </w:rPr>
        <w:t>Jälgitavus</w:t>
      </w:r>
    </w:p>
    <w:p w14:paraId="0FBB6A5F" w14:textId="23EC6C38" w:rsidR="00A91303" w:rsidRPr="003B2C4F" w:rsidRDefault="00A91303" w:rsidP="003175D8">
      <w:pPr>
        <w:keepNext/>
        <w:tabs>
          <w:tab w:val="clear" w:pos="567"/>
        </w:tabs>
        <w:spacing w:line="240" w:lineRule="auto"/>
        <w:rPr>
          <w:color w:val="000000"/>
        </w:rPr>
      </w:pPr>
    </w:p>
    <w:p w14:paraId="4000728A" w14:textId="47953F39" w:rsidR="00A91303" w:rsidRPr="003B2C4F" w:rsidRDefault="00A91303" w:rsidP="003175D8">
      <w:pPr>
        <w:tabs>
          <w:tab w:val="clear" w:pos="567"/>
        </w:tabs>
        <w:spacing w:line="240" w:lineRule="auto"/>
        <w:rPr>
          <w:color w:val="000000"/>
        </w:rPr>
      </w:pPr>
      <w:r w:rsidRPr="003B2C4F">
        <w:rPr>
          <w:color w:val="000000"/>
        </w:rPr>
        <w:t>Bioloogiliste ravimpreparaatide jälgitavuse parandamiseks tuleb manustatava ravimi nimi ja partii number selgelt dokumenteerida.</w:t>
      </w:r>
    </w:p>
    <w:p w14:paraId="146BFDEE" w14:textId="77777777" w:rsidR="00A91303" w:rsidRPr="003B2C4F" w:rsidRDefault="00A91303" w:rsidP="003175D8">
      <w:pPr>
        <w:tabs>
          <w:tab w:val="clear" w:pos="567"/>
        </w:tabs>
        <w:spacing w:line="240" w:lineRule="auto"/>
        <w:rPr>
          <w:color w:val="000000"/>
        </w:rPr>
      </w:pPr>
    </w:p>
    <w:p w14:paraId="0766DFAA" w14:textId="2B191036" w:rsidR="00C30D0A" w:rsidRPr="003B2C4F" w:rsidRDefault="00C30D0A" w:rsidP="003175D8">
      <w:pPr>
        <w:keepNext/>
        <w:tabs>
          <w:tab w:val="clear" w:pos="567"/>
        </w:tabs>
        <w:spacing w:line="240" w:lineRule="auto"/>
        <w:rPr>
          <w:color w:val="000000"/>
          <w:u w:val="single"/>
        </w:rPr>
      </w:pPr>
      <w:r w:rsidRPr="003B2C4F">
        <w:rPr>
          <w:color w:val="000000"/>
          <w:u w:val="single"/>
        </w:rPr>
        <w:t>Intravitreaalse süstimisega seotud reaktsioonid</w:t>
      </w:r>
    </w:p>
    <w:p w14:paraId="109F379E" w14:textId="77777777" w:rsidR="00C30D0A" w:rsidRPr="003B2C4F" w:rsidRDefault="00C30D0A" w:rsidP="003175D8">
      <w:pPr>
        <w:keepNext/>
        <w:tabs>
          <w:tab w:val="clear" w:pos="567"/>
        </w:tabs>
        <w:spacing w:line="240" w:lineRule="auto"/>
        <w:rPr>
          <w:color w:val="000000"/>
        </w:rPr>
      </w:pPr>
    </w:p>
    <w:p w14:paraId="472562BB" w14:textId="77777777" w:rsidR="00C30D0A" w:rsidRPr="003B2C4F" w:rsidRDefault="00C30D0A" w:rsidP="003175D8">
      <w:pPr>
        <w:tabs>
          <w:tab w:val="clear" w:pos="567"/>
        </w:tabs>
        <w:spacing w:line="240" w:lineRule="auto"/>
        <w:rPr>
          <w:color w:val="000000"/>
        </w:rPr>
      </w:pPr>
      <w:r w:rsidRPr="003B2C4F">
        <w:rPr>
          <w:color w:val="000000"/>
        </w:rPr>
        <w:t xml:space="preserve">Klaaskehasiseseid süsteid (sh Lucentisega) on seostatud endoftalmiidi, silmasisese põletiku, võrkkesta regmatogeense irdumise, võrkkestarebendi ja iatrogeense traumaatilise katarakti tekkega (vt lõik 4.8). </w:t>
      </w:r>
      <w:r w:rsidRPr="003B2C4F">
        <w:rPr>
          <w:color w:val="000000"/>
        </w:rPr>
        <w:lastRenderedPageBreak/>
        <w:t>Lucentise manustamisel peab alati kasutama kohast aseptilist süstetehnikat. Lisaks tuleb patsiente jälgida süstimisele järgneva nädala jooksul, et infektsiooni korral oleks võimalik rakendada varajast ravi. Patsiente tuleb juhendada, et nad teataksid otsekohe endoftalmiidile või ükskõik millisele ülaltoodud tüsistusele viitavast sümptomist.</w:t>
      </w:r>
    </w:p>
    <w:p w14:paraId="00497638" w14:textId="77777777" w:rsidR="00C30D0A" w:rsidRPr="003B2C4F" w:rsidRDefault="00C30D0A" w:rsidP="003175D8">
      <w:pPr>
        <w:tabs>
          <w:tab w:val="clear" w:pos="567"/>
        </w:tabs>
        <w:spacing w:line="240" w:lineRule="auto"/>
        <w:rPr>
          <w:color w:val="000000"/>
        </w:rPr>
      </w:pPr>
    </w:p>
    <w:p w14:paraId="1D48E8B6"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Silmasisese rõhu tõus</w:t>
      </w:r>
    </w:p>
    <w:p w14:paraId="11144199" w14:textId="77777777" w:rsidR="00C30D0A" w:rsidRPr="003B2C4F" w:rsidRDefault="00C30D0A" w:rsidP="003175D8">
      <w:pPr>
        <w:keepNext/>
        <w:tabs>
          <w:tab w:val="clear" w:pos="567"/>
        </w:tabs>
        <w:spacing w:line="240" w:lineRule="auto"/>
        <w:rPr>
          <w:color w:val="000000"/>
        </w:rPr>
      </w:pPr>
    </w:p>
    <w:p w14:paraId="51254447" w14:textId="77777777" w:rsidR="00C30D0A" w:rsidRPr="003B2C4F" w:rsidRDefault="00060118" w:rsidP="003175D8">
      <w:pPr>
        <w:rPr>
          <w:color w:val="000000"/>
        </w:rPr>
      </w:pPr>
      <w:r w:rsidRPr="003B2C4F">
        <w:rPr>
          <w:color w:val="000000"/>
        </w:rPr>
        <w:t>Täiskasvanutel on m</w:t>
      </w:r>
      <w:r w:rsidR="00C30D0A" w:rsidRPr="003B2C4F">
        <w:rPr>
          <w:color w:val="000000"/>
        </w:rPr>
        <w:t xml:space="preserve">ööduvat silmasisese rõhu (IOP) tõusu täheldatud 60 minuti jooksul pärast Lucentise süstimist. </w:t>
      </w:r>
      <w:r w:rsidR="00C30D0A" w:rsidRPr="003B2C4F">
        <w:rPr>
          <w:rFonts w:cs="Sendnya"/>
          <w:color w:val="000000"/>
          <w:szCs w:val="24"/>
          <w:lang w:bidi="or-IN"/>
        </w:rPr>
        <w:t xml:space="preserve">Samuti on tuvastatud püsivat IOP tõusu </w:t>
      </w:r>
      <w:r w:rsidR="00C30D0A" w:rsidRPr="003B2C4F">
        <w:rPr>
          <w:color w:val="000000"/>
        </w:rPr>
        <w:t>(vt lõik 4.8). Jälgida tuleb nii silmasisest rõhku kui nägemisnärvi pea verevarustust ning vajadusel alustada sobivat ravi.</w:t>
      </w:r>
    </w:p>
    <w:p w14:paraId="1DB92C64" w14:textId="77777777" w:rsidR="00C30D0A" w:rsidRPr="003B2C4F" w:rsidRDefault="00C30D0A" w:rsidP="003175D8">
      <w:pPr>
        <w:rPr>
          <w:color w:val="000000"/>
        </w:rPr>
      </w:pPr>
    </w:p>
    <w:p w14:paraId="63E8AE93" w14:textId="77777777" w:rsidR="00C30D0A" w:rsidRPr="003B2C4F" w:rsidRDefault="00C30D0A" w:rsidP="003175D8">
      <w:pPr>
        <w:rPr>
          <w:rFonts w:cs="Sendnya"/>
          <w:szCs w:val="24"/>
          <w:lang w:bidi="or-IN"/>
        </w:rPr>
      </w:pPr>
      <w:r w:rsidRPr="003B2C4F">
        <w:rPr>
          <w:color w:val="000000"/>
        </w:rPr>
        <w:t>Patsientidele tuleb jagada teavet võimalike kõrvaltoimete sümptomite kohta ning juhendada neid arstiga ühendust võtma, kui nähtudena ilmnevad silmavalu või suurenenud ebamugavustunne silmades, silmade punetuse süvenemine, hägune või halvenenud nägemine, väikeste osakeste suurenenud hulk nägemisväljas või valgustundlikkuse suurenemine (vt lõik 4.8).</w:t>
      </w:r>
    </w:p>
    <w:p w14:paraId="707E2AB8" w14:textId="77777777" w:rsidR="00C30D0A" w:rsidRPr="003B2C4F" w:rsidRDefault="00C30D0A" w:rsidP="003175D8">
      <w:pPr>
        <w:tabs>
          <w:tab w:val="clear" w:pos="567"/>
        </w:tabs>
        <w:spacing w:line="240" w:lineRule="auto"/>
        <w:rPr>
          <w:color w:val="000000"/>
        </w:rPr>
      </w:pPr>
    </w:p>
    <w:p w14:paraId="3339D592"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Mõlema silma üheaegne ravi</w:t>
      </w:r>
    </w:p>
    <w:p w14:paraId="4CC31E46" w14:textId="77777777" w:rsidR="00C30D0A" w:rsidRPr="003B2C4F" w:rsidRDefault="00C30D0A" w:rsidP="003175D8">
      <w:pPr>
        <w:keepNext/>
        <w:tabs>
          <w:tab w:val="clear" w:pos="567"/>
        </w:tabs>
        <w:spacing w:line="240" w:lineRule="auto"/>
        <w:rPr>
          <w:color w:val="000000"/>
        </w:rPr>
      </w:pPr>
    </w:p>
    <w:p w14:paraId="746D5445" w14:textId="77777777" w:rsidR="00C30D0A" w:rsidRPr="003B2C4F" w:rsidRDefault="00C30D0A" w:rsidP="003175D8">
      <w:pPr>
        <w:tabs>
          <w:tab w:val="clear" w:pos="567"/>
        </w:tabs>
        <w:spacing w:line="240" w:lineRule="auto"/>
        <w:rPr>
          <w:color w:val="000000"/>
        </w:rPr>
      </w:pPr>
      <w:r w:rsidRPr="003B2C4F">
        <w:rPr>
          <w:color w:val="000000"/>
        </w:rPr>
        <w:t>Piiratud andmed mõlema silma üheaegse ravi (sealhulgas manustamine samal päeval) kohta ei viita süsteemsete kõrvaltoimete riski suurenemisele võrreldes ühe silma raviga.</w:t>
      </w:r>
    </w:p>
    <w:p w14:paraId="2146CA0A" w14:textId="77777777" w:rsidR="00C30D0A" w:rsidRPr="003B2C4F" w:rsidRDefault="00C30D0A" w:rsidP="003175D8">
      <w:pPr>
        <w:tabs>
          <w:tab w:val="clear" w:pos="567"/>
        </w:tabs>
        <w:spacing w:line="240" w:lineRule="auto"/>
        <w:rPr>
          <w:color w:val="000000"/>
        </w:rPr>
      </w:pPr>
    </w:p>
    <w:p w14:paraId="33C1958F"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Immunogeensus</w:t>
      </w:r>
    </w:p>
    <w:p w14:paraId="24936412" w14:textId="77777777" w:rsidR="00C30D0A" w:rsidRPr="003B2C4F" w:rsidRDefault="00C30D0A" w:rsidP="003175D8">
      <w:pPr>
        <w:keepNext/>
        <w:tabs>
          <w:tab w:val="clear" w:pos="567"/>
        </w:tabs>
        <w:spacing w:line="240" w:lineRule="auto"/>
        <w:rPr>
          <w:color w:val="000000"/>
        </w:rPr>
      </w:pPr>
    </w:p>
    <w:p w14:paraId="4572C734" w14:textId="77777777" w:rsidR="00C30D0A" w:rsidRPr="003B2C4F" w:rsidRDefault="00C30D0A" w:rsidP="003175D8">
      <w:pPr>
        <w:autoSpaceDE w:val="0"/>
        <w:autoSpaceDN w:val="0"/>
        <w:adjustRightInd w:val="0"/>
        <w:rPr>
          <w:iCs/>
          <w:color w:val="000000"/>
        </w:rPr>
      </w:pPr>
      <w:r w:rsidRPr="003B2C4F">
        <w:rPr>
          <w:color w:val="000000"/>
        </w:rPr>
        <w:t xml:space="preserve">Esineb immunogeensuse võimalus. </w:t>
      </w:r>
      <w:r w:rsidRPr="003B2C4F">
        <w:rPr>
          <w:iCs/>
          <w:color w:val="000000"/>
        </w:rPr>
        <w:t xml:space="preserve">Kuna DME-ga patsientidel esineb võimalus suurenenud süsteemseks ekspositsiooniks, ei saa välistada suuremat ülitundlikkuse tekkeriski antud patsientide populatsioonis. </w:t>
      </w:r>
      <w:r w:rsidRPr="003B2C4F">
        <w:rPr>
          <w:color w:val="000000"/>
        </w:rPr>
        <w:t>Patsiente tuleb ka juhendada, et nad teataksid silmasisese põletiku süvenemisest, mis võib olla silmasisese antikehade moodustumise kliiniline tunnus.</w:t>
      </w:r>
    </w:p>
    <w:p w14:paraId="5F50E65D" w14:textId="77777777" w:rsidR="00C30D0A" w:rsidRPr="003B2C4F" w:rsidRDefault="00C30D0A" w:rsidP="003175D8">
      <w:pPr>
        <w:tabs>
          <w:tab w:val="clear" w:pos="567"/>
        </w:tabs>
        <w:spacing w:line="240" w:lineRule="auto"/>
        <w:rPr>
          <w:color w:val="000000"/>
        </w:rPr>
      </w:pPr>
    </w:p>
    <w:p w14:paraId="3DA25AC6"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Samaaegne ravi teiste VEGF (vaskulaarne endoteeli kasvufaktor) ravimitega</w:t>
      </w:r>
    </w:p>
    <w:p w14:paraId="1881215E" w14:textId="77777777" w:rsidR="00C30D0A" w:rsidRPr="003B2C4F" w:rsidRDefault="00C30D0A" w:rsidP="003175D8">
      <w:pPr>
        <w:keepNext/>
        <w:tabs>
          <w:tab w:val="clear" w:pos="567"/>
        </w:tabs>
        <w:spacing w:line="240" w:lineRule="auto"/>
        <w:rPr>
          <w:color w:val="000000"/>
        </w:rPr>
      </w:pPr>
    </w:p>
    <w:p w14:paraId="2CE9D8E8" w14:textId="77777777" w:rsidR="00C30D0A" w:rsidRPr="003B2C4F" w:rsidRDefault="00C30D0A" w:rsidP="003175D8">
      <w:pPr>
        <w:tabs>
          <w:tab w:val="clear" w:pos="567"/>
        </w:tabs>
        <w:spacing w:line="240" w:lineRule="auto"/>
        <w:rPr>
          <w:color w:val="000000"/>
        </w:rPr>
      </w:pPr>
      <w:r w:rsidRPr="003B2C4F">
        <w:rPr>
          <w:color w:val="000000"/>
        </w:rPr>
        <w:t>Lucentist ei tohi manustada koos teiste VEGF vastaste (süsteemselt või okulaarselt manustatavate) ravimitega.</w:t>
      </w:r>
    </w:p>
    <w:p w14:paraId="22331A3E" w14:textId="77777777" w:rsidR="00C30D0A" w:rsidRPr="003B2C4F" w:rsidRDefault="00C30D0A" w:rsidP="003175D8">
      <w:pPr>
        <w:tabs>
          <w:tab w:val="clear" w:pos="567"/>
        </w:tabs>
        <w:spacing w:line="240" w:lineRule="auto"/>
        <w:rPr>
          <w:color w:val="000000"/>
        </w:rPr>
      </w:pPr>
    </w:p>
    <w:p w14:paraId="1D828DD3"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Lucentise manustamata jätmine</w:t>
      </w:r>
      <w:r w:rsidR="00060118" w:rsidRPr="003B2C4F">
        <w:rPr>
          <w:color w:val="000000"/>
          <w:u w:val="single"/>
        </w:rPr>
        <w:t xml:space="preserve"> täiskasvanutel</w:t>
      </w:r>
    </w:p>
    <w:p w14:paraId="34878E33" w14:textId="77777777" w:rsidR="00C30D0A" w:rsidRPr="003B2C4F" w:rsidRDefault="00C30D0A" w:rsidP="003175D8">
      <w:pPr>
        <w:keepNext/>
        <w:tabs>
          <w:tab w:val="clear" w:pos="567"/>
        </w:tabs>
        <w:spacing w:line="240" w:lineRule="auto"/>
        <w:rPr>
          <w:color w:val="000000"/>
        </w:rPr>
      </w:pPr>
    </w:p>
    <w:p w14:paraId="4F671D5B" w14:textId="77777777" w:rsidR="00C30D0A" w:rsidRPr="003B2C4F" w:rsidRDefault="00C30D0A" w:rsidP="003175D8">
      <w:pPr>
        <w:keepNext/>
        <w:tabs>
          <w:tab w:val="clear" w:pos="567"/>
        </w:tabs>
        <w:spacing w:line="240" w:lineRule="auto"/>
        <w:rPr>
          <w:color w:val="000000"/>
        </w:rPr>
      </w:pPr>
      <w:r w:rsidRPr="003B2C4F">
        <w:rPr>
          <w:color w:val="000000"/>
        </w:rPr>
        <w:t>Annus tuleb jätta manustamata ning ravi ei tohi uuesti alustada enne järgmist plaanilist ravikorda järgmistel juhtudel:</w:t>
      </w:r>
    </w:p>
    <w:p w14:paraId="41DE1C4D" w14:textId="77777777" w:rsidR="00C30D0A" w:rsidRPr="003B2C4F" w:rsidRDefault="00C30D0A" w:rsidP="003175D8">
      <w:pPr>
        <w:numPr>
          <w:ilvl w:val="0"/>
          <w:numId w:val="10"/>
        </w:numPr>
        <w:tabs>
          <w:tab w:val="clear" w:pos="567"/>
          <w:tab w:val="clear" w:pos="720"/>
        </w:tabs>
        <w:spacing w:line="240" w:lineRule="auto"/>
        <w:ind w:left="567" w:hanging="567"/>
        <w:rPr>
          <w:color w:val="000000"/>
        </w:rPr>
      </w:pPr>
      <w:r w:rsidRPr="003B2C4F">
        <w:rPr>
          <w:color w:val="000000"/>
        </w:rPr>
        <w:t>parima korrigeeritud nägemisteravuse langus ≥30 tähte võrreldes viimase nägemisteravuse mõõtmisega;</w:t>
      </w:r>
    </w:p>
    <w:p w14:paraId="00F09390" w14:textId="77777777" w:rsidR="00C30D0A" w:rsidRPr="003B2C4F" w:rsidRDefault="00C30D0A" w:rsidP="003175D8">
      <w:pPr>
        <w:numPr>
          <w:ilvl w:val="0"/>
          <w:numId w:val="10"/>
        </w:numPr>
        <w:tabs>
          <w:tab w:val="clear" w:pos="567"/>
          <w:tab w:val="clear" w:pos="720"/>
        </w:tabs>
        <w:spacing w:line="240" w:lineRule="auto"/>
        <w:ind w:left="567" w:hanging="567"/>
        <w:rPr>
          <w:color w:val="000000"/>
        </w:rPr>
      </w:pPr>
      <w:r w:rsidRPr="003B2C4F">
        <w:rPr>
          <w:color w:val="000000"/>
        </w:rPr>
        <w:t>silmasisene rõhk ≥30 mmHg;</w:t>
      </w:r>
    </w:p>
    <w:p w14:paraId="2859A9C5" w14:textId="77777777" w:rsidR="00C30D0A" w:rsidRPr="003B2C4F" w:rsidRDefault="00C30D0A" w:rsidP="003175D8">
      <w:pPr>
        <w:numPr>
          <w:ilvl w:val="0"/>
          <w:numId w:val="10"/>
        </w:numPr>
        <w:tabs>
          <w:tab w:val="clear" w:pos="567"/>
          <w:tab w:val="clear" w:pos="720"/>
        </w:tabs>
        <w:spacing w:line="240" w:lineRule="auto"/>
        <w:ind w:left="567" w:hanging="567"/>
        <w:rPr>
          <w:color w:val="000000"/>
        </w:rPr>
      </w:pPr>
      <w:r w:rsidRPr="003B2C4F">
        <w:rPr>
          <w:color w:val="000000"/>
        </w:rPr>
        <w:t>võrkkesta rebend;</w:t>
      </w:r>
    </w:p>
    <w:p w14:paraId="12D2B5B9" w14:textId="77777777" w:rsidR="00C30D0A" w:rsidRPr="003B2C4F" w:rsidRDefault="00C30D0A" w:rsidP="003175D8">
      <w:pPr>
        <w:numPr>
          <w:ilvl w:val="0"/>
          <w:numId w:val="10"/>
        </w:numPr>
        <w:tabs>
          <w:tab w:val="clear" w:pos="567"/>
          <w:tab w:val="clear" w:pos="720"/>
        </w:tabs>
        <w:spacing w:line="240" w:lineRule="auto"/>
        <w:ind w:left="567" w:hanging="567"/>
        <w:rPr>
          <w:color w:val="000000"/>
        </w:rPr>
      </w:pPr>
      <w:r w:rsidRPr="003B2C4F">
        <w:rPr>
          <w:color w:val="000000"/>
        </w:rPr>
        <w:t>subretinaalne hemorraagia, mis haarab võrkkesta-tsentraallohu, või kui verevalumi suurus on ≥50% kogu kahjustusalast;</w:t>
      </w:r>
    </w:p>
    <w:p w14:paraId="3892404E" w14:textId="77777777" w:rsidR="00C30D0A" w:rsidRPr="003B2C4F" w:rsidRDefault="00C30D0A" w:rsidP="003175D8">
      <w:pPr>
        <w:numPr>
          <w:ilvl w:val="0"/>
          <w:numId w:val="10"/>
        </w:numPr>
        <w:tabs>
          <w:tab w:val="clear" w:pos="567"/>
          <w:tab w:val="clear" w:pos="720"/>
        </w:tabs>
        <w:spacing w:line="240" w:lineRule="auto"/>
        <w:ind w:left="567" w:hanging="567"/>
        <w:rPr>
          <w:color w:val="000000"/>
        </w:rPr>
      </w:pPr>
      <w:r w:rsidRPr="003B2C4F">
        <w:rPr>
          <w:color w:val="000000"/>
        </w:rPr>
        <w:t>eelneva 28 päeva jooksul tehtud või järgneva 28 päeva jooksul planeeritud silmaoperatsioon.</w:t>
      </w:r>
    </w:p>
    <w:p w14:paraId="5DB9B41B" w14:textId="77777777" w:rsidR="00C30D0A" w:rsidRPr="003B2C4F" w:rsidRDefault="00C30D0A" w:rsidP="003175D8">
      <w:pPr>
        <w:tabs>
          <w:tab w:val="clear" w:pos="567"/>
        </w:tabs>
        <w:spacing w:line="240" w:lineRule="auto"/>
        <w:rPr>
          <w:color w:val="000000"/>
        </w:rPr>
      </w:pPr>
    </w:p>
    <w:p w14:paraId="383F6825"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Võrkkesta pigmentepiteeli rebend</w:t>
      </w:r>
    </w:p>
    <w:p w14:paraId="738B2257" w14:textId="77777777" w:rsidR="00C30D0A" w:rsidRPr="003B2C4F" w:rsidRDefault="00C30D0A" w:rsidP="003175D8">
      <w:pPr>
        <w:keepNext/>
        <w:tabs>
          <w:tab w:val="clear" w:pos="567"/>
        </w:tabs>
        <w:spacing w:line="240" w:lineRule="auto"/>
        <w:rPr>
          <w:color w:val="000000"/>
        </w:rPr>
      </w:pPr>
    </w:p>
    <w:p w14:paraId="3BB147B6" w14:textId="77777777" w:rsidR="00C30D0A" w:rsidRPr="003B2C4F" w:rsidRDefault="00C30D0A" w:rsidP="003175D8">
      <w:pPr>
        <w:tabs>
          <w:tab w:val="clear" w:pos="567"/>
        </w:tabs>
        <w:spacing w:line="240" w:lineRule="auto"/>
        <w:rPr>
          <w:color w:val="000000"/>
        </w:rPr>
      </w:pPr>
      <w:r w:rsidRPr="003B2C4F">
        <w:rPr>
          <w:color w:val="000000"/>
        </w:rPr>
        <w:t xml:space="preserve">Riskifaktorite hulka, mida seostatakse võrkkesta pigmentepiteeli rebendi tekkega </w:t>
      </w:r>
      <w:r w:rsidR="0072401E" w:rsidRPr="003B2C4F">
        <w:rPr>
          <w:color w:val="000000"/>
        </w:rPr>
        <w:t xml:space="preserve">pärast </w:t>
      </w:r>
      <w:r w:rsidRPr="003B2C4F">
        <w:rPr>
          <w:color w:val="000000"/>
        </w:rPr>
        <w:t>VEGF vastast ravi</w:t>
      </w:r>
      <w:r w:rsidR="0072401E" w:rsidRPr="003B2C4F">
        <w:rPr>
          <w:szCs w:val="22"/>
        </w:rPr>
        <w:t xml:space="preserve"> märja AMD korral ning tõenäoliselt ka pärast teiste soonkesta neovaskularisatsiooni vormide ravi</w:t>
      </w:r>
      <w:r w:rsidRPr="003B2C4F">
        <w:rPr>
          <w:color w:val="000000"/>
        </w:rPr>
        <w:t>, kuuluvad ulatuslik ja/või kõrge võrkkesta pigmentepiteeli irdumine. Ravi alustamisel ranibizumabiga tuleb nende võrkkesta pigmentepiteeli rebendi riskifaktoritega patsientide puhul olla ettevaatlik.</w:t>
      </w:r>
    </w:p>
    <w:p w14:paraId="1B18DE5F" w14:textId="77777777" w:rsidR="00C30D0A" w:rsidRPr="003B2C4F" w:rsidRDefault="00C30D0A" w:rsidP="003175D8">
      <w:pPr>
        <w:tabs>
          <w:tab w:val="clear" w:pos="567"/>
        </w:tabs>
        <w:spacing w:line="240" w:lineRule="auto"/>
        <w:rPr>
          <w:color w:val="000000"/>
        </w:rPr>
      </w:pPr>
    </w:p>
    <w:p w14:paraId="2417A068"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Regmatogeenne võrkkesta irdumine või kollatähni defektid</w:t>
      </w:r>
      <w:r w:rsidR="00060118" w:rsidRPr="003B2C4F">
        <w:rPr>
          <w:color w:val="000000"/>
          <w:u w:val="single"/>
        </w:rPr>
        <w:t xml:space="preserve"> täiskasvanutel</w:t>
      </w:r>
    </w:p>
    <w:p w14:paraId="39716A9B" w14:textId="77777777" w:rsidR="00C30D0A" w:rsidRPr="003B2C4F" w:rsidRDefault="00C30D0A" w:rsidP="003175D8">
      <w:pPr>
        <w:keepNext/>
        <w:tabs>
          <w:tab w:val="clear" w:pos="567"/>
        </w:tabs>
        <w:spacing w:line="240" w:lineRule="auto"/>
        <w:rPr>
          <w:color w:val="000000"/>
        </w:rPr>
      </w:pPr>
    </w:p>
    <w:p w14:paraId="4F139852" w14:textId="77777777" w:rsidR="00C30D0A" w:rsidRPr="003B2C4F" w:rsidRDefault="00C30D0A" w:rsidP="003175D8">
      <w:pPr>
        <w:tabs>
          <w:tab w:val="clear" w:pos="567"/>
        </w:tabs>
        <w:spacing w:line="240" w:lineRule="auto"/>
        <w:rPr>
          <w:color w:val="000000"/>
        </w:rPr>
      </w:pPr>
      <w:r w:rsidRPr="003B2C4F">
        <w:rPr>
          <w:color w:val="000000"/>
        </w:rPr>
        <w:t>Ravi tuleb lõpetada patsientidel, kellel on regmatogeenne võrkkesta irdumine või 3. või 4. astme kollastähni defektid.</w:t>
      </w:r>
    </w:p>
    <w:p w14:paraId="3DC75DBA" w14:textId="77777777" w:rsidR="009E54FD" w:rsidRPr="003B2C4F" w:rsidRDefault="009E54FD" w:rsidP="003175D8">
      <w:pPr>
        <w:tabs>
          <w:tab w:val="clear" w:pos="567"/>
        </w:tabs>
        <w:spacing w:line="240" w:lineRule="auto"/>
        <w:rPr>
          <w:color w:val="000000"/>
        </w:rPr>
      </w:pPr>
    </w:p>
    <w:p w14:paraId="24637D8A" w14:textId="77777777" w:rsidR="009E54FD" w:rsidRPr="003B2C4F" w:rsidRDefault="009E54FD" w:rsidP="003175D8">
      <w:pPr>
        <w:keepNext/>
        <w:tabs>
          <w:tab w:val="clear" w:pos="567"/>
        </w:tabs>
        <w:spacing w:line="240" w:lineRule="auto"/>
        <w:rPr>
          <w:color w:val="000000"/>
        </w:rPr>
      </w:pPr>
      <w:r w:rsidRPr="003B2C4F">
        <w:rPr>
          <w:color w:val="000000"/>
          <w:u w:val="single"/>
        </w:rPr>
        <w:t>Lapsed</w:t>
      </w:r>
    </w:p>
    <w:p w14:paraId="17D3F03A" w14:textId="77777777" w:rsidR="0015679E" w:rsidRPr="003B2C4F" w:rsidRDefault="0015679E" w:rsidP="003175D8">
      <w:pPr>
        <w:tabs>
          <w:tab w:val="clear" w:pos="567"/>
        </w:tabs>
        <w:spacing w:line="240" w:lineRule="auto"/>
        <w:rPr>
          <w:color w:val="000000"/>
        </w:rPr>
      </w:pPr>
    </w:p>
    <w:p w14:paraId="38B3936C" w14:textId="288152F2" w:rsidR="009E54FD" w:rsidRPr="003B2C4F" w:rsidRDefault="00D767E5" w:rsidP="003175D8">
      <w:pPr>
        <w:tabs>
          <w:tab w:val="clear" w:pos="567"/>
        </w:tabs>
        <w:spacing w:line="240" w:lineRule="auto"/>
        <w:rPr>
          <w:color w:val="000000"/>
        </w:rPr>
      </w:pPr>
      <w:r w:rsidRPr="003B2C4F">
        <w:rPr>
          <w:color w:val="000000"/>
        </w:rPr>
        <w:t>Hoiatused ja ettevaatusabinõud täiskasvanutele kehtivad ka ROP</w:t>
      </w:r>
      <w:r w:rsidRPr="003B2C4F">
        <w:rPr>
          <w:color w:val="000000"/>
        </w:rPr>
        <w:noBreakHyphen/>
        <w:t xml:space="preserve">iga enneaegsetele </w:t>
      </w:r>
      <w:r w:rsidR="00AA46E3" w:rsidRPr="003B2C4F">
        <w:rPr>
          <w:color w:val="000000"/>
        </w:rPr>
        <w:t>imikutele</w:t>
      </w:r>
      <w:r w:rsidRPr="003B2C4F">
        <w:rPr>
          <w:color w:val="000000"/>
        </w:rPr>
        <w:t xml:space="preserve">. </w:t>
      </w:r>
      <w:r w:rsidR="00F93DCF" w:rsidRPr="003B2C4F">
        <w:rPr>
          <w:color w:val="000000"/>
        </w:rPr>
        <w:t>Pikaajalist ohutusprofiili ROP</w:t>
      </w:r>
      <w:r w:rsidR="00F93DCF" w:rsidRPr="003B2C4F">
        <w:rPr>
          <w:color w:val="000000"/>
        </w:rPr>
        <w:noBreakHyphen/>
        <w:t xml:space="preserve">iga enneaegsetel imikutel </w:t>
      </w:r>
      <w:r w:rsidR="000167FB" w:rsidRPr="003B2C4F">
        <w:rPr>
          <w:color w:val="000000"/>
        </w:rPr>
        <w:t>uuriti</w:t>
      </w:r>
      <w:r w:rsidR="00F93DCF" w:rsidRPr="003B2C4F">
        <w:rPr>
          <w:color w:val="000000"/>
        </w:rPr>
        <w:t xml:space="preserve"> </w:t>
      </w:r>
      <w:r w:rsidR="006C038D" w:rsidRPr="003B2C4F">
        <w:rPr>
          <w:color w:val="000000"/>
        </w:rPr>
        <w:t>RAINBOW</w:t>
      </w:r>
      <w:r w:rsidR="00F93DCF" w:rsidRPr="003B2C4F">
        <w:rPr>
          <w:color w:val="000000"/>
        </w:rPr>
        <w:t xml:space="preserve"> jätku</w:t>
      </w:r>
      <w:r w:rsidR="00F93DCF" w:rsidRPr="003B2C4F">
        <w:rPr>
          <w:color w:val="000000"/>
        </w:rPr>
        <w:noBreakHyphen/>
        <w:t xml:space="preserve">uuringus </w:t>
      </w:r>
      <w:r w:rsidR="00BD376D">
        <w:rPr>
          <w:color w:val="000000"/>
        </w:rPr>
        <w:t>kuni patsientide 5</w:t>
      </w:r>
      <w:r w:rsidR="00BD376D">
        <w:rPr>
          <w:color w:val="000000"/>
        </w:rPr>
        <w:noBreakHyphen/>
        <w:t>aastaseks saamiseni. 0,2 mg ranibizumabi ohutusprofiil jätku</w:t>
      </w:r>
      <w:r w:rsidR="004065B3">
        <w:rPr>
          <w:color w:val="000000"/>
        </w:rPr>
        <w:noBreakHyphen/>
      </w:r>
      <w:r w:rsidR="00BD376D">
        <w:rPr>
          <w:color w:val="000000"/>
        </w:rPr>
        <w:t xml:space="preserve">uuringu ajal oli kooskõlas </w:t>
      </w:r>
      <w:r w:rsidR="00F2339F">
        <w:rPr>
          <w:color w:val="000000"/>
        </w:rPr>
        <w:t>selle</w:t>
      </w:r>
      <w:r w:rsidR="00BD376D">
        <w:rPr>
          <w:color w:val="000000"/>
        </w:rPr>
        <w:t xml:space="preserve">ga, mida täheldati </w:t>
      </w:r>
      <w:r w:rsidR="00F2339F">
        <w:rPr>
          <w:color w:val="000000"/>
        </w:rPr>
        <w:t>põhiuuringu</w:t>
      </w:r>
      <w:r w:rsidR="003A6E3A">
        <w:rPr>
          <w:color w:val="000000"/>
        </w:rPr>
        <w:t>s 24.</w:t>
      </w:r>
      <w:r w:rsidR="004065B3">
        <w:rPr>
          <w:color w:val="000000"/>
        </w:rPr>
        <w:t> </w:t>
      </w:r>
      <w:r w:rsidR="003A6E3A">
        <w:rPr>
          <w:color w:val="000000"/>
        </w:rPr>
        <w:t>nädalal</w:t>
      </w:r>
      <w:r w:rsidR="00F2339F">
        <w:rPr>
          <w:color w:val="000000"/>
        </w:rPr>
        <w:t xml:space="preserve"> (vt lõik</w:t>
      </w:r>
      <w:r w:rsidR="004065B3">
        <w:rPr>
          <w:color w:val="000000"/>
        </w:rPr>
        <w:t> </w:t>
      </w:r>
      <w:r w:rsidR="00F2339F">
        <w:rPr>
          <w:color w:val="000000"/>
        </w:rPr>
        <w:t>4.8).</w:t>
      </w:r>
    </w:p>
    <w:p w14:paraId="5C2B7278" w14:textId="77777777" w:rsidR="00C30D0A" w:rsidRPr="003B2C4F" w:rsidRDefault="00C30D0A" w:rsidP="003175D8">
      <w:pPr>
        <w:autoSpaceDE w:val="0"/>
        <w:autoSpaceDN w:val="0"/>
        <w:adjustRightInd w:val="0"/>
        <w:rPr>
          <w:iCs/>
          <w:color w:val="000000"/>
        </w:rPr>
      </w:pPr>
    </w:p>
    <w:p w14:paraId="09D35670" w14:textId="77777777" w:rsidR="00C30D0A" w:rsidRPr="003B2C4F" w:rsidRDefault="00C30D0A" w:rsidP="003175D8">
      <w:pPr>
        <w:keepNext/>
        <w:spacing w:line="240" w:lineRule="auto"/>
        <w:rPr>
          <w:iCs/>
          <w:color w:val="000000"/>
          <w:u w:val="single"/>
        </w:rPr>
      </w:pPr>
      <w:r w:rsidRPr="003B2C4F">
        <w:rPr>
          <w:iCs/>
          <w:color w:val="000000"/>
          <w:u w:val="single"/>
        </w:rPr>
        <w:t>Piiratud andmetega patsientide rühmad</w:t>
      </w:r>
    </w:p>
    <w:p w14:paraId="0BA7CF4C" w14:textId="77777777" w:rsidR="00C30D0A" w:rsidRPr="003B2C4F" w:rsidRDefault="00C30D0A" w:rsidP="003175D8">
      <w:pPr>
        <w:keepNext/>
        <w:spacing w:line="240" w:lineRule="auto"/>
        <w:rPr>
          <w:iCs/>
          <w:color w:val="000000"/>
        </w:rPr>
      </w:pPr>
    </w:p>
    <w:p w14:paraId="3FC84A76" w14:textId="4A75481E" w:rsidR="00C30D0A" w:rsidRPr="003B2C4F" w:rsidRDefault="00C30D0A" w:rsidP="003175D8">
      <w:pPr>
        <w:autoSpaceDE w:val="0"/>
        <w:autoSpaceDN w:val="0"/>
        <w:adjustRightInd w:val="0"/>
        <w:rPr>
          <w:iCs/>
          <w:color w:val="000000"/>
        </w:rPr>
      </w:pPr>
      <w:r w:rsidRPr="003B2C4F">
        <w:rPr>
          <w:iCs/>
          <w:color w:val="000000"/>
        </w:rPr>
        <w:t>I tüüpi diabeedist tingitud DME-ga patsientide ravi kohta on kogemused piiratud. Lucentist ei ole uuritud patsientidel, kes on eelnevalt saanud klaaskehasiseseid süsteid, aktiivsete süsteemsete infektsioonidega patsientidel või patsientidel, kellel on kaasuvalt silmakahjustused nagu võrkkesta irdumine või auk kollastähnis (</w:t>
      </w:r>
      <w:r w:rsidRPr="003B2C4F">
        <w:rPr>
          <w:i/>
          <w:iCs/>
          <w:color w:val="000000"/>
        </w:rPr>
        <w:t>macular hole</w:t>
      </w:r>
      <w:r w:rsidRPr="003B2C4F">
        <w:rPr>
          <w:iCs/>
          <w:color w:val="000000"/>
        </w:rPr>
        <w:t xml:space="preserve">). Kogemused </w:t>
      </w:r>
      <w:r w:rsidR="0004424C" w:rsidRPr="003B2C4F">
        <w:rPr>
          <w:iCs/>
          <w:color w:val="000000"/>
        </w:rPr>
        <w:t>on piiratud</w:t>
      </w:r>
      <w:r w:rsidRPr="003B2C4F">
        <w:rPr>
          <w:iCs/>
          <w:color w:val="000000"/>
        </w:rPr>
        <w:t xml:space="preserve"> Lucentis</w:t>
      </w:r>
      <w:r w:rsidR="00FE14B2" w:rsidRPr="003B2C4F">
        <w:rPr>
          <w:iCs/>
          <w:color w:val="000000"/>
        </w:rPr>
        <w:t xml:space="preserve">ega </w:t>
      </w:r>
      <w:r w:rsidRPr="003B2C4F">
        <w:rPr>
          <w:iCs/>
          <w:color w:val="000000"/>
        </w:rPr>
        <w:t xml:space="preserve">ravi kasutamise kohta ka diabeediga patsientidel, kellel on HbA1c rohkem kui </w:t>
      </w:r>
      <w:r w:rsidR="0004424C" w:rsidRPr="003B2C4F">
        <w:rPr>
          <w:iCs/>
          <w:color w:val="000000"/>
        </w:rPr>
        <w:t>108</w:t>
      </w:r>
      <w:r w:rsidR="009554BB" w:rsidRPr="003B2C4F">
        <w:rPr>
          <w:iCs/>
          <w:color w:val="000000"/>
        </w:rPr>
        <w:t> </w:t>
      </w:r>
      <w:r w:rsidR="0004424C" w:rsidRPr="003B2C4F">
        <w:rPr>
          <w:iCs/>
          <w:color w:val="000000"/>
        </w:rPr>
        <w:t>mmol/l (</w:t>
      </w:r>
      <w:r w:rsidRPr="003B2C4F">
        <w:rPr>
          <w:iCs/>
          <w:color w:val="000000"/>
        </w:rPr>
        <w:t>12%</w:t>
      </w:r>
      <w:r w:rsidR="0004424C" w:rsidRPr="003B2C4F">
        <w:rPr>
          <w:iCs/>
          <w:color w:val="000000"/>
        </w:rPr>
        <w:t xml:space="preserve">) </w:t>
      </w:r>
      <w:r w:rsidRPr="003B2C4F">
        <w:rPr>
          <w:iCs/>
          <w:color w:val="000000"/>
        </w:rPr>
        <w:t xml:space="preserve">ja </w:t>
      </w:r>
      <w:r w:rsidR="0004424C" w:rsidRPr="003B2C4F">
        <w:rPr>
          <w:iCs/>
          <w:color w:val="000000"/>
        </w:rPr>
        <w:t xml:space="preserve">puuduvad täiesti patsientidel, kellel on </w:t>
      </w:r>
      <w:r w:rsidRPr="003B2C4F">
        <w:rPr>
          <w:iCs/>
          <w:color w:val="000000"/>
        </w:rPr>
        <w:t>kontrollimata hüpertensioon. Selliste patsientide ravimisel peab arst seda teabe puudumist arvestama.</w:t>
      </w:r>
    </w:p>
    <w:p w14:paraId="01DD5F06" w14:textId="77777777" w:rsidR="00C30D0A" w:rsidRPr="003B2C4F" w:rsidRDefault="00C30D0A" w:rsidP="003175D8">
      <w:pPr>
        <w:autoSpaceDE w:val="0"/>
        <w:autoSpaceDN w:val="0"/>
        <w:adjustRightInd w:val="0"/>
        <w:rPr>
          <w:iCs/>
          <w:color w:val="000000"/>
        </w:rPr>
      </w:pPr>
    </w:p>
    <w:p w14:paraId="2493079A" w14:textId="77777777" w:rsidR="00C30D0A" w:rsidRPr="003B2C4F" w:rsidRDefault="00C30D0A" w:rsidP="003175D8">
      <w:pPr>
        <w:rPr>
          <w:iCs/>
          <w:color w:val="000000"/>
        </w:rPr>
      </w:pPr>
      <w:r w:rsidRPr="003B2C4F">
        <w:rPr>
          <w:iCs/>
          <w:color w:val="000000"/>
        </w:rPr>
        <w:t>Puuduvad piisavad andmed, et teha järeldus Lucentise toime kohta RVO-ga patsientidel, kellel esinevad pöördumatu isheemilise nägemisfunktsiooni kaotuse nähud.</w:t>
      </w:r>
    </w:p>
    <w:p w14:paraId="37976F0C" w14:textId="77777777" w:rsidR="00C30D0A" w:rsidRPr="003B2C4F" w:rsidRDefault="00C30D0A" w:rsidP="003175D8">
      <w:pPr>
        <w:autoSpaceDE w:val="0"/>
        <w:autoSpaceDN w:val="0"/>
        <w:adjustRightInd w:val="0"/>
        <w:rPr>
          <w:iCs/>
          <w:color w:val="000000"/>
        </w:rPr>
      </w:pPr>
    </w:p>
    <w:p w14:paraId="478BF082" w14:textId="77777777" w:rsidR="00C30D0A" w:rsidRPr="003B2C4F" w:rsidRDefault="00C30D0A" w:rsidP="003175D8">
      <w:pPr>
        <w:autoSpaceDE w:val="0"/>
        <w:autoSpaceDN w:val="0"/>
        <w:adjustRightInd w:val="0"/>
        <w:rPr>
          <w:iCs/>
          <w:color w:val="000000"/>
        </w:rPr>
      </w:pPr>
      <w:r w:rsidRPr="003B2C4F">
        <w:rPr>
          <w:iCs/>
          <w:color w:val="000000"/>
        </w:rPr>
        <w:t>Andmed on piiratud Lucentise toime kohta PM-ga patsientidel, kellel ei ole varasemalt õnnestunud vertepofiini fotodünaamilise teraapiaga (vPDT) ravimine. Kuigi subfoveaalse ja jukstafoveaalse kahjustusega patsientidel on täheldatud ühesugust toimet, puuduvad piisavad andmed</w:t>
      </w:r>
      <w:r w:rsidR="00830EAF" w:rsidRPr="003B2C4F">
        <w:rPr>
          <w:iCs/>
          <w:color w:val="000000"/>
        </w:rPr>
        <w:t>,</w:t>
      </w:r>
      <w:r w:rsidRPr="003B2C4F">
        <w:rPr>
          <w:iCs/>
          <w:color w:val="000000"/>
        </w:rPr>
        <w:t xml:space="preserve"> et teha järeldus Lucentise toime kohta ekstrafoveaalse kahjustusega PM-ga patsientidel.</w:t>
      </w:r>
    </w:p>
    <w:p w14:paraId="5E967A33" w14:textId="77777777" w:rsidR="00C30D0A" w:rsidRPr="003B2C4F" w:rsidRDefault="00C30D0A" w:rsidP="003175D8">
      <w:pPr>
        <w:tabs>
          <w:tab w:val="clear" w:pos="567"/>
        </w:tabs>
        <w:spacing w:line="240" w:lineRule="auto"/>
        <w:rPr>
          <w:color w:val="000000"/>
        </w:rPr>
      </w:pPr>
    </w:p>
    <w:p w14:paraId="4DDAE199"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Intravitreaalse süstimise järgsed süsteemsed toimed</w:t>
      </w:r>
    </w:p>
    <w:p w14:paraId="610D9A13" w14:textId="77777777" w:rsidR="00C30D0A" w:rsidRPr="003B2C4F" w:rsidRDefault="00C30D0A" w:rsidP="003175D8">
      <w:pPr>
        <w:keepNext/>
        <w:spacing w:line="240" w:lineRule="auto"/>
        <w:rPr>
          <w:iCs/>
          <w:color w:val="000000"/>
        </w:rPr>
      </w:pPr>
    </w:p>
    <w:p w14:paraId="61DCAF88" w14:textId="77777777" w:rsidR="00C30D0A" w:rsidRPr="003B2C4F" w:rsidRDefault="00C30D0A" w:rsidP="003175D8">
      <w:pPr>
        <w:pStyle w:val="Nottoc-headings"/>
        <w:keepNext w:val="0"/>
        <w:keepLines w:val="0"/>
        <w:spacing w:before="0" w:after="0"/>
        <w:rPr>
          <w:rFonts w:ascii="Times New Roman" w:eastAsia="Times New Roman" w:hAnsi="Times New Roman"/>
          <w:b w:val="0"/>
          <w:color w:val="000000"/>
          <w:sz w:val="22"/>
          <w:szCs w:val="22"/>
          <w:lang w:val="et-EE"/>
        </w:rPr>
      </w:pPr>
      <w:r w:rsidRPr="003B2C4F">
        <w:rPr>
          <w:rFonts w:ascii="Times New Roman" w:eastAsia="Times New Roman" w:hAnsi="Times New Roman"/>
          <w:b w:val="0"/>
          <w:color w:val="000000"/>
          <w:sz w:val="22"/>
          <w:szCs w:val="22"/>
          <w:lang w:val="et-EE"/>
        </w:rPr>
        <w:t>Süsteemsete kõrvaltoimetena kirjeldati pärast VEGF inhibiitorite intravitreaalset süstimist mitteokulaarseid hemorraagiaid ja arteriaalseid trombembooliaid.</w:t>
      </w:r>
    </w:p>
    <w:p w14:paraId="6A46CC12" w14:textId="77777777" w:rsidR="00C30D0A" w:rsidRPr="003B2C4F" w:rsidRDefault="00C30D0A" w:rsidP="003175D8">
      <w:pPr>
        <w:pStyle w:val="Nottoc-headings"/>
        <w:keepNext w:val="0"/>
        <w:keepLines w:val="0"/>
        <w:spacing w:before="0" w:after="0"/>
        <w:rPr>
          <w:rFonts w:ascii="Times New Roman" w:eastAsia="Times New Roman" w:hAnsi="Times New Roman"/>
          <w:b w:val="0"/>
          <w:color w:val="000000"/>
          <w:sz w:val="22"/>
          <w:szCs w:val="22"/>
          <w:lang w:val="et-EE"/>
        </w:rPr>
      </w:pPr>
    </w:p>
    <w:p w14:paraId="390FBC4F" w14:textId="77777777" w:rsidR="00C30D0A" w:rsidRPr="003B2C4F" w:rsidRDefault="00C30D0A" w:rsidP="003175D8">
      <w:pPr>
        <w:rPr>
          <w:bCs/>
          <w:color w:val="000000"/>
          <w:szCs w:val="22"/>
        </w:rPr>
      </w:pPr>
      <w:r w:rsidRPr="003B2C4F">
        <w:rPr>
          <w:color w:val="000000"/>
        </w:rPr>
        <w:t xml:space="preserve">Ohutusandmete hulk on piiratud selliste DME-ga, RVO tagajärjel tekkinud maakula ödeemiga ja PM-st tingitud sekundaarse CNV-ga patsientide ravi kohta, kellel on anamneesis insult või transitoorsed isheemilised atakid. </w:t>
      </w:r>
      <w:r w:rsidRPr="003B2C4F">
        <w:rPr>
          <w:lang w:bidi="or-IN"/>
        </w:rPr>
        <w:t>Patsientide puhul, kellel on esinenud insult või transitoorne isheemiline atakk, tuleb olla ettevaatlik (vt lõik 4.8).</w:t>
      </w:r>
    </w:p>
    <w:p w14:paraId="2BB80083" w14:textId="77777777" w:rsidR="00C30D0A" w:rsidRPr="003B2C4F" w:rsidRDefault="00C30D0A" w:rsidP="003175D8">
      <w:pPr>
        <w:pStyle w:val="Text"/>
        <w:spacing w:before="0"/>
        <w:jc w:val="left"/>
        <w:rPr>
          <w:color w:val="000000"/>
          <w:lang w:val="et-EE"/>
        </w:rPr>
      </w:pPr>
    </w:p>
    <w:p w14:paraId="4CF864F3" w14:textId="77777777" w:rsidR="00C30D0A" w:rsidRPr="003B2C4F" w:rsidRDefault="00C30D0A" w:rsidP="003175D8">
      <w:pPr>
        <w:keepNext/>
        <w:tabs>
          <w:tab w:val="clear" w:pos="567"/>
        </w:tabs>
        <w:spacing w:line="240" w:lineRule="auto"/>
        <w:rPr>
          <w:b/>
          <w:color w:val="000000"/>
        </w:rPr>
      </w:pPr>
      <w:r w:rsidRPr="003B2C4F">
        <w:rPr>
          <w:b/>
          <w:color w:val="000000"/>
        </w:rPr>
        <w:t>4.5</w:t>
      </w:r>
      <w:r w:rsidRPr="003B2C4F">
        <w:rPr>
          <w:b/>
          <w:color w:val="000000"/>
        </w:rPr>
        <w:tab/>
        <w:t>Koostoimed teiste ravimitega ja muud koostoimed</w:t>
      </w:r>
    </w:p>
    <w:p w14:paraId="7045A36E" w14:textId="77777777" w:rsidR="00C30D0A" w:rsidRPr="003B2C4F" w:rsidRDefault="00C30D0A" w:rsidP="003175D8">
      <w:pPr>
        <w:keepNext/>
        <w:tabs>
          <w:tab w:val="clear" w:pos="567"/>
        </w:tabs>
        <w:spacing w:line="240" w:lineRule="auto"/>
        <w:rPr>
          <w:color w:val="000000"/>
        </w:rPr>
      </w:pPr>
    </w:p>
    <w:p w14:paraId="3A9B950B" w14:textId="77777777" w:rsidR="00C30D0A" w:rsidRPr="003B2C4F" w:rsidRDefault="00C30D0A" w:rsidP="003175D8">
      <w:pPr>
        <w:tabs>
          <w:tab w:val="clear" w:pos="567"/>
        </w:tabs>
        <w:spacing w:line="240" w:lineRule="auto"/>
        <w:rPr>
          <w:color w:val="000000"/>
        </w:rPr>
      </w:pPr>
      <w:r w:rsidRPr="003B2C4F">
        <w:rPr>
          <w:color w:val="000000"/>
        </w:rPr>
        <w:t>Koostoimeid ei ole ametlikult uuritud.</w:t>
      </w:r>
    </w:p>
    <w:p w14:paraId="7DB197FD" w14:textId="77777777" w:rsidR="00C30D0A" w:rsidRPr="003B2C4F" w:rsidRDefault="00C30D0A" w:rsidP="003175D8">
      <w:pPr>
        <w:tabs>
          <w:tab w:val="clear" w:pos="567"/>
        </w:tabs>
        <w:spacing w:line="240" w:lineRule="auto"/>
        <w:rPr>
          <w:color w:val="000000"/>
        </w:rPr>
      </w:pPr>
    </w:p>
    <w:p w14:paraId="2120D2AD" w14:textId="77777777" w:rsidR="00C30D0A" w:rsidRPr="003B2C4F" w:rsidRDefault="00C30D0A" w:rsidP="003175D8">
      <w:pPr>
        <w:tabs>
          <w:tab w:val="clear" w:pos="567"/>
        </w:tabs>
        <w:spacing w:line="240" w:lineRule="auto"/>
        <w:rPr>
          <w:color w:val="000000"/>
        </w:rPr>
      </w:pPr>
      <w:r w:rsidRPr="003B2C4F">
        <w:rPr>
          <w:color w:val="000000"/>
        </w:rPr>
        <w:t>Märja AMD ja PM-i raviks Lucentise manustamise kohta koos fotodünaamilise raviga (PDT) verteporfiiniga vt lõik 5.1.</w:t>
      </w:r>
    </w:p>
    <w:p w14:paraId="033F03CE" w14:textId="77777777" w:rsidR="00C30D0A" w:rsidRPr="003B2C4F" w:rsidRDefault="00C30D0A" w:rsidP="003175D8">
      <w:pPr>
        <w:tabs>
          <w:tab w:val="clear" w:pos="567"/>
        </w:tabs>
        <w:spacing w:line="240" w:lineRule="auto"/>
        <w:rPr>
          <w:color w:val="000000"/>
        </w:rPr>
      </w:pPr>
    </w:p>
    <w:p w14:paraId="238197DB"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Laserfotokoagulatsiooni ja Lucentise kasutamise kohta täiendava ravina DME ja BRVO korral, vt lõigud 4.2 ja 5.1.</w:t>
      </w:r>
    </w:p>
    <w:p w14:paraId="3DAB71DF" w14:textId="77777777" w:rsidR="00C30D0A" w:rsidRPr="003B2C4F" w:rsidRDefault="00C30D0A" w:rsidP="003175D8">
      <w:pPr>
        <w:tabs>
          <w:tab w:val="clear" w:pos="567"/>
        </w:tabs>
        <w:spacing w:line="240" w:lineRule="auto"/>
        <w:rPr>
          <w:color w:val="000000"/>
        </w:rPr>
      </w:pPr>
    </w:p>
    <w:p w14:paraId="753C4329" w14:textId="77777777" w:rsidR="00C30D0A" w:rsidRPr="003B2C4F" w:rsidRDefault="00C30D0A" w:rsidP="003175D8">
      <w:pPr>
        <w:tabs>
          <w:tab w:val="clear" w:pos="567"/>
        </w:tabs>
        <w:spacing w:line="240" w:lineRule="auto"/>
        <w:rPr>
          <w:color w:val="000000"/>
        </w:rPr>
      </w:pPr>
      <w:r w:rsidRPr="003B2C4F">
        <w:rPr>
          <w:color w:val="000000"/>
        </w:rPr>
        <w:t>Kliinilistes uuringutes DME-st tingitud nägemiskahjustusega patsientidel ravi Lucentisega koos tiasolidiindioonidega ei mõjutanud nägemisteravust ega tsentraalset reetina paksust (</w:t>
      </w:r>
      <w:r w:rsidRPr="003B2C4F">
        <w:rPr>
          <w:i/>
          <w:color w:val="000000"/>
        </w:rPr>
        <w:t>central</w:t>
      </w:r>
      <w:r w:rsidRPr="003B2C4F">
        <w:rPr>
          <w:color w:val="000000"/>
        </w:rPr>
        <w:t xml:space="preserve"> </w:t>
      </w:r>
      <w:r w:rsidRPr="003B2C4F">
        <w:rPr>
          <w:i/>
          <w:color w:val="000000"/>
        </w:rPr>
        <w:t>retinal subfield thickness - CSFT</w:t>
      </w:r>
      <w:r w:rsidRPr="003B2C4F">
        <w:rPr>
          <w:color w:val="000000"/>
        </w:rPr>
        <w:t>).</w:t>
      </w:r>
    </w:p>
    <w:p w14:paraId="23E98338" w14:textId="77777777" w:rsidR="00C36788" w:rsidRPr="003B2C4F" w:rsidRDefault="00C36788" w:rsidP="003175D8">
      <w:pPr>
        <w:tabs>
          <w:tab w:val="clear" w:pos="567"/>
        </w:tabs>
        <w:spacing w:line="240" w:lineRule="auto"/>
        <w:rPr>
          <w:color w:val="000000"/>
        </w:rPr>
      </w:pPr>
    </w:p>
    <w:p w14:paraId="505BB09E" w14:textId="77777777" w:rsidR="00C36788" w:rsidRPr="003B2C4F" w:rsidRDefault="00C36788" w:rsidP="003175D8">
      <w:pPr>
        <w:keepNext/>
        <w:tabs>
          <w:tab w:val="clear" w:pos="567"/>
        </w:tabs>
        <w:spacing w:line="240" w:lineRule="auto"/>
        <w:rPr>
          <w:color w:val="000000"/>
        </w:rPr>
      </w:pPr>
      <w:r w:rsidRPr="003B2C4F">
        <w:rPr>
          <w:color w:val="000000"/>
          <w:u w:val="single"/>
        </w:rPr>
        <w:t>Lapsed</w:t>
      </w:r>
    </w:p>
    <w:p w14:paraId="68937CDB" w14:textId="77777777" w:rsidR="00C36788" w:rsidRPr="003B2C4F" w:rsidRDefault="00C36788" w:rsidP="003175D8">
      <w:pPr>
        <w:keepNext/>
        <w:tabs>
          <w:tab w:val="clear" w:pos="567"/>
        </w:tabs>
        <w:spacing w:line="240" w:lineRule="auto"/>
        <w:rPr>
          <w:color w:val="000000"/>
        </w:rPr>
      </w:pPr>
    </w:p>
    <w:p w14:paraId="7D29C721" w14:textId="77777777" w:rsidR="00C36788" w:rsidRPr="003B2C4F" w:rsidRDefault="00C36788" w:rsidP="003175D8">
      <w:pPr>
        <w:tabs>
          <w:tab w:val="clear" w:pos="567"/>
        </w:tabs>
        <w:spacing w:line="240" w:lineRule="auto"/>
        <w:rPr>
          <w:color w:val="000000"/>
        </w:rPr>
      </w:pPr>
      <w:r w:rsidRPr="003B2C4F">
        <w:rPr>
          <w:color w:val="000000"/>
        </w:rPr>
        <w:t>Koostoimeid ei ole uuritud.</w:t>
      </w:r>
    </w:p>
    <w:p w14:paraId="46C93A91" w14:textId="77777777" w:rsidR="00C30D0A" w:rsidRPr="003B2C4F" w:rsidRDefault="00C30D0A" w:rsidP="003175D8">
      <w:pPr>
        <w:tabs>
          <w:tab w:val="clear" w:pos="567"/>
        </w:tabs>
        <w:spacing w:line="240" w:lineRule="auto"/>
        <w:rPr>
          <w:color w:val="000000"/>
        </w:rPr>
      </w:pPr>
    </w:p>
    <w:p w14:paraId="30D8B700" w14:textId="77777777" w:rsidR="00C30D0A" w:rsidRPr="003B2C4F" w:rsidRDefault="00C30D0A" w:rsidP="003175D8">
      <w:pPr>
        <w:keepNext/>
        <w:tabs>
          <w:tab w:val="clear" w:pos="567"/>
        </w:tabs>
        <w:spacing w:line="240" w:lineRule="auto"/>
        <w:rPr>
          <w:b/>
          <w:color w:val="000000"/>
        </w:rPr>
      </w:pPr>
      <w:r w:rsidRPr="003B2C4F">
        <w:rPr>
          <w:b/>
          <w:color w:val="000000"/>
        </w:rPr>
        <w:lastRenderedPageBreak/>
        <w:t>4.6</w:t>
      </w:r>
      <w:r w:rsidRPr="003B2C4F">
        <w:rPr>
          <w:b/>
          <w:color w:val="000000"/>
        </w:rPr>
        <w:tab/>
        <w:t>Fertiilsus, rasedus ja imetamine</w:t>
      </w:r>
    </w:p>
    <w:p w14:paraId="04F14B2D" w14:textId="77777777" w:rsidR="00C30D0A" w:rsidRPr="003B2C4F" w:rsidRDefault="00C30D0A" w:rsidP="003175D8">
      <w:pPr>
        <w:keepNext/>
        <w:tabs>
          <w:tab w:val="clear" w:pos="567"/>
        </w:tabs>
        <w:spacing w:line="240" w:lineRule="auto"/>
        <w:rPr>
          <w:color w:val="000000"/>
        </w:rPr>
      </w:pPr>
    </w:p>
    <w:p w14:paraId="37DDBE76"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Rasestuda võivad naised/kontratseptsioon naistel</w:t>
      </w:r>
    </w:p>
    <w:p w14:paraId="50E088C9" w14:textId="77777777" w:rsidR="00C30D0A" w:rsidRPr="003B2C4F" w:rsidRDefault="00C30D0A" w:rsidP="003175D8">
      <w:pPr>
        <w:keepNext/>
        <w:tabs>
          <w:tab w:val="clear" w:pos="567"/>
        </w:tabs>
        <w:spacing w:line="240" w:lineRule="auto"/>
        <w:rPr>
          <w:color w:val="000000"/>
        </w:rPr>
      </w:pPr>
    </w:p>
    <w:p w14:paraId="50EC71A4"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Fertiilses eas naised peavad ravi ajal kasutama efektiivseid rasestumisvastaseid vahendeid.</w:t>
      </w:r>
    </w:p>
    <w:p w14:paraId="19D08CA1" w14:textId="77777777" w:rsidR="00C30D0A" w:rsidRPr="003B2C4F" w:rsidRDefault="00C30D0A" w:rsidP="003175D8">
      <w:pPr>
        <w:tabs>
          <w:tab w:val="clear" w:pos="567"/>
        </w:tabs>
        <w:spacing w:line="240" w:lineRule="auto"/>
        <w:ind w:left="567" w:hanging="567"/>
        <w:rPr>
          <w:rFonts w:cs="Sendnya"/>
          <w:color w:val="000000"/>
          <w:szCs w:val="24"/>
          <w:lang w:bidi="or-IN"/>
        </w:rPr>
      </w:pPr>
    </w:p>
    <w:p w14:paraId="70AFAD1D"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Rasedus</w:t>
      </w:r>
    </w:p>
    <w:p w14:paraId="1E912D52" w14:textId="77777777" w:rsidR="00C30D0A" w:rsidRPr="003B2C4F" w:rsidRDefault="00C30D0A" w:rsidP="003175D8">
      <w:pPr>
        <w:keepNext/>
        <w:tabs>
          <w:tab w:val="clear" w:pos="567"/>
        </w:tabs>
        <w:spacing w:line="240" w:lineRule="auto"/>
        <w:rPr>
          <w:color w:val="000000"/>
        </w:rPr>
      </w:pPr>
    </w:p>
    <w:p w14:paraId="428458F6" w14:textId="77777777" w:rsidR="00C30D0A" w:rsidRPr="003B2C4F" w:rsidRDefault="00C30D0A" w:rsidP="003175D8">
      <w:pPr>
        <w:tabs>
          <w:tab w:val="clear" w:pos="567"/>
        </w:tabs>
        <w:spacing w:line="240" w:lineRule="auto"/>
        <w:rPr>
          <w:color w:val="000000"/>
        </w:rPr>
      </w:pPr>
      <w:r w:rsidRPr="003B2C4F">
        <w:rPr>
          <w:rFonts w:cs="Sendnya"/>
          <w:szCs w:val="24"/>
          <w:lang w:bidi="or-IN"/>
        </w:rPr>
        <w:t xml:space="preserve">Ranibizumabi kasutamise kohta rasedatel kliinilised andmed puuduvad. </w:t>
      </w:r>
      <w:r w:rsidRPr="003B2C4F">
        <w:rPr>
          <w:rFonts w:cs="Sendnya"/>
          <w:i/>
          <w:szCs w:val="24"/>
          <w:lang w:bidi="or-IN"/>
        </w:rPr>
        <w:t>Cynomolgus</w:t>
      </w:r>
      <w:r w:rsidRPr="003B2C4F">
        <w:rPr>
          <w:rFonts w:cs="Sendnya"/>
          <w:szCs w:val="24"/>
          <w:lang w:bidi="or-IN"/>
        </w:rPr>
        <w:t>-ahvidel läbi viidud loomkatsed ei näita otsest või kaudset kahjulikku toimet rasedusele või embrüonaalsele/loote arengule (vt lõik</w:t>
      </w:r>
      <w:r w:rsidRPr="003B2C4F">
        <w:t> </w:t>
      </w:r>
      <w:r w:rsidRPr="003B2C4F">
        <w:rPr>
          <w:rFonts w:cs="Sendnya"/>
          <w:szCs w:val="24"/>
          <w:lang w:bidi="or-IN"/>
        </w:rPr>
        <w:t>5.3).</w:t>
      </w:r>
      <w:r w:rsidRPr="003B2C4F">
        <w:rPr>
          <w:color w:val="000000"/>
        </w:rPr>
        <w:t xml:space="preserve"> Pärast silmasisest manustamist on ranibizumabi süsteemne ekspositsioon madal, kuid toimemehhanismi tõttu tuleb ranibizumab lugeda potentsiaalse teratogeense ja embrüo-/fetotoksilise toimega ravimiks. Seetõttu tohib ranibizumabi raseduse ajal kasutada ainult juhul, kui ravist loodetav kasu ületab võimalikud ohud lootele.</w:t>
      </w:r>
      <w:r w:rsidRPr="003B2C4F">
        <w:rPr>
          <w:color w:val="000000"/>
          <w:szCs w:val="22"/>
        </w:rPr>
        <w:t xml:space="preserve"> Naistel, kes soovivad rasestuda ja kes on saanud ravi ranibizumabiga, soovitatakse pärast viimast ranibizumabi annust ja enne rasestumist oodata vähemalt 3 kuud.</w:t>
      </w:r>
    </w:p>
    <w:p w14:paraId="6A55BBB8" w14:textId="77777777" w:rsidR="00C30D0A" w:rsidRPr="003B2C4F" w:rsidRDefault="00C30D0A" w:rsidP="003175D8">
      <w:pPr>
        <w:tabs>
          <w:tab w:val="clear" w:pos="567"/>
        </w:tabs>
        <w:spacing w:line="240" w:lineRule="auto"/>
        <w:rPr>
          <w:color w:val="000000"/>
        </w:rPr>
      </w:pPr>
    </w:p>
    <w:p w14:paraId="760F6053"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Imetamine</w:t>
      </w:r>
    </w:p>
    <w:p w14:paraId="46EF523A" w14:textId="77777777" w:rsidR="00C30D0A" w:rsidRPr="003B2C4F" w:rsidRDefault="00C30D0A" w:rsidP="003175D8">
      <w:pPr>
        <w:keepNext/>
        <w:tabs>
          <w:tab w:val="clear" w:pos="567"/>
        </w:tabs>
        <w:spacing w:line="240" w:lineRule="auto"/>
        <w:rPr>
          <w:color w:val="000000"/>
        </w:rPr>
      </w:pPr>
    </w:p>
    <w:p w14:paraId="6632617F" w14:textId="6F100C67" w:rsidR="00C30D0A" w:rsidRPr="003B2C4F" w:rsidRDefault="00B91925" w:rsidP="003175D8">
      <w:pPr>
        <w:tabs>
          <w:tab w:val="clear" w:pos="567"/>
        </w:tabs>
        <w:spacing w:line="240" w:lineRule="auto"/>
        <w:rPr>
          <w:color w:val="000000"/>
        </w:rPr>
      </w:pPr>
      <w:r w:rsidRPr="003B2C4F">
        <w:rPr>
          <w:color w:val="000000"/>
        </w:rPr>
        <w:t xml:space="preserve">Piiratud andmete põhjal </w:t>
      </w:r>
      <w:r w:rsidR="00B139BB" w:rsidRPr="003B2C4F">
        <w:rPr>
          <w:color w:val="000000"/>
        </w:rPr>
        <w:t xml:space="preserve">võib </w:t>
      </w:r>
      <w:r w:rsidRPr="003B2C4F">
        <w:rPr>
          <w:color w:val="000000"/>
        </w:rPr>
        <w:t>ranibizumab</w:t>
      </w:r>
      <w:r w:rsidR="00B139BB" w:rsidRPr="003B2C4F">
        <w:rPr>
          <w:color w:val="000000"/>
        </w:rPr>
        <w:t>i</w:t>
      </w:r>
      <w:r w:rsidRPr="003B2C4F">
        <w:rPr>
          <w:color w:val="000000"/>
        </w:rPr>
        <w:t xml:space="preserve"> </w:t>
      </w:r>
      <w:r w:rsidR="00B139BB" w:rsidRPr="003B2C4F">
        <w:rPr>
          <w:color w:val="000000"/>
        </w:rPr>
        <w:t xml:space="preserve">vähesel määral erituda </w:t>
      </w:r>
      <w:r w:rsidRPr="003B2C4F">
        <w:rPr>
          <w:color w:val="000000"/>
        </w:rPr>
        <w:t xml:space="preserve">rinnapiima. </w:t>
      </w:r>
      <w:r w:rsidR="00EB7ECF" w:rsidRPr="003B2C4F">
        <w:rPr>
          <w:color w:val="000000"/>
        </w:rPr>
        <w:t>R</w:t>
      </w:r>
      <w:r w:rsidRPr="003B2C4F">
        <w:rPr>
          <w:color w:val="000000"/>
        </w:rPr>
        <w:t xml:space="preserve">anibizumabi </w:t>
      </w:r>
      <w:r w:rsidR="00EB7ECF" w:rsidRPr="003B2C4F">
        <w:rPr>
          <w:color w:val="000000"/>
        </w:rPr>
        <w:t xml:space="preserve">mõju rinnapiima saavale vastsündinule/imikule on teadmata. </w:t>
      </w:r>
      <w:r w:rsidRPr="003B2C4F">
        <w:rPr>
          <w:color w:val="000000"/>
        </w:rPr>
        <w:t>Ettevaatusabinõuna ei soovitata r</w:t>
      </w:r>
      <w:r w:rsidR="00C30D0A" w:rsidRPr="003B2C4F">
        <w:rPr>
          <w:color w:val="000000"/>
        </w:rPr>
        <w:t xml:space="preserve">avi ajal </w:t>
      </w:r>
      <w:r w:rsidR="00FE14B2" w:rsidRPr="003B2C4F">
        <w:rPr>
          <w:color w:val="000000"/>
        </w:rPr>
        <w:t>Lucentisega</w:t>
      </w:r>
      <w:r w:rsidR="00C30D0A" w:rsidRPr="003B2C4F">
        <w:rPr>
          <w:color w:val="000000"/>
        </w:rPr>
        <w:t xml:space="preserve"> last rinnaga toita.</w:t>
      </w:r>
    </w:p>
    <w:p w14:paraId="35D32A97" w14:textId="77777777" w:rsidR="00C30D0A" w:rsidRPr="003B2C4F" w:rsidRDefault="00C30D0A" w:rsidP="003175D8">
      <w:pPr>
        <w:tabs>
          <w:tab w:val="clear" w:pos="567"/>
        </w:tabs>
        <w:spacing w:line="240" w:lineRule="auto"/>
        <w:rPr>
          <w:color w:val="000000"/>
        </w:rPr>
      </w:pPr>
    </w:p>
    <w:p w14:paraId="0115BA73"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Fertiilsus</w:t>
      </w:r>
    </w:p>
    <w:p w14:paraId="399E8E37" w14:textId="77777777" w:rsidR="00C30D0A" w:rsidRPr="003B2C4F" w:rsidRDefault="00C30D0A" w:rsidP="003175D8">
      <w:pPr>
        <w:keepNext/>
        <w:tabs>
          <w:tab w:val="clear" w:pos="567"/>
        </w:tabs>
        <w:spacing w:line="240" w:lineRule="auto"/>
        <w:rPr>
          <w:color w:val="000000"/>
        </w:rPr>
      </w:pPr>
    </w:p>
    <w:p w14:paraId="12C2B5EA" w14:textId="77777777" w:rsidR="00C30D0A" w:rsidRPr="003B2C4F" w:rsidRDefault="00C30D0A" w:rsidP="003175D8">
      <w:pPr>
        <w:tabs>
          <w:tab w:val="clear" w:pos="567"/>
        </w:tabs>
        <w:spacing w:line="240" w:lineRule="auto"/>
        <w:rPr>
          <w:color w:val="000000"/>
        </w:rPr>
      </w:pPr>
      <w:r w:rsidRPr="003B2C4F">
        <w:rPr>
          <w:color w:val="000000"/>
        </w:rPr>
        <w:t>Fertiilsuse kohta andmed puuduvad.</w:t>
      </w:r>
    </w:p>
    <w:p w14:paraId="52C9A075" w14:textId="77777777" w:rsidR="00C30D0A" w:rsidRPr="003B2C4F" w:rsidRDefault="00C30D0A" w:rsidP="003175D8">
      <w:pPr>
        <w:tabs>
          <w:tab w:val="clear" w:pos="567"/>
        </w:tabs>
        <w:spacing w:line="240" w:lineRule="auto"/>
        <w:rPr>
          <w:color w:val="000000"/>
        </w:rPr>
      </w:pPr>
    </w:p>
    <w:p w14:paraId="1C1D892A" w14:textId="77777777" w:rsidR="00C30D0A" w:rsidRPr="003B2C4F" w:rsidRDefault="00C30D0A" w:rsidP="003175D8">
      <w:pPr>
        <w:keepNext/>
        <w:tabs>
          <w:tab w:val="clear" w:pos="567"/>
        </w:tabs>
        <w:spacing w:line="240" w:lineRule="auto"/>
        <w:rPr>
          <w:b/>
          <w:color w:val="000000"/>
        </w:rPr>
      </w:pPr>
      <w:r w:rsidRPr="003B2C4F">
        <w:rPr>
          <w:b/>
          <w:color w:val="000000"/>
        </w:rPr>
        <w:t>4.7</w:t>
      </w:r>
      <w:r w:rsidRPr="003B2C4F">
        <w:rPr>
          <w:b/>
          <w:color w:val="000000"/>
        </w:rPr>
        <w:tab/>
        <w:t>Toime reaktsioonikiirusele</w:t>
      </w:r>
    </w:p>
    <w:p w14:paraId="3423CFDF" w14:textId="77777777" w:rsidR="00C30D0A" w:rsidRPr="003B2C4F" w:rsidRDefault="00C30D0A" w:rsidP="003175D8">
      <w:pPr>
        <w:keepNext/>
        <w:tabs>
          <w:tab w:val="clear" w:pos="567"/>
        </w:tabs>
        <w:spacing w:line="240" w:lineRule="auto"/>
        <w:rPr>
          <w:color w:val="000000"/>
        </w:rPr>
      </w:pPr>
    </w:p>
    <w:p w14:paraId="5CEA8004" w14:textId="77777777" w:rsidR="00C30D0A" w:rsidRPr="003B2C4F" w:rsidRDefault="00C30D0A" w:rsidP="003175D8">
      <w:pPr>
        <w:tabs>
          <w:tab w:val="clear" w:pos="567"/>
        </w:tabs>
        <w:spacing w:line="240" w:lineRule="auto"/>
        <w:rPr>
          <w:color w:val="000000"/>
        </w:rPr>
      </w:pPr>
      <w:r w:rsidRPr="003B2C4F">
        <w:rPr>
          <w:color w:val="000000"/>
        </w:rPr>
        <w:t>Raviprotseduur võib põhjustada mööduvaid nägemishäireid, mis võivad mõjutada autojuhtimise või masinate käsitsemise võimet (vt lõik 4.8). Patsiendid, kellel need nähud tekivad, ei tohi juhtida autot ega töötada masinatega kuni nägemishäirete möödumiseni.</w:t>
      </w:r>
    </w:p>
    <w:p w14:paraId="2B3E09C6" w14:textId="77777777" w:rsidR="00C30D0A" w:rsidRPr="003B2C4F" w:rsidRDefault="00C30D0A" w:rsidP="003175D8">
      <w:pPr>
        <w:tabs>
          <w:tab w:val="clear" w:pos="567"/>
        </w:tabs>
        <w:spacing w:line="240" w:lineRule="auto"/>
        <w:rPr>
          <w:color w:val="000000"/>
        </w:rPr>
      </w:pPr>
    </w:p>
    <w:p w14:paraId="0609AF20" w14:textId="77777777" w:rsidR="00C30D0A" w:rsidRPr="003B2C4F" w:rsidRDefault="00C30D0A" w:rsidP="003175D8">
      <w:pPr>
        <w:keepNext/>
        <w:tabs>
          <w:tab w:val="clear" w:pos="567"/>
        </w:tabs>
        <w:spacing w:line="240" w:lineRule="auto"/>
        <w:rPr>
          <w:b/>
          <w:color w:val="000000"/>
        </w:rPr>
      </w:pPr>
      <w:r w:rsidRPr="003B2C4F">
        <w:rPr>
          <w:b/>
          <w:color w:val="000000"/>
        </w:rPr>
        <w:t>4.8</w:t>
      </w:r>
      <w:r w:rsidRPr="003B2C4F">
        <w:rPr>
          <w:b/>
          <w:color w:val="000000"/>
        </w:rPr>
        <w:tab/>
        <w:t>Kõrvaltoimed</w:t>
      </w:r>
    </w:p>
    <w:p w14:paraId="3C9008F6" w14:textId="77777777" w:rsidR="00C30D0A" w:rsidRPr="003B2C4F" w:rsidRDefault="00C30D0A" w:rsidP="003175D8">
      <w:pPr>
        <w:keepNext/>
        <w:tabs>
          <w:tab w:val="clear" w:pos="567"/>
        </w:tabs>
        <w:spacing w:line="240" w:lineRule="auto"/>
        <w:rPr>
          <w:color w:val="000000"/>
        </w:rPr>
      </w:pPr>
    </w:p>
    <w:p w14:paraId="7CB490E4"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Ohutusprofiili kokkuvõte</w:t>
      </w:r>
    </w:p>
    <w:p w14:paraId="36277EA1" w14:textId="77777777" w:rsidR="00C30D0A" w:rsidRPr="003B2C4F" w:rsidRDefault="00C30D0A" w:rsidP="003175D8">
      <w:pPr>
        <w:keepNext/>
        <w:tabs>
          <w:tab w:val="clear" w:pos="567"/>
        </w:tabs>
        <w:spacing w:line="240" w:lineRule="auto"/>
        <w:rPr>
          <w:color w:val="000000"/>
        </w:rPr>
      </w:pPr>
    </w:p>
    <w:p w14:paraId="2431AD73" w14:textId="77777777" w:rsidR="00C30D0A" w:rsidRPr="003B2C4F" w:rsidRDefault="00C30D0A" w:rsidP="003175D8">
      <w:pPr>
        <w:tabs>
          <w:tab w:val="clear" w:pos="567"/>
        </w:tabs>
        <w:spacing w:line="240" w:lineRule="auto"/>
        <w:rPr>
          <w:color w:val="000000"/>
        </w:rPr>
      </w:pPr>
      <w:r w:rsidRPr="003B2C4F">
        <w:rPr>
          <w:color w:val="000000"/>
        </w:rPr>
        <w:t>Enamik Lucentise manustamise järgselt teatatud kõrvaltoimetest on seotud intravitreaalse süstimise protseduuriga.</w:t>
      </w:r>
    </w:p>
    <w:p w14:paraId="20D7C8C8" w14:textId="77777777" w:rsidR="00C30D0A" w:rsidRPr="003B2C4F" w:rsidRDefault="00C30D0A" w:rsidP="003175D8">
      <w:pPr>
        <w:tabs>
          <w:tab w:val="clear" w:pos="567"/>
        </w:tabs>
        <w:spacing w:line="240" w:lineRule="auto"/>
        <w:rPr>
          <w:color w:val="000000"/>
        </w:rPr>
      </w:pPr>
    </w:p>
    <w:p w14:paraId="113E5662" w14:textId="77777777" w:rsidR="00C30D0A" w:rsidRPr="003B2C4F" w:rsidRDefault="00C30D0A" w:rsidP="003175D8">
      <w:pPr>
        <w:tabs>
          <w:tab w:val="clear" w:pos="567"/>
        </w:tabs>
        <w:spacing w:line="240" w:lineRule="auto"/>
        <w:rPr>
          <w:color w:val="000000"/>
          <w:szCs w:val="22"/>
        </w:rPr>
      </w:pPr>
      <w:r w:rsidRPr="003B2C4F">
        <w:rPr>
          <w:color w:val="000000"/>
        </w:rPr>
        <w:t xml:space="preserve">Kõige sagedamini teatatud Lucentise süsti järgsed silma kõrvaltoimed on: silmavalu, silma hüpereemia, silmasisese rõhu tõus, vitreiit, klaaskeha irdumine, võrkkesta hemorraagia, nägemishäired, </w:t>
      </w:r>
      <w:r w:rsidRPr="003B2C4F">
        <w:rPr>
          <w:color w:val="000000"/>
          <w:szCs w:val="22"/>
        </w:rPr>
        <w:t>klaaskeha hõljumid, konjunktiivi hemorraagia, silmaärritus, võõrkeha tunne silmas, suurenenud pisaravool, blefariit, kuiv silm ja silma sügelus.</w:t>
      </w:r>
    </w:p>
    <w:p w14:paraId="1F84AA25" w14:textId="77777777" w:rsidR="00C30D0A" w:rsidRPr="003B2C4F" w:rsidRDefault="00C30D0A" w:rsidP="003175D8">
      <w:pPr>
        <w:tabs>
          <w:tab w:val="clear" w:pos="567"/>
        </w:tabs>
        <w:spacing w:line="240" w:lineRule="auto"/>
        <w:rPr>
          <w:color w:val="000000"/>
          <w:szCs w:val="22"/>
        </w:rPr>
      </w:pPr>
    </w:p>
    <w:p w14:paraId="3F801E4A" w14:textId="77777777" w:rsidR="00C30D0A" w:rsidRPr="003B2C4F" w:rsidRDefault="00C30D0A" w:rsidP="003175D8">
      <w:pPr>
        <w:tabs>
          <w:tab w:val="clear" w:pos="567"/>
        </w:tabs>
        <w:spacing w:line="240" w:lineRule="auto"/>
        <w:rPr>
          <w:color w:val="000000"/>
        </w:rPr>
      </w:pPr>
      <w:r w:rsidRPr="003B2C4F">
        <w:rPr>
          <w:color w:val="000000"/>
        </w:rPr>
        <w:t>Kõige sagedamini teatatud mitte silma kõrvaltoimed on peavalu, nasofarüngiit ja artralgia.</w:t>
      </w:r>
    </w:p>
    <w:p w14:paraId="3116D659" w14:textId="77777777" w:rsidR="00C30D0A" w:rsidRPr="003B2C4F" w:rsidRDefault="00C30D0A" w:rsidP="003175D8">
      <w:pPr>
        <w:tabs>
          <w:tab w:val="clear" w:pos="567"/>
        </w:tabs>
        <w:spacing w:line="240" w:lineRule="auto"/>
        <w:rPr>
          <w:color w:val="000000"/>
        </w:rPr>
      </w:pPr>
    </w:p>
    <w:p w14:paraId="5429E986" w14:textId="77777777" w:rsidR="00C30D0A" w:rsidRPr="003B2C4F" w:rsidRDefault="00C30D0A" w:rsidP="003175D8">
      <w:pPr>
        <w:tabs>
          <w:tab w:val="clear" w:pos="567"/>
        </w:tabs>
        <w:spacing w:line="240" w:lineRule="auto"/>
        <w:rPr>
          <w:color w:val="000000"/>
        </w:rPr>
      </w:pPr>
      <w:r w:rsidRPr="003B2C4F">
        <w:rPr>
          <w:color w:val="000000"/>
        </w:rPr>
        <w:t>Harvem teatatud, kuid tõsisemate kõrvaltoimete hulka kuuluvad endoftalmiit, pimedus, võrkkesta irdumine, võrkkestarebend ja iatrogeenne traumaatiline katarakt (vt lõik</w:t>
      </w:r>
      <w:r w:rsidR="00DE3D63" w:rsidRPr="003B2C4F">
        <w:rPr>
          <w:color w:val="000000"/>
        </w:rPr>
        <w:t> </w:t>
      </w:r>
      <w:r w:rsidRPr="003B2C4F">
        <w:rPr>
          <w:color w:val="000000"/>
        </w:rPr>
        <w:t>4.4).</w:t>
      </w:r>
    </w:p>
    <w:p w14:paraId="66F0A7AC" w14:textId="77777777" w:rsidR="00C30D0A" w:rsidRPr="003B2C4F" w:rsidRDefault="00C30D0A" w:rsidP="003175D8">
      <w:pPr>
        <w:tabs>
          <w:tab w:val="clear" w:pos="567"/>
        </w:tabs>
        <w:spacing w:line="240" w:lineRule="auto"/>
        <w:rPr>
          <w:color w:val="000000"/>
        </w:rPr>
      </w:pPr>
    </w:p>
    <w:p w14:paraId="395D6433" w14:textId="77777777" w:rsidR="00C30D0A" w:rsidRPr="003B2C4F" w:rsidRDefault="00C30D0A" w:rsidP="003175D8">
      <w:pPr>
        <w:tabs>
          <w:tab w:val="clear" w:pos="567"/>
        </w:tabs>
        <w:spacing w:line="240" w:lineRule="auto"/>
        <w:rPr>
          <w:color w:val="000000"/>
          <w:szCs w:val="22"/>
        </w:rPr>
      </w:pPr>
      <w:r w:rsidRPr="003B2C4F">
        <w:rPr>
          <w:color w:val="000000"/>
        </w:rPr>
        <w:t>Kliinilistes uuringustes Lucentise manustamise järgselt täheldatud kõrvaltoimed on esitatud tabeli kujul allpool.</w:t>
      </w:r>
    </w:p>
    <w:p w14:paraId="4ED9D5E3" w14:textId="77777777" w:rsidR="00C30D0A" w:rsidRPr="003B2C4F" w:rsidRDefault="00C30D0A" w:rsidP="003175D8">
      <w:pPr>
        <w:tabs>
          <w:tab w:val="clear" w:pos="567"/>
        </w:tabs>
        <w:spacing w:line="240" w:lineRule="auto"/>
        <w:rPr>
          <w:color w:val="000000"/>
          <w:szCs w:val="22"/>
          <w:u w:val="single"/>
        </w:rPr>
      </w:pPr>
    </w:p>
    <w:p w14:paraId="15EF4BBF" w14:textId="77777777" w:rsidR="00C30D0A" w:rsidRPr="003B2C4F" w:rsidRDefault="00C30D0A" w:rsidP="003175D8">
      <w:pPr>
        <w:keepNext/>
        <w:tabs>
          <w:tab w:val="clear" w:pos="567"/>
        </w:tabs>
        <w:spacing w:line="240" w:lineRule="auto"/>
        <w:rPr>
          <w:color w:val="000000"/>
          <w:szCs w:val="22"/>
        </w:rPr>
      </w:pPr>
      <w:r w:rsidRPr="003B2C4F">
        <w:rPr>
          <w:color w:val="000000"/>
          <w:szCs w:val="22"/>
          <w:u w:val="single"/>
        </w:rPr>
        <w:t>Kõrvaltoimete tabel</w:t>
      </w:r>
      <w:r w:rsidRPr="003B2C4F">
        <w:rPr>
          <w:color w:val="000000"/>
          <w:szCs w:val="22"/>
          <w:u w:val="single"/>
          <w:vertAlign w:val="superscript"/>
        </w:rPr>
        <w:t>#</w:t>
      </w:r>
    </w:p>
    <w:p w14:paraId="18398F8B" w14:textId="77777777" w:rsidR="00C30D0A" w:rsidRPr="003B2C4F" w:rsidRDefault="00C30D0A" w:rsidP="003175D8">
      <w:pPr>
        <w:keepNext/>
        <w:tabs>
          <w:tab w:val="clear" w:pos="567"/>
        </w:tabs>
        <w:spacing w:line="240" w:lineRule="auto"/>
        <w:rPr>
          <w:color w:val="000000"/>
          <w:szCs w:val="22"/>
          <w:u w:val="single"/>
        </w:rPr>
      </w:pPr>
    </w:p>
    <w:p w14:paraId="734480F7" w14:textId="77777777" w:rsidR="00C30D0A" w:rsidRPr="003B2C4F" w:rsidRDefault="00C30D0A" w:rsidP="003175D8">
      <w:pPr>
        <w:tabs>
          <w:tab w:val="clear" w:pos="567"/>
        </w:tabs>
        <w:spacing w:line="240" w:lineRule="auto"/>
        <w:rPr>
          <w:color w:val="000000"/>
        </w:rPr>
      </w:pPr>
      <w:r w:rsidRPr="003B2C4F">
        <w:rPr>
          <w:color w:val="000000"/>
          <w:szCs w:val="22"/>
        </w:rPr>
        <w:t xml:space="preserve">Kõrvaltoimed on loetletud organsüsteemi klassi ja esinemissageduse järgi, kasutades järgmist klassifikatsiooni: väga sage (≥1/10), sage (≥1/100 kuni &lt;1/10), aeg-ajalt (≥1/1000 kuni &lt;1/100), harv </w:t>
      </w:r>
      <w:r w:rsidRPr="003B2C4F">
        <w:rPr>
          <w:color w:val="000000"/>
          <w:szCs w:val="22"/>
        </w:rPr>
        <w:lastRenderedPageBreak/>
        <w:t xml:space="preserve">(≥1/10 000 kuni &lt;1/1000), väga harv (&lt;1/10 000), teadmata (ei saa hinnata olemasolevate andmete alusel). </w:t>
      </w:r>
      <w:r w:rsidRPr="003B2C4F">
        <w:rPr>
          <w:color w:val="000000"/>
        </w:rPr>
        <w:t>Igas esinemissageduse grupis on kõrvaltoimed toodud tõsiduse vähenemise järjekorras.</w:t>
      </w:r>
    </w:p>
    <w:p w14:paraId="261469C9" w14:textId="77777777" w:rsidR="00C30D0A" w:rsidRPr="003B2C4F" w:rsidRDefault="00C30D0A" w:rsidP="003175D8">
      <w:pPr>
        <w:tabs>
          <w:tab w:val="clear" w:pos="567"/>
        </w:tabs>
        <w:spacing w:line="240" w:lineRule="auto"/>
        <w:rPr>
          <w:color w:val="000000"/>
          <w:szCs w:val="22"/>
        </w:rPr>
      </w:pPr>
    </w:p>
    <w:tbl>
      <w:tblPr>
        <w:tblW w:w="9356" w:type="dxa"/>
        <w:tblInd w:w="-34" w:type="dxa"/>
        <w:tblLook w:val="01E0" w:firstRow="1" w:lastRow="1" w:firstColumn="1" w:lastColumn="1" w:noHBand="0" w:noVBand="0"/>
      </w:tblPr>
      <w:tblGrid>
        <w:gridCol w:w="3261"/>
        <w:gridCol w:w="6095"/>
      </w:tblGrid>
      <w:tr w:rsidR="00C30D0A" w:rsidRPr="003B2C4F" w14:paraId="6B27046E" w14:textId="77777777">
        <w:tc>
          <w:tcPr>
            <w:tcW w:w="3261" w:type="dxa"/>
          </w:tcPr>
          <w:p w14:paraId="782B06C7" w14:textId="77777777" w:rsidR="00C30D0A" w:rsidRPr="003B2C4F" w:rsidRDefault="00C30D0A" w:rsidP="003175D8">
            <w:pPr>
              <w:keepNext/>
              <w:spacing w:line="240" w:lineRule="auto"/>
              <w:rPr>
                <w:color w:val="000000"/>
                <w:szCs w:val="22"/>
              </w:rPr>
            </w:pPr>
            <w:r w:rsidRPr="003B2C4F">
              <w:rPr>
                <w:rFonts w:cs="Sendnya"/>
                <w:color w:val="000000"/>
                <w:szCs w:val="24"/>
                <w:lang w:bidi="or-IN"/>
              </w:rPr>
              <w:t>Infektsioonid ja infestatsioonid</w:t>
            </w:r>
          </w:p>
        </w:tc>
        <w:tc>
          <w:tcPr>
            <w:tcW w:w="6095" w:type="dxa"/>
          </w:tcPr>
          <w:p w14:paraId="25AFFA6E" w14:textId="77777777" w:rsidR="00C30D0A" w:rsidRPr="003B2C4F" w:rsidRDefault="00C30D0A" w:rsidP="003175D8">
            <w:pPr>
              <w:keepNext/>
              <w:spacing w:line="240" w:lineRule="auto"/>
              <w:rPr>
                <w:color w:val="000000"/>
                <w:szCs w:val="22"/>
              </w:rPr>
            </w:pPr>
          </w:p>
        </w:tc>
      </w:tr>
      <w:tr w:rsidR="00C30D0A" w:rsidRPr="003B2C4F" w14:paraId="5A520AA3" w14:textId="77777777">
        <w:tc>
          <w:tcPr>
            <w:tcW w:w="3261" w:type="dxa"/>
          </w:tcPr>
          <w:p w14:paraId="52E1F22F" w14:textId="77777777" w:rsidR="00C30D0A" w:rsidRPr="003B2C4F" w:rsidRDefault="00C30D0A" w:rsidP="003175D8">
            <w:pPr>
              <w:keepNext/>
              <w:spacing w:line="240" w:lineRule="auto"/>
              <w:rPr>
                <w:bCs/>
                <w:i/>
                <w:color w:val="000000"/>
                <w:szCs w:val="22"/>
              </w:rPr>
            </w:pPr>
            <w:r w:rsidRPr="003B2C4F">
              <w:rPr>
                <w:rFonts w:cs="Sendnya"/>
                <w:bCs/>
                <w:i/>
                <w:color w:val="000000"/>
                <w:szCs w:val="24"/>
                <w:lang w:bidi="or-IN"/>
              </w:rPr>
              <w:t>Väga sage</w:t>
            </w:r>
          </w:p>
        </w:tc>
        <w:tc>
          <w:tcPr>
            <w:tcW w:w="6095" w:type="dxa"/>
          </w:tcPr>
          <w:p w14:paraId="4114E997" w14:textId="77777777" w:rsidR="00C30D0A" w:rsidRPr="003B2C4F" w:rsidRDefault="00C30D0A" w:rsidP="003175D8">
            <w:pPr>
              <w:keepNext/>
              <w:spacing w:line="240" w:lineRule="auto"/>
              <w:rPr>
                <w:color w:val="000000"/>
                <w:szCs w:val="22"/>
              </w:rPr>
            </w:pPr>
            <w:r w:rsidRPr="003B2C4F">
              <w:rPr>
                <w:rFonts w:cs="Sendnya"/>
                <w:color w:val="000000"/>
                <w:szCs w:val="24"/>
                <w:lang w:bidi="or-IN"/>
              </w:rPr>
              <w:t>Nasofarüngiit</w:t>
            </w:r>
          </w:p>
        </w:tc>
      </w:tr>
      <w:tr w:rsidR="00C30D0A" w:rsidRPr="003B2C4F" w14:paraId="1B7CE11A" w14:textId="77777777">
        <w:tc>
          <w:tcPr>
            <w:tcW w:w="3261" w:type="dxa"/>
          </w:tcPr>
          <w:p w14:paraId="186F05AE" w14:textId="77777777" w:rsidR="00C30D0A" w:rsidRPr="003B2C4F" w:rsidRDefault="00C30D0A" w:rsidP="003175D8">
            <w:pPr>
              <w:rPr>
                <w:bCs/>
                <w:i/>
                <w:color w:val="000000"/>
                <w:szCs w:val="22"/>
              </w:rPr>
            </w:pPr>
            <w:r w:rsidRPr="003B2C4F">
              <w:rPr>
                <w:rFonts w:cs="Sendnya"/>
                <w:bCs/>
                <w:i/>
                <w:color w:val="000000"/>
                <w:szCs w:val="24"/>
                <w:lang w:bidi="or-IN"/>
              </w:rPr>
              <w:t>Sage</w:t>
            </w:r>
          </w:p>
        </w:tc>
        <w:tc>
          <w:tcPr>
            <w:tcW w:w="6095" w:type="dxa"/>
          </w:tcPr>
          <w:p w14:paraId="76399E5A" w14:textId="77777777" w:rsidR="00C30D0A" w:rsidRPr="003B2C4F" w:rsidRDefault="00C30D0A" w:rsidP="003175D8">
            <w:pPr>
              <w:rPr>
                <w:color w:val="000000"/>
                <w:szCs w:val="22"/>
              </w:rPr>
            </w:pPr>
            <w:r w:rsidRPr="003B2C4F">
              <w:rPr>
                <w:rFonts w:cs="Sendnya"/>
                <w:color w:val="000000"/>
                <w:szCs w:val="24"/>
                <w:lang w:bidi="or-IN"/>
              </w:rPr>
              <w:t>Kuseteede infektsioon*</w:t>
            </w:r>
          </w:p>
        </w:tc>
      </w:tr>
      <w:tr w:rsidR="00C30D0A" w:rsidRPr="003B2C4F" w14:paraId="5B923F1E" w14:textId="77777777">
        <w:tc>
          <w:tcPr>
            <w:tcW w:w="3261" w:type="dxa"/>
          </w:tcPr>
          <w:p w14:paraId="20D46668" w14:textId="77777777" w:rsidR="00C30D0A" w:rsidRPr="003B2C4F" w:rsidRDefault="00C30D0A" w:rsidP="003175D8">
            <w:pPr>
              <w:rPr>
                <w:rFonts w:cs="Sendnya"/>
                <w:bCs/>
                <w:i/>
                <w:color w:val="000000"/>
                <w:szCs w:val="24"/>
                <w:lang w:bidi="or-IN"/>
              </w:rPr>
            </w:pPr>
          </w:p>
        </w:tc>
        <w:tc>
          <w:tcPr>
            <w:tcW w:w="6095" w:type="dxa"/>
          </w:tcPr>
          <w:p w14:paraId="0F6973F5" w14:textId="77777777" w:rsidR="00C30D0A" w:rsidRPr="003B2C4F" w:rsidRDefault="00C30D0A" w:rsidP="003175D8">
            <w:pPr>
              <w:rPr>
                <w:rFonts w:cs="Sendnya"/>
                <w:color w:val="000000"/>
                <w:szCs w:val="24"/>
                <w:lang w:bidi="or-IN"/>
              </w:rPr>
            </w:pPr>
          </w:p>
        </w:tc>
      </w:tr>
      <w:tr w:rsidR="00C30D0A" w:rsidRPr="003B2C4F" w14:paraId="61F97D8C" w14:textId="77777777">
        <w:tc>
          <w:tcPr>
            <w:tcW w:w="9356" w:type="dxa"/>
            <w:gridSpan w:val="2"/>
          </w:tcPr>
          <w:p w14:paraId="148C35D2" w14:textId="77777777" w:rsidR="00C30D0A" w:rsidRPr="003B2C4F" w:rsidRDefault="00C30D0A" w:rsidP="003175D8">
            <w:pPr>
              <w:pStyle w:val="Text"/>
              <w:keepNext/>
              <w:spacing w:before="0"/>
              <w:jc w:val="left"/>
              <w:rPr>
                <w:color w:val="000000"/>
                <w:sz w:val="22"/>
                <w:szCs w:val="22"/>
                <w:lang w:val="et-EE"/>
              </w:rPr>
            </w:pPr>
            <w:r w:rsidRPr="003B2C4F">
              <w:rPr>
                <w:color w:val="000000"/>
                <w:sz w:val="22"/>
                <w:szCs w:val="22"/>
                <w:lang w:val="et-EE"/>
              </w:rPr>
              <w:t>Vere ja lümfisüsteemi häired</w:t>
            </w:r>
          </w:p>
        </w:tc>
      </w:tr>
      <w:tr w:rsidR="00C30D0A" w:rsidRPr="003B2C4F" w14:paraId="5557A8D9" w14:textId="77777777">
        <w:tc>
          <w:tcPr>
            <w:tcW w:w="3261" w:type="dxa"/>
          </w:tcPr>
          <w:p w14:paraId="3B524FE8" w14:textId="77777777" w:rsidR="00C30D0A" w:rsidRPr="003B2C4F" w:rsidRDefault="00C30D0A" w:rsidP="003175D8">
            <w:pPr>
              <w:pStyle w:val="Text"/>
              <w:spacing w:before="0"/>
              <w:jc w:val="left"/>
              <w:rPr>
                <w:bCs/>
                <w:i/>
                <w:iCs/>
                <w:color w:val="000000"/>
                <w:sz w:val="22"/>
                <w:szCs w:val="22"/>
                <w:lang w:val="et-EE"/>
              </w:rPr>
            </w:pPr>
            <w:r w:rsidRPr="003B2C4F">
              <w:rPr>
                <w:bCs/>
                <w:i/>
                <w:iCs/>
                <w:color w:val="000000"/>
                <w:sz w:val="22"/>
                <w:szCs w:val="22"/>
                <w:lang w:val="et-EE"/>
              </w:rPr>
              <w:t>Sage</w:t>
            </w:r>
          </w:p>
        </w:tc>
        <w:tc>
          <w:tcPr>
            <w:tcW w:w="6095" w:type="dxa"/>
          </w:tcPr>
          <w:p w14:paraId="5FD04E45" w14:textId="77777777" w:rsidR="00C30D0A" w:rsidRPr="003B2C4F" w:rsidRDefault="00C30D0A" w:rsidP="003175D8">
            <w:pPr>
              <w:pStyle w:val="Text"/>
              <w:spacing w:before="0"/>
              <w:jc w:val="left"/>
              <w:rPr>
                <w:color w:val="000000"/>
                <w:sz w:val="22"/>
                <w:szCs w:val="22"/>
                <w:lang w:val="et-EE"/>
              </w:rPr>
            </w:pPr>
            <w:r w:rsidRPr="003B2C4F">
              <w:rPr>
                <w:color w:val="000000"/>
                <w:sz w:val="22"/>
                <w:szCs w:val="22"/>
                <w:lang w:val="et-EE"/>
              </w:rPr>
              <w:t>Aneemia</w:t>
            </w:r>
          </w:p>
        </w:tc>
      </w:tr>
      <w:tr w:rsidR="00C30D0A" w:rsidRPr="003B2C4F" w14:paraId="498A09FC" w14:textId="77777777">
        <w:tc>
          <w:tcPr>
            <w:tcW w:w="3261" w:type="dxa"/>
          </w:tcPr>
          <w:p w14:paraId="1EF5695F" w14:textId="77777777" w:rsidR="00C30D0A" w:rsidRPr="003B2C4F" w:rsidRDefault="00C30D0A" w:rsidP="003175D8">
            <w:pPr>
              <w:pStyle w:val="Text"/>
              <w:spacing w:before="0"/>
              <w:jc w:val="left"/>
              <w:rPr>
                <w:b/>
                <w:color w:val="000000"/>
                <w:sz w:val="22"/>
                <w:szCs w:val="22"/>
                <w:lang w:val="et-EE"/>
              </w:rPr>
            </w:pPr>
          </w:p>
        </w:tc>
        <w:tc>
          <w:tcPr>
            <w:tcW w:w="6095" w:type="dxa"/>
          </w:tcPr>
          <w:p w14:paraId="47D82180" w14:textId="77777777" w:rsidR="00C30D0A" w:rsidRPr="003B2C4F" w:rsidRDefault="00C30D0A" w:rsidP="003175D8">
            <w:pPr>
              <w:pStyle w:val="Text"/>
              <w:spacing w:before="0"/>
              <w:jc w:val="left"/>
              <w:rPr>
                <w:color w:val="000000"/>
                <w:sz w:val="22"/>
                <w:szCs w:val="22"/>
                <w:lang w:val="et-EE"/>
              </w:rPr>
            </w:pPr>
          </w:p>
        </w:tc>
      </w:tr>
      <w:tr w:rsidR="00C30D0A" w:rsidRPr="003B2C4F" w14:paraId="613BBADF" w14:textId="77777777">
        <w:tc>
          <w:tcPr>
            <w:tcW w:w="3261" w:type="dxa"/>
          </w:tcPr>
          <w:p w14:paraId="4FADE442" w14:textId="77777777" w:rsidR="00C30D0A" w:rsidRPr="003B2C4F" w:rsidRDefault="00C30D0A" w:rsidP="003175D8">
            <w:pPr>
              <w:pStyle w:val="Text"/>
              <w:keepNext/>
              <w:spacing w:before="0"/>
              <w:jc w:val="left"/>
              <w:rPr>
                <w:color w:val="000000"/>
                <w:sz w:val="22"/>
                <w:szCs w:val="22"/>
                <w:lang w:val="et-EE"/>
              </w:rPr>
            </w:pPr>
            <w:r w:rsidRPr="003B2C4F">
              <w:rPr>
                <w:rFonts w:cs="Sendnya"/>
                <w:color w:val="000000"/>
                <w:sz w:val="22"/>
                <w:szCs w:val="24"/>
                <w:lang w:val="et-EE" w:bidi="or-IN"/>
              </w:rPr>
              <w:t>Immuunsüsteemi häired</w:t>
            </w:r>
          </w:p>
        </w:tc>
        <w:tc>
          <w:tcPr>
            <w:tcW w:w="6095" w:type="dxa"/>
          </w:tcPr>
          <w:p w14:paraId="5D1A9E67" w14:textId="77777777" w:rsidR="00C30D0A" w:rsidRPr="003B2C4F" w:rsidRDefault="00C30D0A" w:rsidP="003175D8">
            <w:pPr>
              <w:pStyle w:val="Text"/>
              <w:keepNext/>
              <w:spacing w:before="0"/>
              <w:jc w:val="left"/>
              <w:rPr>
                <w:color w:val="000000"/>
                <w:sz w:val="22"/>
                <w:szCs w:val="22"/>
                <w:lang w:val="et-EE"/>
              </w:rPr>
            </w:pPr>
          </w:p>
        </w:tc>
      </w:tr>
      <w:tr w:rsidR="00C30D0A" w:rsidRPr="003B2C4F" w14:paraId="67DDC751" w14:textId="77777777">
        <w:tc>
          <w:tcPr>
            <w:tcW w:w="3261" w:type="dxa"/>
          </w:tcPr>
          <w:p w14:paraId="4B7CD49A" w14:textId="77777777" w:rsidR="00C30D0A" w:rsidRPr="003B2C4F" w:rsidRDefault="00C30D0A" w:rsidP="003175D8">
            <w:pPr>
              <w:pStyle w:val="Text"/>
              <w:spacing w:before="0"/>
              <w:jc w:val="left"/>
              <w:rPr>
                <w:bCs/>
                <w:color w:val="000000"/>
                <w:sz w:val="22"/>
                <w:szCs w:val="22"/>
                <w:lang w:val="et-EE"/>
              </w:rPr>
            </w:pPr>
            <w:r w:rsidRPr="003B2C4F">
              <w:rPr>
                <w:rFonts w:cs="Sendnya"/>
                <w:bCs/>
                <w:i/>
                <w:color w:val="000000"/>
                <w:sz w:val="22"/>
                <w:szCs w:val="24"/>
                <w:lang w:val="et-EE" w:bidi="or-IN"/>
              </w:rPr>
              <w:t>Sage</w:t>
            </w:r>
          </w:p>
        </w:tc>
        <w:tc>
          <w:tcPr>
            <w:tcW w:w="6095" w:type="dxa"/>
          </w:tcPr>
          <w:p w14:paraId="0EF4FEC0" w14:textId="77777777" w:rsidR="00C30D0A" w:rsidRPr="003B2C4F" w:rsidRDefault="00C30D0A" w:rsidP="003175D8">
            <w:pPr>
              <w:pStyle w:val="Text"/>
              <w:spacing w:before="0"/>
              <w:jc w:val="left"/>
              <w:rPr>
                <w:color w:val="000000"/>
                <w:sz w:val="22"/>
                <w:szCs w:val="22"/>
                <w:lang w:val="et-EE"/>
              </w:rPr>
            </w:pPr>
            <w:r w:rsidRPr="003B2C4F">
              <w:rPr>
                <w:rFonts w:cs="Sendnya"/>
                <w:color w:val="000000"/>
                <w:sz w:val="22"/>
                <w:szCs w:val="24"/>
                <w:lang w:val="et-EE" w:bidi="or-IN"/>
              </w:rPr>
              <w:t>Ülitundlikkus</w:t>
            </w:r>
          </w:p>
        </w:tc>
      </w:tr>
      <w:tr w:rsidR="00C30D0A" w:rsidRPr="003B2C4F" w14:paraId="53E71DA1" w14:textId="77777777">
        <w:tc>
          <w:tcPr>
            <w:tcW w:w="3261" w:type="dxa"/>
          </w:tcPr>
          <w:p w14:paraId="423457C6" w14:textId="77777777" w:rsidR="00C30D0A" w:rsidRPr="003B2C4F" w:rsidRDefault="00C30D0A" w:rsidP="003175D8">
            <w:pPr>
              <w:pStyle w:val="Text"/>
              <w:spacing w:before="0"/>
              <w:jc w:val="left"/>
              <w:rPr>
                <w:b/>
                <w:color w:val="000000"/>
                <w:sz w:val="22"/>
                <w:szCs w:val="22"/>
                <w:lang w:val="et-EE"/>
              </w:rPr>
            </w:pPr>
          </w:p>
        </w:tc>
        <w:tc>
          <w:tcPr>
            <w:tcW w:w="6095" w:type="dxa"/>
          </w:tcPr>
          <w:p w14:paraId="6D182F9A" w14:textId="77777777" w:rsidR="00C30D0A" w:rsidRPr="003B2C4F" w:rsidRDefault="00C30D0A" w:rsidP="003175D8">
            <w:pPr>
              <w:pStyle w:val="Text"/>
              <w:spacing w:before="0"/>
              <w:jc w:val="left"/>
              <w:rPr>
                <w:color w:val="000000"/>
                <w:sz w:val="22"/>
                <w:szCs w:val="22"/>
                <w:lang w:val="et-EE"/>
              </w:rPr>
            </w:pPr>
          </w:p>
        </w:tc>
      </w:tr>
      <w:tr w:rsidR="00C30D0A" w:rsidRPr="003B2C4F" w14:paraId="79BCE596" w14:textId="77777777">
        <w:tc>
          <w:tcPr>
            <w:tcW w:w="3261" w:type="dxa"/>
          </w:tcPr>
          <w:p w14:paraId="64689EE6" w14:textId="77777777" w:rsidR="00C30D0A" w:rsidRPr="003B2C4F" w:rsidRDefault="00C30D0A" w:rsidP="003175D8">
            <w:pPr>
              <w:pStyle w:val="Text"/>
              <w:keepNext/>
              <w:spacing w:before="0"/>
              <w:jc w:val="left"/>
              <w:rPr>
                <w:color w:val="000000"/>
                <w:sz w:val="22"/>
                <w:szCs w:val="22"/>
                <w:lang w:val="et-EE"/>
              </w:rPr>
            </w:pPr>
            <w:r w:rsidRPr="003B2C4F">
              <w:rPr>
                <w:rFonts w:cs="Sendnya"/>
                <w:color w:val="000000"/>
                <w:sz w:val="22"/>
                <w:szCs w:val="24"/>
                <w:lang w:val="et-EE" w:bidi="or-IN"/>
              </w:rPr>
              <w:t>Psühhiaatrilised häired</w:t>
            </w:r>
          </w:p>
        </w:tc>
        <w:tc>
          <w:tcPr>
            <w:tcW w:w="6095" w:type="dxa"/>
          </w:tcPr>
          <w:p w14:paraId="1CA4CF99" w14:textId="77777777" w:rsidR="00C30D0A" w:rsidRPr="003B2C4F" w:rsidRDefault="00C30D0A" w:rsidP="003175D8">
            <w:pPr>
              <w:pStyle w:val="Text"/>
              <w:keepNext/>
              <w:spacing w:before="0"/>
              <w:jc w:val="left"/>
              <w:rPr>
                <w:color w:val="000000"/>
                <w:sz w:val="22"/>
                <w:szCs w:val="22"/>
                <w:lang w:val="et-EE"/>
              </w:rPr>
            </w:pPr>
          </w:p>
        </w:tc>
      </w:tr>
      <w:tr w:rsidR="00C30D0A" w:rsidRPr="003B2C4F" w14:paraId="3CA76757" w14:textId="77777777">
        <w:tc>
          <w:tcPr>
            <w:tcW w:w="3261" w:type="dxa"/>
          </w:tcPr>
          <w:p w14:paraId="5EC0B6DB" w14:textId="77777777" w:rsidR="00C30D0A" w:rsidRPr="003B2C4F" w:rsidRDefault="00C30D0A" w:rsidP="003175D8">
            <w:pPr>
              <w:pStyle w:val="Text"/>
              <w:spacing w:before="0"/>
              <w:jc w:val="left"/>
              <w:rPr>
                <w:bCs/>
                <w:color w:val="000000"/>
                <w:sz w:val="22"/>
                <w:szCs w:val="22"/>
                <w:lang w:val="et-EE"/>
              </w:rPr>
            </w:pPr>
            <w:r w:rsidRPr="003B2C4F">
              <w:rPr>
                <w:rFonts w:cs="Sendnya"/>
                <w:bCs/>
                <w:i/>
                <w:color w:val="000000"/>
                <w:sz w:val="22"/>
                <w:szCs w:val="24"/>
                <w:lang w:val="et-EE" w:bidi="or-IN"/>
              </w:rPr>
              <w:t>Sage</w:t>
            </w:r>
          </w:p>
        </w:tc>
        <w:tc>
          <w:tcPr>
            <w:tcW w:w="6095" w:type="dxa"/>
          </w:tcPr>
          <w:p w14:paraId="2233EA12" w14:textId="77777777" w:rsidR="00C30D0A" w:rsidRPr="003B2C4F" w:rsidRDefault="00C30D0A" w:rsidP="003175D8">
            <w:pPr>
              <w:pStyle w:val="Text"/>
              <w:spacing w:before="0"/>
              <w:jc w:val="left"/>
              <w:rPr>
                <w:color w:val="000000"/>
                <w:sz w:val="22"/>
                <w:szCs w:val="22"/>
                <w:lang w:val="et-EE"/>
              </w:rPr>
            </w:pPr>
            <w:r w:rsidRPr="003B2C4F">
              <w:rPr>
                <w:rFonts w:cs="Sendnya"/>
                <w:color w:val="000000"/>
                <w:sz w:val="22"/>
                <w:szCs w:val="24"/>
                <w:lang w:val="et-EE" w:bidi="or-IN"/>
              </w:rPr>
              <w:t>Ärevus</w:t>
            </w:r>
          </w:p>
        </w:tc>
      </w:tr>
      <w:tr w:rsidR="00C30D0A" w:rsidRPr="003B2C4F" w14:paraId="1C5291DB" w14:textId="77777777">
        <w:tc>
          <w:tcPr>
            <w:tcW w:w="3261" w:type="dxa"/>
          </w:tcPr>
          <w:p w14:paraId="7D345449" w14:textId="77777777" w:rsidR="00C30D0A" w:rsidRPr="003B2C4F" w:rsidRDefault="00C30D0A" w:rsidP="003175D8">
            <w:pPr>
              <w:pStyle w:val="Text"/>
              <w:spacing w:before="0"/>
              <w:jc w:val="left"/>
              <w:rPr>
                <w:b/>
                <w:color w:val="000000"/>
                <w:sz w:val="22"/>
                <w:szCs w:val="22"/>
                <w:lang w:val="et-EE"/>
              </w:rPr>
            </w:pPr>
          </w:p>
        </w:tc>
        <w:tc>
          <w:tcPr>
            <w:tcW w:w="6095" w:type="dxa"/>
          </w:tcPr>
          <w:p w14:paraId="5B9272FF" w14:textId="77777777" w:rsidR="00C30D0A" w:rsidRPr="003B2C4F" w:rsidRDefault="00C30D0A" w:rsidP="003175D8">
            <w:pPr>
              <w:pStyle w:val="Text"/>
              <w:spacing w:before="0"/>
              <w:jc w:val="left"/>
              <w:rPr>
                <w:color w:val="000000"/>
                <w:sz w:val="22"/>
                <w:szCs w:val="22"/>
                <w:lang w:val="et-EE"/>
              </w:rPr>
            </w:pPr>
          </w:p>
        </w:tc>
      </w:tr>
      <w:tr w:rsidR="00C30D0A" w:rsidRPr="003B2C4F" w14:paraId="0308AF40" w14:textId="77777777">
        <w:tc>
          <w:tcPr>
            <w:tcW w:w="3261" w:type="dxa"/>
          </w:tcPr>
          <w:p w14:paraId="26B243A5" w14:textId="77777777"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Närvisüsteemi häired</w:t>
            </w:r>
          </w:p>
        </w:tc>
        <w:tc>
          <w:tcPr>
            <w:tcW w:w="6095" w:type="dxa"/>
          </w:tcPr>
          <w:p w14:paraId="1FD9D68D" w14:textId="77777777" w:rsidR="00C30D0A" w:rsidRPr="003B2C4F" w:rsidRDefault="00C30D0A" w:rsidP="003175D8">
            <w:pPr>
              <w:keepNext/>
              <w:tabs>
                <w:tab w:val="clear" w:pos="567"/>
                <w:tab w:val="left" w:pos="720"/>
              </w:tabs>
              <w:spacing w:line="240" w:lineRule="auto"/>
              <w:rPr>
                <w:b/>
                <w:color w:val="000000"/>
                <w:szCs w:val="22"/>
              </w:rPr>
            </w:pPr>
          </w:p>
        </w:tc>
      </w:tr>
      <w:tr w:rsidR="00C30D0A" w:rsidRPr="003B2C4F" w14:paraId="4E10656D" w14:textId="77777777">
        <w:tc>
          <w:tcPr>
            <w:tcW w:w="3261" w:type="dxa"/>
          </w:tcPr>
          <w:p w14:paraId="7F37DD6C" w14:textId="77777777" w:rsidR="00C30D0A" w:rsidRPr="003B2C4F" w:rsidRDefault="00C30D0A" w:rsidP="003175D8">
            <w:pPr>
              <w:pStyle w:val="Text"/>
              <w:spacing w:before="0"/>
              <w:jc w:val="left"/>
              <w:rPr>
                <w:color w:val="000000"/>
                <w:sz w:val="22"/>
                <w:szCs w:val="22"/>
                <w:lang w:val="et-EE"/>
              </w:rPr>
            </w:pPr>
            <w:r w:rsidRPr="003B2C4F">
              <w:rPr>
                <w:i/>
                <w:color w:val="000000"/>
                <w:sz w:val="22"/>
                <w:szCs w:val="22"/>
                <w:lang w:val="et-EE"/>
              </w:rPr>
              <w:t>Väga sage</w:t>
            </w:r>
          </w:p>
        </w:tc>
        <w:tc>
          <w:tcPr>
            <w:tcW w:w="6095" w:type="dxa"/>
          </w:tcPr>
          <w:p w14:paraId="1D367AC4"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Peavalu</w:t>
            </w:r>
          </w:p>
        </w:tc>
      </w:tr>
      <w:tr w:rsidR="00C30D0A" w:rsidRPr="003B2C4F" w14:paraId="6F8C4506" w14:textId="77777777">
        <w:tc>
          <w:tcPr>
            <w:tcW w:w="3261" w:type="dxa"/>
          </w:tcPr>
          <w:p w14:paraId="660FF796"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0D9A3267" w14:textId="77777777" w:rsidR="00C30D0A" w:rsidRPr="003B2C4F" w:rsidRDefault="00C30D0A" w:rsidP="003175D8">
            <w:pPr>
              <w:tabs>
                <w:tab w:val="clear" w:pos="567"/>
                <w:tab w:val="left" w:pos="720"/>
              </w:tabs>
              <w:spacing w:line="240" w:lineRule="auto"/>
              <w:rPr>
                <w:color w:val="000000"/>
                <w:szCs w:val="22"/>
              </w:rPr>
            </w:pPr>
          </w:p>
        </w:tc>
      </w:tr>
      <w:tr w:rsidR="00C30D0A" w:rsidRPr="003B2C4F" w14:paraId="62729EBA" w14:textId="77777777">
        <w:tc>
          <w:tcPr>
            <w:tcW w:w="3261" w:type="dxa"/>
          </w:tcPr>
          <w:p w14:paraId="7340EC71" w14:textId="77777777" w:rsidR="00C30D0A" w:rsidRPr="003B2C4F" w:rsidRDefault="00C30D0A" w:rsidP="003175D8">
            <w:pPr>
              <w:keepNext/>
              <w:spacing w:line="240" w:lineRule="auto"/>
              <w:rPr>
                <w:color w:val="000000"/>
                <w:szCs w:val="22"/>
              </w:rPr>
            </w:pPr>
            <w:r w:rsidRPr="003B2C4F">
              <w:rPr>
                <w:color w:val="000000"/>
                <w:szCs w:val="22"/>
              </w:rPr>
              <w:t>Silma kahjustused</w:t>
            </w:r>
          </w:p>
        </w:tc>
        <w:tc>
          <w:tcPr>
            <w:tcW w:w="6095" w:type="dxa"/>
          </w:tcPr>
          <w:p w14:paraId="1CBB8F3B" w14:textId="77777777" w:rsidR="00C30D0A" w:rsidRPr="003B2C4F" w:rsidRDefault="00C30D0A" w:rsidP="003175D8">
            <w:pPr>
              <w:pStyle w:val="Text"/>
              <w:keepNext/>
              <w:spacing w:before="0"/>
              <w:jc w:val="left"/>
              <w:rPr>
                <w:color w:val="000000"/>
                <w:sz w:val="22"/>
                <w:szCs w:val="22"/>
                <w:lang w:val="et-EE"/>
              </w:rPr>
            </w:pPr>
          </w:p>
        </w:tc>
      </w:tr>
      <w:tr w:rsidR="00C30D0A" w:rsidRPr="003B2C4F" w14:paraId="0C63F1F7" w14:textId="77777777">
        <w:tc>
          <w:tcPr>
            <w:tcW w:w="3261" w:type="dxa"/>
          </w:tcPr>
          <w:p w14:paraId="62402CAB" w14:textId="77777777" w:rsidR="00C30D0A" w:rsidRPr="003B2C4F" w:rsidRDefault="00C30D0A" w:rsidP="003175D8">
            <w:pPr>
              <w:pStyle w:val="Text"/>
              <w:keepNext/>
              <w:spacing w:before="0"/>
              <w:jc w:val="left"/>
              <w:rPr>
                <w:color w:val="000000"/>
                <w:sz w:val="22"/>
                <w:szCs w:val="22"/>
                <w:lang w:val="et-EE"/>
              </w:rPr>
            </w:pPr>
            <w:r w:rsidRPr="003B2C4F">
              <w:rPr>
                <w:i/>
                <w:color w:val="000000"/>
                <w:sz w:val="22"/>
                <w:szCs w:val="22"/>
                <w:lang w:val="et-EE"/>
              </w:rPr>
              <w:t>Väga sage</w:t>
            </w:r>
          </w:p>
        </w:tc>
        <w:tc>
          <w:tcPr>
            <w:tcW w:w="6095" w:type="dxa"/>
          </w:tcPr>
          <w:p w14:paraId="52FE99ED" w14:textId="77777777" w:rsidR="00C30D0A" w:rsidRPr="003B2C4F" w:rsidRDefault="00C30D0A" w:rsidP="003175D8">
            <w:pPr>
              <w:pStyle w:val="Text"/>
              <w:keepNext/>
              <w:spacing w:before="0"/>
              <w:jc w:val="left"/>
              <w:rPr>
                <w:color w:val="000000"/>
                <w:sz w:val="22"/>
                <w:szCs w:val="22"/>
                <w:lang w:val="et-EE"/>
              </w:rPr>
            </w:pPr>
            <w:r w:rsidRPr="003B2C4F">
              <w:rPr>
                <w:color w:val="000000"/>
                <w:sz w:val="22"/>
                <w:szCs w:val="22"/>
                <w:lang w:val="et-EE"/>
              </w:rPr>
              <w:t>Vitreiit, klaaskeha irdumine, võrkkesta hemorraagia, nägemishäired, silmavalu, klaaskeha hõljumid, konjunktiivi hemorraagia, silmaärritus, võõrkeha tunne silmas, suurenenud pisaravool, blefariit, kuiv silm, silma hüpereemia, silma sügelus.</w:t>
            </w:r>
          </w:p>
        </w:tc>
      </w:tr>
      <w:tr w:rsidR="00C30D0A" w:rsidRPr="003B2C4F" w14:paraId="7ADC67A6" w14:textId="77777777">
        <w:tc>
          <w:tcPr>
            <w:tcW w:w="3261" w:type="dxa"/>
          </w:tcPr>
          <w:p w14:paraId="7146548A" w14:textId="77777777" w:rsidR="00C30D0A" w:rsidRPr="003B2C4F" w:rsidRDefault="00C30D0A" w:rsidP="003175D8">
            <w:pPr>
              <w:pStyle w:val="Text"/>
              <w:keepNext/>
              <w:spacing w:before="0"/>
              <w:jc w:val="left"/>
              <w:rPr>
                <w:i/>
                <w:color w:val="000000"/>
                <w:sz w:val="22"/>
                <w:szCs w:val="22"/>
                <w:lang w:val="et-EE"/>
              </w:rPr>
            </w:pPr>
            <w:r w:rsidRPr="003B2C4F">
              <w:rPr>
                <w:i/>
                <w:color w:val="000000"/>
                <w:sz w:val="22"/>
                <w:szCs w:val="22"/>
                <w:lang w:val="et-EE"/>
              </w:rPr>
              <w:t>Sage</w:t>
            </w:r>
          </w:p>
        </w:tc>
        <w:tc>
          <w:tcPr>
            <w:tcW w:w="6095" w:type="dxa"/>
          </w:tcPr>
          <w:p w14:paraId="32261ABC" w14:textId="77777777" w:rsidR="00C30D0A" w:rsidRPr="003B2C4F" w:rsidRDefault="00C30D0A" w:rsidP="003175D8">
            <w:pPr>
              <w:pStyle w:val="Text"/>
              <w:keepNext/>
              <w:spacing w:before="0"/>
              <w:jc w:val="left"/>
              <w:rPr>
                <w:color w:val="000000"/>
                <w:sz w:val="22"/>
                <w:szCs w:val="22"/>
                <w:lang w:val="et-EE"/>
              </w:rPr>
            </w:pPr>
            <w:r w:rsidRPr="003B2C4F">
              <w:rPr>
                <w:color w:val="000000"/>
                <w:sz w:val="22"/>
                <w:szCs w:val="22"/>
                <w:lang w:val="et-EE"/>
              </w:rPr>
              <w:t>Võrkkesta degeneratsioon, võrkkesta kahjustus, võrkkesta irdumine, võrkkestarebend, võrkkesta pigmentepiteeli irdumine, võrkkesta pigmentepiteeli rebend, nägemisteravuse langus, klaaskeha hemorraagia, klaaskeha kahjustus, uveiit, iriit, iridotsükliit, katarakt, läätse tagumise kapsli katarakt, läätse tagumise kapsli läbipaistmatus, punktkeratiit, sarvkesta abrasioon, eeskambri põletik, ähmane nägemine, verevalum süstekohal, silma verevalum, konjunktiviit, allergiline konjunktiviit, silmarähm, fotopsia, fotofoobia, ebamugavustunne silmas, silmalau turse, silmalau valu, konjunktiivi hüpereemia.</w:t>
            </w:r>
          </w:p>
        </w:tc>
      </w:tr>
      <w:tr w:rsidR="00C30D0A" w:rsidRPr="003B2C4F" w14:paraId="4DA0BF7E" w14:textId="77777777">
        <w:tc>
          <w:tcPr>
            <w:tcW w:w="3261" w:type="dxa"/>
          </w:tcPr>
          <w:p w14:paraId="748144D6" w14:textId="77777777" w:rsidR="00C30D0A" w:rsidRPr="003B2C4F" w:rsidRDefault="00C30D0A" w:rsidP="003175D8">
            <w:pPr>
              <w:pStyle w:val="Text"/>
              <w:spacing w:before="0"/>
              <w:jc w:val="left"/>
              <w:rPr>
                <w:color w:val="000000"/>
                <w:sz w:val="22"/>
                <w:szCs w:val="22"/>
                <w:lang w:val="et-EE"/>
              </w:rPr>
            </w:pPr>
            <w:r w:rsidRPr="003B2C4F">
              <w:rPr>
                <w:i/>
                <w:color w:val="000000"/>
                <w:sz w:val="22"/>
                <w:szCs w:val="22"/>
                <w:lang w:val="et-EE"/>
              </w:rPr>
              <w:t>Aeg-ajalt</w:t>
            </w:r>
          </w:p>
        </w:tc>
        <w:tc>
          <w:tcPr>
            <w:tcW w:w="6095" w:type="dxa"/>
          </w:tcPr>
          <w:p w14:paraId="1E3AB790" w14:textId="77777777" w:rsidR="00C30D0A" w:rsidRPr="003B2C4F" w:rsidRDefault="00C30D0A" w:rsidP="003175D8">
            <w:pPr>
              <w:pStyle w:val="Text"/>
              <w:spacing w:before="0"/>
              <w:jc w:val="left"/>
              <w:rPr>
                <w:i/>
                <w:color w:val="000000"/>
                <w:sz w:val="22"/>
                <w:szCs w:val="22"/>
                <w:lang w:val="et-EE"/>
              </w:rPr>
            </w:pPr>
            <w:r w:rsidRPr="003B2C4F">
              <w:rPr>
                <w:color w:val="000000"/>
                <w:sz w:val="22"/>
                <w:szCs w:val="22"/>
                <w:lang w:val="et-EE"/>
              </w:rPr>
              <w:t>Pimedus, endoftalmiit, hüpopüon, hüfeem, keratopaatia, vikerkesta adhesioon, sarvkesta sade, sarvkesta turse, sarvkesta striiad, valu süstekohal, ärritus süstekohal, ebanormaalne silmade tundlikkus, silmalau ärritus.</w:t>
            </w:r>
          </w:p>
        </w:tc>
      </w:tr>
      <w:tr w:rsidR="00C30D0A" w:rsidRPr="003B2C4F" w14:paraId="65DF109F" w14:textId="77777777">
        <w:tc>
          <w:tcPr>
            <w:tcW w:w="3261" w:type="dxa"/>
          </w:tcPr>
          <w:p w14:paraId="2ADF16BF" w14:textId="77777777" w:rsidR="00C30D0A" w:rsidRPr="003B2C4F" w:rsidRDefault="00C30D0A" w:rsidP="003175D8">
            <w:pPr>
              <w:pStyle w:val="Text"/>
              <w:spacing w:before="0"/>
              <w:jc w:val="left"/>
              <w:rPr>
                <w:color w:val="000000"/>
                <w:sz w:val="22"/>
                <w:szCs w:val="22"/>
                <w:lang w:val="et-EE"/>
              </w:rPr>
            </w:pPr>
          </w:p>
        </w:tc>
        <w:tc>
          <w:tcPr>
            <w:tcW w:w="6095" w:type="dxa"/>
          </w:tcPr>
          <w:p w14:paraId="4B786C49" w14:textId="77777777" w:rsidR="00C30D0A" w:rsidRPr="003B2C4F" w:rsidRDefault="00C30D0A" w:rsidP="003175D8">
            <w:pPr>
              <w:pStyle w:val="Text"/>
              <w:spacing w:before="0"/>
              <w:jc w:val="left"/>
              <w:rPr>
                <w:color w:val="000000"/>
                <w:sz w:val="22"/>
                <w:szCs w:val="22"/>
                <w:lang w:val="et-EE"/>
              </w:rPr>
            </w:pPr>
          </w:p>
        </w:tc>
      </w:tr>
      <w:tr w:rsidR="00C30D0A" w:rsidRPr="003B2C4F" w14:paraId="07F52222" w14:textId="77777777">
        <w:tc>
          <w:tcPr>
            <w:tcW w:w="9356" w:type="dxa"/>
            <w:gridSpan w:val="2"/>
          </w:tcPr>
          <w:p w14:paraId="398D9760" w14:textId="77777777" w:rsidR="00C30D0A" w:rsidRPr="003B2C4F" w:rsidRDefault="00C30D0A" w:rsidP="003175D8">
            <w:pPr>
              <w:keepNext/>
              <w:spacing w:line="240" w:lineRule="auto"/>
              <w:rPr>
                <w:color w:val="000000"/>
                <w:szCs w:val="22"/>
              </w:rPr>
            </w:pPr>
            <w:r w:rsidRPr="003B2C4F">
              <w:rPr>
                <w:color w:val="000000"/>
                <w:szCs w:val="22"/>
              </w:rPr>
              <w:t>Respiratoorsed, rindkere ja mediastiinumi häired</w:t>
            </w:r>
          </w:p>
        </w:tc>
      </w:tr>
      <w:tr w:rsidR="00C30D0A" w:rsidRPr="003B2C4F" w14:paraId="62C2365B" w14:textId="77777777">
        <w:tc>
          <w:tcPr>
            <w:tcW w:w="3261" w:type="dxa"/>
          </w:tcPr>
          <w:p w14:paraId="622B272D" w14:textId="77777777" w:rsidR="00C30D0A" w:rsidRPr="003B2C4F" w:rsidRDefault="00C30D0A" w:rsidP="003175D8">
            <w:pPr>
              <w:tabs>
                <w:tab w:val="clear" w:pos="567"/>
                <w:tab w:val="left" w:pos="720"/>
              </w:tabs>
              <w:spacing w:line="240" w:lineRule="auto"/>
              <w:rPr>
                <w:i/>
                <w:color w:val="000000"/>
                <w:szCs w:val="22"/>
              </w:rPr>
            </w:pPr>
            <w:r w:rsidRPr="003B2C4F">
              <w:rPr>
                <w:i/>
                <w:color w:val="000000"/>
                <w:szCs w:val="22"/>
              </w:rPr>
              <w:t>Sage</w:t>
            </w:r>
          </w:p>
        </w:tc>
        <w:tc>
          <w:tcPr>
            <w:tcW w:w="6095" w:type="dxa"/>
          </w:tcPr>
          <w:p w14:paraId="2C8AC55C"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Köha</w:t>
            </w:r>
          </w:p>
        </w:tc>
      </w:tr>
      <w:tr w:rsidR="00C30D0A" w:rsidRPr="003B2C4F" w14:paraId="105E5E97" w14:textId="77777777">
        <w:tc>
          <w:tcPr>
            <w:tcW w:w="3261" w:type="dxa"/>
          </w:tcPr>
          <w:p w14:paraId="4FAC3C64"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1D95A16C" w14:textId="77777777" w:rsidR="00C30D0A" w:rsidRPr="003B2C4F" w:rsidRDefault="00C30D0A" w:rsidP="003175D8">
            <w:pPr>
              <w:tabs>
                <w:tab w:val="clear" w:pos="567"/>
                <w:tab w:val="left" w:pos="720"/>
              </w:tabs>
              <w:spacing w:line="240" w:lineRule="auto"/>
              <w:rPr>
                <w:color w:val="000000"/>
                <w:szCs w:val="22"/>
              </w:rPr>
            </w:pPr>
          </w:p>
        </w:tc>
      </w:tr>
      <w:tr w:rsidR="00C30D0A" w:rsidRPr="003B2C4F" w14:paraId="1C54971E" w14:textId="77777777">
        <w:tc>
          <w:tcPr>
            <w:tcW w:w="3261" w:type="dxa"/>
          </w:tcPr>
          <w:p w14:paraId="0F5F7CBB" w14:textId="77777777"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Seedetrakti häired</w:t>
            </w:r>
          </w:p>
        </w:tc>
        <w:tc>
          <w:tcPr>
            <w:tcW w:w="6095" w:type="dxa"/>
          </w:tcPr>
          <w:p w14:paraId="5D40DC69" w14:textId="77777777" w:rsidR="00C30D0A" w:rsidRPr="003B2C4F" w:rsidRDefault="00C30D0A" w:rsidP="003175D8">
            <w:pPr>
              <w:pStyle w:val="Text"/>
              <w:keepNext/>
              <w:spacing w:before="0"/>
              <w:jc w:val="left"/>
              <w:rPr>
                <w:color w:val="000000"/>
                <w:sz w:val="22"/>
                <w:szCs w:val="22"/>
                <w:lang w:val="et-EE"/>
              </w:rPr>
            </w:pPr>
          </w:p>
        </w:tc>
      </w:tr>
      <w:tr w:rsidR="00C30D0A" w:rsidRPr="003B2C4F" w14:paraId="7E24FEC6" w14:textId="77777777">
        <w:tc>
          <w:tcPr>
            <w:tcW w:w="3261" w:type="dxa"/>
          </w:tcPr>
          <w:p w14:paraId="74360DBF" w14:textId="77777777" w:rsidR="00C30D0A" w:rsidRPr="003B2C4F" w:rsidRDefault="00C30D0A" w:rsidP="003175D8">
            <w:pPr>
              <w:tabs>
                <w:tab w:val="clear" w:pos="567"/>
                <w:tab w:val="left" w:pos="720"/>
              </w:tabs>
              <w:spacing w:line="240" w:lineRule="auto"/>
              <w:rPr>
                <w:color w:val="000000"/>
                <w:szCs w:val="22"/>
              </w:rPr>
            </w:pPr>
            <w:r w:rsidRPr="003B2C4F">
              <w:rPr>
                <w:i/>
                <w:color w:val="000000"/>
                <w:szCs w:val="22"/>
              </w:rPr>
              <w:t>Sage</w:t>
            </w:r>
          </w:p>
        </w:tc>
        <w:tc>
          <w:tcPr>
            <w:tcW w:w="6095" w:type="dxa"/>
          </w:tcPr>
          <w:p w14:paraId="58BA4CE6"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Iiveldus</w:t>
            </w:r>
          </w:p>
        </w:tc>
      </w:tr>
      <w:tr w:rsidR="00C30D0A" w:rsidRPr="003B2C4F" w14:paraId="09CA356F" w14:textId="77777777">
        <w:tc>
          <w:tcPr>
            <w:tcW w:w="3261" w:type="dxa"/>
          </w:tcPr>
          <w:p w14:paraId="6C4EEF5B"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2B4178F6" w14:textId="77777777" w:rsidR="00C30D0A" w:rsidRPr="003B2C4F" w:rsidRDefault="00C30D0A" w:rsidP="003175D8">
            <w:pPr>
              <w:tabs>
                <w:tab w:val="clear" w:pos="567"/>
                <w:tab w:val="left" w:pos="720"/>
              </w:tabs>
              <w:spacing w:line="240" w:lineRule="auto"/>
              <w:rPr>
                <w:b/>
                <w:color w:val="000000"/>
                <w:szCs w:val="22"/>
              </w:rPr>
            </w:pPr>
          </w:p>
        </w:tc>
      </w:tr>
      <w:tr w:rsidR="00C30D0A" w:rsidRPr="003B2C4F" w14:paraId="55139419" w14:textId="77777777">
        <w:tc>
          <w:tcPr>
            <w:tcW w:w="9356" w:type="dxa"/>
            <w:gridSpan w:val="2"/>
          </w:tcPr>
          <w:p w14:paraId="2D70A26A" w14:textId="77777777"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Naha ja nahaaluskoe kahjustused</w:t>
            </w:r>
          </w:p>
        </w:tc>
      </w:tr>
      <w:tr w:rsidR="00C30D0A" w:rsidRPr="003B2C4F" w14:paraId="016E4D56" w14:textId="77777777">
        <w:tc>
          <w:tcPr>
            <w:tcW w:w="3261" w:type="dxa"/>
          </w:tcPr>
          <w:p w14:paraId="6B2569E2" w14:textId="77777777" w:rsidR="00C30D0A" w:rsidRPr="003B2C4F" w:rsidRDefault="00C30D0A" w:rsidP="003175D8">
            <w:pPr>
              <w:tabs>
                <w:tab w:val="clear" w:pos="567"/>
                <w:tab w:val="left" w:pos="720"/>
              </w:tabs>
              <w:spacing w:line="240" w:lineRule="auto"/>
              <w:rPr>
                <w:i/>
                <w:color w:val="000000"/>
                <w:szCs w:val="22"/>
              </w:rPr>
            </w:pPr>
            <w:r w:rsidRPr="003B2C4F">
              <w:rPr>
                <w:i/>
                <w:color w:val="000000"/>
                <w:szCs w:val="22"/>
              </w:rPr>
              <w:t>Sage</w:t>
            </w:r>
          </w:p>
        </w:tc>
        <w:tc>
          <w:tcPr>
            <w:tcW w:w="6095" w:type="dxa"/>
          </w:tcPr>
          <w:p w14:paraId="155BE509"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Allergilised reaktsioonid (lööve, urtikaaria, kihelus, erüteem)</w:t>
            </w:r>
          </w:p>
        </w:tc>
      </w:tr>
      <w:tr w:rsidR="00C30D0A" w:rsidRPr="003B2C4F" w14:paraId="03FFDE20" w14:textId="77777777">
        <w:tc>
          <w:tcPr>
            <w:tcW w:w="3261" w:type="dxa"/>
          </w:tcPr>
          <w:p w14:paraId="7F997F28" w14:textId="77777777" w:rsidR="00C30D0A" w:rsidRPr="003B2C4F" w:rsidRDefault="00C30D0A" w:rsidP="003175D8">
            <w:pPr>
              <w:pStyle w:val="Text"/>
              <w:spacing w:before="0"/>
              <w:jc w:val="left"/>
              <w:rPr>
                <w:b/>
                <w:color w:val="000000"/>
                <w:sz w:val="22"/>
                <w:szCs w:val="22"/>
                <w:lang w:val="et-EE"/>
              </w:rPr>
            </w:pPr>
          </w:p>
        </w:tc>
        <w:tc>
          <w:tcPr>
            <w:tcW w:w="6095" w:type="dxa"/>
          </w:tcPr>
          <w:p w14:paraId="3EB01419" w14:textId="77777777" w:rsidR="00C30D0A" w:rsidRPr="003B2C4F" w:rsidRDefault="00C30D0A" w:rsidP="003175D8">
            <w:pPr>
              <w:rPr>
                <w:b/>
                <w:color w:val="000000"/>
                <w:szCs w:val="22"/>
              </w:rPr>
            </w:pPr>
          </w:p>
        </w:tc>
      </w:tr>
      <w:tr w:rsidR="00C30D0A" w:rsidRPr="003B2C4F" w14:paraId="344DDC6C" w14:textId="77777777">
        <w:tc>
          <w:tcPr>
            <w:tcW w:w="9356" w:type="dxa"/>
            <w:gridSpan w:val="2"/>
          </w:tcPr>
          <w:p w14:paraId="09F91957" w14:textId="7E8B1322"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Lihas</w:t>
            </w:r>
            <w:r w:rsidR="00193E9D" w:rsidRPr="003B2C4F">
              <w:rPr>
                <w:color w:val="000000"/>
                <w:szCs w:val="22"/>
              </w:rPr>
              <w:t>te, luustiku</w:t>
            </w:r>
            <w:r w:rsidRPr="003B2C4F">
              <w:rPr>
                <w:color w:val="000000"/>
                <w:szCs w:val="22"/>
              </w:rPr>
              <w:t xml:space="preserve"> ja sidekoe kahjustused</w:t>
            </w:r>
          </w:p>
        </w:tc>
      </w:tr>
      <w:tr w:rsidR="00C30D0A" w:rsidRPr="003B2C4F" w14:paraId="1244F9FF" w14:textId="77777777">
        <w:tc>
          <w:tcPr>
            <w:tcW w:w="3261" w:type="dxa"/>
          </w:tcPr>
          <w:p w14:paraId="2A0DEF75" w14:textId="77777777" w:rsidR="00C30D0A" w:rsidRPr="003B2C4F" w:rsidRDefault="00C30D0A" w:rsidP="003175D8">
            <w:pPr>
              <w:pStyle w:val="Text"/>
              <w:spacing w:before="0"/>
              <w:jc w:val="left"/>
              <w:rPr>
                <w:color w:val="000000"/>
                <w:sz w:val="22"/>
                <w:szCs w:val="22"/>
                <w:lang w:val="et-EE"/>
              </w:rPr>
            </w:pPr>
            <w:r w:rsidRPr="003B2C4F">
              <w:rPr>
                <w:i/>
                <w:color w:val="000000"/>
                <w:sz w:val="22"/>
                <w:szCs w:val="22"/>
                <w:lang w:val="et-EE"/>
              </w:rPr>
              <w:t>Väga sage</w:t>
            </w:r>
          </w:p>
        </w:tc>
        <w:tc>
          <w:tcPr>
            <w:tcW w:w="6095" w:type="dxa"/>
          </w:tcPr>
          <w:p w14:paraId="73A81545" w14:textId="77777777" w:rsidR="00C30D0A" w:rsidRPr="003B2C4F" w:rsidRDefault="00C30D0A" w:rsidP="003175D8">
            <w:pPr>
              <w:pStyle w:val="Text"/>
              <w:spacing w:before="0"/>
              <w:jc w:val="left"/>
              <w:rPr>
                <w:color w:val="000000"/>
                <w:sz w:val="22"/>
                <w:szCs w:val="22"/>
                <w:lang w:val="et-EE"/>
              </w:rPr>
            </w:pPr>
            <w:r w:rsidRPr="003B2C4F">
              <w:rPr>
                <w:color w:val="000000"/>
                <w:sz w:val="22"/>
                <w:szCs w:val="22"/>
                <w:lang w:val="et-EE"/>
              </w:rPr>
              <w:t>Artralgia</w:t>
            </w:r>
          </w:p>
        </w:tc>
      </w:tr>
      <w:tr w:rsidR="00C30D0A" w:rsidRPr="003B2C4F" w14:paraId="18C3058C" w14:textId="77777777">
        <w:tc>
          <w:tcPr>
            <w:tcW w:w="3261" w:type="dxa"/>
          </w:tcPr>
          <w:p w14:paraId="7B375DE9"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161AAF47" w14:textId="77777777" w:rsidR="00C30D0A" w:rsidRPr="003B2C4F" w:rsidRDefault="00C30D0A" w:rsidP="003175D8">
            <w:pPr>
              <w:tabs>
                <w:tab w:val="clear" w:pos="567"/>
                <w:tab w:val="left" w:pos="720"/>
              </w:tabs>
              <w:spacing w:line="240" w:lineRule="auto"/>
              <w:rPr>
                <w:color w:val="000000"/>
                <w:szCs w:val="22"/>
              </w:rPr>
            </w:pPr>
          </w:p>
        </w:tc>
      </w:tr>
      <w:tr w:rsidR="00C30D0A" w:rsidRPr="003B2C4F" w14:paraId="1C62C0C2" w14:textId="77777777">
        <w:tc>
          <w:tcPr>
            <w:tcW w:w="3261" w:type="dxa"/>
          </w:tcPr>
          <w:p w14:paraId="0CB87BAB" w14:textId="77777777" w:rsidR="00C30D0A" w:rsidRPr="003B2C4F" w:rsidRDefault="00C30D0A" w:rsidP="003175D8">
            <w:pPr>
              <w:keepNext/>
              <w:spacing w:line="240" w:lineRule="auto"/>
              <w:rPr>
                <w:bCs/>
              </w:rPr>
            </w:pPr>
            <w:r w:rsidRPr="003B2C4F">
              <w:rPr>
                <w:bCs/>
              </w:rPr>
              <w:t>Uuringud</w:t>
            </w:r>
          </w:p>
        </w:tc>
        <w:tc>
          <w:tcPr>
            <w:tcW w:w="6095" w:type="dxa"/>
          </w:tcPr>
          <w:p w14:paraId="1C6CFE41" w14:textId="77777777" w:rsidR="00C30D0A" w:rsidRPr="003B2C4F" w:rsidRDefault="00C30D0A" w:rsidP="003175D8">
            <w:pPr>
              <w:keepNext/>
              <w:spacing w:line="240" w:lineRule="auto"/>
            </w:pPr>
          </w:p>
        </w:tc>
      </w:tr>
      <w:tr w:rsidR="00C30D0A" w:rsidRPr="003B2C4F" w14:paraId="288E3135" w14:textId="77777777">
        <w:tc>
          <w:tcPr>
            <w:tcW w:w="3261" w:type="dxa"/>
          </w:tcPr>
          <w:p w14:paraId="13898E59" w14:textId="77777777" w:rsidR="00C30D0A" w:rsidRPr="003B2C4F" w:rsidRDefault="00C30D0A" w:rsidP="003175D8">
            <w:pPr>
              <w:keepNext/>
              <w:spacing w:line="240" w:lineRule="auto"/>
              <w:rPr>
                <w:i/>
              </w:rPr>
            </w:pPr>
            <w:r w:rsidRPr="003B2C4F">
              <w:rPr>
                <w:i/>
              </w:rPr>
              <w:t>Väga sage</w:t>
            </w:r>
          </w:p>
        </w:tc>
        <w:tc>
          <w:tcPr>
            <w:tcW w:w="6095" w:type="dxa"/>
          </w:tcPr>
          <w:p w14:paraId="1F26A4D5" w14:textId="77777777" w:rsidR="00C30D0A" w:rsidRPr="003B2C4F" w:rsidRDefault="00C30D0A" w:rsidP="003175D8">
            <w:pPr>
              <w:keepNext/>
              <w:spacing w:line="240" w:lineRule="auto"/>
            </w:pPr>
            <w:r w:rsidRPr="003B2C4F">
              <w:t>Silmasisese rõhu tõus</w:t>
            </w:r>
          </w:p>
        </w:tc>
      </w:tr>
      <w:tr w:rsidR="00C30D0A" w:rsidRPr="003B2C4F" w14:paraId="1EA16D7E" w14:textId="77777777">
        <w:tc>
          <w:tcPr>
            <w:tcW w:w="9356" w:type="dxa"/>
            <w:gridSpan w:val="2"/>
          </w:tcPr>
          <w:p w14:paraId="72029013" w14:textId="77777777" w:rsidR="00C30D0A" w:rsidRPr="003B2C4F" w:rsidRDefault="00C30D0A" w:rsidP="003175D8">
            <w:r w:rsidRPr="003B2C4F">
              <w:t>Kõrvaltoimeid defineeriti kui kõrvalnähtusid (vähemalt 0,5 protsendipunktil patsientidest), mis esinesid suuremal määral (vähemalt 2 protsendipunkti) patsientidel, kes said ravi Lucentisega 0,5 mg kui neil, kes said võrdlusravi (platseebo või verteporfiini fotodünaamiline ravi).</w:t>
            </w:r>
          </w:p>
          <w:p w14:paraId="675E103A" w14:textId="77777777" w:rsidR="00C30D0A" w:rsidRPr="003B2C4F" w:rsidRDefault="00C30D0A" w:rsidP="003175D8">
            <w:r w:rsidRPr="003B2C4F">
              <w:rPr>
                <w:rFonts w:cs="Sendnya"/>
                <w:color w:val="000000"/>
                <w:szCs w:val="24"/>
                <w:lang w:bidi="or-IN"/>
              </w:rPr>
              <w:t>* täheldatud üksnes DME-ga patsientidel</w:t>
            </w:r>
          </w:p>
        </w:tc>
      </w:tr>
    </w:tbl>
    <w:p w14:paraId="31F24E3F" w14:textId="77777777" w:rsidR="00C30D0A" w:rsidRPr="003B2C4F" w:rsidRDefault="00C30D0A" w:rsidP="003175D8">
      <w:pPr>
        <w:tabs>
          <w:tab w:val="clear" w:pos="567"/>
        </w:tabs>
        <w:spacing w:line="240" w:lineRule="auto"/>
        <w:rPr>
          <w:color w:val="000000"/>
        </w:rPr>
      </w:pPr>
    </w:p>
    <w:p w14:paraId="37B087B3" w14:textId="77777777" w:rsidR="00C30D0A" w:rsidRPr="003B2C4F" w:rsidRDefault="00C30D0A" w:rsidP="003175D8">
      <w:pPr>
        <w:keepNext/>
        <w:spacing w:line="240" w:lineRule="auto"/>
        <w:rPr>
          <w:u w:val="single"/>
        </w:rPr>
      </w:pPr>
      <w:r w:rsidRPr="003B2C4F">
        <w:rPr>
          <w:u w:val="single"/>
        </w:rPr>
        <w:t>Ravimrühmale iseloomulikud kõrvaltoimed</w:t>
      </w:r>
    </w:p>
    <w:p w14:paraId="0A52BC71" w14:textId="77777777" w:rsidR="00C30D0A" w:rsidRPr="003B2C4F" w:rsidRDefault="00C30D0A" w:rsidP="003175D8">
      <w:pPr>
        <w:keepNext/>
        <w:spacing w:line="240" w:lineRule="auto"/>
      </w:pPr>
    </w:p>
    <w:p w14:paraId="2313E96F" w14:textId="3017EB9D" w:rsidR="00C30D0A" w:rsidRPr="003B2C4F" w:rsidRDefault="00C30D0A" w:rsidP="003175D8">
      <w:r w:rsidRPr="003B2C4F">
        <w:rPr>
          <w:color w:val="000000"/>
        </w:rPr>
        <w:t>Ranibizumabi-ravi saanud patsientidel</w:t>
      </w:r>
      <w:r w:rsidRPr="003B2C4F">
        <w:t xml:space="preserve"> oli märja AMD-ga kolmanda faasi uuringutes mitteokulaarse hemorraagia üldine sagedus vähesel määral suurenenud</w:t>
      </w:r>
      <w:r w:rsidRPr="003B2C4F">
        <w:rPr>
          <w:color w:val="000000"/>
        </w:rPr>
        <w:t>,</w:t>
      </w:r>
      <w:r w:rsidRPr="003B2C4F">
        <w:t xml:space="preserve"> kõrvaltoime on potentsiaalselt seotud süsteemse VEGF (vaskulaarse endoteeli kasvufaktor) inhibitsiooniga</w:t>
      </w:r>
      <w:r w:rsidRPr="003B2C4F">
        <w:rPr>
          <w:color w:val="000000"/>
        </w:rPr>
        <w:t xml:space="preserve">. Siiski ei leitud kindlat seost erinevate hemorraagiate vahel. </w:t>
      </w:r>
      <w:r w:rsidRPr="003B2C4F">
        <w:t xml:space="preserve">Pärast VEGF inhibiitorite klaaskehasisest manustamist esineb teoreetiline oht arteriaalsete trombemboolsete tüsistuste, sealhulgas ajuinsuldi ja müokardiinfarkti tekkeks. Lucentise kliinilistes uuringutes </w:t>
      </w:r>
      <w:r w:rsidRPr="003B2C4F">
        <w:rPr>
          <w:color w:val="000000"/>
        </w:rPr>
        <w:t xml:space="preserve">AMD, </w:t>
      </w:r>
      <w:r w:rsidR="0004424C" w:rsidRPr="003B2C4F">
        <w:rPr>
          <w:color w:val="000000"/>
        </w:rPr>
        <w:t xml:space="preserve">DME, PDR, RVO ja </w:t>
      </w:r>
      <w:r w:rsidR="0072401E" w:rsidRPr="003B2C4F">
        <w:rPr>
          <w:color w:val="000000"/>
        </w:rPr>
        <w:t>CNV</w:t>
      </w:r>
      <w:r w:rsidRPr="003B2C4F">
        <w:rPr>
          <w:color w:val="000000"/>
        </w:rPr>
        <w:t xml:space="preserve"> patsientidel </w:t>
      </w:r>
      <w:r w:rsidRPr="003B2C4F">
        <w:t xml:space="preserve">täheldati arteriaalsete trombemboolsete tüsistuste väikest esinemissagedust ning puudusid suured erinevused </w:t>
      </w:r>
      <w:r w:rsidRPr="003B2C4F">
        <w:rPr>
          <w:color w:val="000000"/>
        </w:rPr>
        <w:t>ranibizumab</w:t>
      </w:r>
      <w:r w:rsidR="00F566A6" w:rsidRPr="003B2C4F">
        <w:rPr>
          <w:color w:val="000000"/>
        </w:rPr>
        <w:t xml:space="preserve">iga </w:t>
      </w:r>
      <w:r w:rsidRPr="003B2C4F">
        <w:rPr>
          <w:color w:val="000000"/>
        </w:rPr>
        <w:t>ravi saanud ja kontroll</w:t>
      </w:r>
      <w:r w:rsidRPr="003B2C4F">
        <w:t>rühmade vahel.</w:t>
      </w:r>
    </w:p>
    <w:p w14:paraId="4DEF0B82" w14:textId="77777777" w:rsidR="00C36788" w:rsidRPr="003B2C4F" w:rsidRDefault="00C36788" w:rsidP="003175D8"/>
    <w:p w14:paraId="66995F4E" w14:textId="77777777" w:rsidR="00C36788" w:rsidRPr="003B2C4F" w:rsidRDefault="00C36788" w:rsidP="003175D8">
      <w:pPr>
        <w:keepNext/>
      </w:pPr>
      <w:r w:rsidRPr="003B2C4F">
        <w:rPr>
          <w:u w:val="single"/>
        </w:rPr>
        <w:t>Lapsed</w:t>
      </w:r>
    </w:p>
    <w:p w14:paraId="24EA0E73" w14:textId="77777777" w:rsidR="00C36788" w:rsidRPr="003B2C4F" w:rsidRDefault="00C36788" w:rsidP="003175D8">
      <w:pPr>
        <w:keepNext/>
      </w:pPr>
    </w:p>
    <w:p w14:paraId="423926D2" w14:textId="51A5B89A" w:rsidR="00C36788" w:rsidRPr="003B2C4F" w:rsidRDefault="00F1248D" w:rsidP="003175D8">
      <w:pPr>
        <w:tabs>
          <w:tab w:val="clear" w:pos="567"/>
        </w:tabs>
        <w:spacing w:line="240" w:lineRule="auto"/>
        <w:rPr>
          <w:color w:val="000000"/>
        </w:rPr>
      </w:pPr>
      <w:r w:rsidRPr="003B2C4F">
        <w:t>Lucentise 0,2 mg annuse ohutust uuriti 6</w:t>
      </w:r>
      <w:r w:rsidRPr="003B2C4F">
        <w:noBreakHyphen/>
        <w:t xml:space="preserve">kuulises </w:t>
      </w:r>
      <w:r w:rsidR="00913820" w:rsidRPr="003B2C4F">
        <w:t>klii</w:t>
      </w:r>
      <w:r w:rsidR="009D1A3E" w:rsidRPr="003B2C4F">
        <w:t xml:space="preserve">nilises uuringus (RAINBOW), kus osales </w:t>
      </w:r>
      <w:r w:rsidRPr="003B2C4F">
        <w:t>73 enneaegset ROP</w:t>
      </w:r>
      <w:r w:rsidRPr="003B2C4F">
        <w:noBreakHyphen/>
        <w:t>iga imikut, keda raviti 0,2 mg ranibizumabiga (vt lõik 5.1).</w:t>
      </w:r>
      <w:r w:rsidR="00913820" w:rsidRPr="003B2C4F">
        <w:t xml:space="preserve"> Silma kõrvaltoimed</w:t>
      </w:r>
      <w:r w:rsidR="00B17D95" w:rsidRPr="003B2C4F">
        <w:t xml:space="preserve">, millest teatati </w:t>
      </w:r>
      <w:r w:rsidR="00913820" w:rsidRPr="003B2C4F">
        <w:t xml:space="preserve">rohkem kui ühel 0,2 mg ranibizumabiga ravitud patsiendil, olid võrkkesta ja konjunktiivi hemorraagia. </w:t>
      </w:r>
      <w:r w:rsidR="00B17D95" w:rsidRPr="003B2C4F">
        <w:t>Silmaga mitte seotud kõrvaltoimed, millest teatati rohkem kui ühel 0,2 mg ranibizumabiga ravitud patsiendil, olid nasofarüngiit, aneemia, köha, kuseteede infektsioon ja allergilised reaktsioonid. Täiskasvanute näidustusel põhineva</w:t>
      </w:r>
      <w:r w:rsidR="009D1A3E" w:rsidRPr="003B2C4F">
        <w:t>i</w:t>
      </w:r>
      <w:r w:rsidR="00B17D95" w:rsidRPr="003B2C4F">
        <w:t>d kõrvaltoimeid peetakse kohaldatavaks ROP</w:t>
      </w:r>
      <w:r w:rsidR="00B17D95" w:rsidRPr="003B2C4F">
        <w:noBreakHyphen/>
        <w:t xml:space="preserve">iga enneaegsetele </w:t>
      </w:r>
      <w:r w:rsidR="009D1A3E" w:rsidRPr="003B2C4F">
        <w:t>imikutele</w:t>
      </w:r>
      <w:r w:rsidR="00B17D95" w:rsidRPr="003B2C4F">
        <w:t xml:space="preserve">, kuigi kõiki neid </w:t>
      </w:r>
      <w:r w:rsidR="009D1A3E" w:rsidRPr="003B2C4F">
        <w:t xml:space="preserve">kõrvaltoimeid </w:t>
      </w:r>
      <w:r w:rsidR="00B17D95" w:rsidRPr="003B2C4F">
        <w:t>RAINBOW uuringus ei täheldatud.</w:t>
      </w:r>
      <w:r w:rsidR="008B0184" w:rsidRPr="003B2C4F">
        <w:rPr>
          <w:color w:val="000000"/>
        </w:rPr>
        <w:t xml:space="preserve"> </w:t>
      </w:r>
      <w:r w:rsidR="006C038D" w:rsidRPr="003A6E3A">
        <w:rPr>
          <w:color w:val="000000"/>
        </w:rPr>
        <w:t>Pikaajalist ohutusprofiili ROP</w:t>
      </w:r>
      <w:r w:rsidR="006C038D" w:rsidRPr="003A6E3A">
        <w:rPr>
          <w:color w:val="000000"/>
        </w:rPr>
        <w:noBreakHyphen/>
        <w:t xml:space="preserve">iga enneaegsetel imikutel </w:t>
      </w:r>
      <w:r w:rsidR="00DB356C" w:rsidRPr="003A6E3A">
        <w:rPr>
          <w:color w:val="000000"/>
        </w:rPr>
        <w:t>uuriti</w:t>
      </w:r>
      <w:r w:rsidR="006C038D" w:rsidRPr="003A6E3A">
        <w:rPr>
          <w:color w:val="000000"/>
        </w:rPr>
        <w:t xml:space="preserve"> RAINBOW jätku</w:t>
      </w:r>
      <w:r w:rsidR="006C038D" w:rsidRPr="003A6E3A">
        <w:rPr>
          <w:color w:val="000000"/>
        </w:rPr>
        <w:noBreakHyphen/>
        <w:t>uuringus</w:t>
      </w:r>
      <w:r w:rsidR="003A6E3A" w:rsidRPr="003A6E3A">
        <w:rPr>
          <w:color w:val="000000"/>
        </w:rPr>
        <w:t xml:space="preserve"> </w:t>
      </w:r>
      <w:r w:rsidR="003A6E3A">
        <w:rPr>
          <w:color w:val="000000"/>
        </w:rPr>
        <w:t>kuni patsientide 5</w:t>
      </w:r>
      <w:r w:rsidR="004065B3">
        <w:rPr>
          <w:color w:val="000000"/>
        </w:rPr>
        <w:noBreakHyphen/>
      </w:r>
      <w:r w:rsidR="003A6E3A">
        <w:rPr>
          <w:color w:val="000000"/>
        </w:rPr>
        <w:t>aastaseks saamiseni</w:t>
      </w:r>
      <w:r w:rsidR="006C038D" w:rsidRPr="003A6E3A">
        <w:rPr>
          <w:color w:val="000000"/>
        </w:rPr>
        <w:t xml:space="preserve"> ja uusi ohutussignaale ei ilmnenud. </w:t>
      </w:r>
      <w:r w:rsidR="003A6E3A">
        <w:rPr>
          <w:color w:val="000000"/>
        </w:rPr>
        <w:t>0,2 mg ranibizumabi ohutusprofiil jätku</w:t>
      </w:r>
      <w:r w:rsidR="004065B3">
        <w:rPr>
          <w:color w:val="000000"/>
        </w:rPr>
        <w:noBreakHyphen/>
      </w:r>
      <w:r w:rsidR="003A6E3A">
        <w:rPr>
          <w:color w:val="000000"/>
        </w:rPr>
        <w:t>uuringu ajal oli kooskõlas sellega, mida täheldati põhiuuringus 24.</w:t>
      </w:r>
      <w:r w:rsidR="004065B3">
        <w:rPr>
          <w:color w:val="000000"/>
        </w:rPr>
        <w:t> </w:t>
      </w:r>
      <w:r w:rsidR="003A6E3A">
        <w:rPr>
          <w:color w:val="000000"/>
        </w:rPr>
        <w:t>nädalal.</w:t>
      </w:r>
    </w:p>
    <w:p w14:paraId="25932659" w14:textId="77777777" w:rsidR="00C30D0A" w:rsidRPr="003B2C4F" w:rsidRDefault="00C30D0A" w:rsidP="003175D8">
      <w:pPr>
        <w:tabs>
          <w:tab w:val="clear" w:pos="567"/>
        </w:tabs>
        <w:spacing w:line="240" w:lineRule="auto"/>
      </w:pPr>
    </w:p>
    <w:p w14:paraId="1932F8EE" w14:textId="77777777" w:rsidR="00C30D0A" w:rsidRPr="003B2C4F" w:rsidRDefault="00C30D0A" w:rsidP="003175D8">
      <w:pPr>
        <w:keepNext/>
        <w:spacing w:line="240" w:lineRule="auto"/>
        <w:rPr>
          <w:u w:val="single"/>
        </w:rPr>
      </w:pPr>
      <w:r w:rsidRPr="003B2C4F">
        <w:rPr>
          <w:u w:val="single"/>
        </w:rPr>
        <w:t>Võimalikest kõrvaltoimetest teatamine</w:t>
      </w:r>
    </w:p>
    <w:p w14:paraId="538478B5" w14:textId="77777777" w:rsidR="00C30D0A" w:rsidRPr="003B2C4F" w:rsidRDefault="00C30D0A" w:rsidP="003175D8">
      <w:pPr>
        <w:keepNext/>
        <w:spacing w:line="240" w:lineRule="auto"/>
      </w:pPr>
    </w:p>
    <w:p w14:paraId="1C17A514" w14:textId="333901D4" w:rsidR="00C30D0A" w:rsidRPr="003B2C4F" w:rsidRDefault="00C30D0A" w:rsidP="003175D8">
      <w:pPr>
        <w:tabs>
          <w:tab w:val="clear" w:pos="567"/>
        </w:tabs>
        <w:spacing w:line="240" w:lineRule="auto"/>
      </w:pPr>
      <w:r w:rsidRPr="003B2C4F">
        <w:t>Ravimi võimalikest kõrvaltoimetest on oluline teatada ka pärast ravimi müügiloa väljastamist. See võimaldab jätkuvalt hinnata ravimi kasu/riski suhet. Tervishoiutöötajatel palutakse kõigist võimalikest kõrvaltoimetest</w:t>
      </w:r>
      <w:r w:rsidR="002F3256" w:rsidRPr="003B2C4F">
        <w:t xml:space="preserve"> teatada</w:t>
      </w:r>
      <w:r w:rsidRPr="003B2C4F">
        <w:t xml:space="preserve"> </w:t>
      </w:r>
      <w:r w:rsidRPr="003B2C4F">
        <w:rPr>
          <w:shd w:val="pct15" w:color="auto" w:fill="auto"/>
        </w:rPr>
        <w:t>riikliku teavitamissüsteemi</w:t>
      </w:r>
      <w:r w:rsidR="002F3256" w:rsidRPr="003B2C4F">
        <w:rPr>
          <w:shd w:val="pct15" w:color="auto" w:fill="auto"/>
        </w:rPr>
        <w:t xml:space="preserve"> (vt</w:t>
      </w:r>
      <w:r w:rsidRPr="003B2C4F">
        <w:rPr>
          <w:shd w:val="pct15" w:color="auto" w:fill="auto"/>
        </w:rPr>
        <w:t xml:space="preserve"> </w:t>
      </w:r>
      <w:hyperlink r:id="rId8" w:history="1">
        <w:r w:rsidRPr="003B2C4F">
          <w:rPr>
            <w:rStyle w:val="Hyperlink"/>
            <w:shd w:val="pct15" w:color="auto" w:fill="auto"/>
          </w:rPr>
          <w:t>V lisa</w:t>
        </w:r>
      </w:hyperlink>
      <w:r w:rsidR="002F3256" w:rsidRPr="003B2C4F">
        <w:rPr>
          <w:shd w:val="pct15" w:color="auto" w:fill="auto"/>
        </w:rPr>
        <w:t>)</w:t>
      </w:r>
      <w:r w:rsidRPr="003B2C4F">
        <w:t xml:space="preserve"> kaudu.</w:t>
      </w:r>
    </w:p>
    <w:p w14:paraId="5224A444" w14:textId="77777777" w:rsidR="00C30D0A" w:rsidRPr="003B2C4F" w:rsidRDefault="00C30D0A" w:rsidP="003175D8">
      <w:pPr>
        <w:tabs>
          <w:tab w:val="clear" w:pos="567"/>
        </w:tabs>
        <w:spacing w:line="240" w:lineRule="auto"/>
        <w:rPr>
          <w:color w:val="000000"/>
        </w:rPr>
      </w:pPr>
    </w:p>
    <w:p w14:paraId="62BEA0CA" w14:textId="77777777" w:rsidR="00C30D0A" w:rsidRPr="003B2C4F" w:rsidRDefault="00C30D0A" w:rsidP="003175D8">
      <w:pPr>
        <w:keepNext/>
        <w:tabs>
          <w:tab w:val="clear" w:pos="567"/>
        </w:tabs>
        <w:spacing w:line="240" w:lineRule="auto"/>
        <w:rPr>
          <w:color w:val="000000"/>
        </w:rPr>
      </w:pPr>
      <w:r w:rsidRPr="003B2C4F">
        <w:rPr>
          <w:b/>
          <w:color w:val="000000"/>
        </w:rPr>
        <w:t>4.9</w:t>
      </w:r>
      <w:r w:rsidRPr="003B2C4F">
        <w:rPr>
          <w:b/>
          <w:color w:val="000000"/>
        </w:rPr>
        <w:tab/>
        <w:t>Üleannustamine</w:t>
      </w:r>
    </w:p>
    <w:p w14:paraId="462B484A" w14:textId="77777777" w:rsidR="00C30D0A" w:rsidRPr="003B2C4F" w:rsidRDefault="00C30D0A" w:rsidP="003175D8">
      <w:pPr>
        <w:keepNext/>
        <w:tabs>
          <w:tab w:val="clear" w:pos="567"/>
        </w:tabs>
        <w:spacing w:line="240" w:lineRule="auto"/>
        <w:rPr>
          <w:color w:val="000000"/>
        </w:rPr>
      </w:pPr>
    </w:p>
    <w:p w14:paraId="05810FBC" w14:textId="77777777" w:rsidR="00C30D0A" w:rsidRPr="003B2C4F" w:rsidRDefault="00C30D0A" w:rsidP="003175D8">
      <w:pPr>
        <w:tabs>
          <w:tab w:val="clear" w:pos="567"/>
        </w:tabs>
        <w:spacing w:line="240" w:lineRule="auto"/>
        <w:rPr>
          <w:color w:val="000000"/>
        </w:rPr>
      </w:pPr>
      <w:r w:rsidRPr="003B2C4F">
        <w:rPr>
          <w:color w:val="000000"/>
        </w:rPr>
        <w:t>Märja AMD-ga kliinilistes uuringutes ja turustamisjärgsetes andmetes on kirjeldatud tahtmatu üleannustamise juhte. Kõrvalnähud, seoses kirjeldatud juhtudega, on silmasisese rõhu tõus ja hetkeline pimedus, nägemisteravuse langus, sarvkesta ödeem, sarvkesta valu, silmavalu. Üleannustamise korral tuleb kontrollida silmasisest rõhku ning alustada ravi juhul, kui raviarst seda vajalikuks peab.</w:t>
      </w:r>
    </w:p>
    <w:p w14:paraId="43455266" w14:textId="77777777" w:rsidR="00C30D0A" w:rsidRPr="003B2C4F" w:rsidRDefault="00C30D0A" w:rsidP="003175D8">
      <w:pPr>
        <w:tabs>
          <w:tab w:val="clear" w:pos="567"/>
        </w:tabs>
        <w:spacing w:line="240" w:lineRule="auto"/>
        <w:rPr>
          <w:color w:val="000000"/>
        </w:rPr>
      </w:pPr>
    </w:p>
    <w:p w14:paraId="5576E83F" w14:textId="77777777" w:rsidR="00C30D0A" w:rsidRPr="003B2C4F" w:rsidRDefault="00C30D0A" w:rsidP="003175D8">
      <w:pPr>
        <w:tabs>
          <w:tab w:val="clear" w:pos="567"/>
        </w:tabs>
        <w:spacing w:line="240" w:lineRule="auto"/>
        <w:rPr>
          <w:color w:val="000000"/>
        </w:rPr>
      </w:pPr>
    </w:p>
    <w:p w14:paraId="4DB8A6E2" w14:textId="77777777" w:rsidR="00C30D0A" w:rsidRPr="003B2C4F" w:rsidRDefault="00C30D0A" w:rsidP="003175D8">
      <w:pPr>
        <w:keepNext/>
        <w:tabs>
          <w:tab w:val="clear" w:pos="567"/>
        </w:tabs>
        <w:spacing w:line="240" w:lineRule="auto"/>
        <w:rPr>
          <w:color w:val="000000"/>
        </w:rPr>
      </w:pPr>
      <w:r w:rsidRPr="003B2C4F">
        <w:rPr>
          <w:b/>
          <w:color w:val="000000"/>
        </w:rPr>
        <w:t>5.</w:t>
      </w:r>
      <w:r w:rsidRPr="003B2C4F">
        <w:rPr>
          <w:b/>
          <w:color w:val="000000"/>
        </w:rPr>
        <w:tab/>
        <w:t>FARMAKOLOOGILISED OMADUSED</w:t>
      </w:r>
    </w:p>
    <w:p w14:paraId="3FE6F874" w14:textId="77777777" w:rsidR="00C30D0A" w:rsidRPr="003B2C4F" w:rsidRDefault="00C30D0A" w:rsidP="003175D8">
      <w:pPr>
        <w:keepNext/>
        <w:tabs>
          <w:tab w:val="clear" w:pos="567"/>
        </w:tabs>
        <w:spacing w:line="240" w:lineRule="auto"/>
        <w:rPr>
          <w:color w:val="000000"/>
        </w:rPr>
      </w:pPr>
    </w:p>
    <w:p w14:paraId="1AD65781" w14:textId="77777777" w:rsidR="00C30D0A" w:rsidRPr="003B2C4F" w:rsidRDefault="00C30D0A" w:rsidP="003175D8">
      <w:pPr>
        <w:keepNext/>
        <w:tabs>
          <w:tab w:val="clear" w:pos="567"/>
        </w:tabs>
        <w:spacing w:line="240" w:lineRule="auto"/>
        <w:rPr>
          <w:color w:val="000000"/>
        </w:rPr>
      </w:pPr>
      <w:r w:rsidRPr="003B2C4F">
        <w:rPr>
          <w:b/>
          <w:color w:val="000000"/>
        </w:rPr>
        <w:t>5.1</w:t>
      </w:r>
      <w:r w:rsidRPr="003B2C4F">
        <w:rPr>
          <w:b/>
          <w:color w:val="000000"/>
        </w:rPr>
        <w:tab/>
        <w:t>Farmakodünaamilised omadused</w:t>
      </w:r>
    </w:p>
    <w:p w14:paraId="2BE7AFC7" w14:textId="77777777" w:rsidR="00C30D0A" w:rsidRPr="003B2C4F" w:rsidRDefault="00C30D0A" w:rsidP="003175D8">
      <w:pPr>
        <w:keepNext/>
        <w:spacing w:line="240" w:lineRule="auto"/>
        <w:rPr>
          <w:color w:val="000000"/>
        </w:rPr>
      </w:pPr>
    </w:p>
    <w:p w14:paraId="724F3CCE" w14:textId="77777777" w:rsidR="00C30D0A" w:rsidRPr="003B2C4F" w:rsidRDefault="00C30D0A" w:rsidP="003175D8">
      <w:pPr>
        <w:tabs>
          <w:tab w:val="clear" w:pos="567"/>
        </w:tabs>
        <w:spacing w:line="240" w:lineRule="auto"/>
        <w:rPr>
          <w:color w:val="000000"/>
        </w:rPr>
      </w:pPr>
      <w:r w:rsidRPr="003B2C4F">
        <w:rPr>
          <w:color w:val="000000"/>
        </w:rPr>
        <w:t xml:space="preserve">Farmakoterapeutiline rühm: Oftalmoloogias kasutatavad ained, </w:t>
      </w:r>
      <w:r w:rsidRPr="003B2C4F">
        <w:rPr>
          <w:bCs/>
          <w:color w:val="000000"/>
          <w:szCs w:val="22"/>
        </w:rPr>
        <w:t xml:space="preserve">neovaskularisatsioonivastased </w:t>
      </w:r>
      <w:r w:rsidRPr="003B2C4F">
        <w:rPr>
          <w:color w:val="000000"/>
          <w:szCs w:val="22"/>
        </w:rPr>
        <w:t>ained</w:t>
      </w:r>
      <w:r w:rsidRPr="003B2C4F">
        <w:rPr>
          <w:color w:val="000000"/>
        </w:rPr>
        <w:t>, ATC-kood: S01LA04</w:t>
      </w:r>
    </w:p>
    <w:p w14:paraId="64DCB108" w14:textId="77777777" w:rsidR="00C30D0A" w:rsidRPr="003B2C4F" w:rsidRDefault="00C30D0A" w:rsidP="003175D8">
      <w:pPr>
        <w:tabs>
          <w:tab w:val="clear" w:pos="567"/>
        </w:tabs>
        <w:spacing w:line="240" w:lineRule="auto"/>
        <w:rPr>
          <w:color w:val="000000"/>
        </w:rPr>
      </w:pPr>
    </w:p>
    <w:p w14:paraId="0180660A" w14:textId="77777777" w:rsidR="00C30D0A" w:rsidRPr="003B2C4F" w:rsidRDefault="00C30D0A" w:rsidP="003175D8">
      <w:pPr>
        <w:keepNext/>
        <w:tabs>
          <w:tab w:val="clear" w:pos="567"/>
        </w:tabs>
        <w:spacing w:line="240" w:lineRule="auto"/>
        <w:rPr>
          <w:color w:val="000000"/>
        </w:rPr>
      </w:pPr>
      <w:r w:rsidRPr="003B2C4F">
        <w:rPr>
          <w:color w:val="000000"/>
          <w:u w:val="single"/>
          <w:lang w:bidi="et-EE"/>
        </w:rPr>
        <w:t>Toimemehhanism</w:t>
      </w:r>
    </w:p>
    <w:p w14:paraId="35D730DA" w14:textId="77777777" w:rsidR="00C30D0A" w:rsidRPr="003B2C4F" w:rsidRDefault="00C30D0A" w:rsidP="003175D8">
      <w:pPr>
        <w:keepNext/>
        <w:tabs>
          <w:tab w:val="clear" w:pos="567"/>
        </w:tabs>
        <w:spacing w:line="240" w:lineRule="auto"/>
        <w:rPr>
          <w:color w:val="000000"/>
        </w:rPr>
      </w:pPr>
    </w:p>
    <w:p w14:paraId="1B79DCE9" w14:textId="77777777" w:rsidR="00C30D0A" w:rsidRPr="003B2C4F" w:rsidRDefault="00C30D0A" w:rsidP="003175D8">
      <w:pPr>
        <w:tabs>
          <w:tab w:val="clear" w:pos="567"/>
        </w:tabs>
        <w:spacing w:line="240" w:lineRule="auto"/>
        <w:rPr>
          <w:rFonts w:cs="Sendnya"/>
          <w:color w:val="000000"/>
          <w:szCs w:val="24"/>
          <w:lang w:bidi="or-IN"/>
        </w:rPr>
      </w:pPr>
      <w:r w:rsidRPr="003B2C4F">
        <w:rPr>
          <w:color w:val="000000"/>
        </w:rPr>
        <w:t>Ranibizumab on inimesele omaseks muudetud rekombinantse monoklonaalse antikeha fragment, mis on suunatud inimese vaskulaarse endoteeli kasvufaktori A (VEGF-A) vastu. See seondub suure afiinsusega VEGF-A isovormidega (</w:t>
      </w:r>
      <w:r w:rsidRPr="003B2C4F">
        <w:rPr>
          <w:color w:val="000000"/>
          <w:szCs w:val="22"/>
        </w:rPr>
        <w:t>nt VEGF</w:t>
      </w:r>
      <w:r w:rsidRPr="003B2C4F">
        <w:rPr>
          <w:color w:val="000000"/>
          <w:szCs w:val="22"/>
          <w:vertAlign w:val="subscript"/>
        </w:rPr>
        <w:t>110</w:t>
      </w:r>
      <w:r w:rsidRPr="003B2C4F">
        <w:rPr>
          <w:color w:val="000000"/>
          <w:szCs w:val="22"/>
        </w:rPr>
        <w:t>, VEGF</w:t>
      </w:r>
      <w:r w:rsidRPr="003B2C4F">
        <w:rPr>
          <w:color w:val="000000"/>
          <w:szCs w:val="22"/>
          <w:vertAlign w:val="subscript"/>
        </w:rPr>
        <w:t>121</w:t>
      </w:r>
      <w:r w:rsidRPr="003B2C4F">
        <w:rPr>
          <w:color w:val="000000"/>
          <w:szCs w:val="22"/>
        </w:rPr>
        <w:t xml:space="preserve"> ja VEGF</w:t>
      </w:r>
      <w:r w:rsidRPr="003B2C4F">
        <w:rPr>
          <w:color w:val="000000"/>
          <w:szCs w:val="22"/>
          <w:vertAlign w:val="subscript"/>
        </w:rPr>
        <w:t>165</w:t>
      </w:r>
      <w:r w:rsidRPr="003B2C4F">
        <w:rPr>
          <w:color w:val="000000"/>
          <w:szCs w:val="22"/>
        </w:rPr>
        <w:t>),</w:t>
      </w:r>
      <w:r w:rsidRPr="003B2C4F">
        <w:rPr>
          <w:color w:val="000000"/>
        </w:rPr>
        <w:t xml:space="preserve"> takistades seeläbi VEGF-A seondumist retseptoritega VEGFR-1 ja VEGFR-2. VEGF-A seondumine nimetatud retseptoritega viib endoteelirakkude proliferatsiooni ja neovaskularisatsiooni tekkeni, samuti veresoonte permeaabluse suurenemiseni, mis kõik arvatakse soodustavat maakula seniildegeneratsiooni neovaskulaarse vormi progresseerumist</w:t>
      </w:r>
      <w:r w:rsidRPr="003B2C4F">
        <w:rPr>
          <w:rFonts w:cs="Sendnya"/>
          <w:color w:val="000000"/>
          <w:szCs w:val="24"/>
          <w:lang w:bidi="or-IN"/>
        </w:rPr>
        <w:t xml:space="preserve">, patoloogilist müoopiat </w:t>
      </w:r>
      <w:r w:rsidR="0072401E" w:rsidRPr="003B2C4F">
        <w:rPr>
          <w:rFonts w:cs="Sendnya"/>
          <w:color w:val="000000"/>
          <w:szCs w:val="24"/>
          <w:lang w:bidi="or-IN"/>
        </w:rPr>
        <w:t xml:space="preserve">ja CNV </w:t>
      </w:r>
      <w:r w:rsidRPr="003B2C4F">
        <w:rPr>
          <w:rFonts w:cs="Sendnya"/>
          <w:color w:val="000000"/>
          <w:szCs w:val="24"/>
          <w:lang w:bidi="or-IN"/>
        </w:rPr>
        <w:t>või diabeetilise maakula ödeemi või RVO tõttu tekkinud maakula ödeemi põhjustatud nägemiskahjustust</w:t>
      </w:r>
      <w:r w:rsidR="000F4C18" w:rsidRPr="003B2C4F">
        <w:rPr>
          <w:rFonts w:cs="Sendnya"/>
          <w:color w:val="000000"/>
          <w:szCs w:val="24"/>
          <w:lang w:bidi="or-IN"/>
        </w:rPr>
        <w:t xml:space="preserve"> täiskasvanutel ja enneaegsete retinopaatia teket enneaegsetel </w:t>
      </w:r>
      <w:r w:rsidR="00B51EDC" w:rsidRPr="003B2C4F">
        <w:rPr>
          <w:rFonts w:cs="Sendnya"/>
          <w:color w:val="000000"/>
          <w:szCs w:val="24"/>
          <w:lang w:bidi="or-IN"/>
        </w:rPr>
        <w:t>imikutel</w:t>
      </w:r>
      <w:r w:rsidRPr="003B2C4F">
        <w:rPr>
          <w:color w:val="000000"/>
        </w:rPr>
        <w:t>.</w:t>
      </w:r>
    </w:p>
    <w:p w14:paraId="2D1CA10D" w14:textId="77777777" w:rsidR="00C30D0A" w:rsidRPr="003B2C4F" w:rsidRDefault="00C30D0A" w:rsidP="003175D8">
      <w:pPr>
        <w:tabs>
          <w:tab w:val="clear" w:pos="567"/>
        </w:tabs>
        <w:spacing w:line="240" w:lineRule="auto"/>
        <w:rPr>
          <w:color w:val="000000"/>
        </w:rPr>
      </w:pPr>
    </w:p>
    <w:p w14:paraId="3E5B315C" w14:textId="77777777" w:rsidR="00C30D0A" w:rsidRPr="003B2C4F" w:rsidRDefault="00C30D0A" w:rsidP="003175D8">
      <w:pPr>
        <w:keepNext/>
        <w:tabs>
          <w:tab w:val="clear" w:pos="567"/>
        </w:tabs>
        <w:spacing w:line="240" w:lineRule="auto"/>
        <w:rPr>
          <w:rFonts w:cs="Sendnya"/>
          <w:color w:val="000000"/>
          <w:szCs w:val="24"/>
          <w:u w:val="single"/>
          <w:lang w:bidi="or-IN"/>
        </w:rPr>
      </w:pPr>
      <w:r w:rsidRPr="003B2C4F">
        <w:rPr>
          <w:rFonts w:cs="Sendnya"/>
          <w:color w:val="000000"/>
          <w:szCs w:val="24"/>
          <w:u w:val="single"/>
          <w:lang w:bidi="et-EE"/>
        </w:rPr>
        <w:t>Kliiniline efektiivsus ja ohutus</w:t>
      </w:r>
    </w:p>
    <w:p w14:paraId="4B8174C2" w14:textId="77777777" w:rsidR="00C30D0A" w:rsidRPr="003B2C4F" w:rsidRDefault="00C30D0A" w:rsidP="003175D8">
      <w:pPr>
        <w:keepNext/>
        <w:tabs>
          <w:tab w:val="clear" w:pos="567"/>
        </w:tabs>
        <w:spacing w:line="240" w:lineRule="auto"/>
        <w:rPr>
          <w:rFonts w:cs="Sendnya"/>
          <w:color w:val="000000"/>
          <w:szCs w:val="24"/>
          <w:lang w:bidi="or-IN"/>
        </w:rPr>
      </w:pPr>
    </w:p>
    <w:p w14:paraId="40690441" w14:textId="77777777" w:rsidR="00C30D0A" w:rsidRPr="003B2C4F" w:rsidRDefault="00C30D0A" w:rsidP="003175D8">
      <w:pPr>
        <w:keepNext/>
        <w:tabs>
          <w:tab w:val="clear" w:pos="567"/>
        </w:tabs>
        <w:spacing w:line="240" w:lineRule="auto"/>
        <w:rPr>
          <w:i/>
          <w:color w:val="000000"/>
        </w:rPr>
      </w:pPr>
      <w:r w:rsidRPr="003B2C4F">
        <w:rPr>
          <w:rFonts w:cs="Sendnya"/>
          <w:i/>
          <w:color w:val="000000"/>
          <w:szCs w:val="24"/>
          <w:u w:val="single"/>
          <w:lang w:bidi="or-IN"/>
        </w:rPr>
        <w:t>Märja AMD ravi</w:t>
      </w:r>
    </w:p>
    <w:p w14:paraId="17D4F9EC" w14:textId="77777777" w:rsidR="00C30D0A" w:rsidRPr="003B2C4F" w:rsidRDefault="00C30D0A" w:rsidP="003175D8">
      <w:pPr>
        <w:tabs>
          <w:tab w:val="clear" w:pos="567"/>
        </w:tabs>
        <w:spacing w:line="240" w:lineRule="auto"/>
        <w:rPr>
          <w:color w:val="000000"/>
        </w:rPr>
      </w:pPr>
      <w:r w:rsidRPr="003B2C4F">
        <w:rPr>
          <w:color w:val="000000"/>
        </w:rPr>
        <w:t>Märja AMD korral on Lucentise kliinilist ohutust ja efektiivsust hinnatud kolmes randomiseeritud, topeltpimedas, platseebo- või aktiivse võrdlusravimiga kontrollitud uuringus neovaskulaarse AMD-ga patsientidel kestvusega 24 kuud. Nendesse uuringutesse kaasati kokku 1323 patsienti (879 aktiivse ravi grupis ja 444 kontrollgrupis).</w:t>
      </w:r>
    </w:p>
    <w:p w14:paraId="60849113" w14:textId="77777777" w:rsidR="00C30D0A" w:rsidRPr="003B2C4F" w:rsidRDefault="00C30D0A" w:rsidP="003175D8">
      <w:pPr>
        <w:tabs>
          <w:tab w:val="clear" w:pos="567"/>
        </w:tabs>
        <w:spacing w:line="240" w:lineRule="auto"/>
        <w:rPr>
          <w:color w:val="000000"/>
        </w:rPr>
      </w:pPr>
    </w:p>
    <w:p w14:paraId="58BE6489" w14:textId="77777777" w:rsidR="00C30D0A" w:rsidRPr="003B2C4F" w:rsidRDefault="00C30D0A" w:rsidP="003175D8">
      <w:pPr>
        <w:tabs>
          <w:tab w:val="clear" w:pos="567"/>
        </w:tabs>
        <w:spacing w:line="240" w:lineRule="auto"/>
        <w:rPr>
          <w:color w:val="000000"/>
          <w:szCs w:val="22"/>
        </w:rPr>
      </w:pPr>
      <w:r w:rsidRPr="003B2C4F">
        <w:rPr>
          <w:color w:val="000000"/>
        </w:rPr>
        <w:t xml:space="preserve">Uuringus </w:t>
      </w:r>
      <w:r w:rsidRPr="003B2C4F">
        <w:rPr>
          <w:color w:val="000000"/>
          <w:szCs w:val="22"/>
        </w:rPr>
        <w:t>FVF2598g (MARINA)</w:t>
      </w:r>
      <w:r w:rsidRPr="003B2C4F">
        <w:rPr>
          <w:color w:val="000000"/>
        </w:rPr>
        <w:t xml:space="preserve"> randomiseeriti minimaalselt klassikalise või varjatud, mitte-klassikalise kahjustusega 716 patsienti vahekorras 1:1:1, kellele manustati igakuiselt süstena 0,3 mg Lucentist, 0,5 mg Lucentist või platseebot.</w:t>
      </w:r>
    </w:p>
    <w:p w14:paraId="1B23C56C" w14:textId="77777777" w:rsidR="00C30D0A" w:rsidRPr="003B2C4F" w:rsidRDefault="00C30D0A" w:rsidP="003175D8">
      <w:pPr>
        <w:tabs>
          <w:tab w:val="clear" w:pos="567"/>
        </w:tabs>
        <w:spacing w:line="240" w:lineRule="auto"/>
        <w:rPr>
          <w:color w:val="000000"/>
          <w:szCs w:val="22"/>
        </w:rPr>
      </w:pPr>
    </w:p>
    <w:p w14:paraId="4659780E" w14:textId="77777777" w:rsidR="00C30D0A" w:rsidRPr="003B2C4F" w:rsidRDefault="00C30D0A" w:rsidP="003175D8">
      <w:pPr>
        <w:tabs>
          <w:tab w:val="clear" w:pos="567"/>
        </w:tabs>
        <w:spacing w:line="240" w:lineRule="auto"/>
        <w:rPr>
          <w:color w:val="000000"/>
          <w:szCs w:val="22"/>
        </w:rPr>
      </w:pPr>
      <w:r w:rsidRPr="003B2C4F">
        <w:rPr>
          <w:color w:val="000000"/>
          <w:szCs w:val="22"/>
        </w:rPr>
        <w:t xml:space="preserve">Uuringus FVF2587g (ANCHOR) </w:t>
      </w:r>
      <w:r w:rsidRPr="003B2C4F">
        <w:rPr>
          <w:color w:val="000000"/>
        </w:rPr>
        <w:t xml:space="preserve">randomiseeriti </w:t>
      </w:r>
      <w:r w:rsidRPr="003B2C4F">
        <w:rPr>
          <w:color w:val="000000"/>
          <w:szCs w:val="22"/>
        </w:rPr>
        <w:t xml:space="preserve">valdavalt klassikalise CNV kahjustusega 423 patsienti </w:t>
      </w:r>
      <w:r w:rsidRPr="003B2C4F">
        <w:rPr>
          <w:color w:val="000000"/>
        </w:rPr>
        <w:t>vahekorras 1:1:1</w:t>
      </w:r>
      <w:r w:rsidRPr="003B2C4F">
        <w:rPr>
          <w:color w:val="000000"/>
          <w:szCs w:val="22"/>
        </w:rPr>
        <w:t>, kellele manustati igakuiselt 0,3 mg Lucentist, igakuiselt 0,5 mg Lucentist või tehti fotodünaamilist ravi verteporfiiniga (uuringu alguses ja seejärel iga 3 kuu tagant, kui fluorestseiinangiograafia näitas veresoonte kõrgenenud permeaabluse püsimist või taasteket).</w:t>
      </w:r>
    </w:p>
    <w:p w14:paraId="715F9749" w14:textId="77777777" w:rsidR="00C30D0A" w:rsidRPr="003B2C4F" w:rsidRDefault="00C30D0A" w:rsidP="003175D8">
      <w:pPr>
        <w:rPr>
          <w:color w:val="000000"/>
        </w:rPr>
      </w:pPr>
    </w:p>
    <w:p w14:paraId="7B3BC26D" w14:textId="77777777" w:rsidR="00C30D0A" w:rsidRPr="003B2C4F" w:rsidRDefault="00C30D0A" w:rsidP="003175D8">
      <w:pPr>
        <w:rPr>
          <w:color w:val="000000"/>
        </w:rPr>
      </w:pPr>
      <w:r w:rsidRPr="003B2C4F">
        <w:rPr>
          <w:rFonts w:cs="Sendnya"/>
          <w:color w:val="000000"/>
          <w:szCs w:val="24"/>
          <w:lang w:bidi="or-IN"/>
        </w:rPr>
        <w:t xml:space="preserve">Olulised lõpptulemused on summeeritud </w:t>
      </w:r>
      <w:r w:rsidRPr="003B2C4F">
        <w:rPr>
          <w:color w:val="000000"/>
        </w:rPr>
        <w:t>tabelis 1 ja joonisel 1</w:t>
      </w:r>
      <w:r w:rsidR="007951C8" w:rsidRPr="003B2C4F">
        <w:rPr>
          <w:color w:val="000000"/>
        </w:rPr>
        <w:t>.</w:t>
      </w:r>
    </w:p>
    <w:p w14:paraId="3E9ED9FE" w14:textId="77777777" w:rsidR="00C30D0A" w:rsidRPr="003B2C4F" w:rsidRDefault="00C30D0A" w:rsidP="003175D8">
      <w:pPr>
        <w:rPr>
          <w:color w:val="000000"/>
        </w:rPr>
      </w:pPr>
    </w:p>
    <w:p w14:paraId="6F1DABA1" w14:textId="77777777" w:rsidR="00C30D0A" w:rsidRPr="003B2C4F" w:rsidRDefault="00C30D0A" w:rsidP="003175D8">
      <w:pPr>
        <w:keepNext/>
        <w:tabs>
          <w:tab w:val="clear" w:pos="567"/>
        </w:tabs>
        <w:spacing w:line="240" w:lineRule="auto"/>
        <w:ind w:left="1134" w:hanging="1134"/>
        <w:rPr>
          <w:b/>
          <w:color w:val="000000"/>
          <w:szCs w:val="22"/>
        </w:rPr>
      </w:pPr>
      <w:r w:rsidRPr="003B2C4F">
        <w:rPr>
          <w:b/>
          <w:color w:val="000000"/>
          <w:szCs w:val="22"/>
        </w:rPr>
        <w:t>Tabel 1</w:t>
      </w:r>
      <w:r w:rsidRPr="003B2C4F">
        <w:rPr>
          <w:b/>
          <w:color w:val="000000"/>
          <w:szCs w:val="22"/>
        </w:rPr>
        <w:tab/>
        <w:t>12. kuu ja 24. kuu tulemused uuringutes FVF2598g (MARINA) ja FVF2587g (ANCHOR)</w:t>
      </w:r>
    </w:p>
    <w:p w14:paraId="604E2ED5" w14:textId="77777777" w:rsidR="00C30D0A" w:rsidRPr="003B2C4F" w:rsidRDefault="00C30D0A" w:rsidP="003175D8">
      <w:pPr>
        <w:keepNext/>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73"/>
        <w:gridCol w:w="1411"/>
        <w:gridCol w:w="1374"/>
        <w:gridCol w:w="1385"/>
        <w:gridCol w:w="1370"/>
      </w:tblGrid>
      <w:tr w:rsidR="00C30D0A" w:rsidRPr="003B2C4F" w14:paraId="2341C8A9" w14:textId="77777777">
        <w:tc>
          <w:tcPr>
            <w:tcW w:w="2193" w:type="dxa"/>
          </w:tcPr>
          <w:p w14:paraId="32677839" w14:textId="77777777" w:rsidR="00C30D0A" w:rsidRPr="003B2C4F" w:rsidRDefault="00C30D0A" w:rsidP="003175D8">
            <w:pPr>
              <w:keepNext/>
              <w:tabs>
                <w:tab w:val="clear" w:pos="567"/>
              </w:tabs>
              <w:spacing w:line="240" w:lineRule="auto"/>
              <w:rPr>
                <w:color w:val="000000"/>
                <w:szCs w:val="22"/>
              </w:rPr>
            </w:pPr>
          </w:p>
        </w:tc>
        <w:tc>
          <w:tcPr>
            <w:tcW w:w="1428" w:type="dxa"/>
          </w:tcPr>
          <w:p w14:paraId="467BEA30" w14:textId="77777777" w:rsidR="00C30D0A" w:rsidRPr="003B2C4F" w:rsidRDefault="00C30D0A" w:rsidP="003175D8">
            <w:pPr>
              <w:keepNext/>
              <w:tabs>
                <w:tab w:val="clear" w:pos="567"/>
              </w:tabs>
              <w:spacing w:line="240" w:lineRule="auto"/>
              <w:jc w:val="center"/>
              <w:rPr>
                <w:color w:val="000000"/>
                <w:szCs w:val="22"/>
              </w:rPr>
            </w:pPr>
          </w:p>
        </w:tc>
        <w:tc>
          <w:tcPr>
            <w:tcW w:w="2866" w:type="dxa"/>
            <w:gridSpan w:val="2"/>
          </w:tcPr>
          <w:p w14:paraId="1AD41838"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FVF2598g (MARINA)</w:t>
            </w:r>
          </w:p>
        </w:tc>
        <w:tc>
          <w:tcPr>
            <w:tcW w:w="2800" w:type="dxa"/>
            <w:gridSpan w:val="2"/>
          </w:tcPr>
          <w:p w14:paraId="55B1DB95"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FVF2587g (ANCHOR)</w:t>
            </w:r>
          </w:p>
        </w:tc>
      </w:tr>
      <w:tr w:rsidR="00C30D0A" w:rsidRPr="003B2C4F" w14:paraId="793295C0" w14:textId="77777777">
        <w:tc>
          <w:tcPr>
            <w:tcW w:w="2193" w:type="dxa"/>
          </w:tcPr>
          <w:p w14:paraId="2DBBB398"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Näitaja</w:t>
            </w:r>
          </w:p>
        </w:tc>
        <w:tc>
          <w:tcPr>
            <w:tcW w:w="1428" w:type="dxa"/>
          </w:tcPr>
          <w:p w14:paraId="14E58A8A"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p>
        </w:tc>
        <w:tc>
          <w:tcPr>
            <w:tcW w:w="1449" w:type="dxa"/>
          </w:tcPr>
          <w:p w14:paraId="45008C13"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Platseebo (n=238)</w:t>
            </w:r>
          </w:p>
        </w:tc>
        <w:tc>
          <w:tcPr>
            <w:tcW w:w="1417" w:type="dxa"/>
          </w:tcPr>
          <w:p w14:paraId="410A9ABB"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Lucentis 0,5 mg (n=240)</w:t>
            </w:r>
          </w:p>
        </w:tc>
        <w:tc>
          <w:tcPr>
            <w:tcW w:w="1387" w:type="dxa"/>
          </w:tcPr>
          <w:p w14:paraId="4EDECC01"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Verteporfiini PDT (n=143)</w:t>
            </w:r>
          </w:p>
        </w:tc>
        <w:tc>
          <w:tcPr>
            <w:tcW w:w="1413" w:type="dxa"/>
          </w:tcPr>
          <w:p w14:paraId="5445148F"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Lucentis 0,5 mg (n=140)</w:t>
            </w:r>
          </w:p>
        </w:tc>
      </w:tr>
      <w:tr w:rsidR="00C30D0A" w:rsidRPr="003B2C4F" w14:paraId="7F5941BA" w14:textId="77777777">
        <w:tc>
          <w:tcPr>
            <w:tcW w:w="2193" w:type="dxa"/>
            <w:vMerge w:val="restart"/>
          </w:tcPr>
          <w:p w14:paraId="24A7E4DB" w14:textId="77777777" w:rsidR="00C30D0A" w:rsidRPr="003B2C4F" w:rsidRDefault="00C30D0A" w:rsidP="003175D8">
            <w:pPr>
              <w:keepNext/>
              <w:tabs>
                <w:tab w:val="clear" w:pos="567"/>
              </w:tabs>
              <w:spacing w:line="240" w:lineRule="auto"/>
              <w:rPr>
                <w:color w:val="000000"/>
                <w:szCs w:val="22"/>
                <w:vertAlign w:val="superscript"/>
              </w:rPr>
            </w:pPr>
            <w:r w:rsidRPr="003B2C4F">
              <w:rPr>
                <w:color w:val="000000"/>
                <w:szCs w:val="22"/>
              </w:rPr>
              <w:t>Nägemisteravuse langus &lt;15 tähe võrra (%)</w:t>
            </w:r>
            <w:r w:rsidRPr="003B2C4F">
              <w:rPr>
                <w:color w:val="000000"/>
                <w:szCs w:val="22"/>
                <w:vertAlign w:val="superscript"/>
              </w:rPr>
              <w:t>a</w:t>
            </w:r>
          </w:p>
          <w:p w14:paraId="58037402"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(nägemise säilitamine, esmane tulemusnäitaja)</w:t>
            </w:r>
          </w:p>
        </w:tc>
        <w:tc>
          <w:tcPr>
            <w:tcW w:w="1428" w:type="dxa"/>
          </w:tcPr>
          <w:p w14:paraId="17865163"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12</w:t>
            </w:r>
          </w:p>
        </w:tc>
        <w:tc>
          <w:tcPr>
            <w:tcW w:w="1449" w:type="dxa"/>
          </w:tcPr>
          <w:p w14:paraId="16ED0295"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62%</w:t>
            </w:r>
          </w:p>
        </w:tc>
        <w:tc>
          <w:tcPr>
            <w:tcW w:w="1417" w:type="dxa"/>
          </w:tcPr>
          <w:p w14:paraId="1D88C9C6"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95%</w:t>
            </w:r>
          </w:p>
        </w:tc>
        <w:tc>
          <w:tcPr>
            <w:tcW w:w="1387" w:type="dxa"/>
          </w:tcPr>
          <w:p w14:paraId="23B17AE3"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64%</w:t>
            </w:r>
          </w:p>
        </w:tc>
        <w:tc>
          <w:tcPr>
            <w:tcW w:w="1413" w:type="dxa"/>
          </w:tcPr>
          <w:p w14:paraId="6AC414A7"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96%</w:t>
            </w:r>
          </w:p>
        </w:tc>
      </w:tr>
      <w:tr w:rsidR="00C30D0A" w:rsidRPr="003B2C4F" w14:paraId="3B65BA15" w14:textId="77777777">
        <w:tc>
          <w:tcPr>
            <w:tcW w:w="2193" w:type="dxa"/>
            <w:vMerge/>
          </w:tcPr>
          <w:p w14:paraId="1E3B6E77" w14:textId="77777777" w:rsidR="00C30D0A" w:rsidRPr="003B2C4F" w:rsidRDefault="00C30D0A" w:rsidP="003175D8">
            <w:pPr>
              <w:keepNext/>
              <w:tabs>
                <w:tab w:val="clear" w:pos="567"/>
              </w:tabs>
              <w:spacing w:line="240" w:lineRule="auto"/>
              <w:rPr>
                <w:color w:val="000000"/>
                <w:szCs w:val="22"/>
              </w:rPr>
            </w:pPr>
          </w:p>
        </w:tc>
        <w:tc>
          <w:tcPr>
            <w:tcW w:w="1428" w:type="dxa"/>
          </w:tcPr>
          <w:p w14:paraId="6909824D"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24</w:t>
            </w:r>
          </w:p>
        </w:tc>
        <w:tc>
          <w:tcPr>
            <w:tcW w:w="1449" w:type="dxa"/>
          </w:tcPr>
          <w:p w14:paraId="2CD8B138"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53%</w:t>
            </w:r>
          </w:p>
        </w:tc>
        <w:tc>
          <w:tcPr>
            <w:tcW w:w="1417" w:type="dxa"/>
          </w:tcPr>
          <w:p w14:paraId="101384BE"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90%</w:t>
            </w:r>
          </w:p>
        </w:tc>
        <w:tc>
          <w:tcPr>
            <w:tcW w:w="1387" w:type="dxa"/>
          </w:tcPr>
          <w:p w14:paraId="57D826DE"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66%</w:t>
            </w:r>
          </w:p>
        </w:tc>
        <w:tc>
          <w:tcPr>
            <w:tcW w:w="1413" w:type="dxa"/>
          </w:tcPr>
          <w:p w14:paraId="1A57F52F"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90%</w:t>
            </w:r>
          </w:p>
        </w:tc>
      </w:tr>
      <w:tr w:rsidR="00C30D0A" w:rsidRPr="003B2C4F" w14:paraId="136D1797" w14:textId="77777777">
        <w:tc>
          <w:tcPr>
            <w:tcW w:w="2193" w:type="dxa"/>
            <w:vMerge w:val="restart"/>
          </w:tcPr>
          <w:p w14:paraId="48A07F56"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Nägemisteravuse paranemine ≥15 tähe võrra (%)</w:t>
            </w:r>
            <w:r w:rsidRPr="003B2C4F">
              <w:rPr>
                <w:color w:val="000000"/>
                <w:szCs w:val="22"/>
                <w:vertAlign w:val="superscript"/>
              </w:rPr>
              <w:t>a</w:t>
            </w:r>
          </w:p>
        </w:tc>
        <w:tc>
          <w:tcPr>
            <w:tcW w:w="1428" w:type="dxa"/>
          </w:tcPr>
          <w:p w14:paraId="5041D990"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12</w:t>
            </w:r>
          </w:p>
        </w:tc>
        <w:tc>
          <w:tcPr>
            <w:tcW w:w="1449" w:type="dxa"/>
          </w:tcPr>
          <w:p w14:paraId="0944428E"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5%</w:t>
            </w:r>
          </w:p>
        </w:tc>
        <w:tc>
          <w:tcPr>
            <w:tcW w:w="1417" w:type="dxa"/>
          </w:tcPr>
          <w:p w14:paraId="1ABA01E1"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34%</w:t>
            </w:r>
          </w:p>
        </w:tc>
        <w:tc>
          <w:tcPr>
            <w:tcW w:w="1387" w:type="dxa"/>
          </w:tcPr>
          <w:p w14:paraId="6CE6C25E"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w:t>
            </w:r>
          </w:p>
        </w:tc>
        <w:tc>
          <w:tcPr>
            <w:tcW w:w="1413" w:type="dxa"/>
          </w:tcPr>
          <w:p w14:paraId="6BBB81BD"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40%</w:t>
            </w:r>
          </w:p>
        </w:tc>
      </w:tr>
      <w:tr w:rsidR="00C30D0A" w:rsidRPr="003B2C4F" w14:paraId="7268329A" w14:textId="77777777">
        <w:tc>
          <w:tcPr>
            <w:tcW w:w="2193" w:type="dxa"/>
            <w:vMerge/>
          </w:tcPr>
          <w:p w14:paraId="5B2EACEF" w14:textId="77777777" w:rsidR="00C30D0A" w:rsidRPr="003B2C4F" w:rsidRDefault="00C30D0A" w:rsidP="003175D8">
            <w:pPr>
              <w:keepNext/>
              <w:tabs>
                <w:tab w:val="clear" w:pos="567"/>
              </w:tabs>
              <w:spacing w:line="240" w:lineRule="auto"/>
              <w:rPr>
                <w:color w:val="000000"/>
                <w:szCs w:val="22"/>
              </w:rPr>
            </w:pPr>
          </w:p>
        </w:tc>
        <w:tc>
          <w:tcPr>
            <w:tcW w:w="1428" w:type="dxa"/>
          </w:tcPr>
          <w:p w14:paraId="28AD25B1"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24</w:t>
            </w:r>
          </w:p>
        </w:tc>
        <w:tc>
          <w:tcPr>
            <w:tcW w:w="1449" w:type="dxa"/>
          </w:tcPr>
          <w:p w14:paraId="158BBB1D"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4%</w:t>
            </w:r>
          </w:p>
        </w:tc>
        <w:tc>
          <w:tcPr>
            <w:tcW w:w="1417" w:type="dxa"/>
          </w:tcPr>
          <w:p w14:paraId="2C9609C6"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33%</w:t>
            </w:r>
          </w:p>
        </w:tc>
        <w:tc>
          <w:tcPr>
            <w:tcW w:w="1387" w:type="dxa"/>
          </w:tcPr>
          <w:p w14:paraId="1301BA4A"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w:t>
            </w:r>
          </w:p>
        </w:tc>
        <w:tc>
          <w:tcPr>
            <w:tcW w:w="1413" w:type="dxa"/>
          </w:tcPr>
          <w:p w14:paraId="445455B1"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41%</w:t>
            </w:r>
          </w:p>
        </w:tc>
      </w:tr>
      <w:tr w:rsidR="00C30D0A" w:rsidRPr="003B2C4F" w14:paraId="5CB69647" w14:textId="77777777">
        <w:tc>
          <w:tcPr>
            <w:tcW w:w="2193" w:type="dxa"/>
            <w:vMerge w:val="restart"/>
          </w:tcPr>
          <w:p w14:paraId="226A2CD7"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Nägemisteravuse keskmine muutus (tähed) (SD)</w:t>
            </w:r>
            <w:r w:rsidRPr="003B2C4F">
              <w:rPr>
                <w:color w:val="000000"/>
                <w:szCs w:val="22"/>
                <w:vertAlign w:val="superscript"/>
              </w:rPr>
              <w:t>a</w:t>
            </w:r>
          </w:p>
        </w:tc>
        <w:tc>
          <w:tcPr>
            <w:tcW w:w="1428" w:type="dxa"/>
            <w:tcBorders>
              <w:bottom w:val="single" w:sz="4" w:space="0" w:color="auto"/>
            </w:tcBorders>
          </w:tcPr>
          <w:p w14:paraId="5E470759"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12</w:t>
            </w:r>
          </w:p>
        </w:tc>
        <w:tc>
          <w:tcPr>
            <w:tcW w:w="1449" w:type="dxa"/>
            <w:tcBorders>
              <w:bottom w:val="single" w:sz="4" w:space="0" w:color="auto"/>
            </w:tcBorders>
          </w:tcPr>
          <w:p w14:paraId="65F1D9F7"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noBreakHyphen/>
              <w:t>10,5 (16,6)</w:t>
            </w:r>
          </w:p>
        </w:tc>
        <w:tc>
          <w:tcPr>
            <w:tcW w:w="1417" w:type="dxa"/>
            <w:tcBorders>
              <w:bottom w:val="single" w:sz="4" w:space="0" w:color="auto"/>
            </w:tcBorders>
          </w:tcPr>
          <w:p w14:paraId="0A43C382"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+7,2 (14,4)</w:t>
            </w:r>
          </w:p>
        </w:tc>
        <w:tc>
          <w:tcPr>
            <w:tcW w:w="1387" w:type="dxa"/>
            <w:tcBorders>
              <w:bottom w:val="single" w:sz="4" w:space="0" w:color="auto"/>
            </w:tcBorders>
          </w:tcPr>
          <w:p w14:paraId="64AFFF7B"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noBreakHyphen/>
              <w:t>9,5 (16,4)</w:t>
            </w:r>
          </w:p>
        </w:tc>
        <w:tc>
          <w:tcPr>
            <w:tcW w:w="1413" w:type="dxa"/>
            <w:tcBorders>
              <w:bottom w:val="single" w:sz="4" w:space="0" w:color="auto"/>
            </w:tcBorders>
          </w:tcPr>
          <w:p w14:paraId="4EE906CC"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+11,3 (14,6)</w:t>
            </w:r>
          </w:p>
        </w:tc>
      </w:tr>
      <w:tr w:rsidR="00C30D0A" w:rsidRPr="003B2C4F" w14:paraId="467F6C33" w14:textId="77777777">
        <w:tc>
          <w:tcPr>
            <w:tcW w:w="2193" w:type="dxa"/>
            <w:vMerge/>
            <w:tcBorders>
              <w:bottom w:val="single" w:sz="4" w:space="0" w:color="auto"/>
            </w:tcBorders>
          </w:tcPr>
          <w:p w14:paraId="63AFF749" w14:textId="77777777" w:rsidR="00C30D0A" w:rsidRPr="003B2C4F" w:rsidRDefault="00C30D0A" w:rsidP="003175D8">
            <w:pPr>
              <w:tabs>
                <w:tab w:val="clear" w:pos="567"/>
              </w:tabs>
              <w:spacing w:line="240" w:lineRule="auto"/>
              <w:rPr>
                <w:color w:val="000000"/>
                <w:szCs w:val="22"/>
              </w:rPr>
            </w:pPr>
          </w:p>
        </w:tc>
        <w:tc>
          <w:tcPr>
            <w:tcW w:w="1428" w:type="dxa"/>
            <w:tcBorders>
              <w:bottom w:val="single" w:sz="4" w:space="0" w:color="auto"/>
            </w:tcBorders>
          </w:tcPr>
          <w:p w14:paraId="70AE8F06"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24</w:t>
            </w:r>
          </w:p>
        </w:tc>
        <w:tc>
          <w:tcPr>
            <w:tcW w:w="1449" w:type="dxa"/>
            <w:tcBorders>
              <w:bottom w:val="single" w:sz="4" w:space="0" w:color="auto"/>
            </w:tcBorders>
          </w:tcPr>
          <w:p w14:paraId="73B1BB68"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noBreakHyphen/>
              <w:t>14,9 (18,7)</w:t>
            </w:r>
          </w:p>
        </w:tc>
        <w:tc>
          <w:tcPr>
            <w:tcW w:w="1417" w:type="dxa"/>
            <w:tcBorders>
              <w:bottom w:val="single" w:sz="4" w:space="0" w:color="auto"/>
            </w:tcBorders>
          </w:tcPr>
          <w:p w14:paraId="046F8A15"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t>+6,6 (16,5)</w:t>
            </w:r>
          </w:p>
        </w:tc>
        <w:tc>
          <w:tcPr>
            <w:tcW w:w="1387" w:type="dxa"/>
            <w:tcBorders>
              <w:bottom w:val="single" w:sz="4" w:space="0" w:color="auto"/>
            </w:tcBorders>
          </w:tcPr>
          <w:p w14:paraId="46110080"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noBreakHyphen/>
              <w:t>9,8 (17,6)</w:t>
            </w:r>
          </w:p>
        </w:tc>
        <w:tc>
          <w:tcPr>
            <w:tcW w:w="1413" w:type="dxa"/>
            <w:tcBorders>
              <w:bottom w:val="single" w:sz="4" w:space="0" w:color="auto"/>
            </w:tcBorders>
          </w:tcPr>
          <w:p w14:paraId="154D032C"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t>+10,7 (16,5)</w:t>
            </w:r>
          </w:p>
        </w:tc>
      </w:tr>
      <w:tr w:rsidR="00C30D0A" w:rsidRPr="003B2C4F" w14:paraId="37541B7F" w14:textId="77777777">
        <w:tc>
          <w:tcPr>
            <w:tcW w:w="2193" w:type="dxa"/>
            <w:tcBorders>
              <w:top w:val="single" w:sz="4" w:space="0" w:color="auto"/>
              <w:left w:val="nil"/>
              <w:bottom w:val="nil"/>
              <w:right w:val="nil"/>
            </w:tcBorders>
          </w:tcPr>
          <w:p w14:paraId="2166C9BB" w14:textId="77777777" w:rsidR="00C30D0A" w:rsidRPr="003B2C4F" w:rsidRDefault="00C30D0A" w:rsidP="003175D8">
            <w:pPr>
              <w:tabs>
                <w:tab w:val="clear" w:pos="567"/>
              </w:tabs>
              <w:spacing w:line="240" w:lineRule="auto"/>
              <w:rPr>
                <w:color w:val="000000"/>
                <w:szCs w:val="22"/>
              </w:rPr>
            </w:pPr>
            <w:r w:rsidRPr="003B2C4F">
              <w:rPr>
                <w:color w:val="000000"/>
                <w:szCs w:val="22"/>
                <w:vertAlign w:val="superscript"/>
              </w:rPr>
              <w:t xml:space="preserve">a </w:t>
            </w:r>
            <w:r w:rsidRPr="003B2C4F">
              <w:rPr>
                <w:color w:val="000000"/>
                <w:szCs w:val="22"/>
              </w:rPr>
              <w:t>p&lt;0,01</w:t>
            </w:r>
          </w:p>
        </w:tc>
        <w:tc>
          <w:tcPr>
            <w:tcW w:w="1428" w:type="dxa"/>
            <w:tcBorders>
              <w:top w:val="single" w:sz="4" w:space="0" w:color="auto"/>
              <w:left w:val="nil"/>
              <w:bottom w:val="nil"/>
              <w:right w:val="nil"/>
            </w:tcBorders>
          </w:tcPr>
          <w:p w14:paraId="7F55BF4E" w14:textId="77777777" w:rsidR="00C30D0A" w:rsidRPr="003B2C4F" w:rsidRDefault="00C30D0A" w:rsidP="003175D8">
            <w:pPr>
              <w:tabs>
                <w:tab w:val="clear" w:pos="567"/>
              </w:tabs>
              <w:spacing w:line="240" w:lineRule="auto"/>
              <w:rPr>
                <w:color w:val="000000"/>
                <w:szCs w:val="22"/>
              </w:rPr>
            </w:pPr>
          </w:p>
        </w:tc>
        <w:tc>
          <w:tcPr>
            <w:tcW w:w="1449" w:type="dxa"/>
            <w:tcBorders>
              <w:top w:val="single" w:sz="4" w:space="0" w:color="auto"/>
              <w:left w:val="nil"/>
              <w:bottom w:val="nil"/>
              <w:right w:val="nil"/>
            </w:tcBorders>
          </w:tcPr>
          <w:p w14:paraId="17991244" w14:textId="77777777" w:rsidR="00C30D0A" w:rsidRPr="003B2C4F" w:rsidRDefault="00C30D0A" w:rsidP="003175D8">
            <w:pPr>
              <w:tabs>
                <w:tab w:val="clear" w:pos="567"/>
              </w:tabs>
              <w:spacing w:line="240" w:lineRule="auto"/>
              <w:rPr>
                <w:color w:val="000000"/>
                <w:szCs w:val="22"/>
              </w:rPr>
            </w:pPr>
          </w:p>
        </w:tc>
        <w:tc>
          <w:tcPr>
            <w:tcW w:w="1417" w:type="dxa"/>
            <w:tcBorders>
              <w:top w:val="single" w:sz="4" w:space="0" w:color="auto"/>
              <w:left w:val="nil"/>
              <w:bottom w:val="nil"/>
              <w:right w:val="nil"/>
            </w:tcBorders>
          </w:tcPr>
          <w:p w14:paraId="665E8927" w14:textId="77777777" w:rsidR="00C30D0A" w:rsidRPr="003B2C4F" w:rsidRDefault="00C30D0A" w:rsidP="003175D8">
            <w:pPr>
              <w:tabs>
                <w:tab w:val="clear" w:pos="567"/>
              </w:tabs>
              <w:spacing w:line="240" w:lineRule="auto"/>
              <w:rPr>
                <w:color w:val="000000"/>
                <w:szCs w:val="22"/>
              </w:rPr>
            </w:pPr>
          </w:p>
        </w:tc>
        <w:tc>
          <w:tcPr>
            <w:tcW w:w="1387" w:type="dxa"/>
            <w:tcBorders>
              <w:top w:val="single" w:sz="4" w:space="0" w:color="auto"/>
              <w:left w:val="nil"/>
              <w:bottom w:val="nil"/>
              <w:right w:val="nil"/>
            </w:tcBorders>
          </w:tcPr>
          <w:p w14:paraId="53C07DD3" w14:textId="77777777" w:rsidR="00C30D0A" w:rsidRPr="003B2C4F" w:rsidRDefault="00C30D0A" w:rsidP="003175D8">
            <w:pPr>
              <w:tabs>
                <w:tab w:val="clear" w:pos="567"/>
              </w:tabs>
              <w:spacing w:line="240" w:lineRule="auto"/>
              <w:rPr>
                <w:color w:val="000000"/>
                <w:szCs w:val="22"/>
              </w:rPr>
            </w:pPr>
          </w:p>
        </w:tc>
        <w:tc>
          <w:tcPr>
            <w:tcW w:w="1413" w:type="dxa"/>
            <w:tcBorders>
              <w:top w:val="single" w:sz="4" w:space="0" w:color="auto"/>
              <w:left w:val="nil"/>
              <w:bottom w:val="nil"/>
              <w:right w:val="nil"/>
            </w:tcBorders>
          </w:tcPr>
          <w:p w14:paraId="1AA7EDA2" w14:textId="77777777" w:rsidR="00C30D0A" w:rsidRPr="003B2C4F" w:rsidRDefault="00C30D0A" w:rsidP="003175D8">
            <w:pPr>
              <w:tabs>
                <w:tab w:val="clear" w:pos="567"/>
              </w:tabs>
              <w:spacing w:line="240" w:lineRule="auto"/>
              <w:rPr>
                <w:color w:val="000000"/>
                <w:szCs w:val="22"/>
              </w:rPr>
            </w:pPr>
          </w:p>
        </w:tc>
      </w:tr>
    </w:tbl>
    <w:p w14:paraId="30AFA118" w14:textId="77777777" w:rsidR="00C30D0A" w:rsidRPr="003B2C4F" w:rsidRDefault="00C30D0A" w:rsidP="003175D8">
      <w:pPr>
        <w:tabs>
          <w:tab w:val="clear" w:pos="567"/>
        </w:tabs>
        <w:spacing w:line="240" w:lineRule="auto"/>
        <w:rPr>
          <w:color w:val="000000"/>
          <w:szCs w:val="22"/>
        </w:rPr>
      </w:pPr>
    </w:p>
    <w:p w14:paraId="5CC3D3E8" w14:textId="77777777" w:rsidR="00C30D0A" w:rsidRPr="003B2C4F" w:rsidRDefault="00C30D0A" w:rsidP="003175D8">
      <w:pPr>
        <w:keepNext/>
        <w:keepLines/>
        <w:tabs>
          <w:tab w:val="clear" w:pos="567"/>
        </w:tabs>
        <w:spacing w:line="240" w:lineRule="auto"/>
        <w:ind w:left="1134" w:hanging="1134"/>
        <w:rPr>
          <w:b/>
          <w:color w:val="000000"/>
          <w:szCs w:val="22"/>
        </w:rPr>
      </w:pPr>
      <w:r w:rsidRPr="003B2C4F">
        <w:rPr>
          <w:b/>
          <w:color w:val="000000"/>
          <w:szCs w:val="22"/>
        </w:rPr>
        <w:lastRenderedPageBreak/>
        <w:t>Joonis 1</w:t>
      </w:r>
      <w:r w:rsidRPr="003B2C4F">
        <w:rPr>
          <w:b/>
          <w:color w:val="000000"/>
          <w:szCs w:val="22"/>
        </w:rPr>
        <w:tab/>
        <w:t>Nägemisteravuse keskmine muutus algväärtusest 24. kuuni uuringus FVF2598g (MARINA) ja uuringus FVF2587g (ANCHOR)</w:t>
      </w:r>
    </w:p>
    <w:p w14:paraId="5FA56257" w14:textId="77777777" w:rsidR="00B572D1" w:rsidRPr="003B2C4F" w:rsidRDefault="00B572D1" w:rsidP="003175D8">
      <w:pPr>
        <w:keepNext/>
        <w:keepLines/>
        <w:tabs>
          <w:tab w:val="clear" w:pos="567"/>
        </w:tabs>
        <w:spacing w:line="240" w:lineRule="auto"/>
        <w:ind w:left="1134" w:hanging="1134"/>
        <w:rPr>
          <w:color w:val="000000"/>
          <w:szCs w:val="22"/>
        </w:rPr>
      </w:pPr>
    </w:p>
    <w:p w14:paraId="66BA957F" w14:textId="77777777" w:rsidR="00C30D0A" w:rsidRPr="003B2C4F" w:rsidRDefault="00A10556" w:rsidP="003175D8">
      <w:pPr>
        <w:tabs>
          <w:tab w:val="clear" w:pos="567"/>
        </w:tabs>
        <w:spacing w:line="240" w:lineRule="auto"/>
        <w:ind w:left="1134" w:hanging="1134"/>
        <w:rPr>
          <w:color w:val="000000"/>
          <w:szCs w:val="22"/>
        </w:rPr>
      </w:pPr>
      <w:r w:rsidRPr="003B2C4F">
        <w:rPr>
          <w:noProof/>
          <w:lang w:val="en-US"/>
        </w:rPr>
        <w:drawing>
          <wp:inline distT="0" distB="0" distL="0" distR="0" wp14:anchorId="053CE3DB" wp14:editId="0BFE0AE0">
            <wp:extent cx="5441950" cy="5981700"/>
            <wp:effectExtent l="0" t="0" r="0"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5981700"/>
                    </a:xfrm>
                    <a:prstGeom prst="rect">
                      <a:avLst/>
                    </a:prstGeom>
                    <a:noFill/>
                    <a:ln>
                      <a:noFill/>
                    </a:ln>
                  </pic:spPr>
                </pic:pic>
              </a:graphicData>
            </a:graphic>
          </wp:inline>
        </w:drawing>
      </w:r>
    </w:p>
    <w:p w14:paraId="1F060693" w14:textId="77777777" w:rsidR="00C30D0A" w:rsidRPr="003B2C4F" w:rsidRDefault="00C30D0A" w:rsidP="003175D8">
      <w:pPr>
        <w:tabs>
          <w:tab w:val="clear" w:pos="567"/>
        </w:tabs>
        <w:spacing w:line="240" w:lineRule="auto"/>
        <w:ind w:left="1134" w:hanging="1134"/>
        <w:rPr>
          <w:color w:val="000000"/>
          <w:szCs w:val="22"/>
        </w:rPr>
      </w:pPr>
    </w:p>
    <w:p w14:paraId="4536FC49" w14:textId="20B6B935" w:rsidR="00C30D0A" w:rsidRPr="003B2C4F" w:rsidRDefault="00C30D0A" w:rsidP="003175D8">
      <w:pPr>
        <w:rPr>
          <w:color w:val="000000"/>
        </w:rPr>
      </w:pPr>
      <w:r w:rsidRPr="003B2C4F">
        <w:rPr>
          <w:color w:val="000000"/>
        </w:rPr>
        <w:t xml:space="preserve">Mõlema katse tulemused näitavad, et pidev </w:t>
      </w:r>
      <w:r w:rsidR="00F566A6" w:rsidRPr="003B2C4F">
        <w:rPr>
          <w:color w:val="000000"/>
        </w:rPr>
        <w:t xml:space="preserve">ravi </w:t>
      </w:r>
      <w:r w:rsidRPr="003B2C4F">
        <w:rPr>
          <w:color w:val="000000"/>
        </w:rPr>
        <w:t>ranibizumab</w:t>
      </w:r>
      <w:r w:rsidR="00F566A6" w:rsidRPr="003B2C4F">
        <w:rPr>
          <w:color w:val="000000"/>
        </w:rPr>
        <w:t>iga</w:t>
      </w:r>
      <w:r w:rsidRPr="003B2C4F">
        <w:rPr>
          <w:color w:val="000000"/>
        </w:rPr>
        <w:t xml:space="preserve"> võib samuti olla kasulik patsientidele, kellel on parim kontrollitud nägemisteravus (BCVA) langenud esimesel raviaastal 15 tähe võrra.</w:t>
      </w:r>
    </w:p>
    <w:p w14:paraId="69794FEA" w14:textId="77777777" w:rsidR="00C30D0A" w:rsidRPr="003B2C4F" w:rsidRDefault="00C30D0A" w:rsidP="003175D8">
      <w:pPr>
        <w:tabs>
          <w:tab w:val="clear" w:pos="567"/>
        </w:tabs>
        <w:spacing w:line="240" w:lineRule="auto"/>
        <w:rPr>
          <w:color w:val="000000"/>
        </w:rPr>
      </w:pPr>
    </w:p>
    <w:p w14:paraId="6DFBA437" w14:textId="77777777" w:rsidR="00C30D0A" w:rsidRPr="003B2C4F" w:rsidRDefault="00C30D0A" w:rsidP="003175D8">
      <w:pPr>
        <w:tabs>
          <w:tab w:val="clear" w:pos="567"/>
        </w:tabs>
        <w:spacing w:line="240" w:lineRule="auto"/>
        <w:rPr>
          <w:color w:val="000000"/>
          <w:szCs w:val="22"/>
        </w:rPr>
      </w:pPr>
      <w:r w:rsidRPr="003B2C4F">
        <w:rPr>
          <w:color w:val="000000"/>
          <w:szCs w:val="22"/>
        </w:rPr>
        <w:t>Nii MARINA kui ka ANCHOR uuringus täheldati Riikliku Silmainstituudi nägemisfunktsiooni küsimustiku (VFQ-25) skooride järgi patsientide raporteeritud nägemisfunktsiooni statistiliselt olulist paranemist võrreldes ranibizumab-ravi kontrollrühmaga.</w:t>
      </w:r>
    </w:p>
    <w:p w14:paraId="69D7B482" w14:textId="77777777" w:rsidR="00C30D0A" w:rsidRPr="003B2C4F" w:rsidRDefault="00C30D0A" w:rsidP="003175D8">
      <w:pPr>
        <w:tabs>
          <w:tab w:val="clear" w:pos="567"/>
        </w:tabs>
        <w:spacing w:line="240" w:lineRule="auto"/>
        <w:rPr>
          <w:color w:val="000000"/>
          <w:szCs w:val="22"/>
        </w:rPr>
      </w:pPr>
    </w:p>
    <w:p w14:paraId="1334DA09" w14:textId="77777777" w:rsidR="00C30D0A" w:rsidRPr="003B2C4F" w:rsidRDefault="00C30D0A" w:rsidP="003175D8">
      <w:pPr>
        <w:tabs>
          <w:tab w:val="clear" w:pos="567"/>
        </w:tabs>
        <w:spacing w:line="240" w:lineRule="auto"/>
        <w:rPr>
          <w:color w:val="000000"/>
          <w:szCs w:val="22"/>
        </w:rPr>
      </w:pPr>
      <w:r w:rsidRPr="003B2C4F">
        <w:rPr>
          <w:color w:val="000000"/>
          <w:szCs w:val="22"/>
        </w:rPr>
        <w:t xml:space="preserve">Uuringus FVF3192g (PIER) randomiseeriti vahekorras 1:1:1 kõikide vormidega neovaskulaarse AMD-ga 184 patsienti, kes said 0,3 mg Lucentist, 0,5 mg Lucentist või platseebot üks kord kuus 3 järjestikusel kuul, millele järgnes annuse manustamine iga 3 kuu järel. </w:t>
      </w:r>
      <w:r w:rsidRPr="003B2C4F">
        <w:t xml:space="preserve">Alates uuringu 14. kuust oli platseebot saanud patsientidel lubatud üle minna ranibizumabile ning alates 19. kuust oli võimalik sagedasem ravi. </w:t>
      </w:r>
      <w:r w:rsidRPr="003B2C4F">
        <w:rPr>
          <w:color w:val="000000"/>
          <w:szCs w:val="22"/>
        </w:rPr>
        <w:t>PIER uuringus said Lucentisega ravitud patsiendid kokku 10 ravikuuri.</w:t>
      </w:r>
    </w:p>
    <w:p w14:paraId="6D9D59F1" w14:textId="77777777" w:rsidR="00C30D0A" w:rsidRPr="003B2C4F" w:rsidRDefault="00C30D0A" w:rsidP="003175D8">
      <w:pPr>
        <w:tabs>
          <w:tab w:val="clear" w:pos="567"/>
        </w:tabs>
        <w:spacing w:line="240" w:lineRule="auto"/>
        <w:rPr>
          <w:color w:val="000000"/>
          <w:szCs w:val="22"/>
        </w:rPr>
      </w:pPr>
    </w:p>
    <w:p w14:paraId="4890681D" w14:textId="1CEBF18F" w:rsidR="00C30D0A" w:rsidRPr="003B2C4F" w:rsidRDefault="00C30D0A" w:rsidP="003175D8">
      <w:pPr>
        <w:tabs>
          <w:tab w:val="clear" w:pos="567"/>
        </w:tabs>
        <w:spacing w:line="240" w:lineRule="auto"/>
        <w:rPr>
          <w:color w:val="000000"/>
          <w:szCs w:val="22"/>
        </w:rPr>
      </w:pPr>
      <w:r w:rsidRPr="003B2C4F">
        <w:rPr>
          <w:color w:val="000000"/>
          <w:szCs w:val="22"/>
        </w:rPr>
        <w:t>Pärast esialgset nägemisteravuse paranemist (pärast igakuist annustamist) langes kord kvartalis manustamisel patsientide nägemisteravus, 12. kuuks nägemisteravuse algväärtus taastus ja</w:t>
      </w:r>
      <w:r w:rsidRPr="003B2C4F">
        <w:t xml:space="preserve"> see toime </w:t>
      </w:r>
      <w:r w:rsidRPr="003B2C4F">
        <w:rPr>
          <w:color w:val="000000"/>
        </w:rPr>
        <w:t>püsis enamikul ranibizumab</w:t>
      </w:r>
      <w:r w:rsidR="00F566A6" w:rsidRPr="003B2C4F">
        <w:rPr>
          <w:color w:val="000000"/>
        </w:rPr>
        <w:t xml:space="preserve">iga </w:t>
      </w:r>
      <w:r w:rsidRPr="003B2C4F">
        <w:rPr>
          <w:color w:val="000000"/>
        </w:rPr>
        <w:t>ravi saanud patsientidest (82%)</w:t>
      </w:r>
      <w:r w:rsidRPr="003B2C4F">
        <w:t xml:space="preserve"> 24. kuul. Piiratud andmed </w:t>
      </w:r>
      <w:r w:rsidRPr="003B2C4F">
        <w:lastRenderedPageBreak/>
        <w:t>platseeborühma patsientidelt, kes läksid üle ranibizumabile, näitasid, et ravi varajane alustamine võib olla seotud nägemisteravuse parema säilimisega.</w:t>
      </w:r>
    </w:p>
    <w:p w14:paraId="66F6FA39" w14:textId="77777777" w:rsidR="00C30D0A" w:rsidRPr="003B2C4F" w:rsidRDefault="00C30D0A" w:rsidP="003175D8">
      <w:pPr>
        <w:tabs>
          <w:tab w:val="clear" w:pos="567"/>
        </w:tabs>
        <w:spacing w:line="240" w:lineRule="auto"/>
        <w:rPr>
          <w:color w:val="000000"/>
          <w:szCs w:val="22"/>
        </w:rPr>
      </w:pPr>
    </w:p>
    <w:p w14:paraId="2BEA46CF" w14:textId="77777777" w:rsidR="00C30D0A" w:rsidRPr="003B2C4F" w:rsidRDefault="00C30D0A" w:rsidP="003175D8">
      <w:pPr>
        <w:tabs>
          <w:tab w:val="clear" w:pos="567"/>
        </w:tabs>
        <w:spacing w:line="240" w:lineRule="auto"/>
        <w:rPr>
          <w:iCs/>
          <w:color w:val="000000"/>
        </w:rPr>
      </w:pPr>
      <w:r w:rsidRPr="003B2C4F">
        <w:rPr>
          <w:color w:val="000000"/>
        </w:rPr>
        <w:t xml:space="preserve">Andmed kahest müügiloa saamise järgselt tehtud uuringust (MONT BLANC, BPD952A2308 ja DENALI, BPD952A2309) kinnitasid Lucentise ravitoimet, kuid ei näidanud lisaefekti verteporfiini (Visudyne PDT) ja </w:t>
      </w:r>
      <w:r w:rsidRPr="003B2C4F">
        <w:rPr>
          <w:iCs/>
          <w:color w:val="000000"/>
        </w:rPr>
        <w:t>Lucentise kombineeritud manustamisel võrrelduna Lucentise monoteraapiaga.</w:t>
      </w:r>
    </w:p>
    <w:p w14:paraId="55AB2E77" w14:textId="77777777" w:rsidR="00186B40" w:rsidRPr="003B2C4F" w:rsidRDefault="00186B40" w:rsidP="003175D8">
      <w:pPr>
        <w:tabs>
          <w:tab w:val="clear" w:pos="567"/>
        </w:tabs>
        <w:spacing w:line="240" w:lineRule="auto"/>
        <w:rPr>
          <w:iCs/>
          <w:color w:val="000000"/>
        </w:rPr>
      </w:pPr>
    </w:p>
    <w:p w14:paraId="23227F12" w14:textId="77777777" w:rsidR="00186B40" w:rsidRPr="003B2C4F" w:rsidRDefault="00186B40" w:rsidP="003175D8">
      <w:pPr>
        <w:keepNext/>
        <w:keepLines/>
        <w:tabs>
          <w:tab w:val="clear" w:pos="567"/>
        </w:tabs>
        <w:spacing w:line="240" w:lineRule="auto"/>
        <w:rPr>
          <w:i/>
          <w:szCs w:val="22"/>
          <w:u w:val="single"/>
        </w:rPr>
      </w:pPr>
      <w:r w:rsidRPr="003B2C4F">
        <w:rPr>
          <w:i/>
          <w:szCs w:val="22"/>
          <w:u w:val="single"/>
        </w:rPr>
        <w:t>Patoloogilisest müoopiast tingitud soonkesta neovaskularisatsiooni tõttu tekkinud nägemiskahjustuse ravi</w:t>
      </w:r>
    </w:p>
    <w:p w14:paraId="7D71A855" w14:textId="77777777" w:rsidR="00186B40" w:rsidRPr="003B2C4F" w:rsidRDefault="00186B40" w:rsidP="003175D8">
      <w:pPr>
        <w:keepNext/>
        <w:tabs>
          <w:tab w:val="clear" w:pos="567"/>
        </w:tabs>
        <w:spacing w:line="240" w:lineRule="auto"/>
        <w:rPr>
          <w:szCs w:val="22"/>
          <w:lang w:eastAsia="x-none"/>
        </w:rPr>
      </w:pPr>
      <w:r w:rsidRPr="003B2C4F">
        <w:rPr>
          <w:szCs w:val="22"/>
        </w:rPr>
        <w:t>Lucentise kliinilist ohutust ja efektiivsust PM-st tingitud soonkesta neovaskularisatsiooni tõttu tekkinud nägemiskahjustusega</w:t>
      </w:r>
      <w:r w:rsidRPr="003B2C4F">
        <w:rPr>
          <w:szCs w:val="22"/>
          <w:lang w:eastAsia="x-none"/>
        </w:rPr>
        <w:t xml:space="preserve"> patsientidel </w:t>
      </w:r>
      <w:r w:rsidRPr="003B2C4F">
        <w:rPr>
          <w:szCs w:val="22"/>
        </w:rPr>
        <w:t>on hinnatud</w:t>
      </w:r>
      <w:r w:rsidRPr="003B2C4F">
        <w:rPr>
          <w:szCs w:val="22"/>
          <w:lang w:eastAsia="x-none"/>
        </w:rPr>
        <w:t xml:space="preserve"> </w:t>
      </w:r>
      <w:r w:rsidRPr="003B2C4F">
        <w:rPr>
          <w:iCs/>
          <w:szCs w:val="22"/>
        </w:rPr>
        <w:t>12</w:t>
      </w:r>
      <w:r w:rsidRPr="003B2C4F">
        <w:rPr>
          <w:szCs w:val="22"/>
        </w:rPr>
        <w:t> kuud kestnud</w:t>
      </w:r>
      <w:r w:rsidRPr="003B2C4F">
        <w:rPr>
          <w:iCs/>
          <w:szCs w:val="22"/>
        </w:rPr>
        <w:t xml:space="preserve"> topeltpimedas kontrolli</w:t>
      </w:r>
      <w:r w:rsidR="004321B1" w:rsidRPr="003B2C4F">
        <w:rPr>
          <w:iCs/>
          <w:szCs w:val="22"/>
        </w:rPr>
        <w:t>ga</w:t>
      </w:r>
      <w:r w:rsidRPr="003B2C4F">
        <w:rPr>
          <w:iCs/>
          <w:szCs w:val="22"/>
        </w:rPr>
        <w:t xml:space="preserve"> keskses uuringus</w:t>
      </w:r>
      <w:r w:rsidRPr="003B2C4F">
        <w:rPr>
          <w:szCs w:val="22"/>
          <w:lang w:eastAsia="x-none"/>
        </w:rPr>
        <w:t xml:space="preserve"> F2301 (RADIANCE). Selles uuringus randomiseeriti 277 patsienti vahekorras 2:2:1 järgmistesse rühmadesse:</w:t>
      </w:r>
    </w:p>
    <w:p w14:paraId="0C53BA12" w14:textId="77777777" w:rsidR="00186B40" w:rsidRPr="003B2C4F" w:rsidRDefault="00186B40" w:rsidP="003175D8">
      <w:pPr>
        <w:numPr>
          <w:ilvl w:val="0"/>
          <w:numId w:val="8"/>
        </w:numPr>
        <w:spacing w:line="240" w:lineRule="auto"/>
        <w:ind w:left="567" w:hanging="567"/>
        <w:rPr>
          <w:szCs w:val="22"/>
          <w:lang w:eastAsia="x-none"/>
        </w:rPr>
      </w:pPr>
      <w:r w:rsidRPr="003B2C4F">
        <w:rPr>
          <w:szCs w:val="22"/>
          <w:lang w:eastAsia="x-none"/>
        </w:rPr>
        <w:t>1. rühm (ranibizumab 0,5 mg, annustamisrežiim lähtuvalt „stabiilsuse” kriteeriumist, mille korral puuduvad parimas kontrollitud nägemisteravuses (BCVA) muutused võrreldes kahe igakuise eelneva nägemisteravuse kontrolliga).</w:t>
      </w:r>
    </w:p>
    <w:p w14:paraId="0315FB51" w14:textId="77777777" w:rsidR="00186B40" w:rsidRPr="003B2C4F" w:rsidRDefault="00186B40" w:rsidP="003175D8">
      <w:pPr>
        <w:numPr>
          <w:ilvl w:val="0"/>
          <w:numId w:val="8"/>
        </w:numPr>
        <w:spacing w:line="240" w:lineRule="auto"/>
        <w:ind w:left="567" w:hanging="567"/>
        <w:rPr>
          <w:szCs w:val="22"/>
          <w:lang w:eastAsia="x-none"/>
        </w:rPr>
      </w:pPr>
      <w:r w:rsidRPr="003B2C4F">
        <w:rPr>
          <w:szCs w:val="22"/>
          <w:lang w:eastAsia="x-none"/>
        </w:rPr>
        <w:t>2. rühm (ranibizumab 0,5 mg, annustamisrežiim lähtuvalt „haiguse aktiivsuse” kriteeriumist, mille korral on nägemise halvenemine intra- või subretinaalse vedeliku tõttu või soonkesta neovaskularisatsioonist tingitud aktiivse lekkimise tõttu, mida hinnatakse optilise koherents-tomograafia või fluorestseiin-tomograafiaga).</w:t>
      </w:r>
    </w:p>
    <w:p w14:paraId="7D56FD6E" w14:textId="77777777" w:rsidR="00186B40" w:rsidRPr="003B2C4F" w:rsidRDefault="00186B40" w:rsidP="003175D8">
      <w:pPr>
        <w:keepNext/>
        <w:numPr>
          <w:ilvl w:val="0"/>
          <w:numId w:val="8"/>
        </w:numPr>
        <w:spacing w:line="240" w:lineRule="auto"/>
        <w:ind w:left="567" w:hanging="567"/>
        <w:rPr>
          <w:szCs w:val="22"/>
          <w:lang w:eastAsia="x-none"/>
        </w:rPr>
      </w:pPr>
      <w:r w:rsidRPr="003B2C4F">
        <w:rPr>
          <w:szCs w:val="22"/>
          <w:lang w:eastAsia="x-none"/>
        </w:rPr>
        <w:t>3. rühm (</w:t>
      </w:r>
      <w:r w:rsidRPr="003B2C4F">
        <w:rPr>
          <w:iCs/>
          <w:szCs w:val="22"/>
          <w:lang w:eastAsia="x-none"/>
        </w:rPr>
        <w:t>vertepofiini fotodünaamilise teraapiaga (vPDT) ravitud patsiendid</w:t>
      </w:r>
      <w:r w:rsidRPr="003B2C4F">
        <w:rPr>
          <w:szCs w:val="22"/>
          <w:lang w:eastAsia="x-none"/>
        </w:rPr>
        <w:t xml:space="preserve"> –pärast 3. kuud lubati kasutada ravi ranibizumabiga).</w:t>
      </w:r>
    </w:p>
    <w:p w14:paraId="0D456F36" w14:textId="77777777" w:rsidR="00186B40" w:rsidRPr="003B2C4F" w:rsidRDefault="00186B40" w:rsidP="003175D8">
      <w:pPr>
        <w:spacing w:line="240" w:lineRule="auto"/>
        <w:rPr>
          <w:szCs w:val="22"/>
          <w:lang w:eastAsia="x-none"/>
        </w:rPr>
      </w:pPr>
      <w:r w:rsidRPr="003B2C4F">
        <w:rPr>
          <w:szCs w:val="22"/>
          <w:lang w:eastAsia="x-none"/>
        </w:rPr>
        <w:t>2. rühmas, mis on soovitatav annustamine (vt lõik 4.2), vajasid 50,9% patsientidest 1 kuni 2 süstet, 34,5% vajasid 3 kuni 5 süstet ja 14,7% vajasid 6 kuni 12 süstet 12-kuulise uuringuperioodi jooksul. 62,9% 2. rühma patsientidest ei vajanud süsteid uuringuperioodi viimasel 6 kuul.</w:t>
      </w:r>
    </w:p>
    <w:p w14:paraId="3BC8139B" w14:textId="77777777" w:rsidR="00186B40" w:rsidRPr="003B2C4F" w:rsidRDefault="00186B40" w:rsidP="003175D8">
      <w:pPr>
        <w:spacing w:line="240" w:lineRule="auto"/>
        <w:rPr>
          <w:szCs w:val="22"/>
          <w:lang w:eastAsia="x-none"/>
        </w:rPr>
      </w:pPr>
    </w:p>
    <w:p w14:paraId="05A4E280" w14:textId="77777777" w:rsidR="00186B40" w:rsidRPr="003B2C4F" w:rsidRDefault="00186B40" w:rsidP="003175D8">
      <w:pPr>
        <w:spacing w:line="240" w:lineRule="auto"/>
        <w:rPr>
          <w:szCs w:val="22"/>
          <w:lang w:eastAsia="x-none"/>
        </w:rPr>
      </w:pPr>
      <w:r w:rsidRPr="003B2C4F">
        <w:rPr>
          <w:szCs w:val="22"/>
          <w:lang w:eastAsia="x-none"/>
        </w:rPr>
        <w:t>Uuringu RADIANCE olulisemad tulemused on kokku võetud tabelis 2 ja joonisel 2.</w:t>
      </w:r>
    </w:p>
    <w:p w14:paraId="2191FD07" w14:textId="77777777" w:rsidR="00186B40" w:rsidRPr="003B2C4F" w:rsidRDefault="00186B40" w:rsidP="003175D8">
      <w:pPr>
        <w:tabs>
          <w:tab w:val="clear" w:pos="567"/>
        </w:tabs>
        <w:spacing w:line="240" w:lineRule="auto"/>
        <w:rPr>
          <w:szCs w:val="22"/>
        </w:rPr>
      </w:pPr>
    </w:p>
    <w:p w14:paraId="78A4B5AE" w14:textId="77777777" w:rsidR="00186B40" w:rsidRPr="003B2C4F" w:rsidRDefault="00186B40" w:rsidP="003175D8">
      <w:pPr>
        <w:keepNext/>
        <w:keepLines/>
        <w:tabs>
          <w:tab w:val="clear" w:pos="567"/>
        </w:tabs>
        <w:spacing w:line="240" w:lineRule="auto"/>
        <w:ind w:left="1134" w:hanging="1134"/>
        <w:rPr>
          <w:b/>
          <w:szCs w:val="22"/>
        </w:rPr>
      </w:pPr>
      <w:r w:rsidRPr="003B2C4F">
        <w:rPr>
          <w:b/>
          <w:szCs w:val="22"/>
        </w:rPr>
        <w:t>Tabel 2</w:t>
      </w:r>
      <w:r w:rsidRPr="003B2C4F">
        <w:rPr>
          <w:b/>
          <w:szCs w:val="22"/>
        </w:rPr>
        <w:tab/>
        <w:t>3. kuu ja 12. kuu tulemused (uuring RADIANCE)</w:t>
      </w:r>
    </w:p>
    <w:p w14:paraId="61DAC0A1" w14:textId="77777777" w:rsidR="00186B40" w:rsidRPr="003B2C4F" w:rsidRDefault="00186B40" w:rsidP="003175D8">
      <w:pPr>
        <w:keepNext/>
        <w:keepLines/>
        <w:tabs>
          <w:tab w:val="clear" w:pos="567"/>
        </w:tabs>
        <w:spacing w:line="240" w:lineRule="auto"/>
        <w:rPr>
          <w:szCs w:val="22"/>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186B40" w:rsidRPr="003B2C4F" w14:paraId="344A93C2" w14:textId="77777777" w:rsidTr="00757073">
        <w:trPr>
          <w:tblHeader/>
        </w:trPr>
        <w:tc>
          <w:tcPr>
            <w:tcW w:w="4219" w:type="dxa"/>
            <w:tcBorders>
              <w:top w:val="single" w:sz="4" w:space="0" w:color="auto"/>
              <w:bottom w:val="single" w:sz="4" w:space="0" w:color="auto"/>
            </w:tcBorders>
          </w:tcPr>
          <w:p w14:paraId="201CDA66" w14:textId="77777777" w:rsidR="00186B40" w:rsidRPr="003B2C4F" w:rsidRDefault="00186B40" w:rsidP="003175D8">
            <w:pPr>
              <w:keepNext/>
              <w:keepLines/>
              <w:tabs>
                <w:tab w:val="left" w:pos="284"/>
              </w:tabs>
              <w:spacing w:line="240" w:lineRule="auto"/>
              <w:rPr>
                <w:rFonts w:eastAsia="MS Mincho"/>
                <w:szCs w:val="22"/>
              </w:rPr>
            </w:pPr>
          </w:p>
        </w:tc>
        <w:tc>
          <w:tcPr>
            <w:tcW w:w="1843" w:type="dxa"/>
            <w:tcBorders>
              <w:top w:val="single" w:sz="4" w:space="0" w:color="auto"/>
              <w:bottom w:val="single" w:sz="4" w:space="0" w:color="auto"/>
            </w:tcBorders>
          </w:tcPr>
          <w:p w14:paraId="0DF342D7"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1. rühm</w:t>
            </w:r>
          </w:p>
          <w:p w14:paraId="4857E608"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Ranibizumab</w:t>
            </w:r>
          </w:p>
          <w:p w14:paraId="6F209606"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0,5 mg</w:t>
            </w:r>
          </w:p>
          <w:p w14:paraId="50284B35" w14:textId="77777777" w:rsidR="00186B40" w:rsidRPr="003B2C4F" w:rsidRDefault="00186B40" w:rsidP="003175D8">
            <w:pPr>
              <w:keepNext/>
              <w:spacing w:line="240" w:lineRule="auto"/>
              <w:jc w:val="center"/>
              <w:rPr>
                <w:rFonts w:eastAsia="MS Mincho"/>
                <w:b/>
                <w:bCs/>
                <w:szCs w:val="22"/>
                <w:lang w:eastAsia="x-none"/>
              </w:rPr>
            </w:pPr>
            <w:r w:rsidRPr="003B2C4F">
              <w:rPr>
                <w:b/>
                <w:szCs w:val="22"/>
                <w:lang w:eastAsia="x-none"/>
              </w:rPr>
              <w:t>„</w:t>
            </w:r>
            <w:r w:rsidRPr="003B2C4F">
              <w:rPr>
                <w:rFonts w:eastAsia="MS Mincho"/>
                <w:b/>
                <w:bCs/>
                <w:szCs w:val="22"/>
                <w:lang w:eastAsia="x-none"/>
              </w:rPr>
              <w:t>nägemise stabiilsus”</w:t>
            </w:r>
          </w:p>
          <w:p w14:paraId="34DA00CE"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b/>
                <w:bCs/>
                <w:szCs w:val="22"/>
              </w:rPr>
              <w:t>(n=105)</w:t>
            </w:r>
          </w:p>
        </w:tc>
        <w:tc>
          <w:tcPr>
            <w:tcW w:w="1984" w:type="dxa"/>
            <w:tcBorders>
              <w:top w:val="single" w:sz="4" w:space="0" w:color="auto"/>
              <w:bottom w:val="single" w:sz="4" w:space="0" w:color="auto"/>
            </w:tcBorders>
          </w:tcPr>
          <w:p w14:paraId="2A5D9C6E"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2. rühm</w:t>
            </w:r>
          </w:p>
          <w:p w14:paraId="6446E746"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Ranibizumab</w:t>
            </w:r>
          </w:p>
          <w:p w14:paraId="0F2354EE"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0,5 mg</w:t>
            </w:r>
          </w:p>
          <w:p w14:paraId="597DE289" w14:textId="77777777" w:rsidR="00186B40" w:rsidRPr="003B2C4F" w:rsidRDefault="00186B40" w:rsidP="003175D8">
            <w:pPr>
              <w:keepNext/>
              <w:spacing w:line="240" w:lineRule="auto"/>
              <w:jc w:val="center"/>
              <w:rPr>
                <w:rFonts w:eastAsia="MS Mincho"/>
                <w:b/>
                <w:bCs/>
                <w:szCs w:val="22"/>
                <w:lang w:eastAsia="x-none"/>
              </w:rPr>
            </w:pPr>
            <w:r w:rsidRPr="003B2C4F">
              <w:rPr>
                <w:b/>
                <w:szCs w:val="22"/>
                <w:lang w:eastAsia="x-none"/>
              </w:rPr>
              <w:t>„</w:t>
            </w:r>
            <w:r w:rsidRPr="003B2C4F">
              <w:rPr>
                <w:rFonts w:eastAsia="MS Mincho"/>
                <w:b/>
                <w:bCs/>
                <w:szCs w:val="22"/>
                <w:lang w:eastAsia="x-none"/>
              </w:rPr>
              <w:t>haiguse aktiivsus”</w:t>
            </w:r>
          </w:p>
          <w:p w14:paraId="4D6884D3"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b/>
                <w:bCs/>
                <w:szCs w:val="22"/>
              </w:rPr>
              <w:t>(n=116)</w:t>
            </w:r>
          </w:p>
        </w:tc>
        <w:tc>
          <w:tcPr>
            <w:tcW w:w="1247" w:type="dxa"/>
            <w:tcBorders>
              <w:top w:val="single" w:sz="4" w:space="0" w:color="auto"/>
              <w:bottom w:val="single" w:sz="4" w:space="0" w:color="auto"/>
            </w:tcBorders>
          </w:tcPr>
          <w:p w14:paraId="3DBC7170"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3. rühm</w:t>
            </w:r>
          </w:p>
          <w:p w14:paraId="0158A6EA" w14:textId="77777777" w:rsidR="00186B40" w:rsidRPr="003B2C4F" w:rsidRDefault="00186B40" w:rsidP="003175D8">
            <w:pPr>
              <w:keepNext/>
              <w:spacing w:line="240" w:lineRule="auto"/>
              <w:jc w:val="center"/>
              <w:rPr>
                <w:rFonts w:eastAsia="MS Mincho"/>
                <w:b/>
                <w:bCs/>
                <w:szCs w:val="22"/>
                <w:lang w:eastAsia="x-none"/>
              </w:rPr>
            </w:pPr>
            <w:r w:rsidRPr="003B2C4F">
              <w:rPr>
                <w:rFonts w:eastAsia="MS Mincho"/>
                <w:b/>
                <w:bCs/>
                <w:szCs w:val="22"/>
                <w:lang w:eastAsia="x-none"/>
              </w:rPr>
              <w:t>vPDT</w:t>
            </w:r>
            <w:r w:rsidRPr="003B2C4F">
              <w:rPr>
                <w:rFonts w:eastAsia="MS Mincho"/>
                <w:b/>
                <w:bCs/>
                <w:szCs w:val="22"/>
                <w:vertAlign w:val="superscript"/>
                <w:lang w:eastAsia="x-none"/>
              </w:rPr>
              <w:t>b</w:t>
            </w:r>
          </w:p>
          <w:p w14:paraId="41080E96" w14:textId="77777777" w:rsidR="00186B40" w:rsidRPr="003B2C4F" w:rsidRDefault="00186B40" w:rsidP="003175D8">
            <w:pPr>
              <w:keepNext/>
              <w:spacing w:line="240" w:lineRule="auto"/>
              <w:jc w:val="center"/>
              <w:rPr>
                <w:rFonts w:eastAsia="MS Mincho"/>
                <w:bCs/>
                <w:szCs w:val="22"/>
                <w:lang w:eastAsia="x-none"/>
              </w:rPr>
            </w:pPr>
          </w:p>
          <w:p w14:paraId="6D247771" w14:textId="77777777" w:rsidR="00186B40" w:rsidRPr="003B2C4F" w:rsidRDefault="00186B40" w:rsidP="003175D8">
            <w:pPr>
              <w:keepNext/>
              <w:spacing w:line="240" w:lineRule="auto"/>
              <w:jc w:val="center"/>
              <w:rPr>
                <w:rFonts w:eastAsia="MS Mincho"/>
                <w:bCs/>
                <w:szCs w:val="22"/>
                <w:lang w:eastAsia="x-none"/>
              </w:rPr>
            </w:pPr>
          </w:p>
          <w:p w14:paraId="2B072562" w14:textId="77777777" w:rsidR="00186B40" w:rsidRPr="003B2C4F" w:rsidRDefault="00186B40" w:rsidP="003175D8">
            <w:pPr>
              <w:keepNext/>
              <w:spacing w:line="240" w:lineRule="auto"/>
              <w:jc w:val="center"/>
              <w:rPr>
                <w:rFonts w:eastAsia="MS Mincho"/>
                <w:bCs/>
                <w:szCs w:val="22"/>
                <w:lang w:eastAsia="x-none"/>
              </w:rPr>
            </w:pPr>
          </w:p>
          <w:p w14:paraId="4C31F9D7"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b/>
                <w:bCs/>
                <w:szCs w:val="22"/>
              </w:rPr>
              <w:t>(n=55)</w:t>
            </w:r>
          </w:p>
        </w:tc>
      </w:tr>
      <w:tr w:rsidR="00186B40" w:rsidRPr="003B2C4F" w14:paraId="08422BEB" w14:textId="77777777" w:rsidTr="00757073">
        <w:tc>
          <w:tcPr>
            <w:tcW w:w="4219" w:type="dxa"/>
            <w:tcBorders>
              <w:top w:val="single" w:sz="4" w:space="0" w:color="auto"/>
            </w:tcBorders>
          </w:tcPr>
          <w:p w14:paraId="2C134D79" w14:textId="77777777" w:rsidR="00186B40" w:rsidRPr="003B2C4F" w:rsidRDefault="00186B40" w:rsidP="003175D8">
            <w:pPr>
              <w:keepNext/>
              <w:keepLines/>
              <w:tabs>
                <w:tab w:val="left" w:pos="284"/>
              </w:tabs>
              <w:spacing w:line="240" w:lineRule="auto"/>
              <w:rPr>
                <w:rFonts w:eastAsia="MS Mincho"/>
                <w:b/>
                <w:szCs w:val="22"/>
              </w:rPr>
            </w:pPr>
            <w:r w:rsidRPr="003B2C4F">
              <w:rPr>
                <w:rFonts w:eastAsia="MS Mincho"/>
                <w:b/>
                <w:szCs w:val="22"/>
              </w:rPr>
              <w:t>3. kuu</w:t>
            </w:r>
          </w:p>
        </w:tc>
        <w:tc>
          <w:tcPr>
            <w:tcW w:w="1843" w:type="dxa"/>
            <w:tcBorders>
              <w:top w:val="single" w:sz="4" w:space="0" w:color="auto"/>
            </w:tcBorders>
          </w:tcPr>
          <w:p w14:paraId="7B8FE62F" w14:textId="77777777" w:rsidR="00186B40" w:rsidRPr="003B2C4F" w:rsidRDefault="00186B40" w:rsidP="003175D8">
            <w:pPr>
              <w:keepNext/>
              <w:keepLines/>
              <w:tabs>
                <w:tab w:val="left" w:pos="284"/>
              </w:tabs>
              <w:spacing w:line="240" w:lineRule="auto"/>
              <w:rPr>
                <w:rFonts w:eastAsia="MS Mincho"/>
                <w:szCs w:val="22"/>
              </w:rPr>
            </w:pPr>
          </w:p>
        </w:tc>
        <w:tc>
          <w:tcPr>
            <w:tcW w:w="1984" w:type="dxa"/>
            <w:tcBorders>
              <w:top w:val="single" w:sz="4" w:space="0" w:color="auto"/>
            </w:tcBorders>
          </w:tcPr>
          <w:p w14:paraId="5A7E8100" w14:textId="77777777" w:rsidR="00186B40" w:rsidRPr="003B2C4F" w:rsidRDefault="00186B40" w:rsidP="003175D8">
            <w:pPr>
              <w:keepNext/>
              <w:keepLines/>
              <w:tabs>
                <w:tab w:val="left" w:pos="284"/>
              </w:tabs>
              <w:spacing w:line="240" w:lineRule="auto"/>
              <w:rPr>
                <w:rFonts w:eastAsia="MS Mincho"/>
                <w:szCs w:val="22"/>
              </w:rPr>
            </w:pPr>
          </w:p>
        </w:tc>
        <w:tc>
          <w:tcPr>
            <w:tcW w:w="1247" w:type="dxa"/>
            <w:tcBorders>
              <w:top w:val="single" w:sz="4" w:space="0" w:color="auto"/>
            </w:tcBorders>
          </w:tcPr>
          <w:p w14:paraId="4227B471" w14:textId="77777777" w:rsidR="00186B40" w:rsidRPr="003B2C4F" w:rsidRDefault="00186B40" w:rsidP="003175D8">
            <w:pPr>
              <w:keepNext/>
              <w:keepLines/>
              <w:tabs>
                <w:tab w:val="left" w:pos="284"/>
              </w:tabs>
              <w:spacing w:line="240" w:lineRule="auto"/>
              <w:rPr>
                <w:rFonts w:eastAsia="MS Mincho"/>
                <w:szCs w:val="22"/>
              </w:rPr>
            </w:pPr>
          </w:p>
        </w:tc>
      </w:tr>
      <w:tr w:rsidR="00186B40" w:rsidRPr="003B2C4F" w14:paraId="555D8E4C" w14:textId="77777777" w:rsidTr="00757073">
        <w:tc>
          <w:tcPr>
            <w:tcW w:w="4219" w:type="dxa"/>
          </w:tcPr>
          <w:p w14:paraId="6D9B9A2E" w14:textId="77777777" w:rsidR="00186B40" w:rsidRPr="003B2C4F" w:rsidRDefault="00186B40" w:rsidP="003175D8">
            <w:pPr>
              <w:keepNext/>
              <w:keepLines/>
              <w:tabs>
                <w:tab w:val="left" w:pos="284"/>
              </w:tabs>
              <w:spacing w:line="240" w:lineRule="auto"/>
              <w:rPr>
                <w:rFonts w:eastAsia="MS Mincho"/>
                <w:szCs w:val="22"/>
              </w:rPr>
            </w:pPr>
            <w:r w:rsidRPr="003B2C4F">
              <w:rPr>
                <w:rFonts w:eastAsia="MS Mincho"/>
                <w:szCs w:val="22"/>
              </w:rPr>
              <w:t>Keskmine BCVA muutus 1. kuust 3. kuuni võrreldes algväärtusega</w:t>
            </w:r>
            <w:r w:rsidRPr="003B2C4F">
              <w:rPr>
                <w:rFonts w:eastAsia="MS Mincho"/>
                <w:szCs w:val="22"/>
                <w:vertAlign w:val="superscript"/>
              </w:rPr>
              <w:t>a</w:t>
            </w:r>
            <w:r w:rsidRPr="003B2C4F">
              <w:rPr>
                <w:rFonts w:eastAsia="MS Mincho"/>
                <w:szCs w:val="22"/>
              </w:rPr>
              <w:t xml:space="preserve"> (tähed)</w:t>
            </w:r>
          </w:p>
        </w:tc>
        <w:tc>
          <w:tcPr>
            <w:tcW w:w="1843" w:type="dxa"/>
          </w:tcPr>
          <w:p w14:paraId="0576BF51"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+10,5</w:t>
            </w:r>
          </w:p>
        </w:tc>
        <w:tc>
          <w:tcPr>
            <w:tcW w:w="1984" w:type="dxa"/>
          </w:tcPr>
          <w:p w14:paraId="3796296B"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+10,6</w:t>
            </w:r>
          </w:p>
        </w:tc>
        <w:tc>
          <w:tcPr>
            <w:tcW w:w="1247" w:type="dxa"/>
          </w:tcPr>
          <w:p w14:paraId="16BFC10B"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+2,2</w:t>
            </w:r>
          </w:p>
        </w:tc>
      </w:tr>
      <w:tr w:rsidR="00186B40" w:rsidRPr="003B2C4F" w14:paraId="423EB30C" w14:textId="77777777" w:rsidTr="00757073">
        <w:tc>
          <w:tcPr>
            <w:tcW w:w="4219" w:type="dxa"/>
          </w:tcPr>
          <w:p w14:paraId="0128E882" w14:textId="77777777" w:rsidR="00186B40" w:rsidRPr="003B2C4F" w:rsidRDefault="00186B40" w:rsidP="003175D8">
            <w:pPr>
              <w:keepNext/>
              <w:spacing w:line="240" w:lineRule="auto"/>
              <w:rPr>
                <w:rFonts w:eastAsia="MS Mincho"/>
                <w:szCs w:val="22"/>
                <w:lang w:eastAsia="x-none"/>
              </w:rPr>
            </w:pPr>
            <w:r w:rsidRPr="003B2C4F">
              <w:rPr>
                <w:rFonts w:eastAsia="MS Mincho"/>
                <w:szCs w:val="22"/>
                <w:lang w:eastAsia="x-none"/>
              </w:rPr>
              <w:t>Patsientide suhtarv, kelle nägemisteravus paranes:</w:t>
            </w:r>
          </w:p>
          <w:p w14:paraId="196C701C" w14:textId="77777777" w:rsidR="00186B40" w:rsidRPr="003B2C4F" w:rsidRDefault="00186B40" w:rsidP="003175D8">
            <w:pPr>
              <w:keepNext/>
              <w:spacing w:line="240" w:lineRule="auto"/>
              <w:rPr>
                <w:rFonts w:eastAsia="MS Mincho"/>
                <w:szCs w:val="22"/>
                <w:lang w:eastAsia="x-none"/>
              </w:rPr>
            </w:pPr>
            <w:r w:rsidRPr="003B2C4F">
              <w:rPr>
                <w:rFonts w:eastAsia="MS Mincho"/>
                <w:szCs w:val="22"/>
                <w:lang w:eastAsia="x-none"/>
              </w:rPr>
              <w:t>≥15 tähe või saavutasid ≥84 tähe BCVA-s</w:t>
            </w:r>
          </w:p>
        </w:tc>
        <w:tc>
          <w:tcPr>
            <w:tcW w:w="1843" w:type="dxa"/>
          </w:tcPr>
          <w:p w14:paraId="7015B471" w14:textId="77777777" w:rsidR="00186B40" w:rsidRPr="003B2C4F" w:rsidRDefault="00186B40" w:rsidP="003175D8">
            <w:pPr>
              <w:keepNext/>
              <w:spacing w:line="240" w:lineRule="auto"/>
              <w:jc w:val="center"/>
              <w:rPr>
                <w:rFonts w:eastAsia="MS Mincho"/>
                <w:szCs w:val="22"/>
                <w:lang w:eastAsia="x-none"/>
              </w:rPr>
            </w:pPr>
          </w:p>
          <w:p w14:paraId="0BB84954" w14:textId="77777777" w:rsidR="00186B40" w:rsidRPr="003B2C4F" w:rsidRDefault="00186B40" w:rsidP="003175D8">
            <w:pPr>
              <w:keepNext/>
              <w:spacing w:line="240" w:lineRule="auto"/>
              <w:jc w:val="center"/>
              <w:rPr>
                <w:rFonts w:eastAsia="MS Mincho"/>
                <w:szCs w:val="22"/>
                <w:lang w:eastAsia="x-none"/>
              </w:rPr>
            </w:pPr>
          </w:p>
          <w:p w14:paraId="37E1D789" w14:textId="77777777" w:rsidR="00186B40" w:rsidRPr="003B2C4F" w:rsidRDefault="00186B40" w:rsidP="003175D8">
            <w:pPr>
              <w:keepNext/>
              <w:tabs>
                <w:tab w:val="center" w:pos="1053"/>
                <w:tab w:val="right" w:pos="2107"/>
              </w:tabs>
              <w:spacing w:line="240" w:lineRule="auto"/>
              <w:jc w:val="center"/>
              <w:rPr>
                <w:rFonts w:eastAsia="MS Mincho"/>
                <w:szCs w:val="22"/>
                <w:lang w:eastAsia="x-none"/>
              </w:rPr>
            </w:pPr>
            <w:r w:rsidRPr="003B2C4F">
              <w:rPr>
                <w:rFonts w:eastAsia="MS Mincho"/>
                <w:szCs w:val="22"/>
                <w:lang w:eastAsia="x-none"/>
              </w:rPr>
              <w:t>38,1%</w:t>
            </w:r>
          </w:p>
        </w:tc>
        <w:tc>
          <w:tcPr>
            <w:tcW w:w="1984" w:type="dxa"/>
          </w:tcPr>
          <w:p w14:paraId="6E166933" w14:textId="77777777" w:rsidR="00186B40" w:rsidRPr="003B2C4F" w:rsidRDefault="00186B40" w:rsidP="003175D8">
            <w:pPr>
              <w:keepNext/>
              <w:spacing w:line="240" w:lineRule="auto"/>
              <w:jc w:val="center"/>
              <w:rPr>
                <w:rFonts w:eastAsia="MS Mincho"/>
                <w:szCs w:val="22"/>
                <w:lang w:eastAsia="x-none"/>
              </w:rPr>
            </w:pPr>
          </w:p>
          <w:p w14:paraId="6CCEBFD6" w14:textId="77777777" w:rsidR="00186B40" w:rsidRPr="003B2C4F" w:rsidRDefault="00186B40" w:rsidP="003175D8">
            <w:pPr>
              <w:keepNext/>
              <w:spacing w:line="240" w:lineRule="auto"/>
              <w:jc w:val="center"/>
              <w:rPr>
                <w:rFonts w:eastAsia="MS Mincho"/>
                <w:szCs w:val="22"/>
                <w:lang w:eastAsia="x-none"/>
              </w:rPr>
            </w:pPr>
          </w:p>
          <w:p w14:paraId="52A26DC0" w14:textId="77777777" w:rsidR="00186B40" w:rsidRPr="003B2C4F" w:rsidRDefault="00186B40" w:rsidP="003175D8">
            <w:pPr>
              <w:keepNext/>
              <w:spacing w:line="240" w:lineRule="auto"/>
              <w:jc w:val="center"/>
              <w:rPr>
                <w:rFonts w:eastAsia="MS Mincho"/>
                <w:szCs w:val="22"/>
                <w:lang w:eastAsia="x-none"/>
              </w:rPr>
            </w:pPr>
            <w:r w:rsidRPr="003B2C4F">
              <w:rPr>
                <w:rFonts w:eastAsia="MS Mincho"/>
                <w:szCs w:val="22"/>
                <w:lang w:eastAsia="x-none"/>
              </w:rPr>
              <w:t>43,1%</w:t>
            </w:r>
          </w:p>
        </w:tc>
        <w:tc>
          <w:tcPr>
            <w:tcW w:w="1247" w:type="dxa"/>
          </w:tcPr>
          <w:p w14:paraId="3C594614" w14:textId="77777777" w:rsidR="00186B40" w:rsidRPr="003B2C4F" w:rsidRDefault="00186B40" w:rsidP="003175D8">
            <w:pPr>
              <w:keepNext/>
              <w:spacing w:line="240" w:lineRule="auto"/>
              <w:jc w:val="center"/>
              <w:rPr>
                <w:rFonts w:eastAsia="MS Mincho"/>
                <w:szCs w:val="22"/>
                <w:lang w:eastAsia="x-none"/>
              </w:rPr>
            </w:pPr>
          </w:p>
          <w:p w14:paraId="47E23340" w14:textId="77777777" w:rsidR="00186B40" w:rsidRPr="003B2C4F" w:rsidRDefault="00186B40" w:rsidP="003175D8">
            <w:pPr>
              <w:keepNext/>
              <w:spacing w:line="240" w:lineRule="auto"/>
              <w:jc w:val="center"/>
              <w:rPr>
                <w:rFonts w:eastAsia="MS Mincho"/>
                <w:szCs w:val="22"/>
                <w:lang w:eastAsia="x-none"/>
              </w:rPr>
            </w:pPr>
          </w:p>
          <w:p w14:paraId="4BD4EAC0" w14:textId="77777777" w:rsidR="00186B40" w:rsidRPr="003B2C4F" w:rsidRDefault="00186B40" w:rsidP="003175D8">
            <w:pPr>
              <w:keepNext/>
              <w:spacing w:line="240" w:lineRule="auto"/>
              <w:jc w:val="center"/>
              <w:rPr>
                <w:rFonts w:eastAsia="MS Mincho"/>
                <w:szCs w:val="22"/>
                <w:lang w:eastAsia="x-none"/>
              </w:rPr>
            </w:pPr>
            <w:r w:rsidRPr="003B2C4F">
              <w:rPr>
                <w:rFonts w:eastAsia="MS Mincho"/>
                <w:szCs w:val="22"/>
                <w:lang w:eastAsia="x-none"/>
              </w:rPr>
              <w:t>14,5%</w:t>
            </w:r>
          </w:p>
        </w:tc>
      </w:tr>
      <w:tr w:rsidR="00186B40" w:rsidRPr="003B2C4F" w14:paraId="1D470AA7" w14:textId="77777777" w:rsidTr="00757073">
        <w:tc>
          <w:tcPr>
            <w:tcW w:w="4219" w:type="dxa"/>
          </w:tcPr>
          <w:p w14:paraId="7A67B164" w14:textId="77777777" w:rsidR="00186B40" w:rsidRPr="003B2C4F" w:rsidRDefault="00186B40" w:rsidP="003175D8">
            <w:pPr>
              <w:keepNext/>
              <w:keepLines/>
              <w:tabs>
                <w:tab w:val="left" w:pos="284"/>
              </w:tabs>
              <w:spacing w:line="240" w:lineRule="auto"/>
              <w:rPr>
                <w:rFonts w:eastAsia="MS Mincho"/>
                <w:b/>
                <w:szCs w:val="22"/>
              </w:rPr>
            </w:pPr>
            <w:r w:rsidRPr="003B2C4F">
              <w:rPr>
                <w:rFonts w:eastAsia="MS Mincho"/>
                <w:b/>
                <w:szCs w:val="22"/>
              </w:rPr>
              <w:t>12. kuu</w:t>
            </w:r>
          </w:p>
        </w:tc>
        <w:tc>
          <w:tcPr>
            <w:tcW w:w="1843" w:type="dxa"/>
          </w:tcPr>
          <w:p w14:paraId="770D47F4" w14:textId="77777777" w:rsidR="00186B40" w:rsidRPr="003B2C4F" w:rsidRDefault="00186B40" w:rsidP="003175D8">
            <w:pPr>
              <w:keepNext/>
              <w:keepLines/>
              <w:tabs>
                <w:tab w:val="left" w:pos="284"/>
              </w:tabs>
              <w:spacing w:line="240" w:lineRule="auto"/>
              <w:jc w:val="center"/>
              <w:rPr>
                <w:rFonts w:eastAsia="MS Mincho"/>
                <w:szCs w:val="22"/>
              </w:rPr>
            </w:pPr>
          </w:p>
        </w:tc>
        <w:tc>
          <w:tcPr>
            <w:tcW w:w="1984" w:type="dxa"/>
          </w:tcPr>
          <w:p w14:paraId="538E5AF1" w14:textId="77777777" w:rsidR="00186B40" w:rsidRPr="003B2C4F" w:rsidRDefault="00186B40" w:rsidP="003175D8">
            <w:pPr>
              <w:keepNext/>
              <w:keepLines/>
              <w:tabs>
                <w:tab w:val="left" w:pos="284"/>
              </w:tabs>
              <w:spacing w:line="240" w:lineRule="auto"/>
              <w:jc w:val="center"/>
              <w:rPr>
                <w:rFonts w:eastAsia="MS Mincho"/>
                <w:szCs w:val="22"/>
              </w:rPr>
            </w:pPr>
          </w:p>
        </w:tc>
        <w:tc>
          <w:tcPr>
            <w:tcW w:w="1247" w:type="dxa"/>
          </w:tcPr>
          <w:p w14:paraId="1743C0C5" w14:textId="77777777" w:rsidR="00186B40" w:rsidRPr="003B2C4F" w:rsidRDefault="00186B40" w:rsidP="003175D8">
            <w:pPr>
              <w:keepNext/>
              <w:keepLines/>
              <w:tabs>
                <w:tab w:val="left" w:pos="284"/>
              </w:tabs>
              <w:spacing w:line="240" w:lineRule="auto"/>
              <w:jc w:val="center"/>
              <w:rPr>
                <w:rFonts w:eastAsia="MS Mincho"/>
                <w:szCs w:val="22"/>
              </w:rPr>
            </w:pPr>
          </w:p>
        </w:tc>
      </w:tr>
      <w:tr w:rsidR="00186B40" w:rsidRPr="003B2C4F" w14:paraId="61B3DFAD" w14:textId="77777777" w:rsidTr="00757073">
        <w:tc>
          <w:tcPr>
            <w:tcW w:w="4219" w:type="dxa"/>
          </w:tcPr>
          <w:p w14:paraId="49706E47" w14:textId="77777777" w:rsidR="00186B40" w:rsidRPr="003B2C4F" w:rsidRDefault="00186B40" w:rsidP="003175D8">
            <w:pPr>
              <w:keepNext/>
              <w:keepLines/>
              <w:tabs>
                <w:tab w:val="left" w:pos="284"/>
              </w:tabs>
              <w:spacing w:line="240" w:lineRule="auto"/>
              <w:rPr>
                <w:rFonts w:eastAsia="MS Mincho"/>
                <w:szCs w:val="22"/>
              </w:rPr>
            </w:pPr>
            <w:r w:rsidRPr="003B2C4F">
              <w:rPr>
                <w:rFonts w:eastAsia="MS Mincho"/>
                <w:szCs w:val="22"/>
              </w:rPr>
              <w:t>Süstete arv kuni 12. kuuni:</w:t>
            </w:r>
          </w:p>
          <w:p w14:paraId="794369D0" w14:textId="77777777" w:rsidR="00186B40" w:rsidRPr="003B2C4F" w:rsidRDefault="00186B40" w:rsidP="003175D8">
            <w:pPr>
              <w:keepNext/>
              <w:keepLines/>
              <w:tabs>
                <w:tab w:val="left" w:pos="284"/>
              </w:tabs>
              <w:spacing w:line="240" w:lineRule="auto"/>
              <w:rPr>
                <w:rFonts w:eastAsia="MS Mincho"/>
                <w:szCs w:val="22"/>
              </w:rPr>
            </w:pPr>
            <w:r w:rsidRPr="003B2C4F">
              <w:rPr>
                <w:rFonts w:eastAsia="MS Mincho"/>
                <w:szCs w:val="22"/>
              </w:rPr>
              <w:t>Keskmine</w:t>
            </w:r>
          </w:p>
          <w:p w14:paraId="2A3F5077" w14:textId="77777777" w:rsidR="00186B40" w:rsidRPr="003B2C4F" w:rsidRDefault="00186B40" w:rsidP="003175D8">
            <w:pPr>
              <w:keepNext/>
              <w:keepLines/>
              <w:tabs>
                <w:tab w:val="left" w:pos="284"/>
              </w:tabs>
              <w:spacing w:line="240" w:lineRule="auto"/>
              <w:rPr>
                <w:rFonts w:eastAsia="MS Mincho"/>
                <w:szCs w:val="22"/>
              </w:rPr>
            </w:pPr>
            <w:r w:rsidRPr="003B2C4F">
              <w:rPr>
                <w:rFonts w:eastAsia="MS Mincho"/>
                <w:szCs w:val="22"/>
              </w:rPr>
              <w:t>Mediaan</w:t>
            </w:r>
          </w:p>
        </w:tc>
        <w:tc>
          <w:tcPr>
            <w:tcW w:w="1843" w:type="dxa"/>
          </w:tcPr>
          <w:p w14:paraId="59FEC177" w14:textId="77777777" w:rsidR="00186B40" w:rsidRPr="003B2C4F" w:rsidRDefault="00186B40" w:rsidP="003175D8">
            <w:pPr>
              <w:keepNext/>
              <w:keepLines/>
              <w:tabs>
                <w:tab w:val="left" w:pos="284"/>
              </w:tabs>
              <w:spacing w:line="240" w:lineRule="auto"/>
              <w:jc w:val="center"/>
              <w:rPr>
                <w:rFonts w:eastAsia="MS Mincho"/>
                <w:szCs w:val="22"/>
              </w:rPr>
            </w:pPr>
          </w:p>
          <w:p w14:paraId="1D50E313"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4,6</w:t>
            </w:r>
          </w:p>
          <w:p w14:paraId="43241882"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4,0</w:t>
            </w:r>
          </w:p>
        </w:tc>
        <w:tc>
          <w:tcPr>
            <w:tcW w:w="1984" w:type="dxa"/>
          </w:tcPr>
          <w:p w14:paraId="5ACD0D70" w14:textId="77777777" w:rsidR="00186B40" w:rsidRPr="003B2C4F" w:rsidRDefault="00186B40" w:rsidP="003175D8">
            <w:pPr>
              <w:keepNext/>
              <w:keepLines/>
              <w:tabs>
                <w:tab w:val="left" w:pos="284"/>
              </w:tabs>
              <w:spacing w:line="240" w:lineRule="auto"/>
              <w:jc w:val="center"/>
              <w:rPr>
                <w:rFonts w:eastAsia="MS Mincho"/>
                <w:szCs w:val="22"/>
              </w:rPr>
            </w:pPr>
          </w:p>
          <w:p w14:paraId="07897634"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3,5</w:t>
            </w:r>
          </w:p>
          <w:p w14:paraId="3F886DAD"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2,5</w:t>
            </w:r>
          </w:p>
        </w:tc>
        <w:tc>
          <w:tcPr>
            <w:tcW w:w="1247" w:type="dxa"/>
          </w:tcPr>
          <w:p w14:paraId="6FE455F2" w14:textId="77777777" w:rsidR="00186B40" w:rsidRPr="003B2C4F" w:rsidRDefault="00186B40" w:rsidP="003175D8">
            <w:pPr>
              <w:keepNext/>
              <w:keepLines/>
              <w:tabs>
                <w:tab w:val="left" w:pos="284"/>
              </w:tabs>
              <w:spacing w:line="240" w:lineRule="auto"/>
              <w:jc w:val="center"/>
              <w:rPr>
                <w:rFonts w:eastAsia="MS Mincho"/>
                <w:szCs w:val="22"/>
              </w:rPr>
            </w:pPr>
          </w:p>
          <w:p w14:paraId="25C2056C"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N/A</w:t>
            </w:r>
          </w:p>
          <w:p w14:paraId="1F56D847"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N/A</w:t>
            </w:r>
          </w:p>
        </w:tc>
      </w:tr>
      <w:tr w:rsidR="00186B40" w:rsidRPr="003B2C4F" w14:paraId="326AC065" w14:textId="77777777" w:rsidTr="00757073">
        <w:tc>
          <w:tcPr>
            <w:tcW w:w="4219" w:type="dxa"/>
          </w:tcPr>
          <w:p w14:paraId="4C98DF6A" w14:textId="77777777" w:rsidR="00186B40" w:rsidRPr="003B2C4F" w:rsidRDefault="00186B40" w:rsidP="003175D8">
            <w:pPr>
              <w:keepNext/>
              <w:keepLines/>
              <w:tabs>
                <w:tab w:val="left" w:pos="284"/>
              </w:tabs>
              <w:spacing w:line="240" w:lineRule="auto"/>
              <w:rPr>
                <w:rFonts w:eastAsia="MS Mincho"/>
                <w:szCs w:val="22"/>
              </w:rPr>
            </w:pPr>
            <w:r w:rsidRPr="003B2C4F">
              <w:rPr>
                <w:rFonts w:eastAsia="MS Mincho"/>
                <w:szCs w:val="22"/>
              </w:rPr>
              <w:t>Keskmine BCVA muutus 1. kuust 12. kuuni võrreldes algväärtusega (tähed)</w:t>
            </w:r>
          </w:p>
        </w:tc>
        <w:tc>
          <w:tcPr>
            <w:tcW w:w="1843" w:type="dxa"/>
          </w:tcPr>
          <w:p w14:paraId="1FBFD11B"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+12,8</w:t>
            </w:r>
          </w:p>
        </w:tc>
        <w:tc>
          <w:tcPr>
            <w:tcW w:w="1984" w:type="dxa"/>
          </w:tcPr>
          <w:p w14:paraId="1CC5CC5B"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+12,5</w:t>
            </w:r>
          </w:p>
        </w:tc>
        <w:tc>
          <w:tcPr>
            <w:tcW w:w="1247" w:type="dxa"/>
          </w:tcPr>
          <w:p w14:paraId="6B3D86D6"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N/A</w:t>
            </w:r>
          </w:p>
        </w:tc>
      </w:tr>
      <w:tr w:rsidR="00186B40" w:rsidRPr="003B2C4F" w14:paraId="56017956" w14:textId="77777777" w:rsidTr="00757073">
        <w:tc>
          <w:tcPr>
            <w:tcW w:w="4219" w:type="dxa"/>
          </w:tcPr>
          <w:p w14:paraId="4463B7E3" w14:textId="77777777" w:rsidR="00186B40" w:rsidRPr="003B2C4F" w:rsidRDefault="00186B40" w:rsidP="003175D8">
            <w:pPr>
              <w:keepNext/>
              <w:spacing w:line="240" w:lineRule="auto"/>
              <w:rPr>
                <w:rFonts w:eastAsia="MS Mincho"/>
                <w:szCs w:val="22"/>
                <w:lang w:eastAsia="x-none"/>
              </w:rPr>
            </w:pPr>
            <w:r w:rsidRPr="003B2C4F">
              <w:rPr>
                <w:rFonts w:eastAsia="MS Mincho"/>
                <w:szCs w:val="22"/>
                <w:lang w:eastAsia="x-none"/>
              </w:rPr>
              <w:t>Patsientide suhtarv, kelle nägemisteravus paranes:</w:t>
            </w:r>
          </w:p>
          <w:p w14:paraId="40924719" w14:textId="77777777" w:rsidR="00186B40" w:rsidRPr="003B2C4F" w:rsidRDefault="00186B40" w:rsidP="003175D8">
            <w:pPr>
              <w:keepNext/>
              <w:spacing w:line="240" w:lineRule="auto"/>
              <w:rPr>
                <w:rFonts w:eastAsia="MS Mincho"/>
                <w:szCs w:val="22"/>
                <w:lang w:eastAsia="x-none"/>
              </w:rPr>
            </w:pPr>
            <w:r w:rsidRPr="003B2C4F">
              <w:rPr>
                <w:rFonts w:eastAsia="MS Mincho"/>
                <w:szCs w:val="22"/>
                <w:lang w:eastAsia="x-none"/>
              </w:rPr>
              <w:t>≥15 tähe või saavutasid ≥84 tähe BCVA-s</w:t>
            </w:r>
          </w:p>
        </w:tc>
        <w:tc>
          <w:tcPr>
            <w:tcW w:w="1843" w:type="dxa"/>
          </w:tcPr>
          <w:p w14:paraId="46BE566F" w14:textId="77777777" w:rsidR="00186B40" w:rsidRPr="003B2C4F" w:rsidRDefault="00186B40" w:rsidP="003175D8">
            <w:pPr>
              <w:keepNext/>
              <w:keepLines/>
              <w:tabs>
                <w:tab w:val="left" w:pos="284"/>
              </w:tabs>
              <w:spacing w:line="240" w:lineRule="auto"/>
              <w:jc w:val="center"/>
              <w:rPr>
                <w:rFonts w:eastAsia="MS Mincho"/>
                <w:szCs w:val="22"/>
              </w:rPr>
            </w:pPr>
          </w:p>
          <w:p w14:paraId="0F06BDB0" w14:textId="77777777" w:rsidR="00186B40" w:rsidRPr="003B2C4F" w:rsidRDefault="00186B40" w:rsidP="003175D8">
            <w:pPr>
              <w:keepNext/>
              <w:keepLines/>
              <w:tabs>
                <w:tab w:val="left" w:pos="284"/>
              </w:tabs>
              <w:spacing w:line="240" w:lineRule="auto"/>
              <w:jc w:val="center"/>
              <w:rPr>
                <w:rFonts w:eastAsia="MS Mincho"/>
                <w:szCs w:val="22"/>
              </w:rPr>
            </w:pPr>
          </w:p>
          <w:p w14:paraId="10A7C8DB"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53,3%</w:t>
            </w:r>
          </w:p>
        </w:tc>
        <w:tc>
          <w:tcPr>
            <w:tcW w:w="1984" w:type="dxa"/>
          </w:tcPr>
          <w:p w14:paraId="0FD12AB7" w14:textId="77777777" w:rsidR="00186B40" w:rsidRPr="003B2C4F" w:rsidRDefault="00186B40" w:rsidP="003175D8">
            <w:pPr>
              <w:keepNext/>
              <w:keepLines/>
              <w:tabs>
                <w:tab w:val="left" w:pos="284"/>
              </w:tabs>
              <w:spacing w:line="240" w:lineRule="auto"/>
              <w:jc w:val="center"/>
              <w:rPr>
                <w:rFonts w:eastAsia="MS Mincho"/>
                <w:szCs w:val="22"/>
              </w:rPr>
            </w:pPr>
          </w:p>
          <w:p w14:paraId="666067F3" w14:textId="77777777" w:rsidR="00186B40" w:rsidRPr="003B2C4F" w:rsidRDefault="00186B40" w:rsidP="003175D8">
            <w:pPr>
              <w:keepNext/>
              <w:keepLines/>
              <w:tabs>
                <w:tab w:val="left" w:pos="284"/>
              </w:tabs>
              <w:spacing w:line="240" w:lineRule="auto"/>
              <w:jc w:val="center"/>
              <w:rPr>
                <w:rFonts w:eastAsia="MS Mincho"/>
                <w:szCs w:val="22"/>
              </w:rPr>
            </w:pPr>
          </w:p>
          <w:p w14:paraId="1B80BB55"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51,7%</w:t>
            </w:r>
          </w:p>
        </w:tc>
        <w:tc>
          <w:tcPr>
            <w:tcW w:w="1247" w:type="dxa"/>
          </w:tcPr>
          <w:p w14:paraId="349F6E7E" w14:textId="77777777" w:rsidR="00186B40" w:rsidRPr="003B2C4F" w:rsidRDefault="00186B40" w:rsidP="003175D8">
            <w:pPr>
              <w:keepNext/>
              <w:keepLines/>
              <w:tabs>
                <w:tab w:val="left" w:pos="284"/>
              </w:tabs>
              <w:spacing w:line="240" w:lineRule="auto"/>
              <w:jc w:val="center"/>
              <w:rPr>
                <w:rFonts w:eastAsia="MS Mincho"/>
                <w:szCs w:val="22"/>
              </w:rPr>
            </w:pPr>
          </w:p>
          <w:p w14:paraId="635E9D9B" w14:textId="77777777" w:rsidR="00186B40" w:rsidRPr="003B2C4F" w:rsidRDefault="00186B40" w:rsidP="003175D8">
            <w:pPr>
              <w:keepNext/>
              <w:keepLines/>
              <w:tabs>
                <w:tab w:val="left" w:pos="284"/>
              </w:tabs>
              <w:spacing w:line="240" w:lineRule="auto"/>
              <w:jc w:val="center"/>
              <w:rPr>
                <w:rFonts w:eastAsia="MS Mincho"/>
                <w:szCs w:val="22"/>
              </w:rPr>
            </w:pPr>
          </w:p>
          <w:p w14:paraId="3FD1283D" w14:textId="77777777" w:rsidR="00186B40" w:rsidRPr="003B2C4F" w:rsidRDefault="00186B40" w:rsidP="003175D8">
            <w:pPr>
              <w:keepNext/>
              <w:keepLines/>
              <w:tabs>
                <w:tab w:val="left" w:pos="284"/>
              </w:tabs>
              <w:spacing w:line="240" w:lineRule="auto"/>
              <w:jc w:val="center"/>
              <w:rPr>
                <w:rFonts w:eastAsia="MS Mincho"/>
                <w:szCs w:val="22"/>
              </w:rPr>
            </w:pPr>
            <w:r w:rsidRPr="003B2C4F">
              <w:rPr>
                <w:rFonts w:eastAsia="MS Mincho"/>
                <w:szCs w:val="22"/>
              </w:rPr>
              <w:t>N/A</w:t>
            </w:r>
          </w:p>
        </w:tc>
      </w:tr>
    </w:tbl>
    <w:p w14:paraId="1198B588" w14:textId="77777777" w:rsidR="00186B40" w:rsidRPr="003B2C4F" w:rsidRDefault="00186B40" w:rsidP="003175D8">
      <w:pPr>
        <w:keepNext/>
        <w:spacing w:line="240" w:lineRule="auto"/>
        <w:rPr>
          <w:szCs w:val="22"/>
          <w:lang w:eastAsia="x-none"/>
        </w:rPr>
      </w:pPr>
      <w:r w:rsidRPr="003B2C4F">
        <w:rPr>
          <w:szCs w:val="22"/>
          <w:vertAlign w:val="superscript"/>
          <w:lang w:eastAsia="x-none"/>
        </w:rPr>
        <w:t>a</w:t>
      </w:r>
      <w:r w:rsidRPr="003B2C4F">
        <w:rPr>
          <w:szCs w:val="22"/>
          <w:lang w:eastAsia="x-none"/>
        </w:rPr>
        <w:t xml:space="preserve"> p&lt;0,00001 võrreldes vPDT kontrolliga</w:t>
      </w:r>
    </w:p>
    <w:p w14:paraId="2A78DB5A" w14:textId="77777777" w:rsidR="00186B40" w:rsidRPr="003B2C4F" w:rsidRDefault="00186B40" w:rsidP="003175D8">
      <w:pPr>
        <w:keepNext/>
        <w:keepLines/>
        <w:tabs>
          <w:tab w:val="clear" w:pos="567"/>
        </w:tabs>
        <w:spacing w:line="240" w:lineRule="auto"/>
        <w:rPr>
          <w:szCs w:val="22"/>
          <w:lang w:eastAsia="x-none"/>
        </w:rPr>
      </w:pPr>
      <w:r w:rsidRPr="003B2C4F">
        <w:rPr>
          <w:szCs w:val="22"/>
          <w:vertAlign w:val="superscript"/>
          <w:lang w:eastAsia="x-none"/>
        </w:rPr>
        <w:t xml:space="preserve">b </w:t>
      </w:r>
      <w:r w:rsidRPr="003B2C4F">
        <w:rPr>
          <w:szCs w:val="22"/>
          <w:lang w:eastAsia="x-none"/>
        </w:rPr>
        <w:t>Võrdlev kontroll kuni 3. kuuni. Patsientidel, kes olid randomiseeritud vPDT rühma, lubati saada ravi ranibizumabiga pärast 3. kuud (3. rühmas said 38 patsienti ravi ranibizumabiga pärast 3. kuud)</w:t>
      </w:r>
    </w:p>
    <w:p w14:paraId="7983E754" w14:textId="77777777" w:rsidR="00186B40" w:rsidRPr="003B2C4F" w:rsidRDefault="00186B40" w:rsidP="003175D8">
      <w:pPr>
        <w:tabs>
          <w:tab w:val="clear" w:pos="567"/>
        </w:tabs>
        <w:spacing w:line="240" w:lineRule="auto"/>
        <w:rPr>
          <w:szCs w:val="22"/>
          <w:lang w:eastAsia="x-none"/>
        </w:rPr>
      </w:pPr>
    </w:p>
    <w:p w14:paraId="544E8756" w14:textId="77777777" w:rsidR="00186B40" w:rsidRPr="003B2C4F" w:rsidRDefault="00186B40" w:rsidP="003175D8">
      <w:pPr>
        <w:keepNext/>
        <w:keepLines/>
        <w:tabs>
          <w:tab w:val="clear" w:pos="567"/>
        </w:tabs>
        <w:spacing w:line="240" w:lineRule="auto"/>
        <w:ind w:left="1134" w:hanging="1134"/>
        <w:rPr>
          <w:b/>
          <w:szCs w:val="22"/>
        </w:rPr>
      </w:pPr>
      <w:r w:rsidRPr="003B2C4F">
        <w:rPr>
          <w:b/>
          <w:szCs w:val="22"/>
        </w:rPr>
        <w:lastRenderedPageBreak/>
        <w:t>Joonis 2</w:t>
      </w:r>
      <w:r w:rsidRPr="003B2C4F">
        <w:rPr>
          <w:b/>
          <w:szCs w:val="22"/>
        </w:rPr>
        <w:tab/>
        <w:t>Parima kontrollitud nägemisteravuse keskmine muutus algväärtusest 12 kuu jooksul (uuring RADIANCE)</w:t>
      </w:r>
    </w:p>
    <w:p w14:paraId="63AAD7F7" w14:textId="77777777" w:rsidR="00B572D1" w:rsidRPr="003B2C4F" w:rsidRDefault="00B572D1" w:rsidP="003175D8">
      <w:pPr>
        <w:keepNext/>
        <w:keepLines/>
        <w:tabs>
          <w:tab w:val="clear" w:pos="567"/>
        </w:tabs>
        <w:spacing w:line="240" w:lineRule="auto"/>
        <w:ind w:left="1134" w:hanging="1134"/>
        <w:rPr>
          <w:szCs w:val="22"/>
        </w:rPr>
      </w:pPr>
    </w:p>
    <w:p w14:paraId="2C2C03E3" w14:textId="77777777" w:rsidR="00B572D1" w:rsidRPr="003B2C4F" w:rsidRDefault="00A10556" w:rsidP="003175D8">
      <w:pPr>
        <w:tabs>
          <w:tab w:val="clear" w:pos="567"/>
        </w:tabs>
        <w:spacing w:line="240" w:lineRule="auto"/>
        <w:rPr>
          <w:bCs/>
          <w:iCs/>
          <w:szCs w:val="22"/>
        </w:rPr>
      </w:pPr>
      <w:r w:rsidRPr="003B2C4F">
        <w:rPr>
          <w:noProof/>
          <w:lang w:val="en-US"/>
        </w:rPr>
        <w:drawing>
          <wp:inline distT="0" distB="0" distL="0" distR="0" wp14:anchorId="2BF3DD56" wp14:editId="457EFB4B">
            <wp:extent cx="5759450" cy="4908550"/>
            <wp:effectExtent l="0" t="0" r="0" b="0"/>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908550"/>
                    </a:xfrm>
                    <a:prstGeom prst="rect">
                      <a:avLst/>
                    </a:prstGeom>
                    <a:noFill/>
                    <a:ln>
                      <a:noFill/>
                    </a:ln>
                  </pic:spPr>
                </pic:pic>
              </a:graphicData>
            </a:graphic>
          </wp:inline>
        </w:drawing>
      </w:r>
    </w:p>
    <w:p w14:paraId="2F9DD72F" w14:textId="77777777" w:rsidR="00B572D1" w:rsidRPr="003B2C4F" w:rsidRDefault="00B572D1" w:rsidP="003175D8">
      <w:pPr>
        <w:tabs>
          <w:tab w:val="clear" w:pos="567"/>
        </w:tabs>
        <w:spacing w:line="240" w:lineRule="auto"/>
        <w:rPr>
          <w:bCs/>
          <w:iCs/>
          <w:szCs w:val="22"/>
        </w:rPr>
      </w:pPr>
    </w:p>
    <w:p w14:paraId="5554F6FF" w14:textId="77777777" w:rsidR="00186B40" w:rsidRPr="003B2C4F" w:rsidRDefault="00186B40" w:rsidP="003175D8">
      <w:pPr>
        <w:tabs>
          <w:tab w:val="clear" w:pos="567"/>
        </w:tabs>
        <w:spacing w:line="240" w:lineRule="auto"/>
        <w:rPr>
          <w:szCs w:val="22"/>
        </w:rPr>
      </w:pPr>
      <w:r w:rsidRPr="003B2C4F">
        <w:rPr>
          <w:bCs/>
          <w:iCs/>
          <w:szCs w:val="22"/>
        </w:rPr>
        <w:t>Nägemise paranemisega kaasnes tsentraalse võrkkesta paksuse vähenemine.</w:t>
      </w:r>
    </w:p>
    <w:p w14:paraId="37947512" w14:textId="77777777" w:rsidR="00186B40" w:rsidRPr="003B2C4F" w:rsidRDefault="00186B40" w:rsidP="003175D8">
      <w:pPr>
        <w:spacing w:line="240" w:lineRule="auto"/>
        <w:rPr>
          <w:bCs/>
          <w:iCs/>
          <w:szCs w:val="22"/>
        </w:rPr>
      </w:pPr>
    </w:p>
    <w:p w14:paraId="555C049C" w14:textId="77777777" w:rsidR="00186B40" w:rsidRPr="003B2C4F" w:rsidRDefault="00186B40" w:rsidP="003175D8">
      <w:pPr>
        <w:spacing w:line="240" w:lineRule="auto"/>
        <w:rPr>
          <w:szCs w:val="22"/>
        </w:rPr>
      </w:pPr>
      <w:r w:rsidRPr="003B2C4F">
        <w:rPr>
          <w:szCs w:val="22"/>
        </w:rPr>
        <w:t>Patsientide kirjeldatud kasusid vaadeldi ranibizumabiga ravitavas rühmas</w:t>
      </w:r>
      <w:r w:rsidRPr="003B2C4F">
        <w:rPr>
          <w:bCs/>
          <w:iCs/>
          <w:szCs w:val="22"/>
        </w:rPr>
        <w:t xml:space="preserve"> võrreldes vertepofiini fotodünaamilise teraapiaga (p-väärtus &lt;0,05) arvestades Riikliku Silmainstituudi (NEI) nägemisfunktsiooni küsimustiku (VFQ-25) kombineeritud punktisummat ja erinevaid alaskaalasid (üldine nägemine, lähiaktiivsus, vaimne seisund ja nägemisspetsiifiline sõltuvus).</w:t>
      </w:r>
    </w:p>
    <w:p w14:paraId="4629C30B" w14:textId="77777777" w:rsidR="00186B40" w:rsidRPr="003B2C4F" w:rsidRDefault="00186B40" w:rsidP="003175D8">
      <w:pPr>
        <w:tabs>
          <w:tab w:val="clear" w:pos="567"/>
        </w:tabs>
        <w:spacing w:line="240" w:lineRule="auto"/>
        <w:rPr>
          <w:bCs/>
          <w:iCs/>
          <w:szCs w:val="22"/>
        </w:rPr>
      </w:pPr>
    </w:p>
    <w:p w14:paraId="4B2C45D3" w14:textId="77777777" w:rsidR="00186B40" w:rsidRPr="003B2C4F" w:rsidRDefault="00186B40" w:rsidP="003175D8">
      <w:pPr>
        <w:keepNext/>
        <w:autoSpaceDE w:val="0"/>
        <w:autoSpaceDN w:val="0"/>
        <w:adjustRightInd w:val="0"/>
        <w:spacing w:line="240" w:lineRule="auto"/>
        <w:rPr>
          <w:i/>
          <w:iCs/>
          <w:szCs w:val="22"/>
          <w:u w:val="single"/>
        </w:rPr>
      </w:pPr>
      <w:r w:rsidRPr="003B2C4F">
        <w:rPr>
          <w:i/>
          <w:iCs/>
          <w:szCs w:val="22"/>
          <w:u w:val="single"/>
        </w:rPr>
        <w:t>Soonkesta neovaskularisatsiooni tõttu tekkinud nägemiskahjustuse ravi (välja arvatud patoloogilisest müoopiast tingitud soonkesta neovaskularisatsioon ja märg AMD)</w:t>
      </w:r>
    </w:p>
    <w:p w14:paraId="7C7F9EC5" w14:textId="77777777" w:rsidR="00186B40" w:rsidRPr="003B2C4F" w:rsidRDefault="00186B40" w:rsidP="003175D8">
      <w:pPr>
        <w:keepNext/>
        <w:tabs>
          <w:tab w:val="clear" w:pos="567"/>
        </w:tabs>
        <w:spacing w:line="240" w:lineRule="auto"/>
        <w:rPr>
          <w:szCs w:val="22"/>
        </w:rPr>
      </w:pPr>
      <w:r w:rsidRPr="003B2C4F">
        <w:rPr>
          <w:szCs w:val="22"/>
        </w:rPr>
        <w:t>Lucentise kliinilist ohutust ja efektiivsust soonkesta neovaskularisatsiooni tõttu tekkinud nägemiskahjustusega</w:t>
      </w:r>
      <w:r w:rsidRPr="003B2C4F">
        <w:rPr>
          <w:szCs w:val="22"/>
          <w:lang w:eastAsia="x-none"/>
        </w:rPr>
        <w:t xml:space="preserve"> patsientidel </w:t>
      </w:r>
      <w:r w:rsidRPr="003B2C4F">
        <w:rPr>
          <w:szCs w:val="22"/>
        </w:rPr>
        <w:t>hinnati</w:t>
      </w:r>
      <w:r w:rsidRPr="003B2C4F">
        <w:rPr>
          <w:szCs w:val="22"/>
          <w:lang w:eastAsia="x-none"/>
        </w:rPr>
        <w:t xml:space="preserve"> </w:t>
      </w:r>
      <w:r w:rsidRPr="003B2C4F">
        <w:rPr>
          <w:iCs/>
          <w:szCs w:val="22"/>
        </w:rPr>
        <w:t>12</w:t>
      </w:r>
      <w:r w:rsidRPr="003B2C4F">
        <w:rPr>
          <w:szCs w:val="22"/>
        </w:rPr>
        <w:t xml:space="preserve"> kuu andmete põhjal, mis saadi </w:t>
      </w:r>
      <w:r w:rsidRPr="003B2C4F">
        <w:rPr>
          <w:iCs/>
          <w:szCs w:val="22"/>
        </w:rPr>
        <w:t>topeltpimedast kontrolli</w:t>
      </w:r>
      <w:r w:rsidR="004321B1" w:rsidRPr="003B2C4F">
        <w:rPr>
          <w:iCs/>
          <w:szCs w:val="22"/>
        </w:rPr>
        <w:t>ga</w:t>
      </w:r>
      <w:r w:rsidRPr="003B2C4F">
        <w:rPr>
          <w:iCs/>
          <w:szCs w:val="22"/>
        </w:rPr>
        <w:t xml:space="preserve"> kesksest uuringus</w:t>
      </w:r>
      <w:r w:rsidRPr="003B2C4F">
        <w:rPr>
          <w:szCs w:val="22"/>
          <w:lang w:eastAsia="x-none"/>
        </w:rPr>
        <w:t xml:space="preserve"> G2301 (MINERVA). Selles uuringus randomiseeriti 178 täiskasvanud patsienti vahekorras 2:1 järgmistesse rühmadesse:</w:t>
      </w:r>
    </w:p>
    <w:p w14:paraId="46FAD3B7" w14:textId="77777777" w:rsidR="00186B40" w:rsidRPr="003B2C4F" w:rsidRDefault="00186B40" w:rsidP="003175D8">
      <w:pPr>
        <w:numPr>
          <w:ilvl w:val="0"/>
          <w:numId w:val="14"/>
        </w:numPr>
        <w:tabs>
          <w:tab w:val="clear" w:pos="357"/>
          <w:tab w:val="clear" w:pos="567"/>
        </w:tabs>
        <w:spacing w:line="240" w:lineRule="auto"/>
        <w:ind w:left="567" w:hanging="567"/>
        <w:rPr>
          <w:rFonts w:eastAsia="MS Mincho"/>
          <w:szCs w:val="22"/>
          <w:lang w:eastAsia="zh-CN"/>
        </w:rPr>
      </w:pPr>
      <w:r w:rsidRPr="003B2C4F">
        <w:rPr>
          <w:rFonts w:eastAsia="MS Mincho"/>
          <w:szCs w:val="22"/>
          <w:lang w:eastAsia="zh-CN"/>
        </w:rPr>
        <w:t>uuringu alguses 0,5 mg ranibizumabi, seejärel individuaalne annustamisrežiim vastavalt haiguse aktiivsusele</w:t>
      </w:r>
      <w:r w:rsidR="00FE7892" w:rsidRPr="003B2C4F">
        <w:rPr>
          <w:rFonts w:eastAsia="MS Mincho"/>
          <w:szCs w:val="22"/>
          <w:lang w:eastAsia="zh-CN"/>
        </w:rPr>
        <w:t xml:space="preserve"> hinnatuna visuaalse nägemisteravuse ja/või anatoomiliste parameetrite (</w:t>
      </w:r>
      <w:r w:rsidR="005D011B" w:rsidRPr="003B2C4F">
        <w:rPr>
          <w:rFonts w:eastAsia="MS Mincho"/>
          <w:szCs w:val="22"/>
          <w:lang w:eastAsia="zh-CN"/>
        </w:rPr>
        <w:t xml:space="preserve">nt </w:t>
      </w:r>
      <w:r w:rsidR="00FE7892" w:rsidRPr="003B2C4F">
        <w:rPr>
          <w:rFonts w:eastAsia="MS Mincho"/>
          <w:szCs w:val="22"/>
          <w:lang w:eastAsia="zh-CN"/>
        </w:rPr>
        <w:t xml:space="preserve">nägemisteravuse </w:t>
      </w:r>
      <w:r w:rsidR="005D011B" w:rsidRPr="003B2C4F">
        <w:rPr>
          <w:rFonts w:eastAsia="MS Mincho"/>
          <w:szCs w:val="22"/>
          <w:lang w:eastAsia="zh-CN"/>
        </w:rPr>
        <w:t>langus</w:t>
      </w:r>
      <w:r w:rsidR="00FE7892" w:rsidRPr="003B2C4F">
        <w:rPr>
          <w:rFonts w:eastAsia="MS Mincho"/>
          <w:szCs w:val="22"/>
          <w:lang w:eastAsia="zh-CN"/>
        </w:rPr>
        <w:t xml:space="preserve">, </w:t>
      </w:r>
      <w:r w:rsidR="005D011B" w:rsidRPr="003B2C4F">
        <w:rPr>
          <w:szCs w:val="22"/>
        </w:rPr>
        <w:t>intra</w:t>
      </w:r>
      <w:r w:rsidR="003512A7" w:rsidRPr="003B2C4F">
        <w:rPr>
          <w:szCs w:val="22"/>
        </w:rPr>
        <w:t>-</w:t>
      </w:r>
      <w:r w:rsidR="005D011B" w:rsidRPr="003B2C4F">
        <w:rPr>
          <w:szCs w:val="22"/>
        </w:rPr>
        <w:t>/subretinaalne vedelik</w:t>
      </w:r>
      <w:r w:rsidR="00FE7892" w:rsidRPr="003B2C4F">
        <w:rPr>
          <w:szCs w:val="22"/>
          <w:lang w:eastAsia="x-none"/>
        </w:rPr>
        <w:t>, veritsus või leke) järgi</w:t>
      </w:r>
      <w:r w:rsidRPr="003B2C4F">
        <w:rPr>
          <w:rFonts w:eastAsia="MS Mincho"/>
          <w:szCs w:val="22"/>
          <w:lang w:eastAsia="zh-CN"/>
        </w:rPr>
        <w:t>;</w:t>
      </w:r>
    </w:p>
    <w:p w14:paraId="1F98FFE7" w14:textId="77777777" w:rsidR="00186B40" w:rsidRPr="003B2C4F" w:rsidRDefault="00186B40" w:rsidP="003175D8">
      <w:pPr>
        <w:numPr>
          <w:ilvl w:val="0"/>
          <w:numId w:val="14"/>
        </w:numPr>
        <w:tabs>
          <w:tab w:val="clear" w:pos="357"/>
          <w:tab w:val="clear" w:pos="567"/>
        </w:tabs>
        <w:spacing w:line="240" w:lineRule="auto"/>
        <w:ind w:left="567" w:hanging="567"/>
        <w:rPr>
          <w:rFonts w:eastAsia="MS Mincho"/>
          <w:szCs w:val="22"/>
          <w:lang w:eastAsia="zh-CN"/>
        </w:rPr>
      </w:pPr>
      <w:r w:rsidRPr="003B2C4F">
        <w:rPr>
          <w:rFonts w:eastAsia="MS Mincho"/>
          <w:szCs w:val="22"/>
          <w:lang w:eastAsia="zh-CN"/>
        </w:rPr>
        <w:t>uuringu alguses platseebosüste, seejärel individuaalne annustamisrežiim vastavalt haiguse aktiivsusele.</w:t>
      </w:r>
    </w:p>
    <w:p w14:paraId="4B9E1463" w14:textId="77777777" w:rsidR="00186B40" w:rsidRPr="003B2C4F" w:rsidRDefault="00186B40" w:rsidP="003175D8">
      <w:pPr>
        <w:tabs>
          <w:tab w:val="clear" w:pos="567"/>
        </w:tabs>
        <w:spacing w:before="40" w:line="240" w:lineRule="auto"/>
        <w:rPr>
          <w:rFonts w:eastAsia="MS Mincho"/>
          <w:szCs w:val="22"/>
          <w:lang w:eastAsia="zh-CN"/>
        </w:rPr>
      </w:pPr>
      <w:r w:rsidRPr="003B2C4F">
        <w:rPr>
          <w:rFonts w:eastAsia="MS Mincho"/>
          <w:szCs w:val="22"/>
          <w:lang w:eastAsia="zh-CN"/>
        </w:rPr>
        <w:t>Alates 2. kuust said kõik patsiendid vastavalt vajadusele ranibizumabravi avatud uuringus.</w:t>
      </w:r>
    </w:p>
    <w:p w14:paraId="0A810125" w14:textId="77777777" w:rsidR="00186B40" w:rsidRPr="003B2C4F" w:rsidRDefault="00186B40" w:rsidP="003175D8">
      <w:pPr>
        <w:tabs>
          <w:tab w:val="clear" w:pos="567"/>
        </w:tabs>
        <w:spacing w:line="240" w:lineRule="auto"/>
        <w:rPr>
          <w:szCs w:val="22"/>
        </w:rPr>
      </w:pPr>
    </w:p>
    <w:p w14:paraId="1215A07E" w14:textId="77777777" w:rsidR="00071540" w:rsidRPr="003B2C4F" w:rsidRDefault="00186B40" w:rsidP="003175D8">
      <w:pPr>
        <w:tabs>
          <w:tab w:val="clear" w:pos="567"/>
        </w:tabs>
        <w:spacing w:line="240" w:lineRule="auto"/>
        <w:rPr>
          <w:bCs/>
          <w:iCs/>
          <w:szCs w:val="22"/>
          <w:lang w:eastAsia="x-none"/>
        </w:rPr>
      </w:pPr>
      <w:r w:rsidRPr="003B2C4F">
        <w:rPr>
          <w:szCs w:val="22"/>
        </w:rPr>
        <w:t>Uuringu MINERVA olulisemad tulemused on kokku võetud tabelis 3 ja joonisel 3.</w:t>
      </w:r>
      <w:r w:rsidR="00FE7892" w:rsidRPr="003B2C4F">
        <w:rPr>
          <w:szCs w:val="22"/>
        </w:rPr>
        <w:t xml:space="preserve"> </w:t>
      </w:r>
      <w:r w:rsidR="00071540" w:rsidRPr="003B2C4F">
        <w:rPr>
          <w:szCs w:val="22"/>
        </w:rPr>
        <w:t>N</w:t>
      </w:r>
      <w:r w:rsidR="00071540" w:rsidRPr="003B2C4F">
        <w:rPr>
          <w:bCs/>
          <w:iCs/>
          <w:szCs w:val="22"/>
          <w:lang w:eastAsia="x-none"/>
        </w:rPr>
        <w:t>ägemise paranemisega kaasnes 12 kuu jooksul ka tsentraalse võrkkesta paksuse vähenemine.</w:t>
      </w:r>
    </w:p>
    <w:p w14:paraId="62BAB027" w14:textId="77777777" w:rsidR="00071540" w:rsidRPr="003B2C4F" w:rsidRDefault="00071540" w:rsidP="003175D8">
      <w:pPr>
        <w:tabs>
          <w:tab w:val="clear" w:pos="567"/>
        </w:tabs>
        <w:spacing w:line="240" w:lineRule="auto"/>
        <w:rPr>
          <w:bCs/>
          <w:iCs/>
          <w:szCs w:val="22"/>
          <w:lang w:eastAsia="x-none"/>
        </w:rPr>
      </w:pPr>
    </w:p>
    <w:p w14:paraId="2F04B2B8" w14:textId="77777777" w:rsidR="00186B40" w:rsidRPr="003B2C4F" w:rsidRDefault="00071540" w:rsidP="003175D8">
      <w:pPr>
        <w:tabs>
          <w:tab w:val="clear" w:pos="567"/>
        </w:tabs>
        <w:spacing w:line="240" w:lineRule="auto"/>
        <w:rPr>
          <w:szCs w:val="22"/>
        </w:rPr>
      </w:pPr>
      <w:r w:rsidRPr="003B2C4F">
        <w:rPr>
          <w:bCs/>
          <w:iCs/>
          <w:szCs w:val="22"/>
          <w:lang w:eastAsia="x-none"/>
        </w:rPr>
        <w:t>Keskmine 12 kuu jooksul kasutatud süstete arv oli ranibizumabi rühmas 5,8</w:t>
      </w:r>
      <w:r w:rsidR="00F97D43" w:rsidRPr="003B2C4F">
        <w:rPr>
          <w:bCs/>
          <w:iCs/>
          <w:szCs w:val="22"/>
          <w:lang w:eastAsia="x-none"/>
        </w:rPr>
        <w:t> </w:t>
      </w:r>
      <w:r w:rsidRPr="003B2C4F">
        <w:rPr>
          <w:bCs/>
          <w:iCs/>
          <w:szCs w:val="22"/>
          <w:lang w:eastAsia="x-none"/>
        </w:rPr>
        <w:t>süstet patsiendi kohta ning 5,4</w:t>
      </w:r>
      <w:r w:rsidR="00F97D43" w:rsidRPr="003B2C4F">
        <w:rPr>
          <w:bCs/>
          <w:iCs/>
          <w:szCs w:val="22"/>
          <w:lang w:eastAsia="x-none"/>
        </w:rPr>
        <w:t> </w:t>
      </w:r>
      <w:r w:rsidRPr="003B2C4F">
        <w:rPr>
          <w:bCs/>
          <w:iCs/>
          <w:szCs w:val="22"/>
          <w:lang w:eastAsia="x-none"/>
        </w:rPr>
        <w:t>platseeborühma patsientide kohta, kes viidi pärast 2. kuud üle ranibizumabi</w:t>
      </w:r>
      <w:r w:rsidR="003512A7" w:rsidRPr="003B2C4F">
        <w:rPr>
          <w:bCs/>
          <w:iCs/>
          <w:szCs w:val="22"/>
          <w:lang w:eastAsia="x-none"/>
        </w:rPr>
        <w:t>ga</w:t>
      </w:r>
      <w:r w:rsidRPr="003B2C4F">
        <w:rPr>
          <w:bCs/>
          <w:iCs/>
          <w:szCs w:val="22"/>
          <w:lang w:eastAsia="x-none"/>
        </w:rPr>
        <w:t xml:space="preserve"> ravile. Kogu 12</w:t>
      </w:r>
      <w:r w:rsidRPr="003B2C4F">
        <w:rPr>
          <w:bCs/>
          <w:iCs/>
          <w:szCs w:val="22"/>
          <w:lang w:eastAsia="x-none"/>
        </w:rPr>
        <w:noBreakHyphen/>
        <w:t>kuu</w:t>
      </w:r>
      <w:r w:rsidR="003512A7" w:rsidRPr="003B2C4F">
        <w:rPr>
          <w:bCs/>
          <w:iCs/>
          <w:szCs w:val="22"/>
          <w:lang w:eastAsia="x-none"/>
        </w:rPr>
        <w:t>d kestnud</w:t>
      </w:r>
      <w:r w:rsidRPr="003B2C4F">
        <w:rPr>
          <w:bCs/>
          <w:iCs/>
          <w:szCs w:val="22"/>
          <w:lang w:eastAsia="x-none"/>
        </w:rPr>
        <w:t xml:space="preserve"> silmauuringu käigus ei saanud platseeborühmas ranibizumabravi 7 patsienti 59</w:t>
      </w:r>
      <w:r w:rsidRPr="003B2C4F">
        <w:rPr>
          <w:bCs/>
          <w:iCs/>
          <w:szCs w:val="22"/>
          <w:lang w:eastAsia="x-none"/>
        </w:rPr>
        <w:noBreakHyphen/>
        <w:t>st.</w:t>
      </w:r>
    </w:p>
    <w:p w14:paraId="6248FB8F" w14:textId="77777777" w:rsidR="00186B40" w:rsidRPr="003B2C4F" w:rsidRDefault="00186B40" w:rsidP="003175D8">
      <w:pPr>
        <w:tabs>
          <w:tab w:val="clear" w:pos="567"/>
        </w:tabs>
        <w:spacing w:line="240" w:lineRule="auto"/>
        <w:rPr>
          <w:szCs w:val="22"/>
        </w:rPr>
      </w:pPr>
    </w:p>
    <w:p w14:paraId="24E77810" w14:textId="77777777" w:rsidR="00186B40" w:rsidRPr="003B2C4F" w:rsidRDefault="00186B40" w:rsidP="003175D8">
      <w:pPr>
        <w:keepNext/>
        <w:keepLines/>
        <w:tabs>
          <w:tab w:val="clear" w:pos="567"/>
        </w:tabs>
        <w:spacing w:line="240" w:lineRule="auto"/>
        <w:ind w:left="1134" w:hanging="1134"/>
        <w:rPr>
          <w:b/>
          <w:szCs w:val="22"/>
        </w:rPr>
      </w:pPr>
      <w:r w:rsidRPr="003B2C4F">
        <w:rPr>
          <w:b/>
          <w:szCs w:val="22"/>
        </w:rPr>
        <w:t>Tabel 3</w:t>
      </w:r>
      <w:r w:rsidRPr="003B2C4F">
        <w:rPr>
          <w:b/>
          <w:szCs w:val="22"/>
        </w:rPr>
        <w:tab/>
        <w:t>2. kuu tulemused (uuringu MINERVA)</w:t>
      </w:r>
    </w:p>
    <w:p w14:paraId="5EF5D2DB" w14:textId="77777777" w:rsidR="00186B40" w:rsidRPr="003B2C4F" w:rsidRDefault="00186B40" w:rsidP="003175D8">
      <w:pPr>
        <w:keepNext/>
        <w:keepLines/>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098"/>
        <w:gridCol w:w="1911"/>
      </w:tblGrid>
      <w:tr w:rsidR="00186B40" w:rsidRPr="003B2C4F" w14:paraId="58F7B76C" w14:textId="77777777" w:rsidTr="00757073">
        <w:tc>
          <w:tcPr>
            <w:tcW w:w="5211" w:type="dxa"/>
          </w:tcPr>
          <w:p w14:paraId="17A6FB9F" w14:textId="77777777" w:rsidR="00186B40" w:rsidRPr="003B2C4F" w:rsidRDefault="00186B40" w:rsidP="003175D8">
            <w:pPr>
              <w:keepNext/>
              <w:keepLines/>
              <w:tabs>
                <w:tab w:val="clear" w:pos="567"/>
              </w:tabs>
              <w:spacing w:line="240" w:lineRule="auto"/>
              <w:rPr>
                <w:b/>
                <w:szCs w:val="22"/>
              </w:rPr>
            </w:pPr>
          </w:p>
        </w:tc>
        <w:tc>
          <w:tcPr>
            <w:tcW w:w="2127" w:type="dxa"/>
          </w:tcPr>
          <w:p w14:paraId="7C0FB0FD" w14:textId="77777777" w:rsidR="00186B40" w:rsidRPr="003B2C4F" w:rsidRDefault="00186B40" w:rsidP="003175D8">
            <w:pPr>
              <w:keepNext/>
              <w:keepLines/>
              <w:tabs>
                <w:tab w:val="clear" w:pos="567"/>
              </w:tabs>
              <w:spacing w:line="240" w:lineRule="auto"/>
              <w:rPr>
                <w:b/>
                <w:szCs w:val="22"/>
              </w:rPr>
            </w:pPr>
            <w:r w:rsidRPr="003B2C4F">
              <w:rPr>
                <w:b/>
                <w:szCs w:val="22"/>
              </w:rPr>
              <w:t>Ranibizumab 0,5 mg (n=119)</w:t>
            </w:r>
          </w:p>
        </w:tc>
        <w:tc>
          <w:tcPr>
            <w:tcW w:w="1949" w:type="dxa"/>
          </w:tcPr>
          <w:p w14:paraId="0105DCE4" w14:textId="77777777" w:rsidR="00186B40" w:rsidRPr="003B2C4F" w:rsidRDefault="00186B40" w:rsidP="003175D8">
            <w:pPr>
              <w:keepNext/>
              <w:keepLines/>
              <w:tabs>
                <w:tab w:val="clear" w:pos="567"/>
              </w:tabs>
              <w:spacing w:line="240" w:lineRule="auto"/>
              <w:rPr>
                <w:b/>
                <w:szCs w:val="22"/>
              </w:rPr>
            </w:pPr>
            <w:r w:rsidRPr="003B2C4F">
              <w:rPr>
                <w:b/>
                <w:szCs w:val="22"/>
              </w:rPr>
              <w:t>Platseebo (n=59)</w:t>
            </w:r>
          </w:p>
        </w:tc>
      </w:tr>
      <w:tr w:rsidR="00186B40" w:rsidRPr="003B2C4F" w14:paraId="178722AA" w14:textId="77777777" w:rsidTr="00757073">
        <w:tc>
          <w:tcPr>
            <w:tcW w:w="5211" w:type="dxa"/>
          </w:tcPr>
          <w:p w14:paraId="3244849A" w14:textId="77777777" w:rsidR="00186B40" w:rsidRPr="003B2C4F" w:rsidRDefault="00186B40" w:rsidP="003175D8">
            <w:pPr>
              <w:keepNext/>
              <w:keepLines/>
              <w:tabs>
                <w:tab w:val="clear" w:pos="567"/>
              </w:tabs>
              <w:spacing w:line="240" w:lineRule="auto"/>
              <w:rPr>
                <w:szCs w:val="22"/>
              </w:rPr>
            </w:pPr>
            <w:r w:rsidRPr="003B2C4F">
              <w:rPr>
                <w:szCs w:val="22"/>
              </w:rPr>
              <w:t>Keskmine parima kontrollitud nägemisteravuse muutus uuringu algusest 2. kuuni</w:t>
            </w:r>
            <w:r w:rsidRPr="003B2C4F">
              <w:rPr>
                <w:szCs w:val="22"/>
                <w:vertAlign w:val="superscript"/>
              </w:rPr>
              <w:t xml:space="preserve"> a </w:t>
            </w:r>
          </w:p>
        </w:tc>
        <w:tc>
          <w:tcPr>
            <w:tcW w:w="2127" w:type="dxa"/>
          </w:tcPr>
          <w:p w14:paraId="099FC923" w14:textId="77777777" w:rsidR="00186B40" w:rsidRPr="003B2C4F" w:rsidRDefault="00186B40" w:rsidP="003175D8">
            <w:pPr>
              <w:keepNext/>
              <w:keepLines/>
              <w:tabs>
                <w:tab w:val="clear" w:pos="567"/>
              </w:tabs>
              <w:spacing w:line="240" w:lineRule="auto"/>
              <w:rPr>
                <w:szCs w:val="22"/>
              </w:rPr>
            </w:pPr>
            <w:r w:rsidRPr="003B2C4F">
              <w:rPr>
                <w:szCs w:val="22"/>
              </w:rPr>
              <w:t>9,5 tähte</w:t>
            </w:r>
          </w:p>
        </w:tc>
        <w:tc>
          <w:tcPr>
            <w:tcW w:w="1949" w:type="dxa"/>
          </w:tcPr>
          <w:p w14:paraId="51F3F83D" w14:textId="77777777" w:rsidR="00186B40" w:rsidRPr="003B2C4F" w:rsidRDefault="00186B40" w:rsidP="003175D8">
            <w:pPr>
              <w:keepNext/>
              <w:keepLines/>
              <w:tabs>
                <w:tab w:val="clear" w:pos="567"/>
              </w:tabs>
              <w:spacing w:line="240" w:lineRule="auto"/>
              <w:rPr>
                <w:szCs w:val="22"/>
              </w:rPr>
            </w:pPr>
            <w:r w:rsidRPr="003B2C4F">
              <w:rPr>
                <w:szCs w:val="22"/>
              </w:rPr>
              <w:noBreakHyphen/>
              <w:t>0,4 tähte</w:t>
            </w:r>
          </w:p>
        </w:tc>
      </w:tr>
      <w:tr w:rsidR="00186B40" w:rsidRPr="003B2C4F" w14:paraId="19157E32" w14:textId="77777777" w:rsidTr="00757073">
        <w:tc>
          <w:tcPr>
            <w:tcW w:w="5211" w:type="dxa"/>
          </w:tcPr>
          <w:p w14:paraId="364999D1" w14:textId="77777777" w:rsidR="00186B40" w:rsidRPr="003B2C4F" w:rsidRDefault="00186B40" w:rsidP="003175D8">
            <w:pPr>
              <w:keepNext/>
              <w:spacing w:line="240" w:lineRule="auto"/>
              <w:rPr>
                <w:rFonts w:eastAsia="MS Mincho"/>
                <w:szCs w:val="22"/>
                <w:lang w:eastAsia="x-none"/>
              </w:rPr>
            </w:pPr>
            <w:r w:rsidRPr="003B2C4F">
              <w:rPr>
                <w:rFonts w:eastAsia="MS Mincho"/>
                <w:szCs w:val="22"/>
                <w:lang w:eastAsia="x-none"/>
              </w:rPr>
              <w:t xml:space="preserve">Patsientide suhtarv, kelle nägemisteravus paranes </w:t>
            </w:r>
          </w:p>
          <w:p w14:paraId="409EBA65" w14:textId="77777777" w:rsidR="00186B40" w:rsidRPr="003B2C4F" w:rsidRDefault="00186B40" w:rsidP="003175D8">
            <w:pPr>
              <w:keepNext/>
              <w:keepLines/>
              <w:tabs>
                <w:tab w:val="clear" w:pos="567"/>
              </w:tabs>
              <w:spacing w:line="240" w:lineRule="auto"/>
              <w:rPr>
                <w:szCs w:val="22"/>
              </w:rPr>
            </w:pPr>
            <w:r w:rsidRPr="003B2C4F">
              <w:rPr>
                <w:rFonts w:eastAsia="MS Mincho"/>
                <w:szCs w:val="22"/>
                <w:lang w:eastAsia="x-none"/>
              </w:rPr>
              <w:t>≥15 tähe või saavutasid ≥84 tähe võrreldes algväärtust ja 2. kuud</w:t>
            </w:r>
          </w:p>
        </w:tc>
        <w:tc>
          <w:tcPr>
            <w:tcW w:w="2127" w:type="dxa"/>
          </w:tcPr>
          <w:p w14:paraId="24619BDF" w14:textId="77777777" w:rsidR="00186B40" w:rsidRPr="003B2C4F" w:rsidRDefault="00186B40" w:rsidP="003175D8">
            <w:pPr>
              <w:keepNext/>
              <w:keepLines/>
              <w:tabs>
                <w:tab w:val="clear" w:pos="567"/>
              </w:tabs>
              <w:spacing w:line="240" w:lineRule="auto"/>
              <w:rPr>
                <w:szCs w:val="22"/>
              </w:rPr>
            </w:pPr>
            <w:r w:rsidRPr="003B2C4F">
              <w:rPr>
                <w:szCs w:val="22"/>
              </w:rPr>
              <w:t>31,4%</w:t>
            </w:r>
          </w:p>
        </w:tc>
        <w:tc>
          <w:tcPr>
            <w:tcW w:w="1949" w:type="dxa"/>
          </w:tcPr>
          <w:p w14:paraId="4FA5720F" w14:textId="77777777" w:rsidR="00186B40" w:rsidRPr="003B2C4F" w:rsidRDefault="00186B40" w:rsidP="003175D8">
            <w:pPr>
              <w:keepNext/>
              <w:keepLines/>
              <w:tabs>
                <w:tab w:val="clear" w:pos="567"/>
              </w:tabs>
              <w:spacing w:line="240" w:lineRule="auto"/>
              <w:rPr>
                <w:szCs w:val="22"/>
              </w:rPr>
            </w:pPr>
            <w:r w:rsidRPr="003B2C4F">
              <w:rPr>
                <w:szCs w:val="22"/>
              </w:rPr>
              <w:t>12,3%</w:t>
            </w:r>
          </w:p>
        </w:tc>
      </w:tr>
      <w:tr w:rsidR="00186B40" w:rsidRPr="003B2C4F" w14:paraId="2DD312F3" w14:textId="77777777" w:rsidTr="00757073">
        <w:tc>
          <w:tcPr>
            <w:tcW w:w="5211" w:type="dxa"/>
          </w:tcPr>
          <w:p w14:paraId="68970859" w14:textId="77777777" w:rsidR="00186B40" w:rsidRPr="003B2C4F" w:rsidRDefault="00186B40" w:rsidP="003175D8">
            <w:pPr>
              <w:keepNext/>
              <w:spacing w:line="240" w:lineRule="auto"/>
              <w:rPr>
                <w:rFonts w:eastAsia="MS Mincho"/>
                <w:szCs w:val="22"/>
                <w:lang w:eastAsia="x-none"/>
              </w:rPr>
            </w:pPr>
            <w:r w:rsidRPr="003B2C4F">
              <w:rPr>
                <w:rFonts w:eastAsia="MS Mincho"/>
                <w:szCs w:val="22"/>
                <w:lang w:eastAsia="x-none"/>
              </w:rPr>
              <w:t xml:space="preserve">Patsientide suhtarv, kelle nägemisteravus ei halvenenud </w:t>
            </w:r>
          </w:p>
          <w:p w14:paraId="0528236A" w14:textId="77777777" w:rsidR="00186B40" w:rsidRPr="003B2C4F" w:rsidRDefault="00186B40" w:rsidP="003175D8">
            <w:pPr>
              <w:keepNext/>
              <w:keepLines/>
              <w:tabs>
                <w:tab w:val="clear" w:pos="567"/>
              </w:tabs>
              <w:spacing w:line="240" w:lineRule="auto"/>
              <w:rPr>
                <w:szCs w:val="22"/>
              </w:rPr>
            </w:pPr>
            <w:r w:rsidRPr="003B2C4F">
              <w:rPr>
                <w:rFonts w:eastAsia="MS Mincho"/>
                <w:szCs w:val="22"/>
                <w:lang w:eastAsia="x-none"/>
              </w:rPr>
              <w:t>≥15 tähe</w:t>
            </w:r>
            <w:r w:rsidRPr="003B2C4F">
              <w:rPr>
                <w:szCs w:val="22"/>
              </w:rPr>
              <w:t xml:space="preserve"> võrreldes algväärtust ja 2. kuud</w:t>
            </w:r>
          </w:p>
        </w:tc>
        <w:tc>
          <w:tcPr>
            <w:tcW w:w="2127" w:type="dxa"/>
          </w:tcPr>
          <w:p w14:paraId="6FE34E41" w14:textId="77777777" w:rsidR="00186B40" w:rsidRPr="003B2C4F" w:rsidRDefault="00186B40" w:rsidP="003175D8">
            <w:pPr>
              <w:keepNext/>
              <w:keepLines/>
              <w:tabs>
                <w:tab w:val="clear" w:pos="567"/>
              </w:tabs>
              <w:spacing w:line="240" w:lineRule="auto"/>
              <w:rPr>
                <w:szCs w:val="22"/>
              </w:rPr>
            </w:pPr>
            <w:r w:rsidRPr="003B2C4F">
              <w:rPr>
                <w:szCs w:val="22"/>
              </w:rPr>
              <w:t>99,2%</w:t>
            </w:r>
          </w:p>
        </w:tc>
        <w:tc>
          <w:tcPr>
            <w:tcW w:w="1949" w:type="dxa"/>
          </w:tcPr>
          <w:p w14:paraId="7E3E0F04" w14:textId="77777777" w:rsidR="00186B40" w:rsidRPr="003B2C4F" w:rsidRDefault="00186B40" w:rsidP="003175D8">
            <w:pPr>
              <w:keepNext/>
              <w:keepLines/>
              <w:tabs>
                <w:tab w:val="clear" w:pos="567"/>
              </w:tabs>
              <w:spacing w:line="240" w:lineRule="auto"/>
              <w:rPr>
                <w:szCs w:val="22"/>
              </w:rPr>
            </w:pPr>
            <w:r w:rsidRPr="003B2C4F">
              <w:rPr>
                <w:szCs w:val="22"/>
              </w:rPr>
              <w:t>94,7%</w:t>
            </w:r>
          </w:p>
        </w:tc>
      </w:tr>
      <w:tr w:rsidR="00186B40" w:rsidRPr="003B2C4F" w14:paraId="4CCC370D" w14:textId="77777777" w:rsidTr="00757073">
        <w:tc>
          <w:tcPr>
            <w:tcW w:w="5211" w:type="dxa"/>
          </w:tcPr>
          <w:p w14:paraId="158ACFEB" w14:textId="77777777" w:rsidR="00186B40" w:rsidRPr="003B2C4F" w:rsidRDefault="00186B40" w:rsidP="003175D8">
            <w:pPr>
              <w:keepNext/>
              <w:keepLines/>
              <w:tabs>
                <w:tab w:val="clear" w:pos="567"/>
              </w:tabs>
              <w:spacing w:line="240" w:lineRule="auto"/>
              <w:rPr>
                <w:szCs w:val="22"/>
              </w:rPr>
            </w:pPr>
            <w:r w:rsidRPr="003B2C4F">
              <w:rPr>
                <w:bCs/>
                <w:iCs/>
                <w:szCs w:val="22"/>
              </w:rPr>
              <w:t>CSFT</w:t>
            </w:r>
            <w:r w:rsidRPr="003B2C4F">
              <w:rPr>
                <w:szCs w:val="22"/>
                <w:vertAlign w:val="superscript"/>
              </w:rPr>
              <w:t xml:space="preserve"> b</w:t>
            </w:r>
            <w:r w:rsidRPr="003B2C4F">
              <w:rPr>
                <w:bCs/>
                <w:iCs/>
                <w:szCs w:val="22"/>
              </w:rPr>
              <w:t xml:space="preserve"> vähenemine</w:t>
            </w:r>
            <w:r w:rsidRPr="003B2C4F">
              <w:rPr>
                <w:szCs w:val="22"/>
              </w:rPr>
              <w:t xml:space="preserve"> võrreldes algväärtust ja 2. kuud</w:t>
            </w:r>
            <w:r w:rsidRPr="003B2C4F">
              <w:rPr>
                <w:szCs w:val="22"/>
                <w:vertAlign w:val="superscript"/>
              </w:rPr>
              <w:t xml:space="preserve"> a</w:t>
            </w:r>
          </w:p>
        </w:tc>
        <w:tc>
          <w:tcPr>
            <w:tcW w:w="2127" w:type="dxa"/>
          </w:tcPr>
          <w:p w14:paraId="09572378" w14:textId="77777777" w:rsidR="00186B40" w:rsidRPr="003B2C4F" w:rsidRDefault="00186B40" w:rsidP="003175D8">
            <w:pPr>
              <w:keepNext/>
              <w:keepLines/>
              <w:tabs>
                <w:tab w:val="clear" w:pos="567"/>
              </w:tabs>
              <w:spacing w:line="240" w:lineRule="auto"/>
              <w:rPr>
                <w:szCs w:val="22"/>
              </w:rPr>
            </w:pPr>
            <w:r w:rsidRPr="003B2C4F">
              <w:rPr>
                <w:szCs w:val="22"/>
              </w:rPr>
              <w:t>77 µm</w:t>
            </w:r>
          </w:p>
        </w:tc>
        <w:tc>
          <w:tcPr>
            <w:tcW w:w="1949" w:type="dxa"/>
          </w:tcPr>
          <w:p w14:paraId="6EF875CD" w14:textId="77777777" w:rsidR="00186B40" w:rsidRPr="003B2C4F" w:rsidRDefault="00186B40" w:rsidP="003175D8">
            <w:pPr>
              <w:keepNext/>
              <w:keepLines/>
              <w:tabs>
                <w:tab w:val="clear" w:pos="567"/>
              </w:tabs>
              <w:spacing w:line="240" w:lineRule="auto"/>
              <w:rPr>
                <w:szCs w:val="22"/>
              </w:rPr>
            </w:pPr>
            <w:r w:rsidRPr="003B2C4F">
              <w:rPr>
                <w:szCs w:val="22"/>
              </w:rPr>
              <w:noBreakHyphen/>
              <w:t>9,8 µm</w:t>
            </w:r>
          </w:p>
        </w:tc>
      </w:tr>
    </w:tbl>
    <w:p w14:paraId="5168D80C" w14:textId="77777777" w:rsidR="00186B40" w:rsidRPr="003B2C4F" w:rsidRDefault="00186B40" w:rsidP="003175D8">
      <w:pPr>
        <w:keepNext/>
        <w:keepLines/>
        <w:tabs>
          <w:tab w:val="clear" w:pos="567"/>
        </w:tabs>
        <w:spacing w:line="240" w:lineRule="auto"/>
        <w:rPr>
          <w:szCs w:val="22"/>
        </w:rPr>
      </w:pPr>
      <w:r w:rsidRPr="003B2C4F">
        <w:rPr>
          <w:szCs w:val="22"/>
          <w:vertAlign w:val="superscript"/>
        </w:rPr>
        <w:t>a</w:t>
      </w:r>
      <w:r w:rsidRPr="003B2C4F">
        <w:rPr>
          <w:szCs w:val="22"/>
        </w:rPr>
        <w:t xml:space="preserve"> Ühepoolne p&lt;0,001 võrdlus platseebokontrolliga</w:t>
      </w:r>
    </w:p>
    <w:p w14:paraId="3E351488" w14:textId="77777777" w:rsidR="00186B40" w:rsidRPr="003B2C4F" w:rsidRDefault="00186B40" w:rsidP="003175D8">
      <w:pPr>
        <w:keepNext/>
        <w:keepLines/>
        <w:tabs>
          <w:tab w:val="clear" w:pos="567"/>
        </w:tabs>
        <w:spacing w:line="240" w:lineRule="auto"/>
        <w:rPr>
          <w:szCs w:val="22"/>
        </w:rPr>
      </w:pPr>
      <w:r w:rsidRPr="003B2C4F">
        <w:rPr>
          <w:szCs w:val="22"/>
          <w:vertAlign w:val="superscript"/>
        </w:rPr>
        <w:t>b</w:t>
      </w:r>
      <w:r w:rsidRPr="003B2C4F">
        <w:rPr>
          <w:szCs w:val="22"/>
        </w:rPr>
        <w:t xml:space="preserve"> CSFT - </w:t>
      </w:r>
      <w:r w:rsidRPr="003B2C4F">
        <w:rPr>
          <w:bCs/>
          <w:iCs/>
          <w:szCs w:val="22"/>
        </w:rPr>
        <w:t>Tsentraalne võrkkesta paksus</w:t>
      </w:r>
    </w:p>
    <w:p w14:paraId="15618CE3" w14:textId="77777777" w:rsidR="00186B40" w:rsidRPr="003B2C4F" w:rsidRDefault="00186B40" w:rsidP="003175D8">
      <w:pPr>
        <w:tabs>
          <w:tab w:val="clear" w:pos="567"/>
        </w:tabs>
        <w:spacing w:line="240" w:lineRule="auto"/>
        <w:rPr>
          <w:szCs w:val="22"/>
        </w:rPr>
      </w:pPr>
    </w:p>
    <w:p w14:paraId="5A668E05" w14:textId="77777777" w:rsidR="00186B40" w:rsidRPr="003B2C4F" w:rsidRDefault="00186B40" w:rsidP="003175D8">
      <w:pPr>
        <w:keepNext/>
        <w:keepLines/>
        <w:tabs>
          <w:tab w:val="clear" w:pos="567"/>
          <w:tab w:val="left" w:pos="1134"/>
        </w:tabs>
        <w:spacing w:line="240" w:lineRule="auto"/>
        <w:rPr>
          <w:b/>
          <w:szCs w:val="22"/>
        </w:rPr>
      </w:pPr>
      <w:r w:rsidRPr="003B2C4F">
        <w:rPr>
          <w:b/>
          <w:szCs w:val="22"/>
        </w:rPr>
        <w:t>Joonis 3</w:t>
      </w:r>
      <w:r w:rsidRPr="003B2C4F">
        <w:rPr>
          <w:b/>
          <w:szCs w:val="22"/>
        </w:rPr>
        <w:tab/>
        <w:t>BCVA keskmine muutus algväärtusest 12 kuu jooksul (MINERVA)</w:t>
      </w:r>
    </w:p>
    <w:p w14:paraId="2B634071" w14:textId="77777777" w:rsidR="00B572D1" w:rsidRPr="003B2C4F" w:rsidRDefault="00B572D1" w:rsidP="003175D8">
      <w:pPr>
        <w:keepNext/>
        <w:keepLines/>
        <w:tabs>
          <w:tab w:val="clear" w:pos="567"/>
        </w:tabs>
        <w:spacing w:line="240" w:lineRule="auto"/>
        <w:rPr>
          <w:szCs w:val="22"/>
        </w:rPr>
      </w:pPr>
    </w:p>
    <w:p w14:paraId="19ABF4BD" w14:textId="77777777" w:rsidR="00C60FBA" w:rsidRPr="003B2C4F" w:rsidRDefault="00A10556" w:rsidP="003175D8">
      <w:pPr>
        <w:tabs>
          <w:tab w:val="clear" w:pos="567"/>
        </w:tabs>
        <w:autoSpaceDE w:val="0"/>
        <w:autoSpaceDN w:val="0"/>
        <w:adjustRightInd w:val="0"/>
        <w:spacing w:line="240" w:lineRule="auto"/>
        <w:rPr>
          <w:bCs/>
          <w:iCs/>
          <w:szCs w:val="22"/>
        </w:rPr>
      </w:pPr>
      <w:r w:rsidRPr="003B2C4F">
        <w:rPr>
          <w:noProof/>
          <w:lang w:val="en-US"/>
        </w:rPr>
        <w:drawing>
          <wp:inline distT="0" distB="0" distL="0" distR="0" wp14:anchorId="337B37ED" wp14:editId="191D441C">
            <wp:extent cx="5727700" cy="3790950"/>
            <wp:effectExtent l="0" t="0" r="0" b="0"/>
            <wp:docPr id="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790950"/>
                    </a:xfrm>
                    <a:prstGeom prst="rect">
                      <a:avLst/>
                    </a:prstGeom>
                    <a:noFill/>
                    <a:ln>
                      <a:noFill/>
                    </a:ln>
                  </pic:spPr>
                </pic:pic>
              </a:graphicData>
            </a:graphic>
          </wp:inline>
        </w:drawing>
      </w:r>
    </w:p>
    <w:p w14:paraId="74D8A749" w14:textId="77777777" w:rsidR="00C60FBA" w:rsidRPr="003B2C4F" w:rsidRDefault="00C60FBA" w:rsidP="003175D8">
      <w:pPr>
        <w:tabs>
          <w:tab w:val="clear" w:pos="567"/>
        </w:tabs>
        <w:autoSpaceDE w:val="0"/>
        <w:autoSpaceDN w:val="0"/>
        <w:adjustRightInd w:val="0"/>
        <w:spacing w:line="240" w:lineRule="auto"/>
        <w:rPr>
          <w:bCs/>
          <w:iCs/>
          <w:szCs w:val="22"/>
        </w:rPr>
      </w:pPr>
    </w:p>
    <w:p w14:paraId="3696974D" w14:textId="77777777" w:rsidR="00186B40" w:rsidRPr="003B2C4F" w:rsidRDefault="00186B40" w:rsidP="003175D8">
      <w:pPr>
        <w:keepNext/>
        <w:tabs>
          <w:tab w:val="clear" w:pos="567"/>
        </w:tabs>
        <w:autoSpaceDE w:val="0"/>
        <w:autoSpaceDN w:val="0"/>
        <w:adjustRightInd w:val="0"/>
        <w:spacing w:line="240" w:lineRule="auto"/>
        <w:rPr>
          <w:bCs/>
          <w:iCs/>
          <w:szCs w:val="22"/>
        </w:rPr>
      </w:pPr>
      <w:r w:rsidRPr="003B2C4F">
        <w:rPr>
          <w:bCs/>
          <w:iCs/>
          <w:szCs w:val="22"/>
        </w:rPr>
        <w:lastRenderedPageBreak/>
        <w:t>Võrreldes 2. kuul ranibizumabi platseeboga täheldati püsivat ravitoimet nii üldises paranemises kui ka võrreldes algväärtusega ning seda kõikide etioloogiatega alarühmades:</w:t>
      </w:r>
    </w:p>
    <w:p w14:paraId="4A374182" w14:textId="77777777" w:rsidR="00186B40" w:rsidRPr="003B2C4F" w:rsidRDefault="00186B40" w:rsidP="003175D8">
      <w:pPr>
        <w:keepNext/>
        <w:tabs>
          <w:tab w:val="clear" w:pos="567"/>
        </w:tabs>
        <w:autoSpaceDE w:val="0"/>
        <w:autoSpaceDN w:val="0"/>
        <w:adjustRightInd w:val="0"/>
        <w:spacing w:line="240" w:lineRule="auto"/>
        <w:rPr>
          <w:bCs/>
          <w:iCs/>
          <w:szCs w:val="22"/>
        </w:rPr>
      </w:pPr>
    </w:p>
    <w:p w14:paraId="44D8FE94" w14:textId="77777777" w:rsidR="00186B40" w:rsidRPr="003B2C4F" w:rsidRDefault="00186B40" w:rsidP="003175D8">
      <w:pPr>
        <w:keepNext/>
        <w:keepLines/>
        <w:tabs>
          <w:tab w:val="clear" w:pos="567"/>
        </w:tabs>
        <w:autoSpaceDE w:val="0"/>
        <w:autoSpaceDN w:val="0"/>
        <w:adjustRightInd w:val="0"/>
        <w:spacing w:line="240" w:lineRule="auto"/>
        <w:rPr>
          <w:bCs/>
          <w:iCs/>
          <w:szCs w:val="22"/>
        </w:rPr>
      </w:pPr>
      <w:r w:rsidRPr="003B2C4F">
        <w:rPr>
          <w:b/>
          <w:bCs/>
          <w:iCs/>
          <w:szCs w:val="22"/>
        </w:rPr>
        <w:t>Tabel 4</w:t>
      </w:r>
      <w:r w:rsidRPr="003B2C4F">
        <w:rPr>
          <w:b/>
          <w:bCs/>
          <w:iCs/>
          <w:szCs w:val="22"/>
        </w:rPr>
        <w:tab/>
        <w:t>Üldine ravitoime ja ravitoime erinevates alarühmades</w:t>
      </w:r>
    </w:p>
    <w:p w14:paraId="53AB5240" w14:textId="77777777" w:rsidR="00186B40" w:rsidRPr="003B2C4F" w:rsidRDefault="00186B40" w:rsidP="003175D8">
      <w:pPr>
        <w:keepNext/>
        <w:keepLines/>
        <w:tabs>
          <w:tab w:val="clear" w:pos="567"/>
        </w:tabs>
        <w:autoSpaceDE w:val="0"/>
        <w:autoSpaceDN w:val="0"/>
        <w:adjustRightInd w:val="0"/>
        <w:spacing w:line="240" w:lineRule="auto"/>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26"/>
        <w:gridCol w:w="2323"/>
      </w:tblGrid>
      <w:tr w:rsidR="00186B40" w:rsidRPr="003B2C4F" w14:paraId="7F3F0FFC" w14:textId="77777777" w:rsidTr="00757073">
        <w:tc>
          <w:tcPr>
            <w:tcW w:w="4219" w:type="dxa"/>
          </w:tcPr>
          <w:p w14:paraId="6E7F3CF6" w14:textId="77777777" w:rsidR="00186B40" w:rsidRPr="003B2C4F" w:rsidRDefault="00186B40" w:rsidP="003175D8">
            <w:pPr>
              <w:keepNext/>
              <w:keepLines/>
              <w:tabs>
                <w:tab w:val="clear" w:pos="567"/>
              </w:tabs>
              <w:spacing w:line="240" w:lineRule="auto"/>
              <w:rPr>
                <w:b/>
                <w:bCs/>
                <w:iCs/>
                <w:szCs w:val="22"/>
                <w:lang w:eastAsia="x-none"/>
              </w:rPr>
            </w:pPr>
            <w:r w:rsidRPr="003B2C4F">
              <w:rPr>
                <w:b/>
                <w:bCs/>
                <w:iCs/>
                <w:szCs w:val="22"/>
                <w:lang w:eastAsia="x-none"/>
              </w:rPr>
              <w:t>Üldine ja vastavalt alarühma etioloogiale</w:t>
            </w:r>
          </w:p>
        </w:tc>
        <w:tc>
          <w:tcPr>
            <w:tcW w:w="2693" w:type="dxa"/>
          </w:tcPr>
          <w:p w14:paraId="22528FCC" w14:textId="77777777" w:rsidR="00186B40" w:rsidRPr="003B2C4F" w:rsidRDefault="00186B40" w:rsidP="003175D8">
            <w:pPr>
              <w:keepNext/>
              <w:keepLines/>
              <w:tabs>
                <w:tab w:val="clear" w:pos="567"/>
              </w:tabs>
              <w:spacing w:line="240" w:lineRule="auto"/>
              <w:rPr>
                <w:b/>
                <w:bCs/>
                <w:iCs/>
                <w:szCs w:val="22"/>
                <w:lang w:eastAsia="x-none"/>
              </w:rPr>
            </w:pPr>
            <w:r w:rsidRPr="003B2C4F">
              <w:rPr>
                <w:b/>
                <w:bCs/>
                <w:iCs/>
                <w:szCs w:val="22"/>
                <w:lang w:eastAsia="x-none"/>
              </w:rPr>
              <w:t>Ravi paremus võrreldes platseeboga [tähed]</w:t>
            </w:r>
          </w:p>
        </w:tc>
        <w:tc>
          <w:tcPr>
            <w:tcW w:w="2375" w:type="dxa"/>
          </w:tcPr>
          <w:p w14:paraId="54634446" w14:textId="77777777" w:rsidR="00186B40" w:rsidRPr="003B2C4F" w:rsidRDefault="00186B40" w:rsidP="003175D8">
            <w:pPr>
              <w:keepNext/>
              <w:keepLines/>
              <w:tabs>
                <w:tab w:val="clear" w:pos="567"/>
              </w:tabs>
              <w:spacing w:line="240" w:lineRule="auto"/>
              <w:rPr>
                <w:b/>
                <w:bCs/>
                <w:iCs/>
                <w:szCs w:val="22"/>
                <w:lang w:eastAsia="x-none"/>
              </w:rPr>
            </w:pPr>
            <w:r w:rsidRPr="003B2C4F">
              <w:rPr>
                <w:b/>
                <w:bCs/>
                <w:iCs/>
                <w:szCs w:val="22"/>
                <w:lang w:eastAsia="x-none"/>
              </w:rPr>
              <w:t>Patsientide arv [n] (ravi +platseebo)</w:t>
            </w:r>
          </w:p>
        </w:tc>
      </w:tr>
      <w:tr w:rsidR="00186B40" w:rsidRPr="003B2C4F" w14:paraId="7350AF2A" w14:textId="77777777" w:rsidTr="00757073">
        <w:trPr>
          <w:trHeight w:val="271"/>
        </w:trPr>
        <w:tc>
          <w:tcPr>
            <w:tcW w:w="4219" w:type="dxa"/>
          </w:tcPr>
          <w:p w14:paraId="31553F98" w14:textId="77777777" w:rsidR="00186B40" w:rsidRPr="003B2C4F" w:rsidRDefault="00186B40" w:rsidP="003175D8">
            <w:pPr>
              <w:keepNext/>
              <w:keepLines/>
              <w:tabs>
                <w:tab w:val="clear" w:pos="567"/>
              </w:tabs>
              <w:spacing w:line="240" w:lineRule="auto"/>
              <w:rPr>
                <w:bCs/>
                <w:iCs/>
                <w:szCs w:val="22"/>
                <w:lang w:eastAsia="x-none"/>
              </w:rPr>
            </w:pPr>
            <w:r w:rsidRPr="003B2C4F">
              <w:rPr>
                <w:bCs/>
                <w:iCs/>
                <w:szCs w:val="22"/>
                <w:lang w:eastAsia="x-none"/>
              </w:rPr>
              <w:t>Üldine</w:t>
            </w:r>
          </w:p>
        </w:tc>
        <w:tc>
          <w:tcPr>
            <w:tcW w:w="2693" w:type="dxa"/>
          </w:tcPr>
          <w:p w14:paraId="2E75663D"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9,9</w:t>
            </w:r>
          </w:p>
        </w:tc>
        <w:tc>
          <w:tcPr>
            <w:tcW w:w="2375" w:type="dxa"/>
          </w:tcPr>
          <w:p w14:paraId="68DFF897"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178</w:t>
            </w:r>
          </w:p>
        </w:tc>
      </w:tr>
      <w:tr w:rsidR="00186B40" w:rsidRPr="003B2C4F" w14:paraId="42B113F7" w14:textId="77777777" w:rsidTr="00757073">
        <w:trPr>
          <w:trHeight w:val="263"/>
        </w:trPr>
        <w:tc>
          <w:tcPr>
            <w:tcW w:w="4219" w:type="dxa"/>
          </w:tcPr>
          <w:p w14:paraId="795CD730" w14:textId="77777777" w:rsidR="00186B40" w:rsidRPr="003B2C4F" w:rsidRDefault="00186B40" w:rsidP="003175D8">
            <w:pPr>
              <w:keepNext/>
              <w:keepLines/>
              <w:tabs>
                <w:tab w:val="clear" w:pos="567"/>
              </w:tabs>
              <w:spacing w:line="240" w:lineRule="auto"/>
              <w:rPr>
                <w:bCs/>
                <w:iCs/>
                <w:szCs w:val="22"/>
                <w:lang w:eastAsia="x-none"/>
              </w:rPr>
            </w:pPr>
            <w:r w:rsidRPr="003B2C4F">
              <w:rPr>
                <w:bCs/>
                <w:iCs/>
                <w:szCs w:val="22"/>
                <w:lang w:eastAsia="x-none"/>
              </w:rPr>
              <w:t>Angioidjutid</w:t>
            </w:r>
          </w:p>
        </w:tc>
        <w:tc>
          <w:tcPr>
            <w:tcW w:w="2693" w:type="dxa"/>
          </w:tcPr>
          <w:p w14:paraId="79B8533B"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14,6</w:t>
            </w:r>
          </w:p>
        </w:tc>
        <w:tc>
          <w:tcPr>
            <w:tcW w:w="2375" w:type="dxa"/>
          </w:tcPr>
          <w:p w14:paraId="2F5DF5F2"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27</w:t>
            </w:r>
          </w:p>
        </w:tc>
      </w:tr>
      <w:tr w:rsidR="00186B40" w:rsidRPr="003B2C4F" w14:paraId="6C74EC20" w14:textId="77777777" w:rsidTr="00757073">
        <w:trPr>
          <w:trHeight w:val="286"/>
        </w:trPr>
        <w:tc>
          <w:tcPr>
            <w:tcW w:w="4219" w:type="dxa"/>
          </w:tcPr>
          <w:p w14:paraId="1E57B669" w14:textId="77777777" w:rsidR="00186B40" w:rsidRPr="003B2C4F" w:rsidRDefault="00186B40" w:rsidP="003175D8">
            <w:pPr>
              <w:keepNext/>
              <w:keepLines/>
              <w:tabs>
                <w:tab w:val="clear" w:pos="567"/>
              </w:tabs>
              <w:spacing w:line="240" w:lineRule="auto"/>
              <w:rPr>
                <w:bCs/>
                <w:iCs/>
                <w:szCs w:val="22"/>
                <w:lang w:eastAsia="x-none"/>
              </w:rPr>
            </w:pPr>
            <w:r w:rsidRPr="003B2C4F">
              <w:rPr>
                <w:bCs/>
                <w:iCs/>
                <w:szCs w:val="22"/>
                <w:lang w:eastAsia="x-none"/>
              </w:rPr>
              <w:t>Põletikujärgne retinokorioidopaatia</w:t>
            </w:r>
          </w:p>
        </w:tc>
        <w:tc>
          <w:tcPr>
            <w:tcW w:w="2693" w:type="dxa"/>
          </w:tcPr>
          <w:p w14:paraId="25FD9F28"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6,5</w:t>
            </w:r>
          </w:p>
        </w:tc>
        <w:tc>
          <w:tcPr>
            <w:tcW w:w="2375" w:type="dxa"/>
          </w:tcPr>
          <w:p w14:paraId="0DCF802D"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28</w:t>
            </w:r>
          </w:p>
        </w:tc>
      </w:tr>
      <w:tr w:rsidR="00186B40" w:rsidRPr="003B2C4F" w14:paraId="09C684B3" w14:textId="77777777" w:rsidTr="00757073">
        <w:trPr>
          <w:trHeight w:val="257"/>
        </w:trPr>
        <w:tc>
          <w:tcPr>
            <w:tcW w:w="4219" w:type="dxa"/>
          </w:tcPr>
          <w:p w14:paraId="5C938727" w14:textId="77777777" w:rsidR="00186B40" w:rsidRPr="003B2C4F" w:rsidRDefault="00186B40" w:rsidP="003175D8">
            <w:pPr>
              <w:keepNext/>
              <w:keepLines/>
              <w:tabs>
                <w:tab w:val="clear" w:pos="567"/>
              </w:tabs>
              <w:spacing w:line="240" w:lineRule="auto"/>
              <w:rPr>
                <w:bCs/>
                <w:iCs/>
                <w:szCs w:val="22"/>
                <w:lang w:eastAsia="x-none"/>
              </w:rPr>
            </w:pPr>
            <w:r w:rsidRPr="003B2C4F">
              <w:rPr>
                <w:bCs/>
                <w:iCs/>
                <w:szCs w:val="22"/>
                <w:lang w:eastAsia="x-none"/>
              </w:rPr>
              <w:t>Tsentraalne seroosne korioretinopaatia</w:t>
            </w:r>
          </w:p>
        </w:tc>
        <w:tc>
          <w:tcPr>
            <w:tcW w:w="2693" w:type="dxa"/>
          </w:tcPr>
          <w:p w14:paraId="22B4C301"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5,0</w:t>
            </w:r>
          </w:p>
        </w:tc>
        <w:tc>
          <w:tcPr>
            <w:tcW w:w="2375" w:type="dxa"/>
          </w:tcPr>
          <w:p w14:paraId="0BA9BD0E"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23</w:t>
            </w:r>
          </w:p>
        </w:tc>
      </w:tr>
      <w:tr w:rsidR="00186B40" w:rsidRPr="003B2C4F" w14:paraId="299129CD" w14:textId="77777777" w:rsidTr="00757073">
        <w:trPr>
          <w:trHeight w:val="240"/>
        </w:trPr>
        <w:tc>
          <w:tcPr>
            <w:tcW w:w="4219" w:type="dxa"/>
          </w:tcPr>
          <w:p w14:paraId="1FDD8CDD" w14:textId="77777777" w:rsidR="00186B40" w:rsidRPr="003B2C4F" w:rsidRDefault="00186B40" w:rsidP="003175D8">
            <w:pPr>
              <w:keepNext/>
              <w:keepLines/>
              <w:tabs>
                <w:tab w:val="clear" w:pos="567"/>
              </w:tabs>
              <w:spacing w:line="240" w:lineRule="auto"/>
              <w:rPr>
                <w:bCs/>
                <w:iCs/>
                <w:szCs w:val="22"/>
                <w:lang w:eastAsia="x-none"/>
              </w:rPr>
            </w:pPr>
            <w:r w:rsidRPr="003B2C4F">
              <w:rPr>
                <w:bCs/>
                <w:iCs/>
                <w:szCs w:val="22"/>
                <w:lang w:eastAsia="x-none"/>
              </w:rPr>
              <w:t>Idiopaatiline korioretinopaatia</w:t>
            </w:r>
          </w:p>
        </w:tc>
        <w:tc>
          <w:tcPr>
            <w:tcW w:w="2693" w:type="dxa"/>
          </w:tcPr>
          <w:p w14:paraId="1171B8DA"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11,4</w:t>
            </w:r>
          </w:p>
        </w:tc>
        <w:tc>
          <w:tcPr>
            <w:tcW w:w="2375" w:type="dxa"/>
          </w:tcPr>
          <w:p w14:paraId="52CD505F"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63</w:t>
            </w:r>
          </w:p>
        </w:tc>
      </w:tr>
      <w:tr w:rsidR="00186B40" w:rsidRPr="003B2C4F" w14:paraId="0F698727" w14:textId="77777777" w:rsidTr="00757073">
        <w:trPr>
          <w:trHeight w:val="271"/>
        </w:trPr>
        <w:tc>
          <w:tcPr>
            <w:tcW w:w="4219" w:type="dxa"/>
          </w:tcPr>
          <w:p w14:paraId="40FD566B" w14:textId="77777777" w:rsidR="00186B40" w:rsidRPr="003B2C4F" w:rsidRDefault="00186B40" w:rsidP="003175D8">
            <w:pPr>
              <w:keepNext/>
              <w:keepLines/>
              <w:tabs>
                <w:tab w:val="clear" w:pos="567"/>
              </w:tabs>
              <w:spacing w:line="240" w:lineRule="auto"/>
              <w:rPr>
                <w:bCs/>
                <w:iCs/>
                <w:szCs w:val="22"/>
                <w:vertAlign w:val="superscript"/>
                <w:lang w:eastAsia="x-none"/>
              </w:rPr>
            </w:pPr>
            <w:r w:rsidRPr="003B2C4F">
              <w:rPr>
                <w:bCs/>
                <w:iCs/>
                <w:szCs w:val="22"/>
                <w:lang w:eastAsia="x-none"/>
              </w:rPr>
              <w:t>Erineva etioloogiaga</w:t>
            </w:r>
            <w:r w:rsidRPr="003B2C4F">
              <w:rPr>
                <w:bCs/>
                <w:iCs/>
                <w:szCs w:val="22"/>
                <w:vertAlign w:val="superscript"/>
                <w:lang w:eastAsia="x-none"/>
              </w:rPr>
              <w:t>a</w:t>
            </w:r>
          </w:p>
        </w:tc>
        <w:tc>
          <w:tcPr>
            <w:tcW w:w="2693" w:type="dxa"/>
          </w:tcPr>
          <w:p w14:paraId="51E92282"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10,6</w:t>
            </w:r>
          </w:p>
        </w:tc>
        <w:tc>
          <w:tcPr>
            <w:tcW w:w="2375" w:type="dxa"/>
          </w:tcPr>
          <w:p w14:paraId="77DDB4AF" w14:textId="77777777" w:rsidR="00186B40" w:rsidRPr="003B2C4F" w:rsidRDefault="00186B40" w:rsidP="003175D8">
            <w:pPr>
              <w:keepNext/>
              <w:keepLines/>
              <w:tabs>
                <w:tab w:val="clear" w:pos="567"/>
              </w:tabs>
              <w:spacing w:line="240" w:lineRule="auto"/>
              <w:jc w:val="both"/>
              <w:rPr>
                <w:bCs/>
                <w:iCs/>
                <w:szCs w:val="22"/>
                <w:lang w:eastAsia="x-none"/>
              </w:rPr>
            </w:pPr>
            <w:r w:rsidRPr="003B2C4F">
              <w:rPr>
                <w:bCs/>
                <w:iCs/>
                <w:szCs w:val="22"/>
                <w:lang w:eastAsia="x-none"/>
              </w:rPr>
              <w:t>37</w:t>
            </w:r>
          </w:p>
        </w:tc>
      </w:tr>
    </w:tbl>
    <w:p w14:paraId="5E729418" w14:textId="77777777" w:rsidR="00186B40" w:rsidRPr="003B2C4F" w:rsidRDefault="00186B40" w:rsidP="003175D8">
      <w:pPr>
        <w:keepNext/>
        <w:keepLines/>
        <w:tabs>
          <w:tab w:val="clear" w:pos="567"/>
        </w:tabs>
        <w:spacing w:before="40" w:line="240" w:lineRule="auto"/>
        <w:rPr>
          <w:rFonts w:eastAsia="MS Mincho"/>
          <w:szCs w:val="22"/>
          <w:lang w:eastAsia="zh-CN"/>
        </w:rPr>
      </w:pPr>
      <w:r w:rsidRPr="003B2C4F">
        <w:rPr>
          <w:rFonts w:eastAsia="MS Mincho"/>
          <w:szCs w:val="22"/>
          <w:vertAlign w:val="superscript"/>
          <w:lang w:eastAsia="zh-CN"/>
        </w:rPr>
        <w:t>a</w:t>
      </w:r>
      <w:r w:rsidRPr="003B2C4F">
        <w:rPr>
          <w:rFonts w:eastAsia="MS Mincho"/>
          <w:szCs w:val="22"/>
          <w:lang w:eastAsia="zh-CN"/>
        </w:rPr>
        <w:t xml:space="preserve"> hõlmab erinevaid väikese esinemissagedusega etioloogiad, mis ei liigitu teistesse alarühmadesse</w:t>
      </w:r>
    </w:p>
    <w:p w14:paraId="6CA84E02" w14:textId="77777777" w:rsidR="00186B40" w:rsidRPr="003B2C4F" w:rsidRDefault="00186B40" w:rsidP="003175D8">
      <w:pPr>
        <w:tabs>
          <w:tab w:val="clear" w:pos="567"/>
        </w:tabs>
        <w:spacing w:line="240" w:lineRule="auto"/>
        <w:rPr>
          <w:bCs/>
          <w:iCs/>
          <w:szCs w:val="22"/>
          <w:lang w:eastAsia="x-none"/>
        </w:rPr>
      </w:pPr>
    </w:p>
    <w:p w14:paraId="0FC59525" w14:textId="77777777" w:rsidR="00C30D0A" w:rsidRPr="003B2C4F" w:rsidRDefault="00186B40" w:rsidP="003175D8">
      <w:pPr>
        <w:tabs>
          <w:tab w:val="clear" w:pos="567"/>
        </w:tabs>
        <w:spacing w:line="240" w:lineRule="auto"/>
        <w:rPr>
          <w:szCs w:val="22"/>
        </w:rPr>
      </w:pPr>
      <w:r w:rsidRPr="003B2C4F">
        <w:rPr>
          <w:szCs w:val="22"/>
        </w:rPr>
        <w:t xml:space="preserve">Keskse uuringu G2301 (MINERVA) avatud uuringuosas said viis soonkesta neovaskularisatsioonist tingitud nägemiskahjustusega noorukit vanuses 12 kuni 17 aastat ravi algselt 0,5 mg ranibizumabiga ning seejärel kohandati annust individuaalselt </w:t>
      </w:r>
      <w:r w:rsidR="006A6909" w:rsidRPr="003B2C4F">
        <w:rPr>
          <w:szCs w:val="22"/>
        </w:rPr>
        <w:t>nagu täiskasvanute puhul</w:t>
      </w:r>
      <w:r w:rsidRPr="003B2C4F">
        <w:rPr>
          <w:szCs w:val="22"/>
        </w:rPr>
        <w:t>. 12 kuu jooksul paranes parim kontrollitud nägemisteravus võrreldes algväärtusega kõigil viiel patsiendil ning oli vahemikus 5</w:t>
      </w:r>
      <w:r w:rsidR="00F97D43" w:rsidRPr="003B2C4F">
        <w:rPr>
          <w:szCs w:val="22"/>
        </w:rPr>
        <w:t> </w:t>
      </w:r>
      <w:r w:rsidRPr="003B2C4F">
        <w:rPr>
          <w:szCs w:val="22"/>
        </w:rPr>
        <w:t xml:space="preserve">kuni 38 tähte (keskmine 16,6 tähte). </w:t>
      </w:r>
      <w:r w:rsidRPr="003B2C4F">
        <w:rPr>
          <w:bCs/>
          <w:iCs/>
          <w:szCs w:val="22"/>
        </w:rPr>
        <w:t>Nägemise paranemisega kaasnes 12 kuu jooksul ka tsentraalse võrkkesta paksuse vähenemine.</w:t>
      </w:r>
      <w:r w:rsidRPr="003B2C4F">
        <w:rPr>
          <w:szCs w:val="22"/>
        </w:rPr>
        <w:t xml:space="preserve"> </w:t>
      </w:r>
      <w:r w:rsidRPr="003B2C4F">
        <w:rPr>
          <w:bCs/>
          <w:iCs/>
          <w:szCs w:val="22"/>
        </w:rPr>
        <w:t>Keskmine 12 kuu jooksul kasutatud ranibizumabi süstete arv oli</w:t>
      </w:r>
      <w:r w:rsidRPr="003B2C4F">
        <w:rPr>
          <w:szCs w:val="22"/>
        </w:rPr>
        <w:t xml:space="preserve"> 3 (vahemik 2 kuni</w:t>
      </w:r>
      <w:r w:rsidR="00F97D43" w:rsidRPr="003B2C4F">
        <w:rPr>
          <w:szCs w:val="22"/>
        </w:rPr>
        <w:t> </w:t>
      </w:r>
      <w:r w:rsidRPr="003B2C4F">
        <w:rPr>
          <w:szCs w:val="22"/>
        </w:rPr>
        <w:t>5). Üldiselt oli rani</w:t>
      </w:r>
      <w:r w:rsidR="006A6909" w:rsidRPr="003B2C4F">
        <w:rPr>
          <w:szCs w:val="22"/>
        </w:rPr>
        <w:t>bizumabravi hästi talutav</w:t>
      </w:r>
      <w:r w:rsidRPr="003B2C4F">
        <w:rPr>
          <w:szCs w:val="22"/>
        </w:rPr>
        <w:t>.</w:t>
      </w:r>
    </w:p>
    <w:p w14:paraId="29F76E01" w14:textId="77777777" w:rsidR="005D011B" w:rsidRPr="003B2C4F" w:rsidRDefault="005D011B" w:rsidP="003175D8">
      <w:pPr>
        <w:tabs>
          <w:tab w:val="clear" w:pos="567"/>
        </w:tabs>
        <w:spacing w:line="240" w:lineRule="auto"/>
        <w:rPr>
          <w:color w:val="000000"/>
        </w:rPr>
      </w:pPr>
    </w:p>
    <w:p w14:paraId="1443F3BC" w14:textId="77777777" w:rsidR="00C30D0A" w:rsidRPr="003B2C4F" w:rsidRDefault="00C30D0A" w:rsidP="003175D8">
      <w:pPr>
        <w:keepNext/>
        <w:spacing w:line="240" w:lineRule="auto"/>
        <w:rPr>
          <w:rFonts w:cs="Sendnya"/>
          <w:i/>
          <w:szCs w:val="24"/>
          <w:u w:val="single"/>
          <w:lang w:bidi="or-IN"/>
        </w:rPr>
      </w:pPr>
      <w:r w:rsidRPr="003B2C4F">
        <w:rPr>
          <w:rFonts w:cs="Sendnya"/>
          <w:i/>
          <w:szCs w:val="24"/>
          <w:u w:val="single"/>
          <w:lang w:bidi="or-IN"/>
        </w:rPr>
        <w:t>DME-st tingitud nägemiskahjustuse ravi</w:t>
      </w:r>
    </w:p>
    <w:p w14:paraId="0DEA1ED5" w14:textId="77777777" w:rsidR="00C30D0A" w:rsidRPr="003B2C4F" w:rsidRDefault="00C30D0A" w:rsidP="003175D8">
      <w:pPr>
        <w:rPr>
          <w:iCs/>
          <w:color w:val="000000"/>
        </w:rPr>
      </w:pPr>
      <w:r w:rsidRPr="003B2C4F">
        <w:rPr>
          <w:iCs/>
          <w:color w:val="000000"/>
        </w:rPr>
        <w:t>Lucentise efektiivsust ja ohutust on hinnatud kolmes vähemalt 12</w:t>
      </w:r>
      <w:r w:rsidRPr="003B2C4F">
        <w:t> kuud kestnud</w:t>
      </w:r>
      <w:r w:rsidRPr="003B2C4F">
        <w:rPr>
          <w:iCs/>
          <w:color w:val="000000"/>
        </w:rPr>
        <w:t xml:space="preserve"> randomiseeritud aktiivse võrdlusravimiga uuringus. Nendesse uuringutesse kaasati kokku 868 patsienti (708 aktiivse ravimi ja 160 kontrollrühma).</w:t>
      </w:r>
    </w:p>
    <w:p w14:paraId="69AD994F" w14:textId="77777777" w:rsidR="00C30D0A" w:rsidRPr="003B2C4F" w:rsidRDefault="00C30D0A" w:rsidP="003175D8">
      <w:pPr>
        <w:rPr>
          <w:iCs/>
          <w:color w:val="000000"/>
        </w:rPr>
      </w:pPr>
    </w:p>
    <w:p w14:paraId="43DF53ED" w14:textId="229EC37B" w:rsidR="00C30D0A" w:rsidRPr="003B2C4F" w:rsidRDefault="00C30D0A" w:rsidP="003175D8">
      <w:pPr>
        <w:rPr>
          <w:iCs/>
          <w:color w:val="000000"/>
        </w:rPr>
      </w:pPr>
      <w:r w:rsidRPr="003B2C4F">
        <w:rPr>
          <w:iCs/>
          <w:color w:val="000000"/>
        </w:rPr>
        <w:t>II faasi uuringus D2201 (RESOLVE) sai 151 patsienti ravi ranibizumabiga (6 mg/ml, n=51, 10 mg/ml, n=51) või platseeboga (n=49) üks kord kuus klaaskehasiseste süstetena. Koondatud andmed ranibizumab</w:t>
      </w:r>
      <w:r w:rsidR="00F566A6" w:rsidRPr="003B2C4F">
        <w:rPr>
          <w:iCs/>
          <w:color w:val="000000"/>
        </w:rPr>
        <w:t xml:space="preserve">iga </w:t>
      </w:r>
      <w:r w:rsidRPr="003B2C4F">
        <w:rPr>
          <w:iCs/>
          <w:color w:val="000000"/>
        </w:rPr>
        <w:t xml:space="preserve">ravi saanud patsientide (n=102) kohta näitas, et võrreldes algväärtusega oli keskmine BCVA muutus 1. kuust 12. kuuni +7,8 (±7,72) tähte, platseeborühmas </w:t>
      </w:r>
      <w:r w:rsidRPr="003B2C4F">
        <w:rPr>
          <w:iCs/>
          <w:color w:val="000000"/>
        </w:rPr>
        <w:noBreakHyphen/>
        <w:t xml:space="preserve">0,1 (±9,77) tähte ning võrreldes algväärtusega oli keskmine BCVA muutus 12. kuul 10,3 (±9,1) tähte ja vastavalt platseeborühmas </w:t>
      </w:r>
      <w:r w:rsidRPr="003B2C4F">
        <w:rPr>
          <w:iCs/>
          <w:color w:val="000000"/>
        </w:rPr>
        <w:noBreakHyphen/>
        <w:t>1,4 (±14,2) tähte (ravi erinevuse p&lt;0,0001).</w:t>
      </w:r>
    </w:p>
    <w:p w14:paraId="69A377F9" w14:textId="77777777" w:rsidR="00C30D0A" w:rsidRPr="003B2C4F" w:rsidRDefault="00C30D0A" w:rsidP="003175D8">
      <w:pPr>
        <w:rPr>
          <w:iCs/>
          <w:color w:val="000000"/>
        </w:rPr>
      </w:pPr>
    </w:p>
    <w:p w14:paraId="3F3E733C" w14:textId="77777777" w:rsidR="00C30D0A" w:rsidRPr="003B2C4F" w:rsidRDefault="00C30D0A" w:rsidP="003175D8">
      <w:pPr>
        <w:rPr>
          <w:iCs/>
          <w:color w:val="000000"/>
        </w:rPr>
      </w:pPr>
      <w:r w:rsidRPr="003B2C4F">
        <w:rPr>
          <w:iCs/>
          <w:color w:val="000000"/>
        </w:rPr>
        <w:t>III faasi uuringus D2301 (RESTORE) randomiseeriti 345 patsienti vahekorras 1:1:1 rühmadesse, kes said 0,5 mg ranibizumabi monoteraapiana koos platseebo-laserfotokoagulatsiooniga, 0,5 mg ranibizumabi koos laserfotokoagulatsiooniga või platseebosüstet koos laserfotokoagulatsiooniga. 240 patsienti, kes eelnevalt olid lõpetanud 12</w:t>
      </w:r>
      <w:r w:rsidRPr="003B2C4F">
        <w:rPr>
          <w:iCs/>
          <w:color w:val="000000"/>
        </w:rPr>
        <w:noBreakHyphen/>
        <w:t>kuulise RESTORE uuringu, kaasati avatud mitmekeskuselisse 24</w:t>
      </w:r>
      <w:r w:rsidRPr="003B2C4F">
        <w:rPr>
          <w:iCs/>
          <w:color w:val="000000"/>
        </w:rPr>
        <w:noBreakHyphen/>
        <w:t xml:space="preserve">kuulisesse jätku-uuringusse (RESTORE extension). Patsiente raviti 0,5 mg ranibizumabiga </w:t>
      </w:r>
      <w:r w:rsidRPr="003B2C4F">
        <w:rPr>
          <w:i/>
          <w:iCs/>
          <w:color w:val="000000"/>
        </w:rPr>
        <w:t xml:space="preserve">pro re nata </w:t>
      </w:r>
      <w:r w:rsidRPr="003B2C4F">
        <w:rPr>
          <w:iCs/>
          <w:color w:val="000000"/>
        </w:rPr>
        <w:t>(PRN) süstides sama silma, mida raviti põhiuuringus D2301 (RESTORE).</w:t>
      </w:r>
    </w:p>
    <w:p w14:paraId="59D78E3A" w14:textId="77777777" w:rsidR="00C30D0A" w:rsidRPr="003B2C4F" w:rsidRDefault="00C30D0A" w:rsidP="003175D8">
      <w:pPr>
        <w:rPr>
          <w:iCs/>
          <w:color w:val="000000"/>
        </w:rPr>
      </w:pPr>
    </w:p>
    <w:p w14:paraId="3D782136" w14:textId="77777777" w:rsidR="00C30D0A" w:rsidRPr="003B2C4F" w:rsidRDefault="00C30D0A" w:rsidP="003175D8">
      <w:pPr>
        <w:rPr>
          <w:iCs/>
          <w:color w:val="000000"/>
        </w:rPr>
      </w:pPr>
      <w:r w:rsidRPr="003B2C4F">
        <w:rPr>
          <w:iCs/>
          <w:color w:val="000000"/>
        </w:rPr>
        <w:t>Olulised lõpptulemused on kokku võetud tabelis </w:t>
      </w:r>
      <w:r w:rsidR="003741EB" w:rsidRPr="003B2C4F">
        <w:rPr>
          <w:iCs/>
          <w:color w:val="000000"/>
        </w:rPr>
        <w:t>5</w:t>
      </w:r>
      <w:r w:rsidRPr="003B2C4F">
        <w:rPr>
          <w:iCs/>
          <w:color w:val="000000"/>
        </w:rPr>
        <w:t xml:space="preserve"> (RESTORE ja jätku</w:t>
      </w:r>
      <w:r w:rsidRPr="003B2C4F">
        <w:rPr>
          <w:iCs/>
          <w:color w:val="000000"/>
        </w:rPr>
        <w:noBreakHyphen/>
        <w:t>uuring) ja joonisel </w:t>
      </w:r>
      <w:r w:rsidR="003741EB" w:rsidRPr="003B2C4F">
        <w:rPr>
          <w:iCs/>
          <w:color w:val="000000"/>
        </w:rPr>
        <w:t>4</w:t>
      </w:r>
      <w:r w:rsidRPr="003B2C4F">
        <w:rPr>
          <w:iCs/>
          <w:color w:val="000000"/>
        </w:rPr>
        <w:t xml:space="preserve"> (RESTORE)</w:t>
      </w:r>
      <w:r w:rsidRPr="003B2C4F">
        <w:rPr>
          <w:rFonts w:cs="Sendnya"/>
          <w:color w:val="000000"/>
          <w:szCs w:val="24"/>
          <w:lang w:bidi="or-IN"/>
        </w:rPr>
        <w:t>.</w:t>
      </w:r>
    </w:p>
    <w:p w14:paraId="449EDBCD" w14:textId="77777777" w:rsidR="00C30D0A" w:rsidRPr="003B2C4F" w:rsidRDefault="00C30D0A" w:rsidP="003175D8">
      <w:pPr>
        <w:pStyle w:val="Text"/>
        <w:spacing w:before="0"/>
        <w:jc w:val="left"/>
        <w:rPr>
          <w:rFonts w:cs="Sendnya"/>
          <w:color w:val="000000"/>
          <w:sz w:val="22"/>
          <w:szCs w:val="24"/>
          <w:lang w:val="et-EE" w:bidi="or-IN"/>
        </w:rPr>
      </w:pPr>
    </w:p>
    <w:p w14:paraId="1D631061" w14:textId="77777777" w:rsidR="00C30D0A" w:rsidRPr="003B2C4F" w:rsidRDefault="00C30D0A" w:rsidP="003175D8">
      <w:pPr>
        <w:keepNext/>
        <w:keepLines/>
        <w:tabs>
          <w:tab w:val="clear" w:pos="567"/>
        </w:tabs>
        <w:ind w:left="1134" w:hanging="1134"/>
        <w:rPr>
          <w:b/>
          <w:bCs/>
          <w:iCs/>
          <w:color w:val="000000"/>
          <w:szCs w:val="22"/>
        </w:rPr>
      </w:pPr>
      <w:r w:rsidRPr="003B2C4F">
        <w:rPr>
          <w:b/>
          <w:bCs/>
          <w:iCs/>
          <w:color w:val="000000"/>
          <w:szCs w:val="22"/>
        </w:rPr>
        <w:lastRenderedPageBreak/>
        <w:t>Joonis </w:t>
      </w:r>
      <w:r w:rsidR="003741EB" w:rsidRPr="003B2C4F">
        <w:rPr>
          <w:b/>
          <w:bCs/>
          <w:iCs/>
          <w:color w:val="000000"/>
          <w:szCs w:val="22"/>
        </w:rPr>
        <w:t>4</w:t>
      </w:r>
      <w:r w:rsidRPr="003B2C4F">
        <w:rPr>
          <w:b/>
          <w:bCs/>
          <w:iCs/>
          <w:color w:val="000000"/>
          <w:szCs w:val="22"/>
        </w:rPr>
        <w:tab/>
        <w:t>Nägemisteravuse keskmine muutus algväärtusest aja jooksul uuringus D2301 (RESTORE)</w:t>
      </w:r>
    </w:p>
    <w:p w14:paraId="7C7828F5" w14:textId="77777777" w:rsidR="00C30D0A" w:rsidRPr="003B2C4F" w:rsidRDefault="00C30D0A" w:rsidP="003175D8">
      <w:pPr>
        <w:keepNext/>
        <w:tabs>
          <w:tab w:val="clear" w:pos="567"/>
        </w:tabs>
        <w:spacing w:line="240" w:lineRule="auto"/>
        <w:ind w:left="567" w:hanging="567"/>
        <w:rPr>
          <w:color w:val="000000"/>
        </w:rPr>
      </w:pPr>
    </w:p>
    <w:p w14:paraId="28C84966" w14:textId="77777777" w:rsidR="00B43B5B" w:rsidRPr="003B2C4F" w:rsidRDefault="00A10556" w:rsidP="003175D8">
      <w:pPr>
        <w:keepNext/>
        <w:tabs>
          <w:tab w:val="clear" w:pos="567"/>
        </w:tabs>
        <w:spacing w:line="240" w:lineRule="auto"/>
        <w:ind w:left="567" w:hanging="567"/>
        <w:rPr>
          <w:color w:val="000000"/>
        </w:rPr>
      </w:pPr>
      <w:r w:rsidRPr="003B2C4F">
        <w:rPr>
          <w:noProof/>
          <w:lang w:val="en-US"/>
        </w:rPr>
        <w:drawing>
          <wp:inline distT="0" distB="0" distL="0" distR="0" wp14:anchorId="12CAA4D1" wp14:editId="032193B6">
            <wp:extent cx="5556250" cy="3860800"/>
            <wp:effectExtent l="0" t="0" r="0" b="0"/>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250" cy="3860800"/>
                    </a:xfrm>
                    <a:prstGeom prst="rect">
                      <a:avLst/>
                    </a:prstGeom>
                    <a:noFill/>
                    <a:ln>
                      <a:noFill/>
                    </a:ln>
                  </pic:spPr>
                </pic:pic>
              </a:graphicData>
            </a:graphic>
          </wp:inline>
        </w:drawing>
      </w:r>
    </w:p>
    <w:p w14:paraId="26B4946A" w14:textId="77777777" w:rsidR="00C30D0A" w:rsidRPr="003B2C4F" w:rsidRDefault="00C30D0A" w:rsidP="003175D8">
      <w:pPr>
        <w:keepNext/>
        <w:rPr>
          <w:color w:val="000000"/>
          <w:szCs w:val="22"/>
        </w:rPr>
      </w:pPr>
      <w:r w:rsidRPr="003B2C4F">
        <w:rPr>
          <w:color w:val="000000"/>
          <w:szCs w:val="22"/>
        </w:rPr>
        <w:t>BL=algväärtus; SE=keskmise standardviga</w:t>
      </w:r>
    </w:p>
    <w:p w14:paraId="78AE6F7C" w14:textId="77777777" w:rsidR="00C30D0A" w:rsidRPr="003B2C4F" w:rsidRDefault="00C30D0A" w:rsidP="003175D8">
      <w:pPr>
        <w:tabs>
          <w:tab w:val="clear" w:pos="567"/>
        </w:tabs>
        <w:rPr>
          <w:color w:val="000000"/>
          <w:szCs w:val="22"/>
        </w:rPr>
      </w:pPr>
      <w:r w:rsidRPr="003B2C4F">
        <w:rPr>
          <w:color w:val="000000"/>
          <w:szCs w:val="22"/>
        </w:rPr>
        <w:t>* Vähimruutkeskmiste erinevus, p&lt;0,0001/0,0004, kahepoolse stratifitseeritud Cochran-Mantel-Haenszeli testi järgi</w:t>
      </w:r>
    </w:p>
    <w:p w14:paraId="56F7E51A" w14:textId="77777777" w:rsidR="00C30D0A" w:rsidRPr="003B2C4F" w:rsidRDefault="00C30D0A" w:rsidP="003175D8">
      <w:pPr>
        <w:tabs>
          <w:tab w:val="clear" w:pos="567"/>
        </w:tabs>
        <w:spacing w:line="240" w:lineRule="auto"/>
        <w:ind w:left="567" w:hanging="567"/>
        <w:rPr>
          <w:color w:val="000000"/>
        </w:rPr>
      </w:pPr>
    </w:p>
    <w:p w14:paraId="7F1CF66D" w14:textId="3FBE18EE" w:rsidR="00C30D0A" w:rsidRPr="003B2C4F" w:rsidRDefault="00C30D0A" w:rsidP="003175D8">
      <w:pPr>
        <w:rPr>
          <w:bCs/>
          <w:iCs/>
          <w:color w:val="000000"/>
          <w:szCs w:val="22"/>
        </w:rPr>
      </w:pPr>
      <w:r w:rsidRPr="003B2C4F">
        <w:rPr>
          <w:bCs/>
          <w:iCs/>
          <w:color w:val="000000"/>
          <w:szCs w:val="22"/>
        </w:rPr>
        <w:t>12 kuu tulemused olid sarnased enamikus alarühmades. Samas näis, et uuritavad, kellel oli BCVA algväärtus &gt;73 tähte ning maakula turse ja tsentraalse võrkkesta paksus &lt;300 μm, ei saanud</w:t>
      </w:r>
      <w:r w:rsidR="00F566A6" w:rsidRPr="003B2C4F">
        <w:rPr>
          <w:bCs/>
          <w:iCs/>
          <w:color w:val="000000"/>
          <w:szCs w:val="22"/>
        </w:rPr>
        <w:t xml:space="preserve"> ravist</w:t>
      </w:r>
      <w:r w:rsidRPr="003B2C4F">
        <w:rPr>
          <w:bCs/>
          <w:iCs/>
          <w:color w:val="000000"/>
          <w:szCs w:val="22"/>
        </w:rPr>
        <w:t xml:space="preserve"> ranibizumab</w:t>
      </w:r>
      <w:r w:rsidR="00F566A6" w:rsidRPr="003B2C4F">
        <w:rPr>
          <w:bCs/>
          <w:iCs/>
          <w:color w:val="000000"/>
          <w:szCs w:val="22"/>
        </w:rPr>
        <w:t>iga</w:t>
      </w:r>
      <w:r w:rsidRPr="003B2C4F">
        <w:rPr>
          <w:bCs/>
          <w:iCs/>
          <w:color w:val="000000"/>
          <w:szCs w:val="22"/>
        </w:rPr>
        <w:t xml:space="preserve"> kasu, võrreldes laserfotokoagulatsiooniga.</w:t>
      </w:r>
    </w:p>
    <w:p w14:paraId="1526A797" w14:textId="77777777" w:rsidR="00C30D0A" w:rsidRPr="003B2C4F" w:rsidRDefault="00C30D0A" w:rsidP="003175D8">
      <w:pPr>
        <w:rPr>
          <w:bCs/>
          <w:iCs/>
          <w:color w:val="000000"/>
          <w:szCs w:val="22"/>
        </w:rPr>
      </w:pPr>
    </w:p>
    <w:p w14:paraId="06F8063A" w14:textId="77777777" w:rsidR="00C30D0A" w:rsidRPr="003B2C4F" w:rsidRDefault="00C30D0A" w:rsidP="003175D8">
      <w:pPr>
        <w:keepNext/>
        <w:keepLines/>
        <w:ind w:left="1134" w:hanging="1134"/>
        <w:rPr>
          <w:b/>
          <w:bCs/>
          <w:iCs/>
          <w:color w:val="000000"/>
          <w:szCs w:val="22"/>
        </w:rPr>
      </w:pPr>
      <w:r w:rsidRPr="003B2C4F">
        <w:rPr>
          <w:b/>
          <w:bCs/>
          <w:iCs/>
          <w:color w:val="000000"/>
          <w:szCs w:val="22"/>
        </w:rPr>
        <w:lastRenderedPageBreak/>
        <w:t>Tabel </w:t>
      </w:r>
      <w:r w:rsidR="003741EB" w:rsidRPr="003B2C4F">
        <w:rPr>
          <w:b/>
          <w:bCs/>
          <w:iCs/>
          <w:color w:val="000000"/>
          <w:szCs w:val="22"/>
        </w:rPr>
        <w:t>5</w:t>
      </w:r>
      <w:r w:rsidRPr="003B2C4F">
        <w:rPr>
          <w:b/>
          <w:bCs/>
          <w:iCs/>
          <w:color w:val="000000"/>
          <w:szCs w:val="22"/>
        </w:rPr>
        <w:tab/>
        <w:t>12. kuu tulemused uuringus D2301 (RESTORE) ja 36. kuu tulemused uuringus D2301-E1 (RESTORE Extension)</w:t>
      </w:r>
    </w:p>
    <w:p w14:paraId="7413A5A6" w14:textId="77777777" w:rsidR="00C30D0A" w:rsidRPr="003B2C4F" w:rsidRDefault="00C30D0A" w:rsidP="003175D8">
      <w:pPr>
        <w:keepNext/>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8"/>
        <w:gridCol w:w="1836"/>
        <w:gridCol w:w="1965"/>
        <w:gridCol w:w="1272"/>
      </w:tblGrid>
      <w:tr w:rsidR="00C30D0A" w:rsidRPr="003B2C4F" w14:paraId="4BB428D3" w14:textId="77777777">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0C6D58E" w14:textId="77777777" w:rsidR="00C30D0A" w:rsidRPr="003B2C4F" w:rsidRDefault="00C30D0A" w:rsidP="003175D8">
            <w:pPr>
              <w:keepNext/>
              <w:rPr>
                <w:bCs/>
                <w:iCs/>
                <w:color w:val="000000"/>
                <w:szCs w:val="22"/>
              </w:rPr>
            </w:pPr>
            <w:r w:rsidRPr="003B2C4F">
              <w:rPr>
                <w:bCs/>
                <w:iCs/>
                <w:color w:val="000000"/>
                <w:szCs w:val="22"/>
              </w:rPr>
              <w:t>12. kuu tulemusnäitajad võrreldes algväärtusega uuringus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6FB72FD" w14:textId="77777777" w:rsidR="00C30D0A" w:rsidRPr="003B2C4F" w:rsidRDefault="00C30D0A" w:rsidP="003175D8">
            <w:pPr>
              <w:keepNext/>
              <w:jc w:val="center"/>
              <w:rPr>
                <w:bCs/>
                <w:iCs/>
                <w:color w:val="000000"/>
                <w:szCs w:val="22"/>
              </w:rPr>
            </w:pPr>
            <w:r w:rsidRPr="003B2C4F">
              <w:rPr>
                <w:bCs/>
                <w:iCs/>
                <w:color w:val="000000"/>
                <w:szCs w:val="22"/>
              </w:rPr>
              <w:t>Ranibizumab</w:t>
            </w:r>
          </w:p>
          <w:p w14:paraId="07773BEA" w14:textId="77777777" w:rsidR="00C30D0A" w:rsidRPr="003B2C4F" w:rsidRDefault="00C30D0A" w:rsidP="003175D8">
            <w:pPr>
              <w:keepNext/>
              <w:jc w:val="center"/>
              <w:rPr>
                <w:bCs/>
                <w:iCs/>
                <w:color w:val="000000"/>
                <w:szCs w:val="22"/>
              </w:rPr>
            </w:pPr>
            <w:r w:rsidRPr="003B2C4F">
              <w:rPr>
                <w:bCs/>
                <w:iCs/>
                <w:color w:val="000000"/>
                <w:szCs w:val="22"/>
              </w:rPr>
              <w:t>0,5 mg</w:t>
            </w:r>
          </w:p>
          <w:p w14:paraId="044237FC" w14:textId="77777777" w:rsidR="00C30D0A" w:rsidRPr="003B2C4F" w:rsidRDefault="00C30D0A" w:rsidP="003175D8">
            <w:pPr>
              <w:keepNext/>
              <w:jc w:val="center"/>
              <w:rPr>
                <w:bCs/>
                <w:iCs/>
                <w:color w:val="000000"/>
                <w:szCs w:val="22"/>
              </w:rPr>
            </w:pPr>
            <w:r w:rsidRPr="003B2C4F">
              <w:rPr>
                <w:bCs/>
                <w:iCs/>
                <w:color w:val="000000"/>
                <w:szCs w:val="22"/>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6A65F5" w14:textId="77777777" w:rsidR="00C30D0A" w:rsidRPr="003B2C4F" w:rsidRDefault="00C30D0A" w:rsidP="003175D8">
            <w:pPr>
              <w:keepNext/>
              <w:jc w:val="center"/>
              <w:rPr>
                <w:bCs/>
                <w:iCs/>
                <w:color w:val="000000"/>
                <w:szCs w:val="22"/>
              </w:rPr>
            </w:pPr>
            <w:r w:rsidRPr="003B2C4F">
              <w:rPr>
                <w:bCs/>
                <w:iCs/>
                <w:color w:val="000000"/>
                <w:szCs w:val="22"/>
              </w:rPr>
              <w:t>Ranibizumab</w:t>
            </w:r>
          </w:p>
          <w:p w14:paraId="3BD656AC" w14:textId="77777777" w:rsidR="00C30D0A" w:rsidRPr="003B2C4F" w:rsidRDefault="00C30D0A" w:rsidP="003175D8">
            <w:pPr>
              <w:keepNext/>
              <w:jc w:val="center"/>
              <w:rPr>
                <w:bCs/>
                <w:iCs/>
                <w:color w:val="000000"/>
                <w:szCs w:val="22"/>
              </w:rPr>
            </w:pPr>
            <w:r w:rsidRPr="003B2C4F">
              <w:rPr>
                <w:bCs/>
                <w:iCs/>
                <w:color w:val="000000"/>
                <w:szCs w:val="22"/>
              </w:rPr>
              <w:t>0,5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C7E944" w14:textId="77777777" w:rsidR="00C30D0A" w:rsidRPr="003B2C4F" w:rsidRDefault="00C30D0A" w:rsidP="003175D8">
            <w:pPr>
              <w:keepNext/>
              <w:jc w:val="center"/>
              <w:rPr>
                <w:bCs/>
                <w:iCs/>
                <w:color w:val="000000"/>
                <w:szCs w:val="22"/>
              </w:rPr>
            </w:pPr>
            <w:r w:rsidRPr="003B2C4F">
              <w:rPr>
                <w:bCs/>
                <w:iCs/>
                <w:color w:val="000000"/>
                <w:szCs w:val="22"/>
              </w:rPr>
              <w:t>Laser</w:t>
            </w:r>
          </w:p>
          <w:p w14:paraId="184C94F2" w14:textId="77777777" w:rsidR="00C30D0A" w:rsidRPr="003B2C4F" w:rsidRDefault="00C30D0A" w:rsidP="003175D8">
            <w:pPr>
              <w:keepNext/>
              <w:jc w:val="center"/>
              <w:rPr>
                <w:bCs/>
                <w:iCs/>
                <w:color w:val="000000"/>
                <w:szCs w:val="22"/>
              </w:rPr>
            </w:pPr>
          </w:p>
          <w:p w14:paraId="4CFAC714" w14:textId="77777777" w:rsidR="00C30D0A" w:rsidRPr="003B2C4F" w:rsidRDefault="00C30D0A" w:rsidP="003175D8">
            <w:pPr>
              <w:keepNext/>
              <w:jc w:val="center"/>
              <w:rPr>
                <w:bCs/>
                <w:iCs/>
                <w:color w:val="000000"/>
                <w:szCs w:val="22"/>
              </w:rPr>
            </w:pPr>
            <w:r w:rsidRPr="003B2C4F">
              <w:rPr>
                <w:bCs/>
                <w:iCs/>
                <w:color w:val="000000"/>
                <w:szCs w:val="22"/>
              </w:rPr>
              <w:t>n=110</w:t>
            </w:r>
          </w:p>
        </w:tc>
      </w:tr>
      <w:tr w:rsidR="00C30D0A" w:rsidRPr="003B2C4F" w14:paraId="7429AD1B"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8F0955" w14:textId="77777777" w:rsidR="00C30D0A" w:rsidRPr="003B2C4F" w:rsidRDefault="00C30D0A" w:rsidP="003175D8">
            <w:pPr>
              <w:keepNext/>
              <w:rPr>
                <w:bCs/>
                <w:iCs/>
                <w:color w:val="000000"/>
                <w:szCs w:val="22"/>
              </w:rPr>
            </w:pPr>
            <w:r w:rsidRPr="003B2C4F">
              <w:rPr>
                <w:bCs/>
                <w:iCs/>
                <w:color w:val="000000"/>
                <w:szCs w:val="22"/>
              </w:rPr>
              <w:t>BCVA keskmiste muutuste keskmine 1. kuust 12.</w:t>
            </w:r>
            <w:r w:rsidRPr="003B2C4F">
              <w:rPr>
                <w:bCs/>
                <w:iCs/>
                <w:color w:val="000000"/>
                <w:szCs w:val="22"/>
                <w:vertAlign w:val="superscript"/>
              </w:rPr>
              <w:t>a</w:t>
            </w:r>
            <w:r w:rsidRPr="003B2C4F">
              <w:rPr>
                <w:bCs/>
                <w:iCs/>
                <w:color w:val="000000"/>
                <w:szCs w:val="22"/>
              </w:rPr>
              <w:t> kuuni (±SD)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F65E42F" w14:textId="77777777" w:rsidR="00C30D0A" w:rsidRPr="003B2C4F" w:rsidRDefault="00C30D0A" w:rsidP="003175D8">
            <w:pPr>
              <w:keepNext/>
              <w:jc w:val="center"/>
              <w:rPr>
                <w:bCs/>
                <w:iCs/>
                <w:color w:val="000000"/>
                <w:szCs w:val="22"/>
              </w:rPr>
            </w:pPr>
            <w:r w:rsidRPr="003B2C4F">
              <w:rPr>
                <w:bCs/>
                <w:iCs/>
                <w:color w:val="000000"/>
                <w:szCs w:val="22"/>
              </w:rPr>
              <w:t>6,1 (6,4)</w:t>
            </w:r>
            <w:r w:rsidRPr="003B2C4F">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2EFC4E6" w14:textId="77777777" w:rsidR="00C30D0A" w:rsidRPr="003B2C4F" w:rsidRDefault="00C30D0A" w:rsidP="003175D8">
            <w:pPr>
              <w:keepNext/>
              <w:jc w:val="center"/>
              <w:rPr>
                <w:bCs/>
                <w:iCs/>
                <w:color w:val="000000"/>
                <w:szCs w:val="22"/>
              </w:rPr>
            </w:pPr>
            <w:r w:rsidRPr="003B2C4F">
              <w:rPr>
                <w:bCs/>
                <w:iCs/>
                <w:color w:val="000000"/>
                <w:szCs w:val="22"/>
              </w:rPr>
              <w:t>5,9 (7,9)</w:t>
            </w:r>
            <w:r w:rsidRPr="003B2C4F">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2361A5FD" w14:textId="77777777" w:rsidR="00C30D0A" w:rsidRPr="003B2C4F" w:rsidRDefault="00C30D0A" w:rsidP="003175D8">
            <w:pPr>
              <w:keepNext/>
              <w:jc w:val="center"/>
              <w:rPr>
                <w:bCs/>
                <w:iCs/>
                <w:color w:val="000000"/>
                <w:szCs w:val="22"/>
              </w:rPr>
            </w:pPr>
            <w:r w:rsidRPr="003B2C4F">
              <w:rPr>
                <w:bCs/>
                <w:iCs/>
                <w:color w:val="000000"/>
                <w:szCs w:val="22"/>
              </w:rPr>
              <w:t>0,8 (8,6)</w:t>
            </w:r>
          </w:p>
        </w:tc>
      </w:tr>
      <w:tr w:rsidR="00C30D0A" w:rsidRPr="003B2C4F" w14:paraId="38BD1A93"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DE2C89C" w14:textId="77777777" w:rsidR="00C30D0A" w:rsidRPr="003B2C4F" w:rsidRDefault="00C30D0A" w:rsidP="003175D8">
            <w:pPr>
              <w:keepNext/>
              <w:rPr>
                <w:bCs/>
                <w:iCs/>
                <w:color w:val="000000"/>
                <w:szCs w:val="22"/>
              </w:rPr>
            </w:pPr>
            <w:r w:rsidRPr="003B2C4F">
              <w:rPr>
                <w:bCs/>
                <w:iCs/>
                <w:color w:val="000000"/>
                <w:szCs w:val="22"/>
              </w:rPr>
              <w:t>Keskmine BCVA muutus 12. kuul (</w:t>
            </w:r>
            <w:r w:rsidRPr="003B2C4F">
              <w:rPr>
                <w:bCs/>
                <w:iCs/>
                <w:color w:val="000000"/>
                <w:szCs w:val="22"/>
              </w:rPr>
              <w:sym w:font="Symbol" w:char="F0B1"/>
            </w:r>
            <w:r w:rsidRPr="003B2C4F">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03706C8" w14:textId="77777777" w:rsidR="00C30D0A" w:rsidRPr="003B2C4F" w:rsidRDefault="00C30D0A" w:rsidP="003175D8">
            <w:pPr>
              <w:keepNext/>
              <w:jc w:val="center"/>
              <w:rPr>
                <w:bCs/>
                <w:iCs/>
                <w:color w:val="000000"/>
                <w:szCs w:val="22"/>
              </w:rPr>
            </w:pPr>
            <w:r w:rsidRPr="003B2C4F">
              <w:rPr>
                <w:bCs/>
                <w:iCs/>
                <w:color w:val="000000"/>
                <w:szCs w:val="22"/>
              </w:rPr>
              <w:t>6,8 (8,3)</w:t>
            </w:r>
            <w:r w:rsidRPr="003B2C4F">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A0BCEBE" w14:textId="77777777" w:rsidR="00C30D0A" w:rsidRPr="003B2C4F" w:rsidRDefault="00C30D0A" w:rsidP="003175D8">
            <w:pPr>
              <w:keepNext/>
              <w:jc w:val="center"/>
              <w:rPr>
                <w:bCs/>
                <w:iCs/>
                <w:color w:val="000000"/>
                <w:szCs w:val="22"/>
              </w:rPr>
            </w:pPr>
            <w:r w:rsidRPr="003B2C4F">
              <w:rPr>
                <w:bCs/>
                <w:iCs/>
                <w:color w:val="000000"/>
                <w:szCs w:val="22"/>
              </w:rPr>
              <w:t>6,4 (11,8)</w:t>
            </w:r>
            <w:r w:rsidRPr="003B2C4F">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2072FAF" w14:textId="77777777" w:rsidR="00C30D0A" w:rsidRPr="003B2C4F" w:rsidRDefault="00C30D0A" w:rsidP="003175D8">
            <w:pPr>
              <w:keepNext/>
              <w:jc w:val="center"/>
              <w:rPr>
                <w:bCs/>
                <w:iCs/>
                <w:color w:val="000000"/>
                <w:szCs w:val="22"/>
              </w:rPr>
            </w:pPr>
            <w:r w:rsidRPr="003B2C4F">
              <w:rPr>
                <w:bCs/>
                <w:iCs/>
                <w:color w:val="000000"/>
                <w:szCs w:val="22"/>
              </w:rPr>
              <w:t>0,9 (11,4)</w:t>
            </w:r>
          </w:p>
        </w:tc>
      </w:tr>
      <w:tr w:rsidR="00C30D0A" w:rsidRPr="003B2C4F" w14:paraId="239D11EC"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9B1569D" w14:textId="77777777" w:rsidR="00C30D0A" w:rsidRPr="003B2C4F" w:rsidRDefault="00C30D0A" w:rsidP="003175D8">
            <w:pPr>
              <w:keepNext/>
              <w:rPr>
                <w:bCs/>
                <w:iCs/>
                <w:color w:val="000000"/>
                <w:szCs w:val="22"/>
              </w:rPr>
            </w:pPr>
            <w:r w:rsidRPr="003B2C4F">
              <w:rPr>
                <w:bCs/>
                <w:iCs/>
                <w:color w:val="000000"/>
                <w:szCs w:val="22"/>
              </w:rPr>
              <w:t xml:space="preserve">Paranemine ≥15 tähe võrra või BCVA </w:t>
            </w:r>
            <w:r w:rsidRPr="003B2C4F">
              <w:rPr>
                <w:bCs/>
                <w:iCs/>
                <w:color w:val="000000"/>
                <w:szCs w:val="22"/>
              </w:rPr>
              <w:sym w:font="Symbol" w:char="F0B3"/>
            </w:r>
            <w:r w:rsidRPr="003B2C4F">
              <w:rPr>
                <w:bCs/>
                <w:iCs/>
                <w:color w:val="000000"/>
                <w:szCs w:val="22"/>
              </w:rPr>
              <w:t>84 tähe võrra 12. kuul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3549D60" w14:textId="77777777" w:rsidR="00C30D0A" w:rsidRPr="003B2C4F" w:rsidRDefault="00C30D0A" w:rsidP="003175D8">
            <w:pPr>
              <w:keepNext/>
              <w:jc w:val="center"/>
              <w:rPr>
                <w:bCs/>
                <w:iCs/>
                <w:color w:val="000000"/>
                <w:szCs w:val="22"/>
              </w:rPr>
            </w:pPr>
            <w:r w:rsidRPr="003B2C4F">
              <w:rPr>
                <w:bCs/>
                <w:iCs/>
                <w:color w:val="000000"/>
                <w:szCs w:val="22"/>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0264BA2" w14:textId="77777777" w:rsidR="00C30D0A" w:rsidRPr="003B2C4F" w:rsidRDefault="00C30D0A" w:rsidP="003175D8">
            <w:pPr>
              <w:keepNext/>
              <w:jc w:val="center"/>
              <w:rPr>
                <w:bCs/>
                <w:iCs/>
                <w:color w:val="000000"/>
                <w:szCs w:val="22"/>
              </w:rPr>
            </w:pPr>
            <w:r w:rsidRPr="003B2C4F">
              <w:rPr>
                <w:bCs/>
                <w:iCs/>
                <w:color w:val="000000"/>
                <w:szCs w:val="22"/>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683064EF" w14:textId="77777777" w:rsidR="00C30D0A" w:rsidRPr="003B2C4F" w:rsidRDefault="00C30D0A" w:rsidP="003175D8">
            <w:pPr>
              <w:keepNext/>
              <w:jc w:val="center"/>
              <w:rPr>
                <w:bCs/>
                <w:iCs/>
                <w:color w:val="000000"/>
                <w:szCs w:val="22"/>
              </w:rPr>
            </w:pPr>
            <w:r w:rsidRPr="003B2C4F">
              <w:rPr>
                <w:bCs/>
                <w:iCs/>
                <w:color w:val="000000"/>
                <w:szCs w:val="22"/>
              </w:rPr>
              <w:t>8,2</w:t>
            </w:r>
          </w:p>
        </w:tc>
      </w:tr>
      <w:tr w:rsidR="00C30D0A" w:rsidRPr="003B2C4F" w14:paraId="10EDBB59"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BC55031" w14:textId="77777777" w:rsidR="00C30D0A" w:rsidRPr="003B2C4F" w:rsidRDefault="00C30D0A" w:rsidP="003175D8">
            <w:pPr>
              <w:keepNext/>
              <w:rPr>
                <w:bCs/>
                <w:iCs/>
                <w:color w:val="000000"/>
                <w:szCs w:val="22"/>
              </w:rPr>
            </w:pPr>
            <w:r w:rsidRPr="003B2C4F">
              <w:rPr>
                <w:bCs/>
                <w:iCs/>
                <w:color w:val="000000"/>
                <w:szCs w:val="22"/>
              </w:rPr>
              <w:t>Keskmine süstete arv (kuud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BA25040" w14:textId="77777777" w:rsidR="00C30D0A" w:rsidRPr="003B2C4F" w:rsidRDefault="00C30D0A" w:rsidP="003175D8">
            <w:pPr>
              <w:keepNext/>
              <w:jc w:val="center"/>
              <w:rPr>
                <w:bCs/>
                <w:iCs/>
                <w:color w:val="000000"/>
                <w:szCs w:val="22"/>
              </w:rPr>
            </w:pPr>
            <w:r w:rsidRPr="003B2C4F">
              <w:rPr>
                <w:bCs/>
                <w:iCs/>
                <w:color w:val="000000"/>
                <w:szCs w:val="22"/>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CED8908" w14:textId="77777777" w:rsidR="00C30D0A" w:rsidRPr="003B2C4F" w:rsidRDefault="00C30D0A" w:rsidP="003175D8">
            <w:pPr>
              <w:keepNext/>
              <w:jc w:val="center"/>
              <w:rPr>
                <w:bCs/>
                <w:iCs/>
                <w:color w:val="000000"/>
                <w:szCs w:val="22"/>
              </w:rPr>
            </w:pPr>
            <w:r w:rsidRPr="003B2C4F">
              <w:rPr>
                <w:bCs/>
                <w:iCs/>
                <w:color w:val="000000"/>
                <w:szCs w:val="22"/>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FAED352" w14:textId="77777777" w:rsidR="00C30D0A" w:rsidRPr="003B2C4F" w:rsidRDefault="00C30D0A" w:rsidP="003175D8">
            <w:pPr>
              <w:keepNext/>
              <w:jc w:val="center"/>
              <w:rPr>
                <w:bCs/>
                <w:iCs/>
                <w:color w:val="000000"/>
                <w:szCs w:val="22"/>
              </w:rPr>
            </w:pPr>
            <w:r w:rsidRPr="003B2C4F">
              <w:rPr>
                <w:bCs/>
                <w:iCs/>
                <w:color w:val="000000"/>
                <w:szCs w:val="22"/>
              </w:rPr>
              <w:t>7,3 (platseebo)</w:t>
            </w:r>
          </w:p>
        </w:tc>
      </w:tr>
      <w:tr w:rsidR="00C30D0A" w:rsidRPr="003B2C4F" w14:paraId="22242097" w14:textId="77777777">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0B38EE8C" w14:textId="77777777" w:rsidR="00C30D0A" w:rsidRPr="003B2C4F" w:rsidRDefault="00C30D0A" w:rsidP="003175D8">
            <w:pPr>
              <w:keepNext/>
              <w:rPr>
                <w:bCs/>
                <w:iCs/>
                <w:color w:val="000000"/>
                <w:szCs w:val="22"/>
              </w:rPr>
            </w:pPr>
          </w:p>
        </w:tc>
      </w:tr>
      <w:tr w:rsidR="00C30D0A" w:rsidRPr="003B2C4F" w14:paraId="10FC71CE" w14:textId="77777777">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F030F61" w14:textId="77777777" w:rsidR="00C30D0A" w:rsidRPr="003B2C4F" w:rsidRDefault="00C30D0A" w:rsidP="003175D8">
            <w:pPr>
              <w:keepNext/>
              <w:rPr>
                <w:rFonts w:cs="Calibri"/>
                <w:bCs/>
              </w:rPr>
            </w:pPr>
            <w:r w:rsidRPr="003B2C4F">
              <w:rPr>
                <w:rFonts w:cs="Calibri"/>
                <w:bCs/>
              </w:rPr>
              <w:t>36. kuu tulemusnäitajad uuringus D2301-E1 (RESTORE Extension) võrreldes algväärtusega uuringus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371E3DE" w14:textId="77777777" w:rsidR="00C30D0A" w:rsidRPr="003B2C4F" w:rsidRDefault="00C30D0A" w:rsidP="003175D8">
            <w:pPr>
              <w:keepNext/>
              <w:jc w:val="center"/>
              <w:rPr>
                <w:rFonts w:cs="Calibri"/>
                <w:bCs/>
                <w:iCs/>
              </w:rPr>
            </w:pPr>
            <w:r w:rsidRPr="003B2C4F">
              <w:rPr>
                <w:rFonts w:cs="Calibri"/>
                <w:bCs/>
                <w:iCs/>
              </w:rPr>
              <w:t>Eelnevalt ranibizumab</w:t>
            </w:r>
          </w:p>
          <w:p w14:paraId="133F7725" w14:textId="77777777" w:rsidR="00C30D0A" w:rsidRPr="003B2C4F" w:rsidRDefault="00C30D0A" w:rsidP="003175D8">
            <w:pPr>
              <w:keepNext/>
              <w:jc w:val="center"/>
              <w:rPr>
                <w:rFonts w:cs="Calibri"/>
                <w:bCs/>
                <w:iCs/>
              </w:rPr>
            </w:pPr>
            <w:r w:rsidRPr="003B2C4F">
              <w:rPr>
                <w:rFonts w:cs="Calibri"/>
                <w:bCs/>
                <w:iCs/>
              </w:rPr>
              <w:t>0,5 mg</w:t>
            </w:r>
          </w:p>
          <w:p w14:paraId="04CA8277" w14:textId="77777777" w:rsidR="00C30D0A" w:rsidRPr="003B2C4F" w:rsidRDefault="00C30D0A" w:rsidP="003175D8">
            <w:pPr>
              <w:keepNext/>
              <w:jc w:val="center"/>
              <w:rPr>
                <w:rFonts w:cs="Calibri"/>
                <w:bCs/>
                <w:iCs/>
              </w:rPr>
            </w:pPr>
            <w:r w:rsidRPr="003B2C4F">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7FBAF4C" w14:textId="77777777" w:rsidR="00C30D0A" w:rsidRPr="003B2C4F" w:rsidRDefault="00C30D0A" w:rsidP="003175D8">
            <w:pPr>
              <w:keepNext/>
              <w:jc w:val="center"/>
              <w:rPr>
                <w:rFonts w:cs="Calibri"/>
                <w:bCs/>
                <w:iCs/>
              </w:rPr>
            </w:pPr>
            <w:r w:rsidRPr="003B2C4F">
              <w:rPr>
                <w:rFonts w:cs="Calibri"/>
                <w:bCs/>
                <w:iCs/>
              </w:rPr>
              <w:t>Eelnevalt ranibizumab</w:t>
            </w:r>
          </w:p>
          <w:p w14:paraId="3D80ECEC" w14:textId="77777777" w:rsidR="00C30D0A" w:rsidRPr="003B2C4F" w:rsidRDefault="00C30D0A" w:rsidP="003175D8">
            <w:pPr>
              <w:keepNext/>
              <w:jc w:val="center"/>
              <w:rPr>
                <w:rFonts w:cs="Calibri"/>
                <w:bCs/>
                <w:iCs/>
              </w:rPr>
            </w:pPr>
            <w:r w:rsidRPr="003B2C4F">
              <w:rPr>
                <w:rFonts w:cs="Calibri"/>
                <w:bCs/>
                <w:iCs/>
              </w:rPr>
              <w:t>0,5 mg + laser</w:t>
            </w:r>
          </w:p>
          <w:p w14:paraId="160DEC4F" w14:textId="77777777" w:rsidR="00C30D0A" w:rsidRPr="003B2C4F" w:rsidRDefault="00C30D0A" w:rsidP="003175D8">
            <w:pPr>
              <w:keepNext/>
              <w:jc w:val="center"/>
              <w:rPr>
                <w:rFonts w:cs="Calibri"/>
                <w:bCs/>
                <w:iCs/>
              </w:rPr>
            </w:pPr>
            <w:r w:rsidRPr="003B2C4F">
              <w:rPr>
                <w:rFonts w:cs="Calibri"/>
                <w:bCs/>
                <w:iC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2F4C9F" w14:textId="77777777" w:rsidR="00C30D0A" w:rsidRPr="003B2C4F" w:rsidRDefault="00C30D0A" w:rsidP="003175D8">
            <w:pPr>
              <w:keepNext/>
              <w:jc w:val="center"/>
              <w:rPr>
                <w:rFonts w:cs="Calibri"/>
                <w:bCs/>
                <w:iCs/>
              </w:rPr>
            </w:pPr>
            <w:r w:rsidRPr="003B2C4F">
              <w:rPr>
                <w:rFonts w:cs="Calibri"/>
                <w:bCs/>
                <w:iCs/>
              </w:rPr>
              <w:t>Eelnevalt laserravi</w:t>
            </w:r>
          </w:p>
          <w:p w14:paraId="449B32E6" w14:textId="77777777" w:rsidR="00C30D0A" w:rsidRPr="003B2C4F" w:rsidRDefault="00C30D0A" w:rsidP="003175D8">
            <w:pPr>
              <w:keepNext/>
              <w:jc w:val="center"/>
              <w:rPr>
                <w:rFonts w:cs="Calibri"/>
                <w:bCs/>
                <w:iCs/>
              </w:rPr>
            </w:pPr>
            <w:r w:rsidRPr="003B2C4F">
              <w:rPr>
                <w:rFonts w:cs="Calibri"/>
                <w:bCs/>
                <w:iCs/>
              </w:rPr>
              <w:t>n=74</w:t>
            </w:r>
          </w:p>
        </w:tc>
      </w:tr>
      <w:tr w:rsidR="00C30D0A" w:rsidRPr="003B2C4F" w14:paraId="523CE97C"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FA6B3EB" w14:textId="77777777" w:rsidR="00C30D0A" w:rsidRPr="003B2C4F" w:rsidRDefault="00C30D0A" w:rsidP="003175D8">
            <w:pPr>
              <w:keepNext/>
              <w:rPr>
                <w:rFonts w:cs="Calibri"/>
                <w:bCs/>
                <w:iCs/>
              </w:rPr>
            </w:pPr>
            <w:r w:rsidRPr="003B2C4F">
              <w:rPr>
                <w:rFonts w:cs="Calibri"/>
                <w:bCs/>
                <w:iCs/>
              </w:rPr>
              <w:t>BCVA keskmine muutus 24. kuul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9510E2B" w14:textId="77777777" w:rsidR="00C30D0A" w:rsidRPr="003B2C4F" w:rsidRDefault="00C30D0A" w:rsidP="003175D8">
            <w:pPr>
              <w:keepNext/>
              <w:adjustRightInd w:val="0"/>
              <w:spacing w:before="60" w:after="60"/>
              <w:jc w:val="center"/>
              <w:rPr>
                <w:rFonts w:cs="Calibri"/>
              </w:rPr>
            </w:pPr>
            <w:r w:rsidRPr="003B2C4F">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599729F" w14:textId="77777777" w:rsidR="00C30D0A" w:rsidRPr="003B2C4F" w:rsidRDefault="00C30D0A" w:rsidP="003175D8">
            <w:pPr>
              <w:keepNext/>
              <w:adjustRightInd w:val="0"/>
              <w:spacing w:before="60" w:after="60"/>
              <w:jc w:val="center"/>
              <w:rPr>
                <w:rFonts w:cs="Calibri"/>
              </w:rPr>
            </w:pPr>
            <w:r w:rsidRPr="003B2C4F">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CEFFEC" w14:textId="77777777" w:rsidR="00C30D0A" w:rsidRPr="003B2C4F" w:rsidRDefault="00C30D0A" w:rsidP="003175D8">
            <w:pPr>
              <w:keepNext/>
              <w:jc w:val="center"/>
              <w:rPr>
                <w:rFonts w:cs="Calibri"/>
              </w:rPr>
            </w:pPr>
            <w:r w:rsidRPr="003B2C4F">
              <w:rPr>
                <w:rFonts w:cs="Calibri"/>
              </w:rPr>
              <w:t>5,4 (9,0)</w:t>
            </w:r>
          </w:p>
        </w:tc>
      </w:tr>
      <w:tr w:rsidR="00C30D0A" w:rsidRPr="003B2C4F" w14:paraId="5A9E53D8"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5D61158" w14:textId="77777777" w:rsidR="00C30D0A" w:rsidRPr="003B2C4F" w:rsidRDefault="00C30D0A" w:rsidP="003175D8">
            <w:pPr>
              <w:keepNext/>
              <w:rPr>
                <w:rFonts w:cs="Calibri"/>
                <w:bCs/>
                <w:iCs/>
              </w:rPr>
            </w:pPr>
            <w:r w:rsidRPr="003B2C4F">
              <w:rPr>
                <w:rFonts w:cs="Calibri"/>
                <w:bCs/>
                <w:iCs/>
              </w:rPr>
              <w:t>BCVA keskmine muutus 36. kuul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064018A" w14:textId="77777777" w:rsidR="00C30D0A" w:rsidRPr="003B2C4F" w:rsidRDefault="00C30D0A" w:rsidP="003175D8">
            <w:pPr>
              <w:keepNext/>
              <w:adjustRightInd w:val="0"/>
              <w:spacing w:before="60" w:after="60"/>
              <w:jc w:val="center"/>
              <w:rPr>
                <w:rFonts w:cs="Calibri"/>
              </w:rPr>
            </w:pPr>
            <w:r w:rsidRPr="003B2C4F">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9BB0D3" w14:textId="77777777" w:rsidR="00C30D0A" w:rsidRPr="003B2C4F" w:rsidRDefault="00C30D0A" w:rsidP="003175D8">
            <w:pPr>
              <w:keepNext/>
              <w:adjustRightInd w:val="0"/>
              <w:spacing w:before="60" w:after="60"/>
              <w:jc w:val="center"/>
              <w:rPr>
                <w:rFonts w:cs="Calibri"/>
              </w:rPr>
            </w:pPr>
            <w:r w:rsidRPr="003B2C4F">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ADB5024" w14:textId="77777777" w:rsidR="00C30D0A" w:rsidRPr="003B2C4F" w:rsidRDefault="00C30D0A" w:rsidP="003175D8">
            <w:pPr>
              <w:keepNext/>
              <w:jc w:val="center"/>
              <w:rPr>
                <w:rFonts w:cs="Calibri"/>
              </w:rPr>
            </w:pPr>
            <w:r w:rsidRPr="003B2C4F">
              <w:rPr>
                <w:rFonts w:cs="Calibri"/>
              </w:rPr>
              <w:t>6,0 (9,4)</w:t>
            </w:r>
          </w:p>
        </w:tc>
      </w:tr>
      <w:tr w:rsidR="00C30D0A" w:rsidRPr="003B2C4F" w14:paraId="6C857D80"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7035E90" w14:textId="77777777" w:rsidR="00C30D0A" w:rsidRPr="003B2C4F" w:rsidRDefault="00C30D0A" w:rsidP="003175D8">
            <w:pPr>
              <w:keepNext/>
              <w:rPr>
                <w:rFonts w:cs="Calibri"/>
                <w:bCs/>
                <w:iCs/>
              </w:rPr>
            </w:pPr>
            <w:r w:rsidRPr="003B2C4F">
              <w:rPr>
                <w:rFonts w:cs="Calibri"/>
                <w:bCs/>
                <w:iCs/>
              </w:rPr>
              <w:t>Paranemine ≥15 tähe võrra või BCVA ≥84 tähe võrra 36. kuul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74F6CAB" w14:textId="77777777" w:rsidR="00C30D0A" w:rsidRPr="003B2C4F" w:rsidRDefault="00C30D0A" w:rsidP="003175D8">
            <w:pPr>
              <w:keepNext/>
              <w:adjustRightInd w:val="0"/>
              <w:spacing w:before="60" w:after="60"/>
              <w:jc w:val="center"/>
              <w:rPr>
                <w:rFonts w:cs="Calibri"/>
              </w:rPr>
            </w:pPr>
            <w:r w:rsidRPr="003B2C4F">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0891FF" w14:textId="77777777" w:rsidR="00C30D0A" w:rsidRPr="003B2C4F" w:rsidRDefault="00C30D0A" w:rsidP="003175D8">
            <w:pPr>
              <w:keepNext/>
              <w:adjustRightInd w:val="0"/>
              <w:spacing w:before="60" w:after="60"/>
              <w:jc w:val="center"/>
              <w:rPr>
                <w:rFonts w:cs="Calibri"/>
              </w:rPr>
            </w:pPr>
            <w:r w:rsidRPr="003B2C4F">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CD5AE1E" w14:textId="77777777" w:rsidR="00C30D0A" w:rsidRPr="003B2C4F" w:rsidRDefault="00C30D0A" w:rsidP="003175D8">
            <w:pPr>
              <w:keepNext/>
              <w:jc w:val="center"/>
              <w:rPr>
                <w:rFonts w:cs="Calibri"/>
              </w:rPr>
            </w:pPr>
            <w:r w:rsidRPr="003B2C4F">
              <w:rPr>
                <w:rFonts w:cs="Calibri"/>
              </w:rPr>
              <w:t>21,6</w:t>
            </w:r>
          </w:p>
        </w:tc>
      </w:tr>
      <w:tr w:rsidR="00C30D0A" w:rsidRPr="003B2C4F" w14:paraId="5F69C97F"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82C9813" w14:textId="77777777" w:rsidR="00C30D0A" w:rsidRPr="003B2C4F" w:rsidRDefault="00C30D0A" w:rsidP="003175D8">
            <w:pPr>
              <w:keepNext/>
              <w:rPr>
                <w:rFonts w:cs="Calibri"/>
                <w:bCs/>
                <w:iCs/>
              </w:rPr>
            </w:pPr>
            <w:r w:rsidRPr="003B2C4F">
              <w:rPr>
                <w:rFonts w:cs="Calibri"/>
                <w:bCs/>
                <w:iCs/>
              </w:rPr>
              <w:t>Keskmine süstete arv (kuud 12...35)*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1D3056B" w14:textId="77777777" w:rsidR="00C30D0A" w:rsidRPr="003B2C4F" w:rsidRDefault="00C30D0A" w:rsidP="003175D8">
            <w:pPr>
              <w:keepNext/>
              <w:adjustRightInd w:val="0"/>
              <w:spacing w:before="60" w:after="60"/>
              <w:jc w:val="center"/>
              <w:rPr>
                <w:rFonts w:cs="Calibri"/>
              </w:rPr>
            </w:pPr>
            <w:r w:rsidRPr="003B2C4F">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839EA7" w14:textId="77777777" w:rsidR="00C30D0A" w:rsidRPr="003B2C4F" w:rsidRDefault="00C30D0A" w:rsidP="003175D8">
            <w:pPr>
              <w:keepNext/>
              <w:adjustRightInd w:val="0"/>
              <w:spacing w:before="60" w:after="60"/>
              <w:jc w:val="center"/>
              <w:rPr>
                <w:rFonts w:cs="Calibri"/>
              </w:rPr>
            </w:pPr>
            <w:r w:rsidRPr="003B2C4F">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F6A6321" w14:textId="77777777" w:rsidR="00C30D0A" w:rsidRPr="003B2C4F" w:rsidRDefault="00C30D0A" w:rsidP="003175D8">
            <w:pPr>
              <w:keepNext/>
              <w:jc w:val="center"/>
              <w:rPr>
                <w:rFonts w:cs="Calibri"/>
              </w:rPr>
            </w:pPr>
            <w:r w:rsidRPr="003B2C4F">
              <w:rPr>
                <w:rFonts w:cs="Calibri"/>
              </w:rPr>
              <w:t>6,5</w:t>
            </w:r>
          </w:p>
        </w:tc>
      </w:tr>
    </w:tbl>
    <w:p w14:paraId="7863E52D" w14:textId="77777777" w:rsidR="00C30D0A" w:rsidRPr="003B2C4F" w:rsidRDefault="00C30D0A" w:rsidP="003175D8">
      <w:pPr>
        <w:keepNext/>
        <w:rPr>
          <w:bCs/>
          <w:iCs/>
          <w:color w:val="000000"/>
          <w:szCs w:val="22"/>
        </w:rPr>
      </w:pPr>
      <w:r w:rsidRPr="003B2C4F">
        <w:rPr>
          <w:bCs/>
          <w:iCs/>
          <w:color w:val="000000"/>
          <w:szCs w:val="22"/>
          <w:vertAlign w:val="superscript"/>
        </w:rPr>
        <w:t>a</w:t>
      </w:r>
      <w:r w:rsidRPr="003B2C4F">
        <w:rPr>
          <w:bCs/>
          <w:color w:val="000000"/>
          <w:szCs w:val="22"/>
        </w:rPr>
        <w:t>p&lt;</w:t>
      </w:r>
      <w:r w:rsidRPr="003B2C4F">
        <w:rPr>
          <w:bCs/>
          <w:iCs/>
          <w:color w:val="000000"/>
          <w:szCs w:val="22"/>
        </w:rPr>
        <w:t xml:space="preserve">0,0001 ranibizumabi rühm </w:t>
      </w:r>
      <w:r w:rsidRPr="003B2C4F">
        <w:rPr>
          <w:bCs/>
          <w:i/>
          <w:iCs/>
          <w:color w:val="000000"/>
          <w:szCs w:val="22"/>
        </w:rPr>
        <w:t>versus</w:t>
      </w:r>
      <w:r w:rsidRPr="003B2C4F">
        <w:rPr>
          <w:bCs/>
          <w:iCs/>
          <w:color w:val="000000"/>
          <w:szCs w:val="22"/>
        </w:rPr>
        <w:t xml:space="preserve"> laseri rühm.</w:t>
      </w:r>
    </w:p>
    <w:p w14:paraId="2B5BD999" w14:textId="77777777" w:rsidR="00C30D0A" w:rsidRPr="003B2C4F" w:rsidRDefault="00C30D0A" w:rsidP="003175D8">
      <w:pPr>
        <w:keepNext/>
        <w:rPr>
          <w:bCs/>
          <w:iCs/>
          <w:color w:val="000000"/>
          <w:szCs w:val="22"/>
        </w:rPr>
      </w:pPr>
      <w:r w:rsidRPr="003B2C4F">
        <w:rPr>
          <w:bCs/>
          <w:iCs/>
          <w:color w:val="000000"/>
          <w:szCs w:val="22"/>
        </w:rPr>
        <w:t>n on uuringus D2301-E1 (RESTORE Extension) patsientide arv väärtusega nii uuringus D2301 (RESTORE) algväärtusel (0. kuul) kui ka 36. kuu visiidil.</w:t>
      </w:r>
    </w:p>
    <w:p w14:paraId="7DB78BEF" w14:textId="7ACF34BB" w:rsidR="00C30D0A" w:rsidRPr="003B2C4F" w:rsidRDefault="00C30D0A" w:rsidP="003175D8">
      <w:pPr>
        <w:rPr>
          <w:bCs/>
          <w:iCs/>
          <w:color w:val="000000"/>
          <w:szCs w:val="22"/>
        </w:rPr>
      </w:pPr>
      <w:r w:rsidRPr="003B2C4F">
        <w:rPr>
          <w:bCs/>
          <w:iCs/>
          <w:color w:val="000000"/>
          <w:szCs w:val="22"/>
        </w:rPr>
        <w:t xml:space="preserve">* Patsientide osakaal, kes ei vajanud </w:t>
      </w:r>
      <w:r w:rsidR="00F566A6" w:rsidRPr="003B2C4F">
        <w:rPr>
          <w:bCs/>
          <w:iCs/>
          <w:color w:val="000000"/>
          <w:szCs w:val="22"/>
        </w:rPr>
        <w:t xml:space="preserve">ravi </w:t>
      </w:r>
      <w:r w:rsidRPr="003B2C4F">
        <w:rPr>
          <w:bCs/>
          <w:iCs/>
          <w:color w:val="000000"/>
          <w:szCs w:val="22"/>
        </w:rPr>
        <w:t>ranibizumab</w:t>
      </w:r>
      <w:r w:rsidR="00F566A6" w:rsidRPr="003B2C4F">
        <w:rPr>
          <w:bCs/>
          <w:iCs/>
          <w:color w:val="000000"/>
          <w:szCs w:val="22"/>
        </w:rPr>
        <w:t>iga</w:t>
      </w:r>
      <w:r w:rsidRPr="003B2C4F">
        <w:rPr>
          <w:bCs/>
          <w:iCs/>
          <w:color w:val="000000"/>
          <w:szCs w:val="22"/>
        </w:rPr>
        <w:t xml:space="preserve"> uuringu jätkufaasis oli vastavalt 19%, 25% ja 20% rühmades „Eelnevalt ranibizumab“, „Eelnevalt ranibizumab + laser“ ja „Eelnevalt laser“.</w:t>
      </w:r>
    </w:p>
    <w:p w14:paraId="0580495D" w14:textId="77777777" w:rsidR="00C30D0A" w:rsidRPr="003B2C4F" w:rsidRDefault="00C30D0A" w:rsidP="003175D8">
      <w:pPr>
        <w:rPr>
          <w:bCs/>
          <w:iCs/>
          <w:color w:val="000000"/>
          <w:szCs w:val="22"/>
        </w:rPr>
      </w:pPr>
    </w:p>
    <w:p w14:paraId="258B19E0" w14:textId="7A26D4B4" w:rsidR="00C30D0A" w:rsidRPr="003B2C4F" w:rsidRDefault="00C30D0A" w:rsidP="003175D8">
      <w:pPr>
        <w:rPr>
          <w:bCs/>
          <w:iCs/>
          <w:color w:val="000000"/>
          <w:szCs w:val="22"/>
        </w:rPr>
      </w:pPr>
      <w:r w:rsidRPr="003B2C4F">
        <w:rPr>
          <w:bCs/>
          <w:iCs/>
          <w:color w:val="000000"/>
          <w:szCs w:val="22"/>
        </w:rPr>
        <w:t xml:space="preserve">Võrreldes kontrollrühmaga täheldati </w:t>
      </w:r>
      <w:r w:rsidR="00F566A6" w:rsidRPr="003B2C4F">
        <w:rPr>
          <w:bCs/>
          <w:iCs/>
          <w:color w:val="000000"/>
          <w:szCs w:val="22"/>
        </w:rPr>
        <w:t xml:space="preserve">ravi korral </w:t>
      </w:r>
      <w:r w:rsidRPr="003B2C4F">
        <w:rPr>
          <w:bCs/>
          <w:iCs/>
          <w:color w:val="000000"/>
          <w:szCs w:val="22"/>
        </w:rPr>
        <w:t>ranibizumab</w:t>
      </w:r>
      <w:r w:rsidR="00F566A6" w:rsidRPr="003B2C4F">
        <w:rPr>
          <w:bCs/>
          <w:iCs/>
          <w:color w:val="000000"/>
          <w:szCs w:val="22"/>
        </w:rPr>
        <w:t>iga</w:t>
      </w:r>
      <w:r w:rsidRPr="003B2C4F">
        <w:rPr>
          <w:bCs/>
          <w:iCs/>
          <w:color w:val="000000"/>
          <w:szCs w:val="22"/>
        </w:rPr>
        <w:t xml:space="preserve"> (laseriga koos või ilma) Riikliku Silmainstituudi nägemisfunktsiooni küsimustiku (VFQ-25) skooride järgi patsientide raporteeritud enamike nägemisega seotud funktsioonide statistiliselt olulist paranemist. Selle küsimustiku teiste alaskaalade osas ei olnud võimalik ravierinevusi kindlaks teha.</w:t>
      </w:r>
    </w:p>
    <w:p w14:paraId="646C7CD7" w14:textId="77777777" w:rsidR="00C30D0A" w:rsidRPr="003B2C4F" w:rsidRDefault="00C30D0A" w:rsidP="003175D8">
      <w:pPr>
        <w:rPr>
          <w:rFonts w:cs="Calibri"/>
        </w:rPr>
      </w:pPr>
    </w:p>
    <w:p w14:paraId="30FE3579" w14:textId="77777777" w:rsidR="00C30D0A" w:rsidRPr="003B2C4F" w:rsidRDefault="00C30D0A" w:rsidP="003175D8">
      <w:pPr>
        <w:rPr>
          <w:rFonts w:cs="Calibri"/>
        </w:rPr>
      </w:pPr>
      <w:r w:rsidRPr="003B2C4F">
        <w:rPr>
          <w:rFonts w:cs="Calibri"/>
        </w:rPr>
        <w:t>24</w:t>
      </w:r>
      <w:r w:rsidRPr="003B2C4F">
        <w:rPr>
          <w:rFonts w:cs="Calibri"/>
        </w:rPr>
        <w:noBreakHyphen/>
        <w:t>kuulises ranibizumabi jätku</w:t>
      </w:r>
      <w:r w:rsidRPr="003B2C4F">
        <w:rPr>
          <w:rFonts w:cs="Calibri"/>
        </w:rPr>
        <w:noBreakHyphen/>
        <w:t>uuringus täheldati ranibizumabi pikaajalist ohutusprofiili, mis on kooskõlas teadaoleva Lucentise ohutusprofiiliga.</w:t>
      </w:r>
    </w:p>
    <w:p w14:paraId="235635FB" w14:textId="77777777" w:rsidR="00C30D0A" w:rsidRPr="003B2C4F" w:rsidRDefault="00C30D0A" w:rsidP="003175D8">
      <w:pPr>
        <w:rPr>
          <w:rFonts w:cs="Calibri"/>
        </w:rPr>
      </w:pPr>
    </w:p>
    <w:p w14:paraId="3D619B8D" w14:textId="77777777" w:rsidR="00C30D0A" w:rsidRPr="003B2C4F" w:rsidRDefault="00C30D0A" w:rsidP="003175D8">
      <w:pPr>
        <w:keepNext/>
        <w:autoSpaceDE w:val="0"/>
        <w:autoSpaceDN w:val="0"/>
        <w:adjustRightInd w:val="0"/>
        <w:spacing w:line="240" w:lineRule="auto"/>
        <w:rPr>
          <w:rFonts w:cs="Calibri"/>
          <w:bCs/>
        </w:rPr>
      </w:pPr>
      <w:r w:rsidRPr="003B2C4F">
        <w:rPr>
          <w:rFonts w:cs="Calibri"/>
          <w:bCs/>
        </w:rPr>
        <w:t>Uuringu D2304 (RETAIN) III faasis randomiseeriti 372 patsienti vahekorras 1:1:1 saamaks kas:</w:t>
      </w:r>
    </w:p>
    <w:p w14:paraId="649940FE" w14:textId="77777777" w:rsidR="00C30D0A" w:rsidRPr="003B2C4F" w:rsidRDefault="00C30D0A" w:rsidP="003175D8">
      <w:pPr>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ranibizumab 0,5 mg koos kaasuva laserfotokoagulatsiooniga ravi-ja-pikenda (TE) raviskeemil,</w:t>
      </w:r>
    </w:p>
    <w:p w14:paraId="665F4921" w14:textId="77777777" w:rsidR="00C30D0A" w:rsidRPr="003B2C4F" w:rsidRDefault="00C30D0A" w:rsidP="003175D8">
      <w:pPr>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ranibizumab 0,5 mg monoteraapia TE-raviskeemil,</w:t>
      </w:r>
    </w:p>
    <w:p w14:paraId="708576AA" w14:textId="77777777" w:rsidR="00C30D0A" w:rsidRPr="003B2C4F" w:rsidRDefault="00C30D0A" w:rsidP="003175D8">
      <w:pPr>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ranibizumab 0,5 mg monoteraapia PRN-raviskeemil.</w:t>
      </w:r>
    </w:p>
    <w:p w14:paraId="4B264561" w14:textId="77777777" w:rsidR="00C30D0A" w:rsidRPr="003B2C4F" w:rsidRDefault="00C30D0A" w:rsidP="003175D8">
      <w:pPr>
        <w:autoSpaceDE w:val="0"/>
        <w:autoSpaceDN w:val="0"/>
        <w:adjustRightInd w:val="0"/>
        <w:spacing w:line="240" w:lineRule="auto"/>
        <w:rPr>
          <w:rFonts w:cs="Calibri"/>
          <w:bCs/>
        </w:rPr>
      </w:pPr>
    </w:p>
    <w:p w14:paraId="16406A31" w14:textId="77777777" w:rsidR="00C30D0A" w:rsidRPr="003B2C4F" w:rsidRDefault="00C30D0A" w:rsidP="003175D8">
      <w:pPr>
        <w:autoSpaceDE w:val="0"/>
        <w:autoSpaceDN w:val="0"/>
        <w:adjustRightInd w:val="0"/>
        <w:spacing w:line="240" w:lineRule="auto"/>
        <w:rPr>
          <w:rFonts w:cs="Calibri"/>
          <w:bCs/>
        </w:rPr>
      </w:pPr>
      <w:r w:rsidRPr="003B2C4F">
        <w:rPr>
          <w:rFonts w:cs="Calibri"/>
          <w:bCs/>
        </w:rPr>
        <w:t>Ranibizumabi manustati kõigis rühmades kuni BCVA oli stabiilne vähemalt kolmel järjestikusel kuul. TE-puhul manustati ranibizumabi 2…3-kuuliste intervallidega. Kõigis rühmades taasalustati igakuist ravi DME-st tingitud BCVA väärtuse langedes ja jätkati seni, kuni BCVA väärtus stabiliseerus.</w:t>
      </w:r>
    </w:p>
    <w:p w14:paraId="40368602" w14:textId="77777777" w:rsidR="00C30D0A" w:rsidRPr="003B2C4F" w:rsidRDefault="00C30D0A" w:rsidP="003175D8">
      <w:pPr>
        <w:autoSpaceDE w:val="0"/>
        <w:autoSpaceDN w:val="0"/>
        <w:adjustRightInd w:val="0"/>
        <w:spacing w:line="240" w:lineRule="auto"/>
        <w:rPr>
          <w:rFonts w:cs="Calibri"/>
          <w:bCs/>
        </w:rPr>
      </w:pPr>
    </w:p>
    <w:p w14:paraId="06BFDB03" w14:textId="77777777" w:rsidR="00C30D0A" w:rsidRPr="003B2C4F" w:rsidRDefault="00C30D0A" w:rsidP="003175D8">
      <w:pPr>
        <w:autoSpaceDE w:val="0"/>
        <w:autoSpaceDN w:val="0"/>
        <w:adjustRightInd w:val="0"/>
        <w:rPr>
          <w:rFonts w:cs="Calibri"/>
          <w:bCs/>
        </w:rPr>
      </w:pPr>
      <w:r w:rsidRPr="003B2C4F">
        <w:rPr>
          <w:rFonts w:cs="Calibri"/>
          <w:bCs/>
        </w:rPr>
        <w:t>Pärast 3 esimest süstet oli nõutud plaaniliste visiitide arv 13 ja 20, vastavalt TE</w:t>
      </w:r>
      <w:r w:rsidRPr="003B2C4F">
        <w:rPr>
          <w:rFonts w:cs="Calibri"/>
          <w:bCs/>
        </w:rPr>
        <w:noBreakHyphen/>
        <w:t xml:space="preserve"> ja PRN</w:t>
      </w:r>
      <w:r w:rsidRPr="003B2C4F">
        <w:rPr>
          <w:rFonts w:cs="Calibri"/>
          <w:bCs/>
        </w:rPr>
        <w:noBreakHyphen/>
        <w:t>raviskeemi korral. Mõlema TE raviskeemi puhul säilitas rohkem kui 70% patsientidest BCVA keskmise visiidisagedusega ≥2 kuud.</w:t>
      </w:r>
    </w:p>
    <w:p w14:paraId="0941C53B" w14:textId="77777777" w:rsidR="00C30D0A" w:rsidRPr="003B2C4F" w:rsidRDefault="00C30D0A" w:rsidP="003175D8">
      <w:pPr>
        <w:autoSpaceDE w:val="0"/>
        <w:autoSpaceDN w:val="0"/>
        <w:adjustRightInd w:val="0"/>
        <w:rPr>
          <w:rFonts w:cs="Calibri"/>
          <w:bCs/>
        </w:rPr>
      </w:pPr>
    </w:p>
    <w:p w14:paraId="3B381252" w14:textId="77777777" w:rsidR="00C30D0A" w:rsidRPr="003B2C4F" w:rsidRDefault="00C30D0A" w:rsidP="003175D8">
      <w:pPr>
        <w:autoSpaceDE w:val="0"/>
        <w:autoSpaceDN w:val="0"/>
        <w:adjustRightInd w:val="0"/>
        <w:rPr>
          <w:rFonts w:cs="Calibri"/>
          <w:bCs/>
        </w:rPr>
      </w:pPr>
      <w:r w:rsidRPr="003B2C4F">
        <w:rPr>
          <w:rFonts w:cs="Calibri"/>
          <w:bCs/>
        </w:rPr>
        <w:t>Olulised lõpptulemused on summeeritud tabelis </w:t>
      </w:r>
      <w:r w:rsidR="003741EB" w:rsidRPr="003B2C4F">
        <w:rPr>
          <w:rFonts w:cs="Calibri"/>
          <w:bCs/>
        </w:rPr>
        <w:t>6</w:t>
      </w:r>
      <w:r w:rsidRPr="003B2C4F">
        <w:rPr>
          <w:rFonts w:cs="Calibri"/>
          <w:bCs/>
        </w:rPr>
        <w:t>.</w:t>
      </w:r>
    </w:p>
    <w:p w14:paraId="71239BDE" w14:textId="77777777" w:rsidR="00C30D0A" w:rsidRPr="003B2C4F" w:rsidRDefault="00C30D0A" w:rsidP="003175D8">
      <w:pPr>
        <w:autoSpaceDE w:val="0"/>
        <w:autoSpaceDN w:val="0"/>
        <w:adjustRightInd w:val="0"/>
        <w:rPr>
          <w:rFonts w:cs="Calibri"/>
        </w:rPr>
      </w:pPr>
    </w:p>
    <w:p w14:paraId="7E1F89CF" w14:textId="77777777" w:rsidR="00C30D0A" w:rsidRPr="003B2C4F" w:rsidRDefault="00C30D0A" w:rsidP="003175D8">
      <w:pPr>
        <w:keepNext/>
        <w:autoSpaceDE w:val="0"/>
        <w:autoSpaceDN w:val="0"/>
        <w:adjustRightInd w:val="0"/>
        <w:rPr>
          <w:rFonts w:cs="Calibri"/>
          <w:b/>
        </w:rPr>
      </w:pPr>
      <w:r w:rsidRPr="003B2C4F">
        <w:rPr>
          <w:rFonts w:cs="Calibri"/>
          <w:b/>
          <w:bCs/>
        </w:rPr>
        <w:lastRenderedPageBreak/>
        <w:t>Tabel </w:t>
      </w:r>
      <w:r w:rsidR="003741EB" w:rsidRPr="003B2C4F">
        <w:rPr>
          <w:rFonts w:cs="Calibri"/>
          <w:b/>
          <w:bCs/>
        </w:rPr>
        <w:t>6</w:t>
      </w:r>
      <w:r w:rsidRPr="003B2C4F">
        <w:rPr>
          <w:rFonts w:cs="Calibri"/>
          <w:b/>
          <w:bCs/>
        </w:rPr>
        <w:tab/>
        <w:t>Tulemused uuringus</w:t>
      </w:r>
      <w:r w:rsidRPr="003B2C4F">
        <w:rPr>
          <w:rFonts w:cs="Calibri"/>
          <w:b/>
        </w:rPr>
        <w:t xml:space="preserve"> D2304 (RETAIN)</w:t>
      </w:r>
    </w:p>
    <w:p w14:paraId="1AF6B546" w14:textId="77777777" w:rsidR="00C30D0A" w:rsidRPr="003B2C4F" w:rsidRDefault="00C30D0A" w:rsidP="003175D8">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C30D0A" w:rsidRPr="003B2C4F" w14:paraId="6A448EC6" w14:textId="77777777">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59507A3" w14:textId="77777777" w:rsidR="00C30D0A" w:rsidRPr="003B2C4F" w:rsidRDefault="00C30D0A" w:rsidP="003175D8">
            <w:pPr>
              <w:keepNext/>
              <w:rPr>
                <w:rFonts w:cs="Calibri"/>
                <w:bCs/>
                <w:iCs/>
              </w:rPr>
            </w:pPr>
            <w:r w:rsidRPr="003B2C4F">
              <w:rPr>
                <w:rFonts w:cs="Calibri"/>
                <w:bCs/>
                <w:iCs/>
              </w:rPr>
              <w:t>Lõpptulemuse võrdlus algväärtusega</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152BD73" w14:textId="77777777" w:rsidR="00C30D0A" w:rsidRPr="003B2C4F" w:rsidRDefault="00C30D0A" w:rsidP="003175D8">
            <w:pPr>
              <w:keepNext/>
              <w:jc w:val="center"/>
              <w:rPr>
                <w:rFonts w:cs="Calibri"/>
                <w:bCs/>
                <w:iCs/>
              </w:rPr>
            </w:pPr>
            <w:r w:rsidRPr="003B2C4F">
              <w:rPr>
                <w:rFonts w:cs="Calibri"/>
                <w:bCs/>
                <w:iCs/>
              </w:rPr>
              <w:t>TE ranibizumab</w:t>
            </w:r>
          </w:p>
          <w:p w14:paraId="1E3AB853" w14:textId="77777777" w:rsidR="00C30D0A" w:rsidRPr="003B2C4F" w:rsidRDefault="00C30D0A" w:rsidP="003175D8">
            <w:pPr>
              <w:keepNext/>
              <w:jc w:val="center"/>
              <w:rPr>
                <w:rFonts w:cs="Calibri"/>
                <w:bCs/>
                <w:iCs/>
              </w:rPr>
            </w:pPr>
            <w:r w:rsidRPr="003B2C4F">
              <w:rPr>
                <w:rFonts w:cs="Calibri"/>
                <w:bCs/>
                <w:iCs/>
              </w:rPr>
              <w:t>0,5 mg + laser</w:t>
            </w:r>
          </w:p>
          <w:p w14:paraId="4DBE0FEF" w14:textId="77777777" w:rsidR="00C30D0A" w:rsidRPr="003B2C4F" w:rsidRDefault="00C30D0A" w:rsidP="003175D8">
            <w:pPr>
              <w:keepNext/>
              <w:jc w:val="center"/>
              <w:rPr>
                <w:rFonts w:cs="Calibri"/>
                <w:bCs/>
                <w:iCs/>
              </w:rPr>
            </w:pPr>
            <w:r w:rsidRPr="003B2C4F">
              <w:rPr>
                <w:rFonts w:cs="Calibri"/>
                <w:bCs/>
                <w:iCs/>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F761E1E" w14:textId="77777777" w:rsidR="00C30D0A" w:rsidRPr="003B2C4F" w:rsidRDefault="00C30D0A" w:rsidP="003175D8">
            <w:pPr>
              <w:keepNext/>
              <w:jc w:val="center"/>
              <w:rPr>
                <w:rFonts w:cs="Calibri"/>
                <w:bCs/>
                <w:iCs/>
              </w:rPr>
            </w:pPr>
            <w:r w:rsidRPr="003B2C4F">
              <w:rPr>
                <w:rFonts w:cs="Calibri"/>
                <w:bCs/>
                <w:iCs/>
              </w:rPr>
              <w:t>TE ainult ranibizumab</w:t>
            </w:r>
          </w:p>
          <w:p w14:paraId="416E13A7" w14:textId="77777777" w:rsidR="00C30D0A" w:rsidRPr="003B2C4F" w:rsidRDefault="00C30D0A" w:rsidP="003175D8">
            <w:pPr>
              <w:keepNext/>
              <w:jc w:val="center"/>
              <w:rPr>
                <w:rFonts w:cs="Calibri"/>
                <w:bCs/>
                <w:iCs/>
              </w:rPr>
            </w:pPr>
            <w:r w:rsidRPr="003B2C4F">
              <w:rPr>
                <w:rFonts w:cs="Calibri"/>
                <w:bCs/>
                <w:iCs/>
              </w:rPr>
              <w:t>0,5 mg</w:t>
            </w:r>
          </w:p>
          <w:p w14:paraId="36F4D4B2" w14:textId="77777777" w:rsidR="00C30D0A" w:rsidRPr="003B2C4F" w:rsidRDefault="00C30D0A" w:rsidP="003175D8">
            <w:pPr>
              <w:keepNext/>
              <w:jc w:val="center"/>
              <w:rPr>
                <w:rFonts w:cs="Calibri"/>
                <w:bCs/>
                <w:iCs/>
              </w:rPr>
            </w:pPr>
            <w:r w:rsidRPr="003B2C4F">
              <w:rPr>
                <w:rFonts w:cs="Calibri"/>
                <w:bCs/>
                <w:iCs/>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9908123" w14:textId="77777777" w:rsidR="00C30D0A" w:rsidRPr="003B2C4F" w:rsidRDefault="00C30D0A" w:rsidP="003175D8">
            <w:pPr>
              <w:keepNext/>
              <w:jc w:val="center"/>
              <w:rPr>
                <w:rFonts w:cs="Calibri"/>
                <w:bCs/>
                <w:iCs/>
              </w:rPr>
            </w:pPr>
            <w:r w:rsidRPr="003B2C4F">
              <w:rPr>
                <w:rFonts w:cs="Calibri"/>
                <w:bCs/>
                <w:iCs/>
              </w:rPr>
              <w:t>PRN ranibizumab</w:t>
            </w:r>
          </w:p>
          <w:p w14:paraId="67B6F8B3" w14:textId="77777777" w:rsidR="00C30D0A" w:rsidRPr="003B2C4F" w:rsidRDefault="00C30D0A" w:rsidP="003175D8">
            <w:pPr>
              <w:keepNext/>
              <w:jc w:val="center"/>
              <w:rPr>
                <w:rFonts w:cs="Calibri"/>
                <w:bCs/>
                <w:iCs/>
              </w:rPr>
            </w:pPr>
            <w:r w:rsidRPr="003B2C4F">
              <w:rPr>
                <w:rFonts w:cs="Calibri"/>
                <w:bCs/>
                <w:iCs/>
              </w:rPr>
              <w:t>0,5 mg</w:t>
            </w:r>
          </w:p>
          <w:p w14:paraId="716FD4D3" w14:textId="77777777" w:rsidR="00C30D0A" w:rsidRPr="003B2C4F" w:rsidRDefault="00C30D0A" w:rsidP="003175D8">
            <w:pPr>
              <w:keepNext/>
              <w:jc w:val="center"/>
              <w:rPr>
                <w:rFonts w:cs="Calibri"/>
                <w:bCs/>
                <w:iCs/>
              </w:rPr>
            </w:pPr>
            <w:r w:rsidRPr="003B2C4F">
              <w:rPr>
                <w:rFonts w:cs="Calibri"/>
                <w:bCs/>
                <w:iCs/>
              </w:rPr>
              <w:t>n=117</w:t>
            </w:r>
          </w:p>
        </w:tc>
      </w:tr>
      <w:tr w:rsidR="00C30D0A" w:rsidRPr="003B2C4F" w14:paraId="2DEC5A32"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3261FF6" w14:textId="77777777" w:rsidR="00C30D0A" w:rsidRPr="003B2C4F" w:rsidRDefault="00C30D0A" w:rsidP="003175D8">
            <w:pPr>
              <w:keepNext/>
              <w:rPr>
                <w:rFonts w:cs="Calibri"/>
                <w:bCs/>
                <w:iCs/>
              </w:rPr>
            </w:pPr>
            <w:r w:rsidRPr="003B2C4F">
              <w:rPr>
                <w:rFonts w:cs="Calibri"/>
                <w:bCs/>
                <w:iCs/>
              </w:rPr>
              <w:t>Keskmine BCVA muutus 1. kuust 12. kuuni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51EFF" w14:textId="77777777" w:rsidR="00C30D0A" w:rsidRPr="003B2C4F" w:rsidRDefault="00C30D0A" w:rsidP="003175D8">
            <w:pPr>
              <w:keepNext/>
              <w:jc w:val="center"/>
              <w:rPr>
                <w:rFonts w:cs="Calibri"/>
                <w:bCs/>
                <w:iCs/>
              </w:rPr>
            </w:pPr>
            <w:r w:rsidRPr="003B2C4F">
              <w:rPr>
                <w:rFonts w:cs="Calibri"/>
                <w:bCs/>
                <w:iCs/>
              </w:rPr>
              <w:t>5,9 (5,5)</w:t>
            </w:r>
            <w:r w:rsidRPr="003B2C4F">
              <w:rPr>
                <w:rFonts w:cs="Calibri"/>
                <w:bCs/>
                <w:iCs/>
                <w:vertAlign w:val="superscrip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1A2F56E" w14:textId="77777777" w:rsidR="00C30D0A" w:rsidRPr="003B2C4F" w:rsidRDefault="00C30D0A" w:rsidP="003175D8">
            <w:pPr>
              <w:keepNext/>
              <w:jc w:val="center"/>
              <w:rPr>
                <w:rFonts w:cs="Calibri"/>
                <w:bCs/>
                <w:iCs/>
              </w:rPr>
            </w:pPr>
            <w:r w:rsidRPr="003B2C4F">
              <w:rPr>
                <w:rFonts w:cs="Calibri"/>
                <w:bCs/>
                <w:iCs/>
              </w:rPr>
              <w:t>6,1 (5,7)</w:t>
            </w:r>
            <w:r w:rsidRPr="003B2C4F">
              <w:rPr>
                <w:rFonts w:cs="Calibri"/>
                <w:bCs/>
                <w:iCs/>
                <w:vertAlign w:val="superscrip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3AE39CD" w14:textId="77777777" w:rsidR="00C30D0A" w:rsidRPr="003B2C4F" w:rsidRDefault="00C30D0A" w:rsidP="003175D8">
            <w:pPr>
              <w:keepNext/>
              <w:jc w:val="center"/>
              <w:rPr>
                <w:rFonts w:cs="Calibri"/>
                <w:bCs/>
                <w:iCs/>
              </w:rPr>
            </w:pPr>
            <w:r w:rsidRPr="003B2C4F">
              <w:rPr>
                <w:rFonts w:cs="Calibri"/>
                <w:bCs/>
                <w:iCs/>
              </w:rPr>
              <w:t>6,2 (6,0)</w:t>
            </w:r>
          </w:p>
        </w:tc>
      </w:tr>
      <w:tr w:rsidR="00C30D0A" w:rsidRPr="003B2C4F" w14:paraId="68A34DF2"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F4D049B" w14:textId="77777777" w:rsidR="00C30D0A" w:rsidRPr="003B2C4F" w:rsidRDefault="00C30D0A" w:rsidP="003175D8">
            <w:pPr>
              <w:keepNext/>
              <w:rPr>
                <w:rFonts w:cs="Calibri"/>
                <w:bCs/>
                <w:iCs/>
              </w:rPr>
            </w:pPr>
            <w:r w:rsidRPr="003B2C4F">
              <w:rPr>
                <w:rFonts w:cs="Calibri"/>
                <w:bCs/>
                <w:iCs/>
              </w:rPr>
              <w:t>Keskmine BCVA muutus 1. kuust 24. kuuni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6A359" w14:textId="77777777" w:rsidR="00C30D0A" w:rsidRPr="003B2C4F" w:rsidRDefault="00C30D0A" w:rsidP="003175D8">
            <w:pPr>
              <w:keepNext/>
              <w:jc w:val="center"/>
              <w:rPr>
                <w:rFonts w:cs="Calibri"/>
                <w:bCs/>
                <w:iCs/>
              </w:rPr>
            </w:pPr>
            <w:r w:rsidRPr="003B2C4F">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1A55C89" w14:textId="77777777" w:rsidR="00C30D0A" w:rsidRPr="003B2C4F" w:rsidRDefault="00C30D0A" w:rsidP="003175D8">
            <w:pPr>
              <w:keepNext/>
              <w:jc w:val="center"/>
              <w:rPr>
                <w:rFonts w:cs="Calibri"/>
                <w:bCs/>
                <w:iCs/>
              </w:rPr>
            </w:pPr>
            <w:r w:rsidRPr="003B2C4F">
              <w:rPr>
                <w:rFonts w:cs="Calibri"/>
                <w:bCs/>
                <w:iCs/>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FDBA705" w14:textId="77777777" w:rsidR="00C30D0A" w:rsidRPr="003B2C4F" w:rsidRDefault="00C30D0A" w:rsidP="003175D8">
            <w:pPr>
              <w:keepNext/>
              <w:jc w:val="center"/>
              <w:rPr>
                <w:rFonts w:cs="Calibri"/>
                <w:bCs/>
                <w:iCs/>
              </w:rPr>
            </w:pPr>
            <w:r w:rsidRPr="003B2C4F">
              <w:rPr>
                <w:rFonts w:cs="Calibri"/>
                <w:bCs/>
                <w:iCs/>
              </w:rPr>
              <w:t>7,0 (6,4)</w:t>
            </w:r>
          </w:p>
        </w:tc>
      </w:tr>
      <w:tr w:rsidR="00C30D0A" w:rsidRPr="003B2C4F" w14:paraId="7CC9E442"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BF22E21" w14:textId="77777777" w:rsidR="00C30D0A" w:rsidRPr="003B2C4F" w:rsidRDefault="00C30D0A" w:rsidP="003175D8">
            <w:pPr>
              <w:keepNext/>
              <w:rPr>
                <w:rFonts w:cs="Calibri"/>
                <w:bCs/>
                <w:iCs/>
              </w:rPr>
            </w:pPr>
            <w:r w:rsidRPr="003B2C4F">
              <w:rPr>
                <w:rFonts w:cs="Calibri"/>
                <w:bCs/>
                <w:iCs/>
              </w:rPr>
              <w:t>Keskmine BCVA muutus 24. kuul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0936F" w14:textId="77777777" w:rsidR="00C30D0A" w:rsidRPr="003B2C4F" w:rsidRDefault="00C30D0A" w:rsidP="003175D8">
            <w:pPr>
              <w:keepNext/>
              <w:jc w:val="center"/>
              <w:rPr>
                <w:rFonts w:cs="Calibri"/>
                <w:bCs/>
                <w:iCs/>
              </w:rPr>
            </w:pPr>
            <w:r w:rsidRPr="003B2C4F">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684F54B" w14:textId="77777777" w:rsidR="00C30D0A" w:rsidRPr="003B2C4F" w:rsidRDefault="00C30D0A" w:rsidP="003175D8">
            <w:pPr>
              <w:keepNext/>
              <w:jc w:val="center"/>
              <w:rPr>
                <w:rFonts w:cs="Calibri"/>
                <w:bCs/>
                <w:iCs/>
              </w:rPr>
            </w:pPr>
            <w:r w:rsidRPr="003B2C4F">
              <w:rPr>
                <w:rFonts w:cs="Calibri"/>
                <w:bCs/>
                <w:iCs/>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5C334B6" w14:textId="77777777" w:rsidR="00C30D0A" w:rsidRPr="003B2C4F" w:rsidRDefault="00C30D0A" w:rsidP="003175D8">
            <w:pPr>
              <w:keepNext/>
              <w:jc w:val="center"/>
              <w:rPr>
                <w:rFonts w:cs="Calibri"/>
                <w:bCs/>
                <w:iCs/>
              </w:rPr>
            </w:pPr>
            <w:r w:rsidRPr="003B2C4F">
              <w:rPr>
                <w:rFonts w:cs="Calibri"/>
                <w:bCs/>
                <w:iCs/>
              </w:rPr>
              <w:t>8,1 (8,5)</w:t>
            </w:r>
          </w:p>
        </w:tc>
      </w:tr>
      <w:tr w:rsidR="00C30D0A" w:rsidRPr="003B2C4F" w14:paraId="07290D58" w14:textId="7777777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846B661" w14:textId="77777777" w:rsidR="00C30D0A" w:rsidRPr="003B2C4F" w:rsidRDefault="00C30D0A" w:rsidP="003175D8">
            <w:pPr>
              <w:keepNext/>
              <w:rPr>
                <w:rFonts w:cs="Calibri"/>
                <w:bCs/>
                <w:iCs/>
              </w:rPr>
            </w:pPr>
            <w:r w:rsidRPr="003B2C4F">
              <w:rPr>
                <w:rFonts w:cs="Calibri"/>
                <w:bCs/>
                <w:iCs/>
              </w:rPr>
              <w:t>Paranemine ≥15 tähe võrra või BCVA ≥84 tähe võrra 24 kuul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CF918F" w14:textId="77777777" w:rsidR="00C30D0A" w:rsidRPr="003B2C4F" w:rsidRDefault="00C30D0A" w:rsidP="003175D8">
            <w:pPr>
              <w:keepNext/>
              <w:jc w:val="center"/>
              <w:rPr>
                <w:rFonts w:cs="Calibri"/>
                <w:bCs/>
                <w:iCs/>
              </w:rPr>
            </w:pPr>
            <w:r w:rsidRPr="003B2C4F">
              <w:rPr>
                <w:rFonts w:cs="Calibri"/>
                <w:bCs/>
                <w:iCs/>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0117C" w14:textId="77777777" w:rsidR="00C30D0A" w:rsidRPr="003B2C4F" w:rsidRDefault="00C30D0A" w:rsidP="003175D8">
            <w:pPr>
              <w:keepNext/>
              <w:jc w:val="center"/>
              <w:rPr>
                <w:rFonts w:cs="Calibri"/>
                <w:bCs/>
                <w:iCs/>
              </w:rPr>
            </w:pPr>
            <w:r w:rsidRPr="003B2C4F">
              <w:rPr>
                <w:rFonts w:cs="Calibri"/>
                <w:bCs/>
                <w:iCs/>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BA9AC" w14:textId="77777777" w:rsidR="00C30D0A" w:rsidRPr="003B2C4F" w:rsidRDefault="00C30D0A" w:rsidP="003175D8">
            <w:pPr>
              <w:keepNext/>
              <w:jc w:val="center"/>
              <w:rPr>
                <w:rFonts w:cs="Calibri"/>
                <w:bCs/>
                <w:iCs/>
              </w:rPr>
            </w:pPr>
            <w:r w:rsidRPr="003B2C4F">
              <w:rPr>
                <w:rFonts w:cs="Calibri"/>
                <w:bCs/>
                <w:iCs/>
              </w:rPr>
              <w:t>30,8</w:t>
            </w:r>
          </w:p>
        </w:tc>
      </w:tr>
      <w:tr w:rsidR="00C30D0A" w:rsidRPr="003B2C4F" w14:paraId="1269ADB5" w14:textId="7777777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CF1A4FC" w14:textId="77777777" w:rsidR="00C30D0A" w:rsidRPr="003B2C4F" w:rsidRDefault="00C30D0A" w:rsidP="003175D8">
            <w:pPr>
              <w:keepNext/>
              <w:rPr>
                <w:rFonts w:cs="Calibri"/>
                <w:bCs/>
                <w:iCs/>
              </w:rPr>
            </w:pPr>
            <w:r w:rsidRPr="003B2C4F">
              <w:rPr>
                <w:rFonts w:cs="Calibri"/>
                <w:bCs/>
                <w:iCs/>
              </w:rPr>
              <w:t>Keskmine süstete arv (kuud 0...23)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D534457" w14:textId="77777777" w:rsidR="00C30D0A" w:rsidRPr="003B2C4F" w:rsidRDefault="00C30D0A" w:rsidP="003175D8">
            <w:pPr>
              <w:keepNext/>
              <w:jc w:val="center"/>
              <w:rPr>
                <w:rFonts w:cs="Calibri"/>
                <w:bCs/>
                <w:iCs/>
              </w:rPr>
            </w:pPr>
            <w:r w:rsidRPr="003B2C4F">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E71B3EB" w14:textId="77777777" w:rsidR="00C30D0A" w:rsidRPr="003B2C4F" w:rsidRDefault="00C30D0A" w:rsidP="003175D8">
            <w:pPr>
              <w:keepNext/>
              <w:jc w:val="center"/>
              <w:rPr>
                <w:rFonts w:cs="Calibri"/>
                <w:bCs/>
                <w:iCs/>
              </w:rPr>
            </w:pPr>
            <w:r w:rsidRPr="003B2C4F">
              <w:rPr>
                <w:rFonts w:cs="Calibri"/>
                <w:bCs/>
                <w:iCs/>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B101104" w14:textId="77777777" w:rsidR="00C30D0A" w:rsidRPr="003B2C4F" w:rsidRDefault="00C30D0A" w:rsidP="003175D8">
            <w:pPr>
              <w:keepNext/>
              <w:jc w:val="center"/>
              <w:rPr>
                <w:rFonts w:cs="Calibri"/>
                <w:bCs/>
                <w:iCs/>
              </w:rPr>
            </w:pPr>
            <w:r w:rsidRPr="003B2C4F">
              <w:rPr>
                <w:rFonts w:cs="Calibri"/>
                <w:bCs/>
                <w:iCs/>
              </w:rPr>
              <w:t>10,7</w:t>
            </w:r>
          </w:p>
        </w:tc>
      </w:tr>
    </w:tbl>
    <w:p w14:paraId="7B39B7C4" w14:textId="77777777" w:rsidR="00C30D0A" w:rsidRPr="003B2C4F" w:rsidRDefault="00C30D0A" w:rsidP="003175D8">
      <w:pPr>
        <w:rPr>
          <w:rFonts w:cs="Calibri"/>
          <w:bCs/>
          <w:iCs/>
        </w:rPr>
      </w:pPr>
      <w:r w:rsidRPr="003B2C4F">
        <w:rPr>
          <w:rFonts w:cs="Calibri"/>
          <w:bCs/>
          <w:iCs/>
          <w:vertAlign w:val="superscript"/>
        </w:rPr>
        <w:t>a</w:t>
      </w:r>
      <w:r w:rsidRPr="003B2C4F">
        <w:rPr>
          <w:rFonts w:cs="Calibri"/>
          <w:bCs/>
          <w:iCs/>
        </w:rPr>
        <w:t>p&lt;0,0001 samaväärsuse hindamine RRN-raviskeemiga</w:t>
      </w:r>
    </w:p>
    <w:p w14:paraId="704BD130" w14:textId="77777777" w:rsidR="00C30D0A" w:rsidRPr="003B2C4F" w:rsidRDefault="00C30D0A" w:rsidP="003175D8">
      <w:pPr>
        <w:autoSpaceDE w:val="0"/>
        <w:autoSpaceDN w:val="0"/>
        <w:adjustRightInd w:val="0"/>
        <w:rPr>
          <w:rFonts w:cs="Calibri"/>
          <w:bCs/>
          <w:iCs/>
        </w:rPr>
      </w:pPr>
    </w:p>
    <w:p w14:paraId="27A5095D" w14:textId="1E45BF4B" w:rsidR="00C30D0A" w:rsidRPr="003B2C4F" w:rsidRDefault="00C30D0A" w:rsidP="003175D8">
      <w:pPr>
        <w:autoSpaceDE w:val="0"/>
        <w:autoSpaceDN w:val="0"/>
        <w:adjustRightInd w:val="0"/>
        <w:rPr>
          <w:rFonts w:cs="Calibri"/>
          <w:bCs/>
          <w:iCs/>
        </w:rPr>
      </w:pPr>
      <w:r w:rsidRPr="003B2C4F">
        <w:rPr>
          <w:rFonts w:cs="Calibri"/>
          <w:bCs/>
          <w:iCs/>
        </w:rPr>
        <w:t>DME uuringutes kaasnes BCVA paranemisega keskmise CSFT vähenemine aja jooksul kõigis ravirühmades.</w:t>
      </w:r>
    </w:p>
    <w:p w14:paraId="74C8755D" w14:textId="77777777" w:rsidR="00914853" w:rsidRPr="003B2C4F" w:rsidRDefault="00914853" w:rsidP="003175D8">
      <w:pPr>
        <w:autoSpaceDE w:val="0"/>
        <w:autoSpaceDN w:val="0"/>
        <w:adjustRightInd w:val="0"/>
        <w:rPr>
          <w:bCs/>
          <w:iCs/>
          <w:color w:val="000000"/>
          <w:szCs w:val="22"/>
        </w:rPr>
      </w:pPr>
    </w:p>
    <w:p w14:paraId="1CD3BD80" w14:textId="77777777" w:rsidR="0004424C" w:rsidRPr="003B2C4F" w:rsidRDefault="0004424C" w:rsidP="003175D8">
      <w:pPr>
        <w:keepNext/>
        <w:tabs>
          <w:tab w:val="clear" w:pos="567"/>
        </w:tabs>
        <w:spacing w:line="240" w:lineRule="auto"/>
        <w:rPr>
          <w:i/>
          <w:color w:val="000000"/>
          <w:u w:val="single"/>
        </w:rPr>
      </w:pPr>
      <w:r w:rsidRPr="003B2C4F">
        <w:rPr>
          <w:i/>
          <w:color w:val="000000"/>
          <w:u w:val="single"/>
        </w:rPr>
        <w:t>PDR ravi</w:t>
      </w:r>
    </w:p>
    <w:p w14:paraId="02199CE3" w14:textId="35CCD3D0" w:rsidR="0004424C" w:rsidRPr="003B2C4F" w:rsidRDefault="0004424C" w:rsidP="003175D8">
      <w:pPr>
        <w:tabs>
          <w:tab w:val="clear" w:pos="567"/>
        </w:tabs>
        <w:spacing w:line="240" w:lineRule="auto"/>
        <w:rPr>
          <w:color w:val="000000"/>
        </w:rPr>
      </w:pPr>
      <w:r w:rsidRPr="003B2C4F">
        <w:rPr>
          <w:color w:val="000000"/>
        </w:rPr>
        <w:t>Lucentise kliinilist ohutust ja efektiivsust proliferatiivset diabeetilist retinopaatiat põdevatel patsientidel hinnati Protocol S uuringus, milles võrreldi ravi 0,5</w:t>
      </w:r>
      <w:r w:rsidR="009554BB" w:rsidRPr="003B2C4F">
        <w:rPr>
          <w:color w:val="000000"/>
        </w:rPr>
        <w:t> </w:t>
      </w:r>
      <w:r w:rsidRPr="003B2C4F">
        <w:rPr>
          <w:color w:val="000000"/>
        </w:rPr>
        <w:t xml:space="preserve">mg ranibizumabi süstituna klaaskehasiseselt panretinaalse fotokoagulatsiooniga (PRP). </w:t>
      </w:r>
      <w:r w:rsidR="00D3252F" w:rsidRPr="003B2C4F">
        <w:rPr>
          <w:color w:val="000000"/>
        </w:rPr>
        <w:t xml:space="preserve">Esmane tulemusnäitaja oli keskmine nägemisteravuse muutus 2. aastal. </w:t>
      </w:r>
      <w:r w:rsidR="00BC46E6" w:rsidRPr="003B2C4F">
        <w:rPr>
          <w:color w:val="000000"/>
        </w:rPr>
        <w:t>Lisaks hinnati d</w:t>
      </w:r>
      <w:r w:rsidRPr="003B2C4F">
        <w:rPr>
          <w:color w:val="000000"/>
        </w:rPr>
        <w:t>iabeetilis</w:t>
      </w:r>
      <w:r w:rsidR="00290B78" w:rsidRPr="003B2C4F">
        <w:rPr>
          <w:color w:val="000000"/>
        </w:rPr>
        <w:t>e</w:t>
      </w:r>
      <w:r w:rsidRPr="003B2C4F">
        <w:rPr>
          <w:color w:val="000000"/>
        </w:rPr>
        <w:t xml:space="preserve"> retinopaatia</w:t>
      </w:r>
      <w:r w:rsidR="002B08B6" w:rsidRPr="003B2C4F">
        <w:rPr>
          <w:color w:val="000000"/>
        </w:rPr>
        <w:t xml:space="preserve"> (</w:t>
      </w:r>
      <w:r w:rsidR="002B08B6" w:rsidRPr="003B2C4F">
        <w:rPr>
          <w:i/>
          <w:color w:val="000000"/>
        </w:rPr>
        <w:t>diabetic retinopathy</w:t>
      </w:r>
      <w:r w:rsidR="002B08B6" w:rsidRPr="003B2C4F">
        <w:rPr>
          <w:color w:val="000000"/>
        </w:rPr>
        <w:t>, DR)</w:t>
      </w:r>
      <w:r w:rsidR="00290B78" w:rsidRPr="003B2C4F">
        <w:rPr>
          <w:color w:val="000000"/>
        </w:rPr>
        <w:t xml:space="preserve"> arengu muutust</w:t>
      </w:r>
      <w:r w:rsidRPr="003B2C4F">
        <w:rPr>
          <w:color w:val="000000"/>
        </w:rPr>
        <w:t xml:space="preserve"> silmapõhja fotodelt, kasutades </w:t>
      </w:r>
      <w:r w:rsidR="004E7045" w:rsidRPr="003B2C4F">
        <w:rPr>
          <w:color w:val="000000"/>
        </w:rPr>
        <w:t>diabeetilise retinopaatia raskusastet (</w:t>
      </w:r>
      <w:r w:rsidR="004E7045" w:rsidRPr="003B2C4F">
        <w:rPr>
          <w:i/>
          <w:color w:val="000000"/>
        </w:rPr>
        <w:t>diabetic retinopathy severity score</w:t>
      </w:r>
      <w:r w:rsidR="004E7045" w:rsidRPr="003B2C4F">
        <w:rPr>
          <w:color w:val="000000"/>
        </w:rPr>
        <w:t>, DRSS)</w:t>
      </w:r>
      <w:r w:rsidRPr="003B2C4F">
        <w:rPr>
          <w:color w:val="000000"/>
        </w:rPr>
        <w:t>.</w:t>
      </w:r>
    </w:p>
    <w:p w14:paraId="2BA46B96" w14:textId="77777777" w:rsidR="0004424C" w:rsidRPr="003B2C4F" w:rsidRDefault="0004424C" w:rsidP="003175D8">
      <w:pPr>
        <w:tabs>
          <w:tab w:val="clear" w:pos="567"/>
        </w:tabs>
        <w:spacing w:line="240" w:lineRule="auto"/>
        <w:rPr>
          <w:color w:val="000000"/>
        </w:rPr>
      </w:pPr>
    </w:p>
    <w:p w14:paraId="2D8D39F3" w14:textId="65870B6B" w:rsidR="0004424C" w:rsidRPr="003B2C4F" w:rsidRDefault="0004424C" w:rsidP="003175D8">
      <w:pPr>
        <w:tabs>
          <w:tab w:val="clear" w:pos="567"/>
        </w:tabs>
        <w:spacing w:line="240" w:lineRule="auto"/>
        <w:rPr>
          <w:color w:val="000000"/>
        </w:rPr>
      </w:pPr>
      <w:r w:rsidRPr="003B2C4F">
        <w:rPr>
          <w:color w:val="000000"/>
        </w:rPr>
        <w:t>Protocol S oli mitmekeskuseline randomiseeritud aktiivse võrdlusravimi kontrolliga paralleelse hindamise ja samaväärsuse hindamisega III faasi uuring, millesse kaasati 305</w:t>
      </w:r>
      <w:r w:rsidR="00CA70A8" w:rsidRPr="003B2C4F">
        <w:rPr>
          <w:color w:val="000000"/>
        </w:rPr>
        <w:t> </w:t>
      </w:r>
      <w:r w:rsidRPr="003B2C4F">
        <w:rPr>
          <w:color w:val="000000"/>
        </w:rPr>
        <w:t>patsienti (394</w:t>
      </w:r>
      <w:r w:rsidR="00CA70A8" w:rsidRPr="003B2C4F">
        <w:rPr>
          <w:color w:val="000000"/>
        </w:rPr>
        <w:t> </w:t>
      </w:r>
      <w:r w:rsidRPr="003B2C4F">
        <w:rPr>
          <w:color w:val="000000"/>
        </w:rPr>
        <w:t>uuritavat silma) PDR diagnoosiga, koos või ilma DME-ta uuringu alguses. Uuringus võrreldi 0,5</w:t>
      </w:r>
      <w:r w:rsidR="00CA70A8" w:rsidRPr="003B2C4F">
        <w:rPr>
          <w:color w:val="000000"/>
        </w:rPr>
        <w:t> </w:t>
      </w:r>
      <w:r w:rsidRPr="003B2C4F">
        <w:rPr>
          <w:color w:val="000000"/>
        </w:rPr>
        <w:t>mg ranibizumabi klaaskehasiseste süstetena PRP standardraviga. 0,5</w:t>
      </w:r>
      <w:r w:rsidR="00CA70A8" w:rsidRPr="003B2C4F">
        <w:rPr>
          <w:color w:val="000000"/>
        </w:rPr>
        <w:t> </w:t>
      </w:r>
      <w:r w:rsidRPr="003B2C4F">
        <w:rPr>
          <w:color w:val="000000"/>
        </w:rPr>
        <w:t>mg ranibizumabi ravirühma randomiseeriti kokku 191</w:t>
      </w:r>
      <w:r w:rsidR="00CA70A8" w:rsidRPr="003B2C4F">
        <w:rPr>
          <w:color w:val="000000"/>
        </w:rPr>
        <w:t> </w:t>
      </w:r>
      <w:r w:rsidRPr="003B2C4F">
        <w:rPr>
          <w:color w:val="000000"/>
        </w:rPr>
        <w:t>silma (48,5%) ja PRP rühma 203</w:t>
      </w:r>
      <w:r w:rsidR="00CA70A8" w:rsidRPr="003B2C4F">
        <w:rPr>
          <w:color w:val="000000"/>
        </w:rPr>
        <w:t> </w:t>
      </w:r>
      <w:r w:rsidRPr="003B2C4F">
        <w:rPr>
          <w:color w:val="000000"/>
        </w:rPr>
        <w:t>silma (51,5%). Kokku 88</w:t>
      </w:r>
      <w:r w:rsidR="00CA70A8" w:rsidRPr="003B2C4F">
        <w:rPr>
          <w:color w:val="000000"/>
        </w:rPr>
        <w:t> </w:t>
      </w:r>
      <w:r w:rsidRPr="003B2C4F">
        <w:rPr>
          <w:color w:val="000000"/>
        </w:rPr>
        <w:t>silmal (22,3%) oli uuringu alguses DME: 42</w:t>
      </w:r>
      <w:r w:rsidR="00CA70A8" w:rsidRPr="003B2C4F">
        <w:rPr>
          <w:color w:val="000000"/>
        </w:rPr>
        <w:t> </w:t>
      </w:r>
      <w:r w:rsidRPr="003B2C4F">
        <w:rPr>
          <w:color w:val="000000"/>
        </w:rPr>
        <w:t>(22,0%) silmal ranibizumabi rühmas ning 46</w:t>
      </w:r>
      <w:r w:rsidR="00CA70A8" w:rsidRPr="003B2C4F">
        <w:rPr>
          <w:color w:val="000000"/>
        </w:rPr>
        <w:t> </w:t>
      </w:r>
      <w:r w:rsidRPr="003B2C4F">
        <w:rPr>
          <w:color w:val="000000"/>
        </w:rPr>
        <w:t>(22,7%) silmal PRP rühmas.</w:t>
      </w:r>
    </w:p>
    <w:p w14:paraId="264B32D1" w14:textId="162ACE3A" w:rsidR="00290B78" w:rsidRPr="003B2C4F" w:rsidRDefault="00290B78" w:rsidP="003175D8">
      <w:pPr>
        <w:tabs>
          <w:tab w:val="clear" w:pos="567"/>
        </w:tabs>
        <w:spacing w:line="240" w:lineRule="auto"/>
        <w:rPr>
          <w:color w:val="000000"/>
        </w:rPr>
      </w:pPr>
    </w:p>
    <w:p w14:paraId="73705652" w14:textId="646ED745" w:rsidR="00FF1E69" w:rsidRPr="003B2C4F" w:rsidRDefault="00FF1E69" w:rsidP="003175D8">
      <w:pPr>
        <w:tabs>
          <w:tab w:val="clear" w:pos="567"/>
        </w:tabs>
        <w:spacing w:line="240" w:lineRule="auto"/>
        <w:rPr>
          <w:color w:val="000000"/>
        </w:rPr>
      </w:pPr>
      <w:r w:rsidRPr="003B2C4F">
        <w:rPr>
          <w:color w:val="000000"/>
        </w:rPr>
        <w:t>Selles u</w:t>
      </w:r>
      <w:r w:rsidR="0004424C" w:rsidRPr="003B2C4F">
        <w:rPr>
          <w:color w:val="000000"/>
        </w:rPr>
        <w:t>uringu</w:t>
      </w:r>
      <w:r w:rsidRPr="003B2C4F">
        <w:rPr>
          <w:color w:val="000000"/>
        </w:rPr>
        <w:t>s oli keskmine nägemisteravuse muutus 2. </w:t>
      </w:r>
      <w:r w:rsidRPr="003B2C4F">
        <w:t>aastal +2,7</w:t>
      </w:r>
      <w:r w:rsidRPr="003B2C4F">
        <w:rPr>
          <w:color w:val="000000"/>
        </w:rPr>
        <w:t> tähte ranibizumabi rühmas võrreldes -0,7 tähte PRP rühmas.</w:t>
      </w:r>
      <w:r w:rsidR="009F49D1" w:rsidRPr="003B2C4F">
        <w:rPr>
          <w:color w:val="000000"/>
        </w:rPr>
        <w:t xml:space="preserve"> Vähimruutkeskmiste muutus oli 3,5 tähte (95% CI: [0,2...6,7]).</w:t>
      </w:r>
    </w:p>
    <w:p w14:paraId="0559A844" w14:textId="77777777" w:rsidR="00FF1E69" w:rsidRPr="003B2C4F" w:rsidRDefault="00FF1E69" w:rsidP="003175D8">
      <w:pPr>
        <w:tabs>
          <w:tab w:val="clear" w:pos="567"/>
        </w:tabs>
        <w:spacing w:line="240" w:lineRule="auto"/>
        <w:rPr>
          <w:color w:val="000000"/>
        </w:rPr>
      </w:pPr>
    </w:p>
    <w:p w14:paraId="1DF4E44A" w14:textId="0DE6A3A3" w:rsidR="0004424C" w:rsidRPr="003B2C4F" w:rsidRDefault="00D45B74" w:rsidP="003175D8">
      <w:pPr>
        <w:tabs>
          <w:tab w:val="clear" w:pos="567"/>
        </w:tabs>
        <w:spacing w:line="240" w:lineRule="auto"/>
        <w:rPr>
          <w:color w:val="000000"/>
        </w:rPr>
      </w:pPr>
      <w:r w:rsidRPr="003B2C4F">
        <w:rPr>
          <w:color w:val="000000"/>
        </w:rPr>
        <w:t xml:space="preserve">Uuringu </w:t>
      </w:r>
      <w:r w:rsidR="00FC4C92" w:rsidRPr="003B2C4F">
        <w:rPr>
          <w:color w:val="000000"/>
        </w:rPr>
        <w:t>1. aastal</w:t>
      </w:r>
      <w:r w:rsidR="0004424C" w:rsidRPr="003B2C4F">
        <w:rPr>
          <w:color w:val="000000"/>
        </w:rPr>
        <w:t xml:space="preserve"> toimus ≥2-astmeline paranemine DRSS tulemuses 41,8% silmadel, mida oli ravitud ranibizumabiga (n=189) võrreldes 14,6% silmadega, mida raviti PRP-ga (n=199). Hinnatud erinevus ranibizumab</w:t>
      </w:r>
      <w:r w:rsidR="005D11EE" w:rsidRPr="003B2C4F">
        <w:rPr>
          <w:color w:val="000000"/>
        </w:rPr>
        <w:t xml:space="preserve">iga </w:t>
      </w:r>
      <w:r w:rsidR="0004424C" w:rsidRPr="003B2C4F">
        <w:rPr>
          <w:color w:val="000000"/>
        </w:rPr>
        <w:t>ravi ja laserravi vahel oli 27,4% (95% CI: [18,9; 35,9]).</w:t>
      </w:r>
    </w:p>
    <w:p w14:paraId="56E6A986" w14:textId="77777777" w:rsidR="0004424C" w:rsidRPr="003B2C4F" w:rsidRDefault="0004424C" w:rsidP="003175D8">
      <w:pPr>
        <w:tabs>
          <w:tab w:val="clear" w:pos="567"/>
        </w:tabs>
        <w:spacing w:line="240" w:lineRule="auto"/>
        <w:rPr>
          <w:color w:val="000000"/>
        </w:rPr>
      </w:pPr>
    </w:p>
    <w:p w14:paraId="6A024DD2" w14:textId="6F812571" w:rsidR="0004424C" w:rsidRPr="003B2C4F" w:rsidRDefault="0004424C" w:rsidP="003175D8">
      <w:pPr>
        <w:keepNext/>
        <w:keepLines/>
        <w:autoSpaceDE w:val="0"/>
        <w:autoSpaceDN w:val="0"/>
        <w:adjustRightInd w:val="0"/>
        <w:ind w:left="1134" w:hanging="1134"/>
        <w:rPr>
          <w:rFonts w:cs="Calibri"/>
          <w:b/>
          <w:bCs/>
        </w:rPr>
      </w:pPr>
      <w:r w:rsidRPr="003B2C4F">
        <w:rPr>
          <w:rFonts w:cs="Calibri"/>
          <w:b/>
          <w:bCs/>
        </w:rPr>
        <w:lastRenderedPageBreak/>
        <w:t>Tabel 7</w:t>
      </w:r>
      <w:r w:rsidRPr="003B2C4F">
        <w:rPr>
          <w:rFonts w:cs="Calibri"/>
          <w:b/>
          <w:bCs/>
        </w:rPr>
        <w:tab/>
        <w:t>DRSS paranemine või süvenemine ≥2 või ≥3</w:t>
      </w:r>
      <w:r w:rsidR="00CA70A8" w:rsidRPr="003B2C4F">
        <w:rPr>
          <w:rFonts w:cs="Calibri"/>
          <w:b/>
          <w:bCs/>
        </w:rPr>
        <w:t> </w:t>
      </w:r>
      <w:r w:rsidRPr="003B2C4F">
        <w:rPr>
          <w:rFonts w:cs="Calibri"/>
          <w:b/>
          <w:bCs/>
        </w:rPr>
        <w:t>astme võrra pärast 1</w:t>
      </w:r>
      <w:r w:rsidR="00CA70A8" w:rsidRPr="003B2C4F">
        <w:rPr>
          <w:rFonts w:cs="Calibri"/>
          <w:b/>
          <w:bCs/>
        </w:rPr>
        <w:t> </w:t>
      </w:r>
      <w:r w:rsidRPr="003B2C4F">
        <w:rPr>
          <w:rFonts w:cs="Calibri"/>
          <w:b/>
          <w:bCs/>
        </w:rPr>
        <w:t>aastat protocol S uuringus (LOCF meetod)</w:t>
      </w:r>
    </w:p>
    <w:p w14:paraId="757070D0" w14:textId="77777777" w:rsidR="0004424C" w:rsidRPr="003B2C4F" w:rsidRDefault="0004424C" w:rsidP="003175D8">
      <w:pPr>
        <w:keepNext/>
        <w:keepLines/>
        <w:tabs>
          <w:tab w:val="clear" w:pos="567"/>
        </w:tabs>
        <w:spacing w:line="240" w:lineRule="auto"/>
        <w:rPr>
          <w:color w:val="000000"/>
        </w:rPr>
      </w:pPr>
    </w:p>
    <w:tbl>
      <w:tblPr>
        <w:tblStyle w:val="TableGrid"/>
        <w:tblW w:w="0" w:type="auto"/>
        <w:tblInd w:w="-5" w:type="dxa"/>
        <w:tblLook w:val="04A0" w:firstRow="1" w:lastRow="0" w:firstColumn="1" w:lastColumn="0" w:noHBand="0" w:noVBand="1"/>
      </w:tblPr>
      <w:tblGrid>
        <w:gridCol w:w="2552"/>
        <w:gridCol w:w="2124"/>
        <w:gridCol w:w="2124"/>
        <w:gridCol w:w="2266"/>
      </w:tblGrid>
      <w:tr w:rsidR="0004424C" w:rsidRPr="003B2C4F" w14:paraId="4F37F12E" w14:textId="77777777" w:rsidTr="0004424C">
        <w:trPr>
          <w:trHeight w:val="107"/>
        </w:trPr>
        <w:tc>
          <w:tcPr>
            <w:tcW w:w="2552" w:type="dxa"/>
            <w:vMerge w:val="restart"/>
          </w:tcPr>
          <w:p w14:paraId="75A4E19B" w14:textId="77777777" w:rsidR="0004424C" w:rsidRPr="003B2C4F" w:rsidRDefault="0004424C" w:rsidP="003175D8">
            <w:pPr>
              <w:keepNext/>
              <w:autoSpaceDE w:val="0"/>
              <w:autoSpaceDN w:val="0"/>
              <w:adjustRightInd w:val="0"/>
              <w:rPr>
                <w:rFonts w:cs="Calibri"/>
                <w:b/>
                <w:bCs/>
              </w:rPr>
            </w:pPr>
            <w:r w:rsidRPr="003B2C4F">
              <w:rPr>
                <w:rFonts w:cs="Calibri"/>
                <w:b/>
                <w:bCs/>
              </w:rPr>
              <w:t>Kategoriseeritud muutus algväärtusest</w:t>
            </w:r>
          </w:p>
        </w:tc>
        <w:tc>
          <w:tcPr>
            <w:tcW w:w="6514" w:type="dxa"/>
            <w:gridSpan w:val="3"/>
          </w:tcPr>
          <w:p w14:paraId="516FF5DD" w14:textId="77777777" w:rsidR="0004424C" w:rsidRPr="003B2C4F" w:rsidRDefault="0004424C" w:rsidP="003175D8">
            <w:pPr>
              <w:keepNext/>
              <w:autoSpaceDE w:val="0"/>
              <w:autoSpaceDN w:val="0"/>
              <w:adjustRightInd w:val="0"/>
              <w:jc w:val="center"/>
              <w:rPr>
                <w:rFonts w:cs="Calibri"/>
                <w:b/>
                <w:bCs/>
              </w:rPr>
            </w:pPr>
            <w:r w:rsidRPr="003B2C4F">
              <w:rPr>
                <w:rFonts w:cs="Calibri"/>
                <w:b/>
                <w:bCs/>
              </w:rPr>
              <w:t>Protocol S</w:t>
            </w:r>
          </w:p>
        </w:tc>
      </w:tr>
      <w:tr w:rsidR="0004424C" w:rsidRPr="003B2C4F" w14:paraId="601A4AFA" w14:textId="77777777" w:rsidTr="0004424C">
        <w:trPr>
          <w:trHeight w:val="106"/>
        </w:trPr>
        <w:tc>
          <w:tcPr>
            <w:tcW w:w="2552" w:type="dxa"/>
            <w:vMerge/>
          </w:tcPr>
          <w:p w14:paraId="302C6002" w14:textId="77777777" w:rsidR="0004424C" w:rsidRPr="003B2C4F" w:rsidRDefault="0004424C" w:rsidP="003175D8">
            <w:pPr>
              <w:keepNext/>
              <w:autoSpaceDE w:val="0"/>
              <w:autoSpaceDN w:val="0"/>
              <w:adjustRightInd w:val="0"/>
              <w:rPr>
                <w:rFonts w:cs="Calibri"/>
                <w:b/>
                <w:bCs/>
              </w:rPr>
            </w:pPr>
          </w:p>
        </w:tc>
        <w:tc>
          <w:tcPr>
            <w:tcW w:w="2124" w:type="dxa"/>
          </w:tcPr>
          <w:p w14:paraId="316BEE97" w14:textId="77777777" w:rsidR="0004424C" w:rsidRPr="003B2C4F" w:rsidRDefault="0004424C" w:rsidP="003175D8">
            <w:pPr>
              <w:keepNext/>
              <w:autoSpaceDE w:val="0"/>
              <w:autoSpaceDN w:val="0"/>
              <w:adjustRightInd w:val="0"/>
              <w:jc w:val="center"/>
              <w:rPr>
                <w:rFonts w:cs="Calibri"/>
                <w:b/>
                <w:bCs/>
              </w:rPr>
            </w:pPr>
            <w:r w:rsidRPr="003B2C4F">
              <w:rPr>
                <w:rFonts w:cs="Calibri"/>
                <w:b/>
                <w:bCs/>
              </w:rPr>
              <w:t>Ranibizumab</w:t>
            </w:r>
          </w:p>
          <w:p w14:paraId="14ACE3BC" w14:textId="0D242282" w:rsidR="0004424C" w:rsidRPr="003B2C4F" w:rsidRDefault="0004424C" w:rsidP="003175D8">
            <w:pPr>
              <w:keepNext/>
              <w:autoSpaceDE w:val="0"/>
              <w:autoSpaceDN w:val="0"/>
              <w:adjustRightInd w:val="0"/>
              <w:jc w:val="center"/>
              <w:rPr>
                <w:rFonts w:cs="Calibri"/>
                <w:b/>
                <w:bCs/>
              </w:rPr>
            </w:pPr>
            <w:r w:rsidRPr="003B2C4F">
              <w:rPr>
                <w:rFonts w:cs="Calibri"/>
                <w:b/>
                <w:bCs/>
              </w:rPr>
              <w:t>0,5</w:t>
            </w:r>
            <w:r w:rsidR="00CA70A8" w:rsidRPr="003B2C4F">
              <w:rPr>
                <w:rFonts w:cs="Calibri"/>
                <w:b/>
                <w:bCs/>
              </w:rPr>
              <w:t> </w:t>
            </w:r>
            <w:r w:rsidRPr="003B2C4F">
              <w:rPr>
                <w:rFonts w:cs="Calibri"/>
                <w:b/>
                <w:bCs/>
              </w:rPr>
              <w:t>mg (N=189)</w:t>
            </w:r>
          </w:p>
        </w:tc>
        <w:tc>
          <w:tcPr>
            <w:tcW w:w="2124" w:type="dxa"/>
          </w:tcPr>
          <w:p w14:paraId="47A964B6" w14:textId="77777777" w:rsidR="0004424C" w:rsidRPr="003B2C4F" w:rsidRDefault="0004424C" w:rsidP="003175D8">
            <w:pPr>
              <w:keepNext/>
              <w:autoSpaceDE w:val="0"/>
              <w:autoSpaceDN w:val="0"/>
              <w:adjustRightInd w:val="0"/>
              <w:jc w:val="center"/>
              <w:rPr>
                <w:rFonts w:cs="Calibri"/>
                <w:b/>
                <w:bCs/>
              </w:rPr>
            </w:pPr>
            <w:r w:rsidRPr="003B2C4F">
              <w:rPr>
                <w:rFonts w:cs="Calibri"/>
                <w:b/>
                <w:bCs/>
              </w:rPr>
              <w:t>PRP</w:t>
            </w:r>
          </w:p>
          <w:p w14:paraId="4889638C" w14:textId="77777777" w:rsidR="0004424C" w:rsidRPr="003B2C4F" w:rsidRDefault="0004424C" w:rsidP="003175D8">
            <w:pPr>
              <w:keepNext/>
              <w:autoSpaceDE w:val="0"/>
              <w:autoSpaceDN w:val="0"/>
              <w:adjustRightInd w:val="0"/>
              <w:jc w:val="center"/>
              <w:rPr>
                <w:rFonts w:cs="Calibri"/>
                <w:b/>
                <w:bCs/>
              </w:rPr>
            </w:pPr>
            <w:r w:rsidRPr="003B2C4F">
              <w:rPr>
                <w:rFonts w:cs="Calibri"/>
                <w:b/>
                <w:bCs/>
              </w:rPr>
              <w:t>(N=199)</w:t>
            </w:r>
          </w:p>
        </w:tc>
        <w:tc>
          <w:tcPr>
            <w:tcW w:w="2266" w:type="dxa"/>
          </w:tcPr>
          <w:p w14:paraId="59BCCBFF" w14:textId="77777777" w:rsidR="0004424C" w:rsidRPr="003B2C4F" w:rsidRDefault="0004424C" w:rsidP="003175D8">
            <w:pPr>
              <w:keepNext/>
              <w:autoSpaceDE w:val="0"/>
              <w:autoSpaceDN w:val="0"/>
              <w:adjustRightInd w:val="0"/>
              <w:jc w:val="center"/>
              <w:rPr>
                <w:rFonts w:cs="Calibri"/>
                <w:b/>
                <w:bCs/>
              </w:rPr>
            </w:pPr>
            <w:r w:rsidRPr="003B2C4F">
              <w:rPr>
                <w:rFonts w:cs="Calibri"/>
                <w:b/>
                <w:bCs/>
              </w:rPr>
              <w:t>Erinevus osakaaludes</w:t>
            </w:r>
          </w:p>
          <w:p w14:paraId="3AEAE32F" w14:textId="77777777" w:rsidR="0004424C" w:rsidRPr="003B2C4F" w:rsidRDefault="0004424C" w:rsidP="003175D8">
            <w:pPr>
              <w:keepNext/>
              <w:autoSpaceDE w:val="0"/>
              <w:autoSpaceDN w:val="0"/>
              <w:adjustRightInd w:val="0"/>
              <w:jc w:val="center"/>
              <w:rPr>
                <w:rFonts w:cs="Calibri"/>
                <w:b/>
                <w:bCs/>
              </w:rPr>
            </w:pPr>
            <w:r w:rsidRPr="003B2C4F">
              <w:rPr>
                <w:rFonts w:cs="Calibri"/>
                <w:b/>
                <w:bCs/>
              </w:rPr>
              <w:t>(%), CI</w:t>
            </w:r>
          </w:p>
        </w:tc>
      </w:tr>
      <w:tr w:rsidR="0004424C" w:rsidRPr="003B2C4F" w14:paraId="0BCEFE50" w14:textId="77777777" w:rsidTr="0004424C">
        <w:tc>
          <w:tcPr>
            <w:tcW w:w="9066" w:type="dxa"/>
            <w:gridSpan w:val="4"/>
          </w:tcPr>
          <w:p w14:paraId="6BBB4EE8" w14:textId="77777777" w:rsidR="0004424C" w:rsidRPr="003B2C4F" w:rsidRDefault="0004424C" w:rsidP="003175D8">
            <w:pPr>
              <w:keepNext/>
              <w:autoSpaceDE w:val="0"/>
              <w:autoSpaceDN w:val="0"/>
              <w:adjustRightInd w:val="0"/>
              <w:rPr>
                <w:rFonts w:cs="Calibri"/>
                <w:bCs/>
              </w:rPr>
            </w:pPr>
            <w:r w:rsidRPr="003B2C4F">
              <w:rPr>
                <w:rFonts w:cs="Calibri"/>
                <w:bCs/>
              </w:rPr>
              <w:t>≥2-astmeline paranemine</w:t>
            </w:r>
          </w:p>
        </w:tc>
      </w:tr>
      <w:tr w:rsidR="0004424C" w:rsidRPr="003B2C4F" w14:paraId="555D3559" w14:textId="77777777" w:rsidTr="0004424C">
        <w:tc>
          <w:tcPr>
            <w:tcW w:w="2552" w:type="dxa"/>
          </w:tcPr>
          <w:p w14:paraId="1EFF096C" w14:textId="77777777" w:rsidR="0004424C" w:rsidRPr="003B2C4F" w:rsidRDefault="0004424C" w:rsidP="003175D8">
            <w:pPr>
              <w:keepNext/>
              <w:autoSpaceDE w:val="0"/>
              <w:autoSpaceDN w:val="0"/>
              <w:adjustRightInd w:val="0"/>
              <w:rPr>
                <w:rFonts w:cs="Calibri"/>
                <w:bCs/>
              </w:rPr>
            </w:pPr>
            <w:r w:rsidRPr="003B2C4F">
              <w:rPr>
                <w:rFonts w:cs="Calibri"/>
                <w:bCs/>
              </w:rPr>
              <w:t>n (%)</w:t>
            </w:r>
          </w:p>
        </w:tc>
        <w:tc>
          <w:tcPr>
            <w:tcW w:w="2124" w:type="dxa"/>
          </w:tcPr>
          <w:p w14:paraId="39193D37" w14:textId="77777777" w:rsidR="0004424C" w:rsidRPr="003B2C4F" w:rsidRDefault="0004424C" w:rsidP="003175D8">
            <w:pPr>
              <w:keepNext/>
              <w:autoSpaceDE w:val="0"/>
              <w:autoSpaceDN w:val="0"/>
              <w:adjustRightInd w:val="0"/>
              <w:jc w:val="center"/>
              <w:rPr>
                <w:rFonts w:cs="Calibri"/>
                <w:bCs/>
              </w:rPr>
            </w:pPr>
            <w:r w:rsidRPr="003B2C4F">
              <w:rPr>
                <w:rFonts w:cs="Calibri"/>
                <w:bCs/>
              </w:rPr>
              <w:t>79</w:t>
            </w:r>
          </w:p>
          <w:p w14:paraId="184E3DAD" w14:textId="77777777" w:rsidR="0004424C" w:rsidRPr="003B2C4F" w:rsidRDefault="0004424C" w:rsidP="003175D8">
            <w:pPr>
              <w:keepNext/>
              <w:autoSpaceDE w:val="0"/>
              <w:autoSpaceDN w:val="0"/>
              <w:adjustRightInd w:val="0"/>
              <w:jc w:val="center"/>
              <w:rPr>
                <w:rFonts w:cs="Calibri"/>
                <w:bCs/>
              </w:rPr>
            </w:pPr>
            <w:r w:rsidRPr="003B2C4F">
              <w:rPr>
                <w:rFonts w:cs="Calibri"/>
                <w:bCs/>
              </w:rPr>
              <w:t>(41,8%)</w:t>
            </w:r>
          </w:p>
        </w:tc>
        <w:tc>
          <w:tcPr>
            <w:tcW w:w="2124" w:type="dxa"/>
          </w:tcPr>
          <w:p w14:paraId="0CA0CF65" w14:textId="77777777" w:rsidR="0004424C" w:rsidRPr="003B2C4F" w:rsidRDefault="0004424C" w:rsidP="003175D8">
            <w:pPr>
              <w:keepNext/>
              <w:autoSpaceDE w:val="0"/>
              <w:autoSpaceDN w:val="0"/>
              <w:adjustRightInd w:val="0"/>
              <w:jc w:val="center"/>
              <w:rPr>
                <w:rFonts w:cs="Calibri"/>
                <w:bCs/>
              </w:rPr>
            </w:pPr>
            <w:r w:rsidRPr="003B2C4F">
              <w:rPr>
                <w:rFonts w:cs="Calibri"/>
                <w:bCs/>
              </w:rPr>
              <w:t>29</w:t>
            </w:r>
          </w:p>
          <w:p w14:paraId="10411C5A" w14:textId="77777777" w:rsidR="0004424C" w:rsidRPr="003B2C4F" w:rsidRDefault="0004424C" w:rsidP="003175D8">
            <w:pPr>
              <w:keepNext/>
              <w:autoSpaceDE w:val="0"/>
              <w:autoSpaceDN w:val="0"/>
              <w:adjustRightInd w:val="0"/>
              <w:jc w:val="center"/>
              <w:rPr>
                <w:rFonts w:cs="Calibri"/>
                <w:bCs/>
              </w:rPr>
            </w:pPr>
            <w:r w:rsidRPr="003B2C4F">
              <w:rPr>
                <w:rFonts w:cs="Calibri"/>
                <w:bCs/>
              </w:rPr>
              <w:t>(14,6%)</w:t>
            </w:r>
          </w:p>
        </w:tc>
        <w:tc>
          <w:tcPr>
            <w:tcW w:w="2266" w:type="dxa"/>
          </w:tcPr>
          <w:p w14:paraId="2CE96730" w14:textId="77777777" w:rsidR="0004424C" w:rsidRPr="003B2C4F" w:rsidRDefault="0004424C" w:rsidP="003175D8">
            <w:pPr>
              <w:keepNext/>
              <w:autoSpaceDE w:val="0"/>
              <w:autoSpaceDN w:val="0"/>
              <w:adjustRightInd w:val="0"/>
              <w:jc w:val="center"/>
              <w:rPr>
                <w:rFonts w:cs="Calibri"/>
                <w:bCs/>
              </w:rPr>
            </w:pPr>
            <w:r w:rsidRPr="003B2C4F">
              <w:rPr>
                <w:rFonts w:cs="Calibri"/>
                <w:bCs/>
              </w:rPr>
              <w:t>27,4</w:t>
            </w:r>
          </w:p>
          <w:p w14:paraId="112862A6" w14:textId="77777777" w:rsidR="0004424C" w:rsidRPr="003B2C4F" w:rsidRDefault="0004424C" w:rsidP="003175D8">
            <w:pPr>
              <w:keepNext/>
              <w:autoSpaceDE w:val="0"/>
              <w:autoSpaceDN w:val="0"/>
              <w:adjustRightInd w:val="0"/>
              <w:jc w:val="center"/>
              <w:rPr>
                <w:rFonts w:cs="Calibri"/>
                <w:bCs/>
              </w:rPr>
            </w:pPr>
            <w:r w:rsidRPr="003B2C4F">
              <w:rPr>
                <w:rFonts w:cs="Calibri"/>
                <w:bCs/>
              </w:rPr>
              <w:t>(18,9; 35,9)</w:t>
            </w:r>
          </w:p>
        </w:tc>
      </w:tr>
      <w:tr w:rsidR="0004424C" w:rsidRPr="003B2C4F" w14:paraId="38C9EDDD" w14:textId="77777777" w:rsidTr="0004424C">
        <w:tc>
          <w:tcPr>
            <w:tcW w:w="9066" w:type="dxa"/>
            <w:gridSpan w:val="4"/>
          </w:tcPr>
          <w:p w14:paraId="73D47643" w14:textId="77777777" w:rsidR="0004424C" w:rsidRPr="003B2C4F" w:rsidRDefault="0004424C" w:rsidP="003175D8">
            <w:pPr>
              <w:keepNext/>
              <w:autoSpaceDE w:val="0"/>
              <w:autoSpaceDN w:val="0"/>
              <w:adjustRightInd w:val="0"/>
              <w:rPr>
                <w:rFonts w:cs="Calibri"/>
                <w:bCs/>
              </w:rPr>
            </w:pPr>
            <w:r w:rsidRPr="003B2C4F">
              <w:rPr>
                <w:rFonts w:cs="Calibri"/>
                <w:bCs/>
              </w:rPr>
              <w:t>≥3-astmeline paranemine</w:t>
            </w:r>
          </w:p>
        </w:tc>
      </w:tr>
      <w:tr w:rsidR="0004424C" w:rsidRPr="003B2C4F" w14:paraId="74B7CB39" w14:textId="77777777" w:rsidTr="0004424C">
        <w:tc>
          <w:tcPr>
            <w:tcW w:w="2552" w:type="dxa"/>
          </w:tcPr>
          <w:p w14:paraId="35B70523" w14:textId="77777777" w:rsidR="0004424C" w:rsidRPr="003B2C4F" w:rsidRDefault="0004424C" w:rsidP="003175D8">
            <w:pPr>
              <w:keepNext/>
              <w:autoSpaceDE w:val="0"/>
              <w:autoSpaceDN w:val="0"/>
              <w:adjustRightInd w:val="0"/>
              <w:rPr>
                <w:rFonts w:cs="Calibri"/>
                <w:bCs/>
              </w:rPr>
            </w:pPr>
            <w:r w:rsidRPr="003B2C4F">
              <w:rPr>
                <w:rFonts w:cs="Calibri"/>
                <w:bCs/>
              </w:rPr>
              <w:t>n (%)</w:t>
            </w:r>
          </w:p>
        </w:tc>
        <w:tc>
          <w:tcPr>
            <w:tcW w:w="2124" w:type="dxa"/>
          </w:tcPr>
          <w:p w14:paraId="494CDEFD" w14:textId="77777777" w:rsidR="0004424C" w:rsidRPr="003B2C4F" w:rsidRDefault="0004424C" w:rsidP="003175D8">
            <w:pPr>
              <w:keepNext/>
              <w:autoSpaceDE w:val="0"/>
              <w:autoSpaceDN w:val="0"/>
              <w:adjustRightInd w:val="0"/>
              <w:jc w:val="center"/>
              <w:rPr>
                <w:rFonts w:cs="Calibri"/>
                <w:bCs/>
              </w:rPr>
            </w:pPr>
            <w:r w:rsidRPr="003B2C4F">
              <w:rPr>
                <w:rFonts w:cs="Calibri"/>
                <w:bCs/>
              </w:rPr>
              <w:t>54</w:t>
            </w:r>
          </w:p>
          <w:p w14:paraId="2513707F" w14:textId="77777777" w:rsidR="0004424C" w:rsidRPr="003B2C4F" w:rsidRDefault="0004424C" w:rsidP="003175D8">
            <w:pPr>
              <w:keepNext/>
              <w:autoSpaceDE w:val="0"/>
              <w:autoSpaceDN w:val="0"/>
              <w:adjustRightInd w:val="0"/>
              <w:jc w:val="center"/>
              <w:rPr>
                <w:rFonts w:cs="Calibri"/>
                <w:bCs/>
              </w:rPr>
            </w:pPr>
            <w:r w:rsidRPr="003B2C4F">
              <w:rPr>
                <w:rFonts w:cs="Calibri"/>
                <w:bCs/>
              </w:rPr>
              <w:t>(28,6%)</w:t>
            </w:r>
          </w:p>
        </w:tc>
        <w:tc>
          <w:tcPr>
            <w:tcW w:w="2124" w:type="dxa"/>
          </w:tcPr>
          <w:p w14:paraId="75CF70C8" w14:textId="77777777" w:rsidR="0004424C" w:rsidRPr="003B2C4F" w:rsidRDefault="0004424C" w:rsidP="003175D8">
            <w:pPr>
              <w:keepNext/>
              <w:autoSpaceDE w:val="0"/>
              <w:autoSpaceDN w:val="0"/>
              <w:adjustRightInd w:val="0"/>
              <w:jc w:val="center"/>
              <w:rPr>
                <w:rFonts w:cs="Calibri"/>
                <w:bCs/>
              </w:rPr>
            </w:pPr>
            <w:r w:rsidRPr="003B2C4F">
              <w:rPr>
                <w:rFonts w:cs="Calibri"/>
                <w:bCs/>
              </w:rPr>
              <w:t>6</w:t>
            </w:r>
          </w:p>
          <w:p w14:paraId="32268EC9" w14:textId="77777777" w:rsidR="0004424C" w:rsidRPr="003B2C4F" w:rsidRDefault="0004424C" w:rsidP="003175D8">
            <w:pPr>
              <w:keepNext/>
              <w:autoSpaceDE w:val="0"/>
              <w:autoSpaceDN w:val="0"/>
              <w:adjustRightInd w:val="0"/>
              <w:jc w:val="center"/>
              <w:rPr>
                <w:rFonts w:cs="Calibri"/>
                <w:bCs/>
              </w:rPr>
            </w:pPr>
            <w:r w:rsidRPr="003B2C4F">
              <w:rPr>
                <w:rFonts w:cs="Calibri"/>
                <w:bCs/>
              </w:rPr>
              <w:t>(3,0%)</w:t>
            </w:r>
          </w:p>
        </w:tc>
        <w:tc>
          <w:tcPr>
            <w:tcW w:w="2266" w:type="dxa"/>
          </w:tcPr>
          <w:p w14:paraId="0C407EAD" w14:textId="77777777" w:rsidR="0004424C" w:rsidRPr="003B2C4F" w:rsidRDefault="0004424C" w:rsidP="003175D8">
            <w:pPr>
              <w:keepNext/>
              <w:autoSpaceDE w:val="0"/>
              <w:autoSpaceDN w:val="0"/>
              <w:adjustRightInd w:val="0"/>
              <w:jc w:val="center"/>
              <w:rPr>
                <w:rFonts w:cs="Calibri"/>
                <w:bCs/>
              </w:rPr>
            </w:pPr>
            <w:r w:rsidRPr="003B2C4F">
              <w:rPr>
                <w:rFonts w:cs="Calibri"/>
                <w:bCs/>
              </w:rPr>
              <w:t>25,7</w:t>
            </w:r>
          </w:p>
          <w:p w14:paraId="21487B88" w14:textId="77777777" w:rsidR="0004424C" w:rsidRPr="003B2C4F" w:rsidRDefault="0004424C" w:rsidP="003175D8">
            <w:pPr>
              <w:keepNext/>
              <w:autoSpaceDE w:val="0"/>
              <w:autoSpaceDN w:val="0"/>
              <w:adjustRightInd w:val="0"/>
              <w:jc w:val="center"/>
              <w:rPr>
                <w:rFonts w:cs="Calibri"/>
                <w:bCs/>
              </w:rPr>
            </w:pPr>
            <w:r w:rsidRPr="003B2C4F">
              <w:rPr>
                <w:rFonts w:cs="Calibri"/>
                <w:bCs/>
              </w:rPr>
              <w:t>(18,9; 32,6)</w:t>
            </w:r>
          </w:p>
        </w:tc>
      </w:tr>
      <w:tr w:rsidR="0004424C" w:rsidRPr="003B2C4F" w14:paraId="6C4DBC9A" w14:textId="77777777" w:rsidTr="0004424C">
        <w:tc>
          <w:tcPr>
            <w:tcW w:w="9066" w:type="dxa"/>
            <w:gridSpan w:val="4"/>
          </w:tcPr>
          <w:p w14:paraId="49FC3A19" w14:textId="77777777" w:rsidR="0004424C" w:rsidRPr="003B2C4F" w:rsidRDefault="0004424C" w:rsidP="003175D8">
            <w:pPr>
              <w:keepNext/>
              <w:autoSpaceDE w:val="0"/>
              <w:autoSpaceDN w:val="0"/>
              <w:adjustRightInd w:val="0"/>
              <w:rPr>
                <w:rFonts w:cs="Calibri"/>
                <w:bCs/>
              </w:rPr>
            </w:pPr>
            <w:r w:rsidRPr="003B2C4F">
              <w:rPr>
                <w:rFonts w:cs="Calibri"/>
                <w:bCs/>
              </w:rPr>
              <w:t>≥2-astmeline süvenemine</w:t>
            </w:r>
          </w:p>
        </w:tc>
      </w:tr>
      <w:tr w:rsidR="0004424C" w:rsidRPr="003B2C4F" w14:paraId="38BF4A6B" w14:textId="77777777" w:rsidTr="0004424C">
        <w:tc>
          <w:tcPr>
            <w:tcW w:w="2552" w:type="dxa"/>
          </w:tcPr>
          <w:p w14:paraId="7D4952E2" w14:textId="77777777" w:rsidR="0004424C" w:rsidRPr="003B2C4F" w:rsidRDefault="0004424C" w:rsidP="003175D8">
            <w:pPr>
              <w:keepNext/>
              <w:autoSpaceDE w:val="0"/>
              <w:autoSpaceDN w:val="0"/>
              <w:adjustRightInd w:val="0"/>
              <w:rPr>
                <w:rFonts w:cs="Calibri"/>
                <w:bCs/>
              </w:rPr>
            </w:pPr>
            <w:r w:rsidRPr="003B2C4F">
              <w:rPr>
                <w:rFonts w:cs="Calibri"/>
                <w:bCs/>
              </w:rPr>
              <w:t>n (%)</w:t>
            </w:r>
          </w:p>
        </w:tc>
        <w:tc>
          <w:tcPr>
            <w:tcW w:w="2124" w:type="dxa"/>
          </w:tcPr>
          <w:p w14:paraId="00FD9A85" w14:textId="77777777" w:rsidR="0004424C" w:rsidRPr="003B2C4F" w:rsidRDefault="0004424C" w:rsidP="003175D8">
            <w:pPr>
              <w:keepNext/>
              <w:autoSpaceDE w:val="0"/>
              <w:autoSpaceDN w:val="0"/>
              <w:adjustRightInd w:val="0"/>
              <w:jc w:val="center"/>
              <w:rPr>
                <w:rFonts w:cs="Calibri"/>
                <w:bCs/>
              </w:rPr>
            </w:pPr>
            <w:r w:rsidRPr="003B2C4F">
              <w:rPr>
                <w:rFonts w:cs="Calibri"/>
                <w:bCs/>
              </w:rPr>
              <w:t>3</w:t>
            </w:r>
          </w:p>
          <w:p w14:paraId="1C1DA1E2" w14:textId="77777777" w:rsidR="0004424C" w:rsidRPr="003B2C4F" w:rsidRDefault="0004424C" w:rsidP="003175D8">
            <w:pPr>
              <w:keepNext/>
              <w:autoSpaceDE w:val="0"/>
              <w:autoSpaceDN w:val="0"/>
              <w:adjustRightInd w:val="0"/>
              <w:jc w:val="center"/>
              <w:rPr>
                <w:rFonts w:cs="Calibri"/>
                <w:bCs/>
              </w:rPr>
            </w:pPr>
            <w:r w:rsidRPr="003B2C4F">
              <w:rPr>
                <w:rFonts w:cs="Calibri"/>
                <w:bCs/>
              </w:rPr>
              <w:t>(1,6%)</w:t>
            </w:r>
          </w:p>
        </w:tc>
        <w:tc>
          <w:tcPr>
            <w:tcW w:w="2124" w:type="dxa"/>
          </w:tcPr>
          <w:p w14:paraId="37D80C1B" w14:textId="77777777" w:rsidR="0004424C" w:rsidRPr="003B2C4F" w:rsidRDefault="0004424C" w:rsidP="003175D8">
            <w:pPr>
              <w:keepNext/>
              <w:autoSpaceDE w:val="0"/>
              <w:autoSpaceDN w:val="0"/>
              <w:adjustRightInd w:val="0"/>
              <w:jc w:val="center"/>
              <w:rPr>
                <w:rFonts w:cs="Calibri"/>
                <w:bCs/>
              </w:rPr>
            </w:pPr>
            <w:r w:rsidRPr="003B2C4F">
              <w:rPr>
                <w:rFonts w:cs="Calibri"/>
                <w:bCs/>
              </w:rPr>
              <w:t>23</w:t>
            </w:r>
          </w:p>
          <w:p w14:paraId="76554534" w14:textId="77777777" w:rsidR="0004424C" w:rsidRPr="003B2C4F" w:rsidRDefault="0004424C" w:rsidP="003175D8">
            <w:pPr>
              <w:keepNext/>
              <w:autoSpaceDE w:val="0"/>
              <w:autoSpaceDN w:val="0"/>
              <w:adjustRightInd w:val="0"/>
              <w:jc w:val="center"/>
              <w:rPr>
                <w:rFonts w:cs="Calibri"/>
                <w:bCs/>
              </w:rPr>
            </w:pPr>
            <w:r w:rsidRPr="003B2C4F">
              <w:rPr>
                <w:rFonts w:cs="Calibri"/>
                <w:bCs/>
              </w:rPr>
              <w:t>(11,6%)</w:t>
            </w:r>
          </w:p>
        </w:tc>
        <w:tc>
          <w:tcPr>
            <w:tcW w:w="2266" w:type="dxa"/>
          </w:tcPr>
          <w:p w14:paraId="404CD8DF" w14:textId="77777777" w:rsidR="0004424C" w:rsidRPr="003B2C4F" w:rsidRDefault="0004424C" w:rsidP="003175D8">
            <w:pPr>
              <w:keepNext/>
              <w:autoSpaceDE w:val="0"/>
              <w:autoSpaceDN w:val="0"/>
              <w:adjustRightInd w:val="0"/>
              <w:jc w:val="center"/>
              <w:rPr>
                <w:rFonts w:cs="Calibri"/>
                <w:bCs/>
              </w:rPr>
            </w:pPr>
            <w:r w:rsidRPr="003B2C4F">
              <w:rPr>
                <w:rFonts w:cs="Calibri"/>
                <w:bCs/>
              </w:rPr>
              <w:t>-9,9</w:t>
            </w:r>
          </w:p>
          <w:p w14:paraId="5F28BBF3" w14:textId="77777777" w:rsidR="0004424C" w:rsidRPr="003B2C4F" w:rsidRDefault="0004424C" w:rsidP="003175D8">
            <w:pPr>
              <w:keepNext/>
              <w:autoSpaceDE w:val="0"/>
              <w:autoSpaceDN w:val="0"/>
              <w:adjustRightInd w:val="0"/>
              <w:jc w:val="center"/>
              <w:rPr>
                <w:rFonts w:cs="Calibri"/>
                <w:bCs/>
              </w:rPr>
            </w:pPr>
            <w:r w:rsidRPr="003B2C4F">
              <w:rPr>
                <w:rFonts w:cs="Calibri"/>
                <w:bCs/>
              </w:rPr>
              <w:t>(-14,7; -5,2)</w:t>
            </w:r>
          </w:p>
        </w:tc>
      </w:tr>
      <w:tr w:rsidR="0004424C" w:rsidRPr="003B2C4F" w14:paraId="3D9D796D" w14:textId="77777777" w:rsidTr="0004424C">
        <w:tc>
          <w:tcPr>
            <w:tcW w:w="9066" w:type="dxa"/>
            <w:gridSpan w:val="4"/>
          </w:tcPr>
          <w:p w14:paraId="1D96CF5A" w14:textId="77777777" w:rsidR="0004424C" w:rsidRPr="003B2C4F" w:rsidRDefault="0004424C" w:rsidP="003175D8">
            <w:pPr>
              <w:keepNext/>
              <w:autoSpaceDE w:val="0"/>
              <w:autoSpaceDN w:val="0"/>
              <w:adjustRightInd w:val="0"/>
              <w:rPr>
                <w:rFonts w:cs="Calibri"/>
                <w:bCs/>
              </w:rPr>
            </w:pPr>
            <w:r w:rsidRPr="003B2C4F">
              <w:rPr>
                <w:rFonts w:cs="Calibri"/>
                <w:bCs/>
              </w:rPr>
              <w:t>≥3-astmeline süvenemine</w:t>
            </w:r>
          </w:p>
        </w:tc>
      </w:tr>
      <w:tr w:rsidR="0004424C" w:rsidRPr="003B2C4F" w14:paraId="0BC5DD21" w14:textId="77777777" w:rsidTr="0004424C">
        <w:tc>
          <w:tcPr>
            <w:tcW w:w="2552" w:type="dxa"/>
          </w:tcPr>
          <w:p w14:paraId="5D481A3F" w14:textId="77777777" w:rsidR="0004424C" w:rsidRPr="003B2C4F" w:rsidRDefault="0004424C" w:rsidP="003175D8">
            <w:pPr>
              <w:keepNext/>
              <w:autoSpaceDE w:val="0"/>
              <w:autoSpaceDN w:val="0"/>
              <w:adjustRightInd w:val="0"/>
              <w:rPr>
                <w:rFonts w:cs="Calibri"/>
                <w:bCs/>
              </w:rPr>
            </w:pPr>
            <w:r w:rsidRPr="003B2C4F">
              <w:rPr>
                <w:rFonts w:cs="Calibri"/>
                <w:bCs/>
              </w:rPr>
              <w:t>n (%)</w:t>
            </w:r>
          </w:p>
        </w:tc>
        <w:tc>
          <w:tcPr>
            <w:tcW w:w="2124" w:type="dxa"/>
          </w:tcPr>
          <w:p w14:paraId="3223BFF3" w14:textId="77777777" w:rsidR="0004424C" w:rsidRPr="003B2C4F" w:rsidRDefault="0004424C" w:rsidP="003175D8">
            <w:pPr>
              <w:keepNext/>
              <w:autoSpaceDE w:val="0"/>
              <w:autoSpaceDN w:val="0"/>
              <w:adjustRightInd w:val="0"/>
              <w:jc w:val="center"/>
              <w:rPr>
                <w:rFonts w:cs="Calibri"/>
                <w:bCs/>
              </w:rPr>
            </w:pPr>
            <w:r w:rsidRPr="003B2C4F">
              <w:rPr>
                <w:rFonts w:cs="Calibri"/>
                <w:bCs/>
              </w:rPr>
              <w:t>1</w:t>
            </w:r>
          </w:p>
          <w:p w14:paraId="208797AF" w14:textId="77777777" w:rsidR="0004424C" w:rsidRPr="003B2C4F" w:rsidRDefault="0004424C" w:rsidP="003175D8">
            <w:pPr>
              <w:keepNext/>
              <w:autoSpaceDE w:val="0"/>
              <w:autoSpaceDN w:val="0"/>
              <w:adjustRightInd w:val="0"/>
              <w:jc w:val="center"/>
              <w:rPr>
                <w:rFonts w:cs="Calibri"/>
                <w:bCs/>
              </w:rPr>
            </w:pPr>
            <w:r w:rsidRPr="003B2C4F">
              <w:rPr>
                <w:rFonts w:cs="Calibri"/>
                <w:bCs/>
              </w:rPr>
              <w:t>(0,5%)</w:t>
            </w:r>
          </w:p>
        </w:tc>
        <w:tc>
          <w:tcPr>
            <w:tcW w:w="2124" w:type="dxa"/>
          </w:tcPr>
          <w:p w14:paraId="0CD2D637" w14:textId="77777777" w:rsidR="0004424C" w:rsidRPr="003B2C4F" w:rsidRDefault="0004424C" w:rsidP="003175D8">
            <w:pPr>
              <w:keepNext/>
              <w:autoSpaceDE w:val="0"/>
              <w:autoSpaceDN w:val="0"/>
              <w:adjustRightInd w:val="0"/>
              <w:jc w:val="center"/>
              <w:rPr>
                <w:rFonts w:cs="Calibri"/>
                <w:bCs/>
              </w:rPr>
            </w:pPr>
            <w:r w:rsidRPr="003B2C4F">
              <w:rPr>
                <w:rFonts w:cs="Calibri"/>
                <w:bCs/>
              </w:rPr>
              <w:t>8</w:t>
            </w:r>
          </w:p>
          <w:p w14:paraId="0F70B3F5" w14:textId="77777777" w:rsidR="0004424C" w:rsidRPr="003B2C4F" w:rsidRDefault="0004424C" w:rsidP="003175D8">
            <w:pPr>
              <w:keepNext/>
              <w:autoSpaceDE w:val="0"/>
              <w:autoSpaceDN w:val="0"/>
              <w:adjustRightInd w:val="0"/>
              <w:jc w:val="center"/>
              <w:rPr>
                <w:rFonts w:cs="Calibri"/>
                <w:bCs/>
              </w:rPr>
            </w:pPr>
            <w:r w:rsidRPr="003B2C4F">
              <w:rPr>
                <w:rFonts w:cs="Calibri"/>
                <w:bCs/>
              </w:rPr>
              <w:t>(4,0%)</w:t>
            </w:r>
          </w:p>
        </w:tc>
        <w:tc>
          <w:tcPr>
            <w:tcW w:w="2266" w:type="dxa"/>
          </w:tcPr>
          <w:p w14:paraId="71B4656A" w14:textId="77777777" w:rsidR="0004424C" w:rsidRPr="003B2C4F" w:rsidRDefault="0004424C" w:rsidP="003175D8">
            <w:pPr>
              <w:keepNext/>
              <w:autoSpaceDE w:val="0"/>
              <w:autoSpaceDN w:val="0"/>
              <w:adjustRightInd w:val="0"/>
              <w:jc w:val="center"/>
              <w:rPr>
                <w:rFonts w:cs="Calibri"/>
                <w:bCs/>
              </w:rPr>
            </w:pPr>
            <w:r w:rsidRPr="003B2C4F">
              <w:rPr>
                <w:rFonts w:cs="Calibri"/>
                <w:bCs/>
              </w:rPr>
              <w:t>-3,4</w:t>
            </w:r>
          </w:p>
          <w:p w14:paraId="30A3822E" w14:textId="77777777" w:rsidR="0004424C" w:rsidRPr="003B2C4F" w:rsidRDefault="0004424C" w:rsidP="003175D8">
            <w:pPr>
              <w:keepNext/>
              <w:autoSpaceDE w:val="0"/>
              <w:autoSpaceDN w:val="0"/>
              <w:adjustRightInd w:val="0"/>
              <w:jc w:val="center"/>
              <w:rPr>
                <w:rFonts w:cs="Calibri"/>
                <w:bCs/>
              </w:rPr>
            </w:pPr>
            <w:r w:rsidRPr="003B2C4F">
              <w:rPr>
                <w:rFonts w:cs="Calibri"/>
                <w:bCs/>
              </w:rPr>
              <w:t>(-6,3; -0,5)</w:t>
            </w:r>
          </w:p>
        </w:tc>
      </w:tr>
      <w:tr w:rsidR="0004424C" w:rsidRPr="003B2C4F" w14:paraId="464C6899" w14:textId="77777777" w:rsidTr="0004424C">
        <w:tc>
          <w:tcPr>
            <w:tcW w:w="9066" w:type="dxa"/>
            <w:gridSpan w:val="4"/>
          </w:tcPr>
          <w:p w14:paraId="40C0FA3A" w14:textId="77777777" w:rsidR="0004424C" w:rsidRPr="003B2C4F" w:rsidRDefault="0004424C" w:rsidP="003175D8">
            <w:pPr>
              <w:keepNext/>
              <w:autoSpaceDE w:val="0"/>
              <w:autoSpaceDN w:val="0"/>
              <w:adjustRightInd w:val="0"/>
              <w:rPr>
                <w:rFonts w:cs="Calibri"/>
                <w:bCs/>
              </w:rPr>
            </w:pPr>
            <w:r w:rsidRPr="003B2C4F">
              <w:rPr>
                <w:rFonts w:cs="Calibri"/>
                <w:bCs/>
              </w:rPr>
              <w:t>DRSS= diabeetilise retinopaatia raskusaste, n=patsientide arv konkreetsel raskusastmel arstikülastuse ajal; N= uuritavate silmade hulk</w:t>
            </w:r>
          </w:p>
        </w:tc>
      </w:tr>
    </w:tbl>
    <w:p w14:paraId="7C559423" w14:textId="77777777" w:rsidR="0004424C" w:rsidRPr="003B2C4F" w:rsidRDefault="0004424C" w:rsidP="003175D8">
      <w:pPr>
        <w:tabs>
          <w:tab w:val="clear" w:pos="567"/>
        </w:tabs>
        <w:spacing w:line="240" w:lineRule="auto"/>
        <w:rPr>
          <w:color w:val="000000"/>
        </w:rPr>
      </w:pPr>
    </w:p>
    <w:p w14:paraId="7A210BC1" w14:textId="64206C38" w:rsidR="0004424C" w:rsidRPr="003B2C4F" w:rsidRDefault="0004424C" w:rsidP="003175D8">
      <w:pPr>
        <w:tabs>
          <w:tab w:val="clear" w:pos="567"/>
        </w:tabs>
        <w:spacing w:line="240" w:lineRule="auto"/>
        <w:rPr>
          <w:rFonts w:cs="Calibri"/>
          <w:bCs/>
        </w:rPr>
      </w:pPr>
      <w:r w:rsidRPr="003B2C4F">
        <w:rPr>
          <w:color w:val="000000"/>
        </w:rPr>
        <w:t>Protocol</w:t>
      </w:r>
      <w:r w:rsidR="00CA70A8" w:rsidRPr="003B2C4F">
        <w:rPr>
          <w:color w:val="000000"/>
        </w:rPr>
        <w:t> </w:t>
      </w:r>
      <w:r w:rsidRPr="003B2C4F">
        <w:rPr>
          <w:color w:val="000000"/>
        </w:rPr>
        <w:t xml:space="preserve">S uuringu </w:t>
      </w:r>
      <w:r w:rsidR="006813EA" w:rsidRPr="003B2C4F">
        <w:rPr>
          <w:color w:val="000000"/>
        </w:rPr>
        <w:t>1. </w:t>
      </w:r>
      <w:r w:rsidRPr="003B2C4F">
        <w:rPr>
          <w:color w:val="000000"/>
        </w:rPr>
        <w:t>aastal paranesid ranibizumab</w:t>
      </w:r>
      <w:r w:rsidR="00455889" w:rsidRPr="003B2C4F">
        <w:rPr>
          <w:color w:val="000000"/>
        </w:rPr>
        <w:t xml:space="preserve">iga </w:t>
      </w:r>
      <w:r w:rsidRPr="003B2C4F">
        <w:rPr>
          <w:color w:val="000000"/>
        </w:rPr>
        <w:t>ravi</w:t>
      </w:r>
      <w:r w:rsidR="00455889" w:rsidRPr="003B2C4F">
        <w:rPr>
          <w:color w:val="000000"/>
        </w:rPr>
        <w:t>tud</w:t>
      </w:r>
      <w:r w:rsidRPr="003B2C4F">
        <w:rPr>
          <w:color w:val="000000"/>
        </w:rPr>
        <w:t xml:space="preserve"> rühmas DRSS </w:t>
      </w:r>
      <w:r w:rsidRPr="003B2C4F">
        <w:rPr>
          <w:rFonts w:cs="Calibri"/>
          <w:bCs/>
        </w:rPr>
        <w:t>≥2 astme võrra ühtlaselt nii DME diagnoosita (39,9%) kui DME diagnoosiga silmad (48,8%).</w:t>
      </w:r>
    </w:p>
    <w:p w14:paraId="60CCF3DB" w14:textId="77777777" w:rsidR="0004424C" w:rsidRPr="003B2C4F" w:rsidRDefault="0004424C" w:rsidP="003175D8">
      <w:pPr>
        <w:tabs>
          <w:tab w:val="clear" w:pos="567"/>
        </w:tabs>
        <w:spacing w:line="240" w:lineRule="auto"/>
        <w:rPr>
          <w:rFonts w:cs="Calibri"/>
          <w:bCs/>
        </w:rPr>
      </w:pPr>
    </w:p>
    <w:p w14:paraId="31B4056E" w14:textId="29E2119E" w:rsidR="0004424C" w:rsidRPr="003B2C4F" w:rsidRDefault="00CA70A8" w:rsidP="003175D8">
      <w:pPr>
        <w:tabs>
          <w:tab w:val="clear" w:pos="567"/>
        </w:tabs>
        <w:spacing w:line="240" w:lineRule="auto"/>
        <w:rPr>
          <w:color w:val="000000"/>
        </w:rPr>
      </w:pPr>
      <w:r w:rsidRPr="003B2C4F">
        <w:rPr>
          <w:rFonts w:cs="Calibri"/>
          <w:bCs/>
        </w:rPr>
        <w:t>Protocol </w:t>
      </w:r>
      <w:r w:rsidR="0004424C" w:rsidRPr="003B2C4F">
        <w:rPr>
          <w:rFonts w:cs="Calibri"/>
          <w:bCs/>
        </w:rPr>
        <w:t xml:space="preserve">S uuringu </w:t>
      </w:r>
      <w:r w:rsidR="006813EA" w:rsidRPr="003B2C4F">
        <w:rPr>
          <w:rFonts w:cs="Calibri"/>
          <w:bCs/>
        </w:rPr>
        <w:t>2. </w:t>
      </w:r>
      <w:r w:rsidR="0004424C" w:rsidRPr="003B2C4F">
        <w:rPr>
          <w:rFonts w:cs="Calibri"/>
          <w:bCs/>
        </w:rPr>
        <w:t>aasta andmete analüüsist ilmnes, et ranibizumab</w:t>
      </w:r>
      <w:r w:rsidR="00455889" w:rsidRPr="003B2C4F">
        <w:rPr>
          <w:rFonts w:cs="Calibri"/>
          <w:bCs/>
        </w:rPr>
        <w:t xml:space="preserve">iga </w:t>
      </w:r>
      <w:r w:rsidR="0004424C" w:rsidRPr="003B2C4F">
        <w:rPr>
          <w:rFonts w:cs="Calibri"/>
          <w:bCs/>
        </w:rPr>
        <w:t>ravi</w:t>
      </w:r>
      <w:r w:rsidR="00455889" w:rsidRPr="003B2C4F">
        <w:rPr>
          <w:rFonts w:cs="Calibri"/>
          <w:bCs/>
        </w:rPr>
        <w:t>tud</w:t>
      </w:r>
      <w:r w:rsidR="0004424C" w:rsidRPr="003B2C4F">
        <w:rPr>
          <w:rFonts w:cs="Calibri"/>
          <w:bCs/>
        </w:rPr>
        <w:t xml:space="preserve"> rühmas paranes </w:t>
      </w:r>
      <w:r w:rsidR="0004424C" w:rsidRPr="003B2C4F">
        <w:rPr>
          <w:color w:val="000000"/>
        </w:rPr>
        <w:t xml:space="preserve">DRSS </w:t>
      </w:r>
      <w:r w:rsidR="0004424C" w:rsidRPr="003B2C4F">
        <w:rPr>
          <w:rFonts w:cs="Calibri"/>
          <w:bCs/>
        </w:rPr>
        <w:t>≥2 astme võrra 42,3% (n=80) silmadest võrreldes 23,1% (n=46) silmadega PRP-rühmas. Ranibizumab</w:t>
      </w:r>
      <w:r w:rsidR="002B5EEE" w:rsidRPr="003B2C4F">
        <w:rPr>
          <w:rFonts w:cs="Calibri"/>
          <w:bCs/>
        </w:rPr>
        <w:t xml:space="preserve">iga </w:t>
      </w:r>
      <w:r w:rsidR="0004424C" w:rsidRPr="003B2C4F">
        <w:rPr>
          <w:rFonts w:cs="Calibri"/>
          <w:bCs/>
        </w:rPr>
        <w:t>ravi</w:t>
      </w:r>
      <w:r w:rsidR="002B5EEE" w:rsidRPr="003B2C4F">
        <w:rPr>
          <w:rFonts w:cs="Calibri"/>
          <w:bCs/>
        </w:rPr>
        <w:t>tud</w:t>
      </w:r>
      <w:r w:rsidR="0004424C" w:rsidRPr="003B2C4F">
        <w:rPr>
          <w:rFonts w:cs="Calibri"/>
          <w:bCs/>
        </w:rPr>
        <w:t xml:space="preserve"> rühmas paranes </w:t>
      </w:r>
      <w:r w:rsidR="0004424C" w:rsidRPr="003B2C4F">
        <w:rPr>
          <w:color w:val="000000"/>
        </w:rPr>
        <w:t xml:space="preserve">DRSS </w:t>
      </w:r>
      <w:r w:rsidR="0004424C" w:rsidRPr="003B2C4F">
        <w:rPr>
          <w:rFonts w:cs="Calibri"/>
          <w:bCs/>
        </w:rPr>
        <w:t>≥2 astme võrra võrreldes algväärtusega 58,5% (n=24) DME diagnoosiga ja 37,8% (n=56) DME diagnoosita silmadest.</w:t>
      </w:r>
    </w:p>
    <w:p w14:paraId="624123E0" w14:textId="776180A6" w:rsidR="0012315C" w:rsidRPr="003B2C4F" w:rsidRDefault="0012315C" w:rsidP="003175D8">
      <w:pPr>
        <w:tabs>
          <w:tab w:val="clear" w:pos="567"/>
        </w:tabs>
        <w:spacing w:line="240" w:lineRule="auto"/>
        <w:rPr>
          <w:color w:val="000000"/>
        </w:rPr>
      </w:pPr>
    </w:p>
    <w:p w14:paraId="30600C72" w14:textId="116612DB" w:rsidR="00CE2B96" w:rsidRPr="003B2C4F" w:rsidRDefault="004E7045" w:rsidP="003175D8">
      <w:pPr>
        <w:tabs>
          <w:tab w:val="clear" w:pos="567"/>
        </w:tabs>
        <w:spacing w:line="240" w:lineRule="auto"/>
        <w:rPr>
          <w:color w:val="000000"/>
        </w:rPr>
      </w:pPr>
      <w:r w:rsidRPr="003B2C4F">
        <w:rPr>
          <w:color w:val="000000"/>
        </w:rPr>
        <w:t>DRSS</w:t>
      </w:r>
      <w:r w:rsidRPr="003B2C4F">
        <w:rPr>
          <w:color w:val="000000"/>
        </w:rPr>
        <w:noBreakHyphen/>
        <w:t xml:space="preserve">i </w:t>
      </w:r>
      <w:r w:rsidR="00CE2B96" w:rsidRPr="003B2C4F">
        <w:rPr>
          <w:color w:val="000000"/>
        </w:rPr>
        <w:t xml:space="preserve">hinnati </w:t>
      </w:r>
      <w:r w:rsidR="00830125" w:rsidRPr="003B2C4F">
        <w:rPr>
          <w:color w:val="000000"/>
        </w:rPr>
        <w:t xml:space="preserve">ka </w:t>
      </w:r>
      <w:r w:rsidR="00CE2B96" w:rsidRPr="003B2C4F">
        <w:rPr>
          <w:color w:val="000000"/>
        </w:rPr>
        <w:t xml:space="preserve">kolmes eraldiseisvas aktiivse võrdlusravimi kontrolliga III faasi DME uuringus (ranibizumab 0,5 mg PRN </w:t>
      </w:r>
      <w:r w:rsidR="00CE2B96" w:rsidRPr="003B2C4F">
        <w:rPr>
          <w:i/>
          <w:color w:val="000000"/>
        </w:rPr>
        <w:t>vs</w:t>
      </w:r>
      <w:r w:rsidR="00CE2B96" w:rsidRPr="003B2C4F">
        <w:rPr>
          <w:color w:val="000000"/>
        </w:rPr>
        <w:t xml:space="preserve"> laser), mis hõlmas kokku 875 patsienti, kellest ligikaudu 75% olid Aasia päritolu. Nende uuringute meta-analüüsi järgi paranes 315-st mõõdetava DRSS-i tulemusega patsiendist, kes kuulusid mõõdukalt raske mitteproliferatiivse DR-ga (</w:t>
      </w:r>
      <w:r w:rsidR="00CE2B96" w:rsidRPr="003B2C4F">
        <w:rPr>
          <w:i/>
          <w:color w:val="000000"/>
        </w:rPr>
        <w:t>non-proliferative diabetic retinopathy</w:t>
      </w:r>
      <w:r w:rsidR="00CE2B96" w:rsidRPr="003B2C4F">
        <w:rPr>
          <w:color w:val="000000"/>
        </w:rPr>
        <w:t>, NPDR) või algsest raskema seisundiga patsientide alarühma, 48,4% DRSSi ≥2-astme võrra 12. kuul ranibizumab</w:t>
      </w:r>
      <w:r w:rsidR="00E94060" w:rsidRPr="003B2C4F">
        <w:rPr>
          <w:color w:val="000000"/>
        </w:rPr>
        <w:t xml:space="preserve">iga </w:t>
      </w:r>
      <w:r w:rsidR="00CE2B96" w:rsidRPr="003B2C4F">
        <w:rPr>
          <w:color w:val="000000"/>
        </w:rPr>
        <w:t xml:space="preserve">raviga (n=192) </w:t>
      </w:r>
      <w:r w:rsidR="00CE2B96" w:rsidRPr="003B2C4F">
        <w:rPr>
          <w:i/>
          <w:color w:val="000000"/>
        </w:rPr>
        <w:t>vs</w:t>
      </w:r>
      <w:r w:rsidR="00CE2B96" w:rsidRPr="003B2C4F">
        <w:rPr>
          <w:color w:val="000000"/>
        </w:rPr>
        <w:t xml:space="preserve"> 14,6% laserraviga (n=123). Ranibizumabi ja laseri tulemuse hinnanguline erinevus oli 29,9% (95% CI: [20,0; 39,7]). 405-st mõõdetava DRSS-i tulemusega mõõduka või parema NPDR-ga patsiendist täheldati ≥2-astmelist DRSS-i paranemist 1,4% ranibizumab</w:t>
      </w:r>
      <w:r w:rsidR="00E94060" w:rsidRPr="003B2C4F">
        <w:rPr>
          <w:color w:val="000000"/>
        </w:rPr>
        <w:t>iga ravitud</w:t>
      </w:r>
      <w:r w:rsidR="00CE2B96" w:rsidRPr="003B2C4F">
        <w:rPr>
          <w:color w:val="000000"/>
        </w:rPr>
        <w:t xml:space="preserve"> ja 0,9% laserravi rühmal.</w:t>
      </w:r>
    </w:p>
    <w:p w14:paraId="729149BA" w14:textId="77777777" w:rsidR="00CE2B96" w:rsidRPr="003B2C4F" w:rsidRDefault="00CE2B96" w:rsidP="003175D8">
      <w:pPr>
        <w:tabs>
          <w:tab w:val="clear" w:pos="567"/>
        </w:tabs>
        <w:spacing w:line="240" w:lineRule="auto"/>
        <w:rPr>
          <w:color w:val="000000"/>
        </w:rPr>
      </w:pPr>
    </w:p>
    <w:p w14:paraId="780A3D2F" w14:textId="77777777" w:rsidR="00C30D0A" w:rsidRPr="003B2C4F" w:rsidRDefault="00C30D0A" w:rsidP="003175D8">
      <w:pPr>
        <w:keepNext/>
        <w:tabs>
          <w:tab w:val="clear" w:pos="567"/>
        </w:tabs>
        <w:spacing w:line="240" w:lineRule="auto"/>
        <w:rPr>
          <w:i/>
          <w:color w:val="000000"/>
          <w:u w:val="single"/>
        </w:rPr>
      </w:pPr>
      <w:r w:rsidRPr="003B2C4F">
        <w:rPr>
          <w:i/>
          <w:color w:val="000000"/>
          <w:u w:val="single"/>
        </w:rPr>
        <w:t>RVO tagajärjel tekkinud maakula ödeemi tõttu tekkinud nägemise halvenemise ravi</w:t>
      </w:r>
    </w:p>
    <w:p w14:paraId="3BDA3B18" w14:textId="77777777" w:rsidR="00C30D0A" w:rsidRPr="003B2C4F" w:rsidRDefault="00C30D0A" w:rsidP="003175D8">
      <w:pPr>
        <w:tabs>
          <w:tab w:val="clear" w:pos="567"/>
        </w:tabs>
        <w:spacing w:line="240" w:lineRule="auto"/>
        <w:rPr>
          <w:rFonts w:cs="Sendnya"/>
          <w:color w:val="000000"/>
          <w:szCs w:val="24"/>
          <w:lang w:bidi="or-IN"/>
        </w:rPr>
      </w:pPr>
      <w:r w:rsidRPr="003B2C4F">
        <w:rPr>
          <w:color w:val="000000"/>
        </w:rPr>
        <w:t>Lucentise kliinilist ohutust ja efektiivsust RVO-st tingitud maakula ödeemi tõttu tekkinud nägemise halvenemisega patsientidel on hinnatud randomiseeritud, topeltpimedates, kontrollitud uuringutes BRAVO ja CRUISE,</w:t>
      </w:r>
      <w:r w:rsidRPr="003B2C4F">
        <w:rPr>
          <w:rFonts w:cs="Sendnya"/>
          <w:color w:val="000000"/>
          <w:szCs w:val="24"/>
          <w:lang w:bidi="or-IN"/>
        </w:rPr>
        <w:t xml:space="preserve"> kuhu kaasati vastavalt BRVO-ga (n=397) ja CRVO-ga (n=392) patsiendid. Mõlemas uuringus said osalejad kas 0,3 mg või 0,5 mg ranibizumabi või platseebot. 6 kuu pärast viidi platseeborühmade patsiendid üle 0,5 mg ranibizumabile.</w:t>
      </w:r>
    </w:p>
    <w:p w14:paraId="3E19EDD9" w14:textId="77777777" w:rsidR="00C30D0A" w:rsidRPr="003B2C4F" w:rsidRDefault="00C30D0A" w:rsidP="003175D8">
      <w:pPr>
        <w:tabs>
          <w:tab w:val="clear" w:pos="567"/>
        </w:tabs>
        <w:spacing w:line="240" w:lineRule="auto"/>
        <w:rPr>
          <w:rFonts w:cs="Sendnya"/>
          <w:color w:val="000000"/>
          <w:szCs w:val="24"/>
          <w:lang w:bidi="or-IN"/>
        </w:rPr>
      </w:pPr>
    </w:p>
    <w:p w14:paraId="03C6676A" w14:textId="1996185E" w:rsidR="00C30D0A" w:rsidRPr="003B2C4F" w:rsidRDefault="00C30D0A" w:rsidP="003175D8">
      <w:pPr>
        <w:keepNext/>
        <w:keepLines/>
        <w:spacing w:line="240" w:lineRule="auto"/>
        <w:rPr>
          <w:rFonts w:cs="Sendnya"/>
          <w:color w:val="000000"/>
          <w:szCs w:val="24"/>
          <w:lang w:bidi="or-IN"/>
        </w:rPr>
      </w:pPr>
      <w:r w:rsidRPr="003B2C4F">
        <w:rPr>
          <w:rFonts w:cs="Sendnya"/>
          <w:color w:val="000000"/>
          <w:szCs w:val="24"/>
          <w:lang w:bidi="or-IN"/>
        </w:rPr>
        <w:lastRenderedPageBreak/>
        <w:t>BRAVO ja CRUISE uuringute olulised lõpptulemused on koondatud tabelis </w:t>
      </w:r>
      <w:r w:rsidR="0004424C" w:rsidRPr="003B2C4F">
        <w:rPr>
          <w:rFonts w:cs="Sendnya"/>
          <w:color w:val="000000"/>
          <w:szCs w:val="24"/>
          <w:lang w:bidi="or-IN"/>
        </w:rPr>
        <w:t>8</w:t>
      </w:r>
      <w:r w:rsidRPr="003B2C4F">
        <w:rPr>
          <w:rFonts w:cs="Sendnya"/>
          <w:color w:val="000000"/>
          <w:szCs w:val="24"/>
          <w:lang w:bidi="or-IN"/>
        </w:rPr>
        <w:t xml:space="preserve"> ning joonistel </w:t>
      </w:r>
      <w:r w:rsidR="003741EB" w:rsidRPr="003B2C4F">
        <w:rPr>
          <w:rFonts w:cs="Sendnya"/>
          <w:color w:val="000000"/>
          <w:szCs w:val="24"/>
          <w:lang w:bidi="or-IN"/>
        </w:rPr>
        <w:t>5</w:t>
      </w:r>
      <w:r w:rsidRPr="003B2C4F">
        <w:rPr>
          <w:rFonts w:cs="Sendnya"/>
          <w:color w:val="000000"/>
          <w:szCs w:val="24"/>
          <w:lang w:bidi="or-IN"/>
        </w:rPr>
        <w:t xml:space="preserve"> ja </w:t>
      </w:r>
      <w:r w:rsidR="003741EB" w:rsidRPr="003B2C4F">
        <w:rPr>
          <w:rFonts w:cs="Sendnya"/>
          <w:color w:val="000000"/>
          <w:szCs w:val="24"/>
          <w:lang w:bidi="or-IN"/>
        </w:rPr>
        <w:t>6</w:t>
      </w:r>
      <w:r w:rsidRPr="003B2C4F">
        <w:rPr>
          <w:rFonts w:cs="Sendnya"/>
          <w:color w:val="000000"/>
          <w:szCs w:val="24"/>
          <w:lang w:bidi="or-IN"/>
        </w:rPr>
        <w:t>.</w:t>
      </w:r>
    </w:p>
    <w:p w14:paraId="6D7A0F38" w14:textId="77777777" w:rsidR="00C30D0A" w:rsidRPr="003B2C4F" w:rsidRDefault="00C30D0A" w:rsidP="003175D8">
      <w:pPr>
        <w:keepNext/>
        <w:keepLines/>
        <w:tabs>
          <w:tab w:val="clear" w:pos="567"/>
        </w:tabs>
        <w:spacing w:line="240" w:lineRule="auto"/>
        <w:rPr>
          <w:color w:val="000000"/>
        </w:rPr>
      </w:pPr>
    </w:p>
    <w:p w14:paraId="7EA6BCA5" w14:textId="2E31891E" w:rsidR="00C30D0A" w:rsidRPr="003B2C4F" w:rsidRDefault="00C30D0A" w:rsidP="003175D8">
      <w:pPr>
        <w:keepNext/>
        <w:tabs>
          <w:tab w:val="clear" w:pos="567"/>
        </w:tabs>
        <w:spacing w:line="240" w:lineRule="auto"/>
        <w:ind w:left="1134" w:hanging="1134"/>
        <w:rPr>
          <w:rFonts w:cs="Sendnya"/>
          <w:b/>
          <w:color w:val="000000"/>
          <w:szCs w:val="24"/>
          <w:lang w:bidi="or-IN"/>
        </w:rPr>
      </w:pPr>
      <w:r w:rsidRPr="003B2C4F">
        <w:rPr>
          <w:b/>
          <w:color w:val="000000"/>
        </w:rPr>
        <w:t>Tabel </w:t>
      </w:r>
      <w:r w:rsidR="0004424C" w:rsidRPr="003B2C4F">
        <w:rPr>
          <w:b/>
          <w:color w:val="000000"/>
        </w:rPr>
        <w:t>8</w:t>
      </w:r>
      <w:r w:rsidRPr="003B2C4F">
        <w:rPr>
          <w:b/>
          <w:color w:val="000000"/>
        </w:rPr>
        <w:tab/>
      </w:r>
      <w:r w:rsidRPr="003B2C4F">
        <w:rPr>
          <w:rFonts w:cs="Sendnya"/>
          <w:b/>
          <w:color w:val="000000"/>
          <w:szCs w:val="24"/>
          <w:lang w:bidi="or-IN"/>
        </w:rPr>
        <w:t>Lõpptulemused 6. ja 12. kuul (BRAVO ja CRUISE)</w:t>
      </w:r>
    </w:p>
    <w:p w14:paraId="5D9FF5F5" w14:textId="77777777" w:rsidR="00C30D0A" w:rsidRPr="003B2C4F" w:rsidRDefault="00C30D0A" w:rsidP="003175D8">
      <w:pPr>
        <w:keepNext/>
        <w:tabs>
          <w:tab w:val="clear" w:pos="567"/>
        </w:tabs>
        <w:spacing w:line="240" w:lineRule="auto"/>
        <w:rPr>
          <w:color w:val="000000"/>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976"/>
        <w:gridCol w:w="1298"/>
        <w:gridCol w:w="2016"/>
        <w:gridCol w:w="1298"/>
      </w:tblGrid>
      <w:tr w:rsidR="00C30D0A" w:rsidRPr="003B2C4F" w14:paraId="2D28CE68" w14:textId="77777777">
        <w:tc>
          <w:tcPr>
            <w:tcW w:w="1411" w:type="pct"/>
          </w:tcPr>
          <w:p w14:paraId="5CABA71F" w14:textId="77777777" w:rsidR="00C30D0A" w:rsidRPr="003B2C4F" w:rsidRDefault="00C30D0A" w:rsidP="003175D8">
            <w:pPr>
              <w:keepNext/>
              <w:tabs>
                <w:tab w:val="clear" w:pos="567"/>
              </w:tabs>
              <w:spacing w:line="240" w:lineRule="auto"/>
              <w:rPr>
                <w:color w:val="000000"/>
              </w:rPr>
            </w:pPr>
          </w:p>
        </w:tc>
        <w:tc>
          <w:tcPr>
            <w:tcW w:w="1767" w:type="pct"/>
            <w:gridSpan w:val="2"/>
          </w:tcPr>
          <w:p w14:paraId="4037386A" w14:textId="77777777" w:rsidR="00C30D0A" w:rsidRPr="003B2C4F" w:rsidRDefault="00C30D0A" w:rsidP="003175D8">
            <w:pPr>
              <w:keepNext/>
              <w:tabs>
                <w:tab w:val="clear" w:pos="567"/>
              </w:tabs>
              <w:spacing w:line="240" w:lineRule="auto"/>
              <w:rPr>
                <w:b/>
                <w:bCs/>
                <w:color w:val="000000"/>
              </w:rPr>
            </w:pPr>
            <w:r w:rsidRPr="003B2C4F">
              <w:rPr>
                <w:b/>
                <w:bCs/>
                <w:color w:val="000000"/>
              </w:rPr>
              <w:t>BRAVO</w:t>
            </w:r>
          </w:p>
        </w:tc>
        <w:tc>
          <w:tcPr>
            <w:tcW w:w="1822" w:type="pct"/>
            <w:gridSpan w:val="2"/>
          </w:tcPr>
          <w:p w14:paraId="217C006B" w14:textId="77777777" w:rsidR="00C30D0A" w:rsidRPr="003B2C4F" w:rsidRDefault="00C30D0A" w:rsidP="003175D8">
            <w:pPr>
              <w:keepNext/>
              <w:tabs>
                <w:tab w:val="clear" w:pos="567"/>
              </w:tabs>
              <w:spacing w:line="240" w:lineRule="auto"/>
              <w:rPr>
                <w:b/>
                <w:bCs/>
                <w:color w:val="000000"/>
              </w:rPr>
            </w:pPr>
            <w:r w:rsidRPr="003B2C4F">
              <w:rPr>
                <w:b/>
                <w:bCs/>
                <w:color w:val="000000"/>
              </w:rPr>
              <w:t>CRUISE</w:t>
            </w:r>
          </w:p>
        </w:tc>
      </w:tr>
      <w:tr w:rsidR="00C30D0A" w:rsidRPr="003B2C4F" w14:paraId="3AF53261" w14:textId="77777777">
        <w:tc>
          <w:tcPr>
            <w:tcW w:w="1411" w:type="pct"/>
          </w:tcPr>
          <w:p w14:paraId="118334D7" w14:textId="77777777" w:rsidR="00C30D0A" w:rsidRPr="003B2C4F" w:rsidRDefault="00C30D0A" w:rsidP="003175D8">
            <w:pPr>
              <w:keepNext/>
              <w:tabs>
                <w:tab w:val="clear" w:pos="567"/>
              </w:tabs>
              <w:spacing w:line="240" w:lineRule="auto"/>
              <w:rPr>
                <w:color w:val="000000"/>
              </w:rPr>
            </w:pPr>
          </w:p>
        </w:tc>
        <w:tc>
          <w:tcPr>
            <w:tcW w:w="1052" w:type="pct"/>
          </w:tcPr>
          <w:p w14:paraId="718ED366" w14:textId="77777777" w:rsidR="00C30D0A" w:rsidRPr="003B2C4F" w:rsidRDefault="00C30D0A" w:rsidP="003175D8">
            <w:pPr>
              <w:keepNext/>
              <w:tabs>
                <w:tab w:val="clear" w:pos="567"/>
              </w:tabs>
              <w:spacing w:line="240" w:lineRule="auto"/>
              <w:rPr>
                <w:b/>
                <w:bCs/>
                <w:color w:val="000000"/>
              </w:rPr>
            </w:pPr>
            <w:r w:rsidRPr="003B2C4F">
              <w:rPr>
                <w:b/>
                <w:bCs/>
                <w:color w:val="000000"/>
              </w:rPr>
              <w:t>Platseebo/Lucentis 0,5 mg (n=132)</w:t>
            </w:r>
          </w:p>
        </w:tc>
        <w:tc>
          <w:tcPr>
            <w:tcW w:w="715" w:type="pct"/>
          </w:tcPr>
          <w:p w14:paraId="0F50F235" w14:textId="77777777" w:rsidR="00C30D0A" w:rsidRPr="003B2C4F" w:rsidRDefault="00C30D0A" w:rsidP="003175D8">
            <w:pPr>
              <w:keepNext/>
              <w:tabs>
                <w:tab w:val="clear" w:pos="567"/>
              </w:tabs>
              <w:spacing w:line="240" w:lineRule="auto"/>
              <w:rPr>
                <w:b/>
                <w:bCs/>
                <w:color w:val="000000"/>
              </w:rPr>
            </w:pPr>
            <w:r w:rsidRPr="003B2C4F">
              <w:rPr>
                <w:b/>
                <w:bCs/>
                <w:color w:val="000000"/>
              </w:rPr>
              <w:t>Lucentis 0,5 mg</w:t>
            </w:r>
          </w:p>
          <w:p w14:paraId="2F68A25D" w14:textId="77777777" w:rsidR="00C30D0A" w:rsidRPr="003B2C4F" w:rsidRDefault="00C30D0A" w:rsidP="003175D8">
            <w:pPr>
              <w:keepNext/>
              <w:tabs>
                <w:tab w:val="clear" w:pos="567"/>
              </w:tabs>
              <w:spacing w:line="240" w:lineRule="auto"/>
              <w:rPr>
                <w:b/>
                <w:bCs/>
                <w:color w:val="000000"/>
              </w:rPr>
            </w:pPr>
            <w:r w:rsidRPr="003B2C4F">
              <w:rPr>
                <w:b/>
                <w:bCs/>
                <w:color w:val="000000"/>
              </w:rPr>
              <w:t>(n=131)</w:t>
            </w:r>
          </w:p>
        </w:tc>
        <w:tc>
          <w:tcPr>
            <w:tcW w:w="1107" w:type="pct"/>
          </w:tcPr>
          <w:p w14:paraId="5C298BB8" w14:textId="77777777" w:rsidR="00C30D0A" w:rsidRPr="003B2C4F" w:rsidRDefault="00C30D0A" w:rsidP="003175D8">
            <w:pPr>
              <w:keepNext/>
              <w:tabs>
                <w:tab w:val="clear" w:pos="567"/>
              </w:tabs>
              <w:spacing w:line="240" w:lineRule="auto"/>
              <w:rPr>
                <w:b/>
                <w:bCs/>
                <w:color w:val="000000"/>
              </w:rPr>
            </w:pPr>
            <w:r w:rsidRPr="003B2C4F">
              <w:rPr>
                <w:b/>
                <w:bCs/>
                <w:color w:val="000000"/>
              </w:rPr>
              <w:t>Platseebo/Lucentis 0,5 mg (n=130)</w:t>
            </w:r>
          </w:p>
        </w:tc>
        <w:tc>
          <w:tcPr>
            <w:tcW w:w="715" w:type="pct"/>
          </w:tcPr>
          <w:p w14:paraId="40E20C0D" w14:textId="77777777" w:rsidR="00C30D0A" w:rsidRPr="003B2C4F" w:rsidRDefault="00C30D0A" w:rsidP="003175D8">
            <w:pPr>
              <w:keepNext/>
              <w:tabs>
                <w:tab w:val="clear" w:pos="567"/>
              </w:tabs>
              <w:spacing w:line="240" w:lineRule="auto"/>
              <w:rPr>
                <w:b/>
                <w:bCs/>
                <w:color w:val="000000"/>
              </w:rPr>
            </w:pPr>
            <w:r w:rsidRPr="003B2C4F">
              <w:rPr>
                <w:b/>
                <w:bCs/>
                <w:color w:val="000000"/>
              </w:rPr>
              <w:t>Lucentis 0,5 mg (n=130)</w:t>
            </w:r>
          </w:p>
        </w:tc>
      </w:tr>
      <w:tr w:rsidR="00C30D0A" w:rsidRPr="003B2C4F" w14:paraId="6D27528A" w14:textId="77777777">
        <w:tc>
          <w:tcPr>
            <w:tcW w:w="1411" w:type="pct"/>
          </w:tcPr>
          <w:p w14:paraId="6B9A7D0A"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Keskmine nägemisteravuse muutus 6.</w:t>
            </w:r>
            <w:r w:rsidRPr="003B2C4F">
              <w:t> </w:t>
            </w:r>
            <w:r w:rsidRPr="003B2C4F">
              <w:rPr>
                <w:rFonts w:cs="Sendnya"/>
                <w:color w:val="000000"/>
                <w:szCs w:val="24"/>
                <w:lang w:bidi="or-IN"/>
              </w:rPr>
              <w:t>kuul</w:t>
            </w:r>
            <w:r w:rsidRPr="003B2C4F">
              <w:rPr>
                <w:rFonts w:cs="Sendnya"/>
                <w:szCs w:val="24"/>
                <w:vertAlign w:val="superscript"/>
                <w:lang w:bidi="or-IN"/>
              </w:rPr>
              <w:t>a</w:t>
            </w:r>
            <w:r w:rsidRPr="003B2C4F">
              <w:rPr>
                <w:rFonts w:cs="Sendnya"/>
                <w:color w:val="000000"/>
                <w:szCs w:val="24"/>
                <w:lang w:bidi="or-IN"/>
              </w:rPr>
              <w:t xml:space="preserve"> (tähed) (SD) (esmane tulemusnäitaja)</w:t>
            </w:r>
          </w:p>
        </w:tc>
        <w:tc>
          <w:tcPr>
            <w:tcW w:w="1052" w:type="pct"/>
          </w:tcPr>
          <w:p w14:paraId="20BBE59E"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7,3 (13,0)</w:t>
            </w:r>
          </w:p>
        </w:tc>
        <w:tc>
          <w:tcPr>
            <w:tcW w:w="715" w:type="pct"/>
          </w:tcPr>
          <w:p w14:paraId="636490F9"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18,3 (13,2)</w:t>
            </w:r>
          </w:p>
        </w:tc>
        <w:tc>
          <w:tcPr>
            <w:tcW w:w="1107" w:type="pct"/>
          </w:tcPr>
          <w:p w14:paraId="241A919A"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0,8 (16,2)</w:t>
            </w:r>
          </w:p>
        </w:tc>
        <w:tc>
          <w:tcPr>
            <w:tcW w:w="715" w:type="pct"/>
          </w:tcPr>
          <w:p w14:paraId="2A507F10"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14,9 (13,2)</w:t>
            </w:r>
          </w:p>
        </w:tc>
      </w:tr>
      <w:tr w:rsidR="00C30D0A" w:rsidRPr="003B2C4F" w14:paraId="51C9D0B7" w14:textId="77777777">
        <w:tc>
          <w:tcPr>
            <w:tcW w:w="1411" w:type="pct"/>
          </w:tcPr>
          <w:p w14:paraId="18966E26"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Keskmine BCVA muutus 6. kuul (tähed) (SD)</w:t>
            </w:r>
          </w:p>
        </w:tc>
        <w:tc>
          <w:tcPr>
            <w:tcW w:w="1052" w:type="pct"/>
          </w:tcPr>
          <w:p w14:paraId="5E0C5E93"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12,1 (14,4)</w:t>
            </w:r>
          </w:p>
        </w:tc>
        <w:tc>
          <w:tcPr>
            <w:tcW w:w="715" w:type="pct"/>
          </w:tcPr>
          <w:p w14:paraId="1B952524"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18,3 (14,6)</w:t>
            </w:r>
          </w:p>
        </w:tc>
        <w:tc>
          <w:tcPr>
            <w:tcW w:w="1107" w:type="pct"/>
          </w:tcPr>
          <w:p w14:paraId="43BE9398"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7,3 (15,9)</w:t>
            </w:r>
          </w:p>
        </w:tc>
        <w:tc>
          <w:tcPr>
            <w:tcW w:w="715" w:type="pct"/>
          </w:tcPr>
          <w:p w14:paraId="01310CEF"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13,9 (14,2)</w:t>
            </w:r>
          </w:p>
        </w:tc>
      </w:tr>
      <w:tr w:rsidR="00C30D0A" w:rsidRPr="003B2C4F" w14:paraId="080E1719" w14:textId="77777777">
        <w:tc>
          <w:tcPr>
            <w:tcW w:w="1411" w:type="pct"/>
          </w:tcPr>
          <w:p w14:paraId="4658D68C"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Nägemisteravuse paranemine ≥15 tähe 6. kuul</w:t>
            </w:r>
            <w:r w:rsidRPr="003B2C4F">
              <w:rPr>
                <w:rFonts w:cs="Sendnya"/>
                <w:color w:val="000000"/>
                <w:szCs w:val="24"/>
                <w:vertAlign w:val="superscript"/>
                <w:lang w:bidi="or-IN"/>
              </w:rPr>
              <w:t>a</w:t>
            </w:r>
            <w:r w:rsidRPr="003B2C4F">
              <w:rPr>
                <w:rFonts w:cs="Sendnya"/>
                <w:color w:val="000000"/>
                <w:szCs w:val="24"/>
                <w:lang w:bidi="or-IN"/>
              </w:rPr>
              <w:t xml:space="preserve"> (%)</w:t>
            </w:r>
          </w:p>
        </w:tc>
        <w:tc>
          <w:tcPr>
            <w:tcW w:w="1052" w:type="pct"/>
          </w:tcPr>
          <w:p w14:paraId="592B8489"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28,8</w:t>
            </w:r>
          </w:p>
        </w:tc>
        <w:tc>
          <w:tcPr>
            <w:tcW w:w="715" w:type="pct"/>
          </w:tcPr>
          <w:p w14:paraId="75886724"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61,1</w:t>
            </w:r>
          </w:p>
        </w:tc>
        <w:tc>
          <w:tcPr>
            <w:tcW w:w="1107" w:type="pct"/>
          </w:tcPr>
          <w:p w14:paraId="0CE9B516"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16,9</w:t>
            </w:r>
          </w:p>
        </w:tc>
        <w:tc>
          <w:tcPr>
            <w:tcW w:w="715" w:type="pct"/>
          </w:tcPr>
          <w:p w14:paraId="7CD4BAC5"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47,7</w:t>
            </w:r>
          </w:p>
        </w:tc>
      </w:tr>
      <w:tr w:rsidR="00C30D0A" w:rsidRPr="003B2C4F" w14:paraId="7AEE2EFA" w14:textId="77777777">
        <w:tc>
          <w:tcPr>
            <w:tcW w:w="1411" w:type="pct"/>
          </w:tcPr>
          <w:p w14:paraId="1F98D38E"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Nägemisteravuse paranemine ≥15 tähe 12. kuul (%)</w:t>
            </w:r>
          </w:p>
        </w:tc>
        <w:tc>
          <w:tcPr>
            <w:tcW w:w="1052" w:type="pct"/>
          </w:tcPr>
          <w:p w14:paraId="44F8AE46"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43,9</w:t>
            </w:r>
          </w:p>
        </w:tc>
        <w:tc>
          <w:tcPr>
            <w:tcW w:w="715" w:type="pct"/>
          </w:tcPr>
          <w:p w14:paraId="13429C68"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60,3</w:t>
            </w:r>
          </w:p>
        </w:tc>
        <w:tc>
          <w:tcPr>
            <w:tcW w:w="1107" w:type="pct"/>
          </w:tcPr>
          <w:p w14:paraId="7D77079C"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33,1</w:t>
            </w:r>
          </w:p>
        </w:tc>
        <w:tc>
          <w:tcPr>
            <w:tcW w:w="715" w:type="pct"/>
          </w:tcPr>
          <w:p w14:paraId="5A6BF6F6"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50,8</w:t>
            </w:r>
          </w:p>
        </w:tc>
      </w:tr>
      <w:tr w:rsidR="00C30D0A" w:rsidRPr="003B2C4F" w14:paraId="4FFB0E4B" w14:textId="77777777">
        <w:tc>
          <w:tcPr>
            <w:tcW w:w="1411" w:type="pct"/>
          </w:tcPr>
          <w:p w14:paraId="1E8D3771"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12 kuu jooksul laserravi saanute suhtarv (%)</w:t>
            </w:r>
          </w:p>
        </w:tc>
        <w:tc>
          <w:tcPr>
            <w:tcW w:w="1052" w:type="pct"/>
          </w:tcPr>
          <w:p w14:paraId="2A949F07"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61,4</w:t>
            </w:r>
          </w:p>
        </w:tc>
        <w:tc>
          <w:tcPr>
            <w:tcW w:w="715" w:type="pct"/>
          </w:tcPr>
          <w:p w14:paraId="22A59321"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34,4</w:t>
            </w:r>
          </w:p>
        </w:tc>
        <w:tc>
          <w:tcPr>
            <w:tcW w:w="1107" w:type="pct"/>
          </w:tcPr>
          <w:p w14:paraId="450A2CAF"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NA</w:t>
            </w:r>
          </w:p>
        </w:tc>
        <w:tc>
          <w:tcPr>
            <w:tcW w:w="715" w:type="pct"/>
          </w:tcPr>
          <w:p w14:paraId="32610B4B"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NA</w:t>
            </w:r>
          </w:p>
        </w:tc>
      </w:tr>
    </w:tbl>
    <w:p w14:paraId="6D60291D" w14:textId="77777777" w:rsidR="00C30D0A" w:rsidRPr="003B2C4F" w:rsidRDefault="00C30D0A" w:rsidP="003175D8">
      <w:pPr>
        <w:tabs>
          <w:tab w:val="clear" w:pos="567"/>
        </w:tabs>
        <w:spacing w:line="240" w:lineRule="auto"/>
        <w:rPr>
          <w:rFonts w:cs="Sendnya"/>
          <w:szCs w:val="24"/>
          <w:lang w:bidi="or-IN"/>
        </w:rPr>
      </w:pPr>
      <w:r w:rsidRPr="003B2C4F">
        <w:rPr>
          <w:rFonts w:cs="Sendnya"/>
          <w:szCs w:val="24"/>
          <w:vertAlign w:val="superscript"/>
          <w:lang w:bidi="or-IN"/>
        </w:rPr>
        <w:t>a</w:t>
      </w:r>
      <w:r w:rsidRPr="003B2C4F">
        <w:rPr>
          <w:rFonts w:cs="Sendnya"/>
          <w:szCs w:val="24"/>
          <w:lang w:bidi="or-IN"/>
        </w:rPr>
        <w:t>p&lt;0,0001 mõlema uuringu korral</w:t>
      </w:r>
    </w:p>
    <w:p w14:paraId="1D161D85" w14:textId="77777777" w:rsidR="00C30D0A" w:rsidRPr="003B2C4F" w:rsidRDefault="00C30D0A" w:rsidP="003175D8">
      <w:pPr>
        <w:tabs>
          <w:tab w:val="clear" w:pos="567"/>
        </w:tabs>
        <w:spacing w:line="240" w:lineRule="auto"/>
        <w:rPr>
          <w:rFonts w:cs="Sendnya"/>
          <w:color w:val="000000"/>
          <w:szCs w:val="24"/>
          <w:lang w:bidi="or-IN"/>
        </w:rPr>
      </w:pPr>
    </w:p>
    <w:p w14:paraId="74774504" w14:textId="77777777" w:rsidR="00C30D0A" w:rsidRPr="003B2C4F" w:rsidRDefault="00C30D0A" w:rsidP="003175D8">
      <w:pPr>
        <w:keepNext/>
        <w:tabs>
          <w:tab w:val="clear" w:pos="567"/>
        </w:tabs>
        <w:spacing w:line="240" w:lineRule="auto"/>
        <w:ind w:left="1134" w:hanging="1134"/>
        <w:rPr>
          <w:b/>
          <w:color w:val="000000"/>
        </w:rPr>
      </w:pPr>
      <w:r w:rsidRPr="003B2C4F">
        <w:rPr>
          <w:b/>
          <w:color w:val="000000"/>
        </w:rPr>
        <w:t>Joonis </w:t>
      </w:r>
      <w:r w:rsidR="003741EB" w:rsidRPr="003B2C4F">
        <w:rPr>
          <w:b/>
          <w:color w:val="000000"/>
        </w:rPr>
        <w:t>5</w:t>
      </w:r>
      <w:r w:rsidRPr="003B2C4F">
        <w:rPr>
          <w:b/>
          <w:color w:val="000000"/>
        </w:rPr>
        <w:tab/>
        <w:t>BCVA keskmine muutus algväärtusest aja jooksul 6 kuni 12. kuuni (BRAVO)</w:t>
      </w:r>
    </w:p>
    <w:p w14:paraId="1E9F9228" w14:textId="77777777" w:rsidR="00C30D0A" w:rsidRPr="003B2C4F" w:rsidRDefault="00C30D0A" w:rsidP="003175D8">
      <w:pPr>
        <w:keepNext/>
        <w:tabs>
          <w:tab w:val="clear" w:pos="567"/>
        </w:tabs>
        <w:spacing w:line="240" w:lineRule="auto"/>
        <w:rPr>
          <w:color w:val="000000"/>
        </w:rPr>
      </w:pPr>
    </w:p>
    <w:p w14:paraId="6AB6CAFE" w14:textId="77777777" w:rsidR="00C30D0A" w:rsidRPr="003B2C4F" w:rsidRDefault="00A10556" w:rsidP="003175D8">
      <w:pPr>
        <w:tabs>
          <w:tab w:val="clear" w:pos="567"/>
        </w:tabs>
        <w:spacing w:line="240" w:lineRule="auto"/>
        <w:rPr>
          <w:color w:val="000000"/>
        </w:rPr>
      </w:pPr>
      <w:r w:rsidRPr="003B2C4F">
        <w:rPr>
          <w:noProof/>
          <w:lang w:val="en-US"/>
        </w:rPr>
        <w:drawing>
          <wp:inline distT="0" distB="0" distL="0" distR="0" wp14:anchorId="3A2C5FEB" wp14:editId="53689A0E">
            <wp:extent cx="5759450" cy="4413250"/>
            <wp:effectExtent l="0" t="0" r="0" b="0"/>
            <wp:docPr id="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413250"/>
                    </a:xfrm>
                    <a:prstGeom prst="rect">
                      <a:avLst/>
                    </a:prstGeom>
                    <a:noFill/>
                    <a:ln>
                      <a:noFill/>
                    </a:ln>
                  </pic:spPr>
                </pic:pic>
              </a:graphicData>
            </a:graphic>
          </wp:inline>
        </w:drawing>
      </w:r>
    </w:p>
    <w:p w14:paraId="0196508A" w14:textId="77777777" w:rsidR="00B572D1" w:rsidRPr="003B2C4F" w:rsidRDefault="00B572D1" w:rsidP="003175D8">
      <w:pPr>
        <w:tabs>
          <w:tab w:val="clear" w:pos="567"/>
        </w:tabs>
        <w:spacing w:line="240" w:lineRule="auto"/>
        <w:rPr>
          <w:color w:val="000000"/>
        </w:rPr>
      </w:pPr>
    </w:p>
    <w:p w14:paraId="7E9C5E93" w14:textId="77777777" w:rsidR="00C30D0A" w:rsidRPr="003B2C4F" w:rsidRDefault="00C30D0A" w:rsidP="003175D8">
      <w:pPr>
        <w:keepNext/>
        <w:tabs>
          <w:tab w:val="clear" w:pos="567"/>
        </w:tabs>
        <w:spacing w:line="240" w:lineRule="auto"/>
        <w:ind w:left="1134" w:hanging="1134"/>
        <w:rPr>
          <w:b/>
          <w:color w:val="000000"/>
        </w:rPr>
      </w:pPr>
      <w:r w:rsidRPr="003B2C4F">
        <w:rPr>
          <w:b/>
          <w:color w:val="000000"/>
        </w:rPr>
        <w:lastRenderedPageBreak/>
        <w:t>Joonis </w:t>
      </w:r>
      <w:r w:rsidR="003741EB" w:rsidRPr="003B2C4F">
        <w:rPr>
          <w:b/>
          <w:color w:val="000000"/>
        </w:rPr>
        <w:t>6</w:t>
      </w:r>
      <w:r w:rsidRPr="003B2C4F">
        <w:rPr>
          <w:b/>
          <w:color w:val="000000"/>
        </w:rPr>
        <w:tab/>
        <w:t>BCVA keskmine muutus algväärtusest aja jooksul 6 kuni 12. kuuni (CRUISE)</w:t>
      </w:r>
    </w:p>
    <w:p w14:paraId="4FE52031" w14:textId="77777777" w:rsidR="00C30D0A" w:rsidRPr="003B2C4F" w:rsidRDefault="00C30D0A" w:rsidP="003175D8">
      <w:pPr>
        <w:keepNext/>
        <w:tabs>
          <w:tab w:val="clear" w:pos="567"/>
        </w:tabs>
        <w:spacing w:line="240" w:lineRule="auto"/>
        <w:rPr>
          <w:color w:val="000000"/>
        </w:rPr>
      </w:pPr>
    </w:p>
    <w:p w14:paraId="2410E7AC" w14:textId="77777777" w:rsidR="00C30D0A" w:rsidRPr="003B2C4F" w:rsidRDefault="00A10556" w:rsidP="003175D8">
      <w:pPr>
        <w:tabs>
          <w:tab w:val="clear" w:pos="567"/>
        </w:tabs>
        <w:spacing w:line="240" w:lineRule="auto"/>
        <w:rPr>
          <w:color w:val="000000"/>
        </w:rPr>
      </w:pPr>
      <w:r w:rsidRPr="003B2C4F">
        <w:rPr>
          <w:noProof/>
          <w:lang w:val="en-US"/>
        </w:rPr>
        <w:drawing>
          <wp:inline distT="0" distB="0" distL="0" distR="0" wp14:anchorId="6EEAFA34" wp14:editId="478D850A">
            <wp:extent cx="5759450" cy="4083050"/>
            <wp:effectExtent l="0" t="0" r="0" b="0"/>
            <wp:docPr id="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083050"/>
                    </a:xfrm>
                    <a:prstGeom prst="rect">
                      <a:avLst/>
                    </a:prstGeom>
                    <a:noFill/>
                    <a:ln>
                      <a:noFill/>
                    </a:ln>
                  </pic:spPr>
                </pic:pic>
              </a:graphicData>
            </a:graphic>
          </wp:inline>
        </w:drawing>
      </w:r>
    </w:p>
    <w:p w14:paraId="37946C3B" w14:textId="77777777" w:rsidR="00B43B5B" w:rsidRPr="003B2C4F" w:rsidRDefault="00B43B5B" w:rsidP="003175D8">
      <w:pPr>
        <w:tabs>
          <w:tab w:val="clear" w:pos="567"/>
        </w:tabs>
        <w:spacing w:line="240" w:lineRule="auto"/>
        <w:rPr>
          <w:bCs/>
          <w:iCs/>
          <w:color w:val="000000"/>
        </w:rPr>
      </w:pPr>
    </w:p>
    <w:p w14:paraId="5408D67E" w14:textId="77777777" w:rsidR="00C30D0A" w:rsidRPr="003B2C4F" w:rsidRDefault="00C30D0A" w:rsidP="003175D8">
      <w:pPr>
        <w:tabs>
          <w:tab w:val="clear" w:pos="567"/>
        </w:tabs>
        <w:spacing w:line="240" w:lineRule="auto"/>
        <w:rPr>
          <w:color w:val="000000"/>
        </w:rPr>
      </w:pPr>
      <w:r w:rsidRPr="003B2C4F">
        <w:rPr>
          <w:bCs/>
          <w:iCs/>
          <w:color w:val="000000"/>
        </w:rPr>
        <w:t>Mõlemas uuringus kaasnes nägemise paranemisega jätkuv ja märkimisväärne maakula ödeemi taandumine, mida mõõdeti tsentraalse võrkkesta paksuse järgi.</w:t>
      </w:r>
    </w:p>
    <w:p w14:paraId="72198F6A" w14:textId="77777777" w:rsidR="00C30D0A" w:rsidRPr="003B2C4F" w:rsidRDefault="00C30D0A" w:rsidP="003175D8">
      <w:pPr>
        <w:tabs>
          <w:tab w:val="clear" w:pos="567"/>
        </w:tabs>
        <w:autoSpaceDE w:val="0"/>
        <w:autoSpaceDN w:val="0"/>
        <w:adjustRightInd w:val="0"/>
        <w:spacing w:line="240" w:lineRule="auto"/>
        <w:rPr>
          <w:rFonts w:cs="Sendnya"/>
          <w:color w:val="000000"/>
          <w:szCs w:val="24"/>
          <w:lang w:bidi="or-IN"/>
        </w:rPr>
      </w:pPr>
    </w:p>
    <w:p w14:paraId="599FC812" w14:textId="77777777" w:rsidR="00C30D0A" w:rsidRPr="003B2C4F" w:rsidRDefault="00C30D0A" w:rsidP="003175D8">
      <w:pPr>
        <w:tabs>
          <w:tab w:val="clear" w:pos="567"/>
        </w:tabs>
        <w:autoSpaceDE w:val="0"/>
        <w:autoSpaceDN w:val="0"/>
        <w:adjustRightInd w:val="0"/>
        <w:spacing w:line="240" w:lineRule="auto"/>
        <w:rPr>
          <w:rFonts w:cs="Sendnya"/>
          <w:color w:val="000000"/>
          <w:szCs w:val="24"/>
          <w:lang w:bidi="or-IN"/>
        </w:rPr>
      </w:pPr>
      <w:r w:rsidRPr="003B2C4F">
        <w:rPr>
          <w:rFonts w:cs="Sendnya"/>
          <w:color w:val="000000"/>
          <w:szCs w:val="24"/>
          <w:lang w:bidi="or-IN"/>
        </w:rPr>
        <w:t>CRVO-ga patsientidel (uuring CRUISE ja jätku</w:t>
      </w:r>
      <w:r w:rsidRPr="003B2C4F">
        <w:rPr>
          <w:rFonts w:cs="Sendnya"/>
          <w:color w:val="000000"/>
          <w:szCs w:val="24"/>
          <w:lang w:bidi="or-IN"/>
        </w:rPr>
        <w:noBreakHyphen/>
        <w:t>uuring HORIZON): Osalejad, keda esimese 6 kuu jooksul raviti platseeboga ja seejärel said ravi ranibizumabiga, ei saavutanud olulist nägemisteravuse paranemist 24. kuuks (</w:t>
      </w:r>
      <w:r w:rsidRPr="003B2C4F">
        <w:rPr>
          <w:color w:val="000000"/>
        </w:rPr>
        <w:t>~</w:t>
      </w:r>
      <w:r w:rsidRPr="003B2C4F">
        <w:rPr>
          <w:rFonts w:cs="Sendnya"/>
          <w:color w:val="000000"/>
          <w:szCs w:val="24"/>
          <w:lang w:bidi="or-IN"/>
        </w:rPr>
        <w:t>6 tähte) võrreldes osalejatega, keda raviti ranibizumabiga uuringu algusest peale (~12 tähte).</w:t>
      </w:r>
    </w:p>
    <w:p w14:paraId="61CB5066" w14:textId="77777777" w:rsidR="00C30D0A" w:rsidRPr="003B2C4F" w:rsidRDefault="00C30D0A" w:rsidP="003175D8">
      <w:pPr>
        <w:tabs>
          <w:tab w:val="clear" w:pos="567"/>
        </w:tabs>
        <w:autoSpaceDE w:val="0"/>
        <w:autoSpaceDN w:val="0"/>
        <w:adjustRightInd w:val="0"/>
        <w:spacing w:line="240" w:lineRule="auto"/>
        <w:rPr>
          <w:rFonts w:cs="Sendnya"/>
          <w:color w:val="000000"/>
          <w:szCs w:val="24"/>
          <w:lang w:bidi="or-IN"/>
        </w:rPr>
      </w:pPr>
    </w:p>
    <w:p w14:paraId="4FD84E8B" w14:textId="3D661BDD" w:rsidR="00C30D0A" w:rsidRPr="003B2C4F" w:rsidRDefault="00C30D0A" w:rsidP="003175D8">
      <w:pPr>
        <w:tabs>
          <w:tab w:val="clear" w:pos="567"/>
        </w:tabs>
        <w:autoSpaceDE w:val="0"/>
        <w:autoSpaceDN w:val="0"/>
        <w:adjustRightInd w:val="0"/>
        <w:spacing w:line="240" w:lineRule="auto"/>
        <w:rPr>
          <w:rFonts w:cs="Sendnya"/>
          <w:szCs w:val="24"/>
          <w:lang w:bidi="or-IN"/>
        </w:rPr>
      </w:pPr>
      <w:r w:rsidRPr="003B2C4F">
        <w:rPr>
          <w:bCs/>
          <w:iCs/>
          <w:color w:val="000000"/>
          <w:szCs w:val="22"/>
        </w:rPr>
        <w:t xml:space="preserve">Võrreldes kontrollrühmaga täheldati </w:t>
      </w:r>
      <w:r w:rsidR="00F566A6" w:rsidRPr="003B2C4F">
        <w:rPr>
          <w:bCs/>
          <w:iCs/>
          <w:color w:val="000000"/>
          <w:szCs w:val="22"/>
        </w:rPr>
        <w:t xml:space="preserve">ravi korral </w:t>
      </w:r>
      <w:r w:rsidRPr="003B2C4F">
        <w:rPr>
          <w:bCs/>
          <w:iCs/>
          <w:color w:val="000000"/>
          <w:szCs w:val="22"/>
        </w:rPr>
        <w:t>ranibizumab</w:t>
      </w:r>
      <w:r w:rsidR="00F566A6" w:rsidRPr="003B2C4F">
        <w:rPr>
          <w:bCs/>
          <w:iCs/>
          <w:color w:val="000000"/>
          <w:szCs w:val="22"/>
        </w:rPr>
        <w:t>iga</w:t>
      </w:r>
      <w:r w:rsidRPr="003B2C4F">
        <w:rPr>
          <w:bCs/>
          <w:iCs/>
          <w:color w:val="000000"/>
          <w:szCs w:val="22"/>
        </w:rPr>
        <w:t xml:space="preserve"> patsientide poolt raporteeritud Riikliku Silmainstituudi nägemisfunktsiooni küsimustiku (VFQ-25) lähi</w:t>
      </w:r>
      <w:r w:rsidRPr="003B2C4F">
        <w:rPr>
          <w:bCs/>
          <w:iCs/>
          <w:color w:val="000000"/>
          <w:szCs w:val="22"/>
        </w:rPr>
        <w:noBreakHyphen/>
        <w:t xml:space="preserve"> ja kaugnägemise alaskaalade skoorides statistiliselt olulist paranemist.</w:t>
      </w:r>
    </w:p>
    <w:p w14:paraId="3849FD25" w14:textId="77777777" w:rsidR="00C30D0A" w:rsidRPr="003B2C4F" w:rsidRDefault="00C30D0A" w:rsidP="003175D8">
      <w:pPr>
        <w:tabs>
          <w:tab w:val="clear" w:pos="567"/>
        </w:tabs>
        <w:spacing w:line="240" w:lineRule="auto"/>
        <w:rPr>
          <w:color w:val="000000"/>
        </w:rPr>
      </w:pPr>
    </w:p>
    <w:p w14:paraId="09813555" w14:textId="77777777" w:rsidR="00C30D0A" w:rsidRPr="003B2C4F" w:rsidRDefault="00C30D0A" w:rsidP="003175D8">
      <w:pPr>
        <w:tabs>
          <w:tab w:val="clear" w:pos="567"/>
        </w:tabs>
        <w:spacing w:line="240" w:lineRule="auto"/>
        <w:rPr>
          <w:color w:val="000000"/>
        </w:rPr>
      </w:pPr>
      <w:r w:rsidRPr="003B2C4F">
        <w:rPr>
          <w:color w:val="000000"/>
        </w:rPr>
        <w:t>Lucentise pikaajalist (24 kuud) kliinilist ohutust ja efektiivsust RVO-st tingitud maakula ödeemi tõttu tekkinud nägemise halvenemisega patsientidel on hinnatud uuringutes BRIGHTER (BRVO) ja CRYSTAL (CRVO). Mõlemas uuringus said patsiendid 0,5 mg ranibizumabi PRN annustamisskeemi kohaselt vastavalt individuaalsetele stabiliseerimise kriteeriumitele.</w:t>
      </w:r>
      <w:r w:rsidRPr="003B2C4F">
        <w:t xml:space="preserve"> </w:t>
      </w:r>
      <w:r w:rsidRPr="003B2C4F">
        <w:rPr>
          <w:color w:val="000000"/>
        </w:rPr>
        <w:t>BRIGHTER oli 3 ravirühmaga randomiseeritud, aktiivse võrdlusravimiga kontrollitud uuring, mis võrdles 0,5 mg ranibizumabi monoteraapiana või kombinatsioonis täiendava laserfotokoagulatsiooniga või ainult laserfotokoagulatsiooniga. Peale 6 kuud said laserfotokoagulatsiooni rühma patsiendid 0,5 mg ranibizumabi. CRYSTAL oli üheharuline uuring 0,5 mg ranibizumabi monoteraapiaga.</w:t>
      </w:r>
    </w:p>
    <w:p w14:paraId="3CE7BCE5" w14:textId="77777777" w:rsidR="00C30D0A" w:rsidRPr="003B2C4F" w:rsidRDefault="00C30D0A" w:rsidP="003175D8">
      <w:pPr>
        <w:tabs>
          <w:tab w:val="clear" w:pos="567"/>
        </w:tabs>
        <w:spacing w:line="240" w:lineRule="auto"/>
      </w:pPr>
    </w:p>
    <w:p w14:paraId="21466DD1" w14:textId="1147D091" w:rsidR="00C30D0A" w:rsidRPr="003B2C4F" w:rsidRDefault="00C30D0A" w:rsidP="003175D8">
      <w:pPr>
        <w:keepNext/>
        <w:keepLines/>
        <w:tabs>
          <w:tab w:val="clear" w:pos="567"/>
        </w:tabs>
        <w:spacing w:line="240" w:lineRule="auto"/>
        <w:rPr>
          <w:color w:val="000000"/>
        </w:rPr>
      </w:pPr>
      <w:r w:rsidRPr="003B2C4F">
        <w:rPr>
          <w:color w:val="000000"/>
        </w:rPr>
        <w:lastRenderedPageBreak/>
        <w:t>BRIGHTER ja CRYSTAL uuringute olulised lõpptulemused on näidatud tabelis </w:t>
      </w:r>
      <w:r w:rsidR="0004424C" w:rsidRPr="003B2C4F">
        <w:rPr>
          <w:color w:val="000000"/>
        </w:rPr>
        <w:t>9</w:t>
      </w:r>
      <w:r w:rsidRPr="003B2C4F">
        <w:rPr>
          <w:color w:val="000000"/>
        </w:rPr>
        <w:t>.</w:t>
      </w:r>
    </w:p>
    <w:p w14:paraId="25EFAF7D" w14:textId="77777777" w:rsidR="00C30D0A" w:rsidRPr="003B2C4F" w:rsidRDefault="00C30D0A" w:rsidP="003175D8">
      <w:pPr>
        <w:keepNext/>
        <w:keepLines/>
        <w:tabs>
          <w:tab w:val="clear" w:pos="567"/>
        </w:tabs>
        <w:spacing w:line="240" w:lineRule="auto"/>
        <w:rPr>
          <w:color w:val="000000"/>
        </w:rPr>
      </w:pPr>
    </w:p>
    <w:p w14:paraId="772C099A" w14:textId="0B191801" w:rsidR="00C30D0A" w:rsidRPr="003B2C4F" w:rsidRDefault="00C30D0A" w:rsidP="003175D8">
      <w:pPr>
        <w:keepNext/>
        <w:keepLines/>
        <w:tabs>
          <w:tab w:val="clear" w:pos="567"/>
        </w:tabs>
        <w:spacing w:line="240" w:lineRule="auto"/>
        <w:rPr>
          <w:b/>
          <w:color w:val="000000"/>
        </w:rPr>
      </w:pPr>
      <w:r w:rsidRPr="003B2C4F">
        <w:rPr>
          <w:b/>
          <w:color w:val="000000"/>
        </w:rPr>
        <w:t>Tabel </w:t>
      </w:r>
      <w:r w:rsidR="0004424C" w:rsidRPr="003B2C4F">
        <w:rPr>
          <w:b/>
          <w:color w:val="000000"/>
        </w:rPr>
        <w:t>9</w:t>
      </w:r>
      <w:r w:rsidRPr="003B2C4F">
        <w:rPr>
          <w:b/>
          <w:color w:val="000000"/>
        </w:rPr>
        <w:tab/>
        <w:t>Lõpptulemused 6. ja 24. kuul (BRIGHTER ja CRYSTAL)</w:t>
      </w:r>
    </w:p>
    <w:p w14:paraId="6F7945D0" w14:textId="77777777" w:rsidR="00C30D0A" w:rsidRPr="003B2C4F" w:rsidRDefault="00C30D0A" w:rsidP="003175D8">
      <w:pPr>
        <w:keepNext/>
        <w:keepLines/>
        <w:tabs>
          <w:tab w:val="clear" w:pos="567"/>
        </w:tabs>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05"/>
        <w:gridCol w:w="1805"/>
        <w:gridCol w:w="1799"/>
        <w:gridCol w:w="1823"/>
      </w:tblGrid>
      <w:tr w:rsidR="00C30D0A" w:rsidRPr="003B2C4F" w14:paraId="007E0D9E" w14:textId="77777777">
        <w:trPr>
          <w:cantSplit/>
        </w:trPr>
        <w:tc>
          <w:tcPr>
            <w:tcW w:w="1857" w:type="dxa"/>
          </w:tcPr>
          <w:p w14:paraId="1A7839EC" w14:textId="77777777" w:rsidR="00C30D0A" w:rsidRPr="003B2C4F" w:rsidRDefault="00C30D0A" w:rsidP="003175D8">
            <w:pPr>
              <w:keepNext/>
              <w:keepLines/>
              <w:tabs>
                <w:tab w:val="clear" w:pos="567"/>
              </w:tabs>
              <w:spacing w:line="240" w:lineRule="auto"/>
              <w:jc w:val="center"/>
              <w:rPr>
                <w:b/>
                <w:bCs/>
                <w:color w:val="000000"/>
                <w:szCs w:val="22"/>
              </w:rPr>
            </w:pPr>
          </w:p>
        </w:tc>
        <w:tc>
          <w:tcPr>
            <w:tcW w:w="5572" w:type="dxa"/>
            <w:gridSpan w:val="3"/>
          </w:tcPr>
          <w:p w14:paraId="1152C1DE" w14:textId="77777777" w:rsidR="00C30D0A" w:rsidRPr="003B2C4F" w:rsidRDefault="00C30D0A" w:rsidP="003175D8">
            <w:pPr>
              <w:keepNext/>
              <w:keepLines/>
              <w:tabs>
                <w:tab w:val="clear" w:pos="567"/>
              </w:tabs>
              <w:spacing w:line="240" w:lineRule="auto"/>
              <w:jc w:val="center"/>
              <w:rPr>
                <w:b/>
                <w:bCs/>
                <w:color w:val="000000"/>
                <w:szCs w:val="22"/>
              </w:rPr>
            </w:pPr>
            <w:r w:rsidRPr="003B2C4F">
              <w:rPr>
                <w:b/>
                <w:bCs/>
                <w:color w:val="000000"/>
                <w:szCs w:val="22"/>
              </w:rPr>
              <w:t>BRIGHTER</w:t>
            </w:r>
          </w:p>
        </w:tc>
        <w:tc>
          <w:tcPr>
            <w:tcW w:w="1858" w:type="dxa"/>
          </w:tcPr>
          <w:p w14:paraId="2EE41ECB" w14:textId="77777777" w:rsidR="00C30D0A" w:rsidRPr="003B2C4F" w:rsidRDefault="00C30D0A" w:rsidP="003175D8">
            <w:pPr>
              <w:keepNext/>
              <w:keepLines/>
              <w:tabs>
                <w:tab w:val="clear" w:pos="567"/>
              </w:tabs>
              <w:spacing w:line="240" w:lineRule="auto"/>
              <w:jc w:val="center"/>
              <w:rPr>
                <w:b/>
                <w:bCs/>
                <w:color w:val="000000"/>
                <w:szCs w:val="22"/>
              </w:rPr>
            </w:pPr>
            <w:r w:rsidRPr="003B2C4F">
              <w:rPr>
                <w:b/>
                <w:bCs/>
                <w:color w:val="000000"/>
                <w:szCs w:val="22"/>
              </w:rPr>
              <w:t>CRYSTAL</w:t>
            </w:r>
          </w:p>
        </w:tc>
      </w:tr>
      <w:tr w:rsidR="00C30D0A" w:rsidRPr="003B2C4F" w14:paraId="21152DFD" w14:textId="77777777">
        <w:trPr>
          <w:cantSplit/>
        </w:trPr>
        <w:tc>
          <w:tcPr>
            <w:tcW w:w="1857" w:type="dxa"/>
          </w:tcPr>
          <w:p w14:paraId="7EDD1EE4" w14:textId="77777777" w:rsidR="00C30D0A" w:rsidRPr="003B2C4F" w:rsidRDefault="00C30D0A" w:rsidP="003175D8">
            <w:pPr>
              <w:keepNext/>
              <w:keepLines/>
              <w:tabs>
                <w:tab w:val="clear" w:pos="567"/>
              </w:tabs>
              <w:spacing w:line="240" w:lineRule="auto"/>
              <w:jc w:val="center"/>
              <w:rPr>
                <w:color w:val="000000"/>
                <w:vertAlign w:val="superscript"/>
              </w:rPr>
            </w:pPr>
          </w:p>
        </w:tc>
        <w:tc>
          <w:tcPr>
            <w:tcW w:w="1857" w:type="dxa"/>
          </w:tcPr>
          <w:p w14:paraId="03F70F63"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Lucentis 0,5 mg</w:t>
            </w:r>
          </w:p>
          <w:p w14:paraId="3816000A"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=180</w:t>
            </w:r>
          </w:p>
        </w:tc>
        <w:tc>
          <w:tcPr>
            <w:tcW w:w="1857" w:type="dxa"/>
          </w:tcPr>
          <w:p w14:paraId="3F0C4684"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Lucentis 0,5 mg + Laser</w:t>
            </w:r>
          </w:p>
          <w:p w14:paraId="54FA0959"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=178</w:t>
            </w:r>
          </w:p>
        </w:tc>
        <w:tc>
          <w:tcPr>
            <w:tcW w:w="1858" w:type="dxa"/>
          </w:tcPr>
          <w:p w14:paraId="17457B8B"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Laser*</w:t>
            </w:r>
          </w:p>
          <w:p w14:paraId="5FA13FA9"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=90</w:t>
            </w:r>
          </w:p>
        </w:tc>
        <w:tc>
          <w:tcPr>
            <w:tcW w:w="1858" w:type="dxa"/>
          </w:tcPr>
          <w:p w14:paraId="48143120"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Lucentis 0,5 mg</w:t>
            </w:r>
          </w:p>
          <w:p w14:paraId="49AD86B2"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=356</w:t>
            </w:r>
          </w:p>
        </w:tc>
      </w:tr>
      <w:tr w:rsidR="00C30D0A" w:rsidRPr="003B2C4F" w14:paraId="20511E38" w14:textId="77777777">
        <w:trPr>
          <w:cantSplit/>
        </w:trPr>
        <w:tc>
          <w:tcPr>
            <w:tcW w:w="1857" w:type="dxa"/>
          </w:tcPr>
          <w:p w14:paraId="4491F5C9" w14:textId="77777777" w:rsidR="00C30D0A" w:rsidRPr="003B2C4F" w:rsidRDefault="00C30D0A" w:rsidP="003175D8">
            <w:pPr>
              <w:keepNext/>
              <w:keepLines/>
              <w:tabs>
                <w:tab w:val="clear" w:pos="567"/>
              </w:tabs>
              <w:spacing w:line="240" w:lineRule="auto"/>
              <w:rPr>
                <w:color w:val="000000"/>
                <w:vertAlign w:val="superscript"/>
              </w:rPr>
            </w:pPr>
            <w:r w:rsidRPr="003B2C4F">
              <w:rPr>
                <w:color w:val="000000"/>
              </w:rPr>
              <w:t>Keskmine BCVA muutus 12. kuul</w:t>
            </w:r>
            <w:r w:rsidRPr="003B2C4F">
              <w:rPr>
                <w:color w:val="000000"/>
                <w:vertAlign w:val="superscript"/>
              </w:rPr>
              <w:t>a</w:t>
            </w:r>
            <w:r w:rsidRPr="003B2C4F">
              <w:rPr>
                <w:color w:val="000000"/>
              </w:rPr>
              <w:t xml:space="preserve"> (tähed) (SD)</w:t>
            </w:r>
          </w:p>
        </w:tc>
        <w:tc>
          <w:tcPr>
            <w:tcW w:w="1857" w:type="dxa"/>
            <w:vAlign w:val="center"/>
          </w:tcPr>
          <w:p w14:paraId="2E8F06AC"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+14,8</w:t>
            </w:r>
          </w:p>
          <w:p w14:paraId="3FFFC87B"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(10,7)</w:t>
            </w:r>
          </w:p>
        </w:tc>
        <w:tc>
          <w:tcPr>
            <w:tcW w:w="1857" w:type="dxa"/>
            <w:vAlign w:val="center"/>
          </w:tcPr>
          <w:p w14:paraId="52BAE1E9"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+14,8</w:t>
            </w:r>
          </w:p>
          <w:p w14:paraId="66798F91"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(11,13)</w:t>
            </w:r>
          </w:p>
        </w:tc>
        <w:tc>
          <w:tcPr>
            <w:tcW w:w="1858" w:type="dxa"/>
            <w:vAlign w:val="center"/>
          </w:tcPr>
          <w:p w14:paraId="6085AB67" w14:textId="77777777" w:rsidR="00C30D0A" w:rsidRPr="003B2C4F" w:rsidRDefault="00C30D0A" w:rsidP="003175D8">
            <w:pPr>
              <w:keepNext/>
              <w:keepLines/>
              <w:tabs>
                <w:tab w:val="clear" w:pos="567"/>
              </w:tabs>
              <w:spacing w:line="240" w:lineRule="auto"/>
              <w:jc w:val="center"/>
              <w:rPr>
                <w:color w:val="000000"/>
              </w:rPr>
            </w:pPr>
            <w:r w:rsidRPr="003B2C4F">
              <w:rPr>
                <w:color w:val="000000"/>
              </w:rPr>
              <w:t>+6,0</w:t>
            </w:r>
          </w:p>
          <w:p w14:paraId="030D86AF"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(14,27)</w:t>
            </w:r>
          </w:p>
        </w:tc>
        <w:tc>
          <w:tcPr>
            <w:tcW w:w="1858" w:type="dxa"/>
            <w:vAlign w:val="center"/>
          </w:tcPr>
          <w:p w14:paraId="38F48925"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+12,0</w:t>
            </w:r>
          </w:p>
          <w:p w14:paraId="183E124F"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(13,95)</w:t>
            </w:r>
          </w:p>
        </w:tc>
      </w:tr>
      <w:tr w:rsidR="00C30D0A" w:rsidRPr="003B2C4F" w14:paraId="1B30B2E7" w14:textId="77777777">
        <w:trPr>
          <w:cantSplit/>
        </w:trPr>
        <w:tc>
          <w:tcPr>
            <w:tcW w:w="1857" w:type="dxa"/>
          </w:tcPr>
          <w:p w14:paraId="630102B0" w14:textId="77777777" w:rsidR="00C30D0A" w:rsidRPr="003B2C4F" w:rsidRDefault="00C30D0A" w:rsidP="003175D8">
            <w:pPr>
              <w:keepNext/>
              <w:keepLines/>
              <w:tabs>
                <w:tab w:val="clear" w:pos="567"/>
              </w:tabs>
              <w:spacing w:line="240" w:lineRule="auto"/>
              <w:rPr>
                <w:color w:val="000000"/>
                <w:vertAlign w:val="superscript"/>
              </w:rPr>
            </w:pPr>
            <w:r w:rsidRPr="003B2C4F">
              <w:rPr>
                <w:color w:val="000000"/>
              </w:rPr>
              <w:t>Keskmine BCVA muutus 24. kuul</w:t>
            </w:r>
            <w:r w:rsidRPr="003B2C4F">
              <w:rPr>
                <w:color w:val="000000"/>
                <w:vertAlign w:val="superscript"/>
              </w:rPr>
              <w:t>b</w:t>
            </w:r>
            <w:r w:rsidRPr="003B2C4F">
              <w:rPr>
                <w:color w:val="000000"/>
              </w:rPr>
              <w:t xml:space="preserve"> (tähed) (SD)</w:t>
            </w:r>
          </w:p>
        </w:tc>
        <w:tc>
          <w:tcPr>
            <w:tcW w:w="1857" w:type="dxa"/>
            <w:vAlign w:val="center"/>
          </w:tcPr>
          <w:p w14:paraId="38D10A8E"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+15,5</w:t>
            </w:r>
          </w:p>
          <w:p w14:paraId="468EC3A6"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(13,91)</w:t>
            </w:r>
          </w:p>
        </w:tc>
        <w:tc>
          <w:tcPr>
            <w:tcW w:w="1857" w:type="dxa"/>
            <w:vAlign w:val="center"/>
          </w:tcPr>
          <w:p w14:paraId="6DF49DE1"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+17,3</w:t>
            </w:r>
          </w:p>
          <w:p w14:paraId="5C59B420"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(12,61)</w:t>
            </w:r>
          </w:p>
        </w:tc>
        <w:tc>
          <w:tcPr>
            <w:tcW w:w="1858" w:type="dxa"/>
            <w:vAlign w:val="center"/>
          </w:tcPr>
          <w:p w14:paraId="78602556"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+11,6</w:t>
            </w:r>
          </w:p>
          <w:p w14:paraId="1B853BCC"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(16,09)</w:t>
            </w:r>
          </w:p>
        </w:tc>
        <w:tc>
          <w:tcPr>
            <w:tcW w:w="1858" w:type="dxa"/>
            <w:vAlign w:val="center"/>
          </w:tcPr>
          <w:p w14:paraId="6153B5C8"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+12,1</w:t>
            </w:r>
          </w:p>
          <w:p w14:paraId="6371AE18"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(18,60)</w:t>
            </w:r>
          </w:p>
        </w:tc>
      </w:tr>
      <w:tr w:rsidR="00C30D0A" w:rsidRPr="003B2C4F" w14:paraId="3C024387" w14:textId="77777777">
        <w:trPr>
          <w:cantSplit/>
        </w:trPr>
        <w:tc>
          <w:tcPr>
            <w:tcW w:w="1857" w:type="dxa"/>
          </w:tcPr>
          <w:p w14:paraId="364BF5C6" w14:textId="77777777" w:rsidR="00C30D0A" w:rsidRPr="003B2C4F" w:rsidRDefault="00C30D0A" w:rsidP="003175D8">
            <w:pPr>
              <w:keepNext/>
              <w:keepLines/>
              <w:tabs>
                <w:tab w:val="clear" w:pos="567"/>
              </w:tabs>
              <w:spacing w:line="240" w:lineRule="auto"/>
              <w:rPr>
                <w:color w:val="000000"/>
              </w:rPr>
            </w:pPr>
            <w:r w:rsidRPr="003B2C4F">
              <w:rPr>
                <w:color w:val="000000"/>
              </w:rPr>
              <w:t>Paranemine ≥15 tähe võrra BCVA 24. kuul (%)</w:t>
            </w:r>
          </w:p>
        </w:tc>
        <w:tc>
          <w:tcPr>
            <w:tcW w:w="1857" w:type="dxa"/>
            <w:vAlign w:val="center"/>
          </w:tcPr>
          <w:p w14:paraId="1B208D11" w14:textId="77777777" w:rsidR="00C30D0A" w:rsidRPr="003B2C4F" w:rsidRDefault="00C30D0A" w:rsidP="003175D8">
            <w:pPr>
              <w:keepNext/>
              <w:keepLines/>
              <w:tabs>
                <w:tab w:val="clear" w:pos="567"/>
              </w:tabs>
              <w:spacing w:line="240" w:lineRule="auto"/>
              <w:jc w:val="center"/>
              <w:rPr>
                <w:color w:val="000000"/>
              </w:rPr>
            </w:pPr>
            <w:r w:rsidRPr="003B2C4F">
              <w:rPr>
                <w:color w:val="000000"/>
              </w:rPr>
              <w:t>52,8</w:t>
            </w:r>
          </w:p>
        </w:tc>
        <w:tc>
          <w:tcPr>
            <w:tcW w:w="1857" w:type="dxa"/>
            <w:vAlign w:val="center"/>
          </w:tcPr>
          <w:p w14:paraId="4AD07A60" w14:textId="77777777" w:rsidR="00C30D0A" w:rsidRPr="003B2C4F" w:rsidRDefault="00C30D0A" w:rsidP="003175D8">
            <w:pPr>
              <w:keepNext/>
              <w:keepLines/>
              <w:tabs>
                <w:tab w:val="clear" w:pos="567"/>
              </w:tabs>
              <w:spacing w:line="240" w:lineRule="auto"/>
              <w:jc w:val="center"/>
              <w:rPr>
                <w:color w:val="000000"/>
              </w:rPr>
            </w:pPr>
            <w:r w:rsidRPr="003B2C4F">
              <w:rPr>
                <w:color w:val="000000"/>
              </w:rPr>
              <w:t>59,6</w:t>
            </w:r>
          </w:p>
        </w:tc>
        <w:tc>
          <w:tcPr>
            <w:tcW w:w="1858" w:type="dxa"/>
            <w:vAlign w:val="center"/>
          </w:tcPr>
          <w:p w14:paraId="3AF38D5E"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43,3</w:t>
            </w:r>
          </w:p>
        </w:tc>
        <w:tc>
          <w:tcPr>
            <w:tcW w:w="1858" w:type="dxa"/>
            <w:vAlign w:val="center"/>
          </w:tcPr>
          <w:p w14:paraId="2C83167B"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49,2</w:t>
            </w:r>
          </w:p>
        </w:tc>
      </w:tr>
      <w:tr w:rsidR="00C30D0A" w:rsidRPr="003B2C4F" w14:paraId="78704B79" w14:textId="77777777">
        <w:trPr>
          <w:cantSplit/>
        </w:trPr>
        <w:tc>
          <w:tcPr>
            <w:tcW w:w="1857" w:type="dxa"/>
          </w:tcPr>
          <w:p w14:paraId="3DE55986" w14:textId="77777777" w:rsidR="00C30D0A" w:rsidRPr="003B2C4F" w:rsidRDefault="00C30D0A" w:rsidP="003175D8">
            <w:pPr>
              <w:keepNext/>
              <w:keepLines/>
              <w:tabs>
                <w:tab w:val="clear" w:pos="567"/>
              </w:tabs>
              <w:spacing w:line="240" w:lineRule="auto"/>
              <w:rPr>
                <w:color w:val="000000"/>
              </w:rPr>
            </w:pPr>
            <w:r w:rsidRPr="003B2C4F">
              <w:rPr>
                <w:color w:val="000000"/>
              </w:rPr>
              <w:t xml:space="preserve">Keskmine süstete arv (SD) </w:t>
            </w:r>
            <w:r w:rsidRPr="003B2C4F">
              <w:rPr>
                <w:rFonts w:cs="Calibri"/>
                <w:bCs/>
                <w:iCs/>
              </w:rPr>
              <w:t>(kuud 0…23)</w:t>
            </w:r>
          </w:p>
        </w:tc>
        <w:tc>
          <w:tcPr>
            <w:tcW w:w="1857" w:type="dxa"/>
            <w:vAlign w:val="center"/>
          </w:tcPr>
          <w:p w14:paraId="22A84E76"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11,4</w:t>
            </w:r>
          </w:p>
          <w:p w14:paraId="2DD6C41C" w14:textId="77777777" w:rsidR="00C30D0A" w:rsidRPr="003B2C4F" w:rsidRDefault="00C30D0A" w:rsidP="003175D8">
            <w:pPr>
              <w:keepNext/>
              <w:keepLines/>
              <w:tabs>
                <w:tab w:val="clear" w:pos="567"/>
              </w:tabs>
              <w:spacing w:line="240" w:lineRule="auto"/>
              <w:jc w:val="center"/>
              <w:rPr>
                <w:color w:val="000000"/>
              </w:rPr>
            </w:pPr>
            <w:r w:rsidRPr="003B2C4F">
              <w:rPr>
                <w:color w:val="000000"/>
              </w:rPr>
              <w:t>(5,81)</w:t>
            </w:r>
          </w:p>
        </w:tc>
        <w:tc>
          <w:tcPr>
            <w:tcW w:w="1857" w:type="dxa"/>
            <w:vAlign w:val="center"/>
          </w:tcPr>
          <w:p w14:paraId="232E2557"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11,3 (6,02)</w:t>
            </w:r>
          </w:p>
        </w:tc>
        <w:tc>
          <w:tcPr>
            <w:tcW w:w="1858" w:type="dxa"/>
            <w:vAlign w:val="center"/>
          </w:tcPr>
          <w:p w14:paraId="3C5B32CD"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NA</w:t>
            </w:r>
          </w:p>
        </w:tc>
        <w:tc>
          <w:tcPr>
            <w:tcW w:w="1858" w:type="dxa"/>
            <w:vAlign w:val="center"/>
          </w:tcPr>
          <w:p w14:paraId="11B8C528"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13,1 (6,39)</w:t>
            </w:r>
          </w:p>
        </w:tc>
      </w:tr>
      <w:tr w:rsidR="00C30D0A" w:rsidRPr="003B2C4F" w14:paraId="0B764C12" w14:textId="77777777">
        <w:trPr>
          <w:cantSplit/>
        </w:trPr>
        <w:tc>
          <w:tcPr>
            <w:tcW w:w="9287" w:type="dxa"/>
            <w:gridSpan w:val="5"/>
          </w:tcPr>
          <w:p w14:paraId="070C46CA" w14:textId="77777777" w:rsidR="00C30D0A" w:rsidRPr="003B2C4F" w:rsidRDefault="00C30D0A" w:rsidP="003175D8">
            <w:pPr>
              <w:keepLines/>
              <w:tabs>
                <w:tab w:val="clear" w:pos="567"/>
              </w:tabs>
              <w:spacing w:line="240" w:lineRule="auto"/>
              <w:ind w:left="567" w:hanging="567"/>
              <w:rPr>
                <w:color w:val="000000"/>
              </w:rPr>
            </w:pPr>
            <w:r w:rsidRPr="003B2C4F">
              <w:rPr>
                <w:color w:val="000000"/>
                <w:vertAlign w:val="superscript"/>
              </w:rPr>
              <w:t>a</w:t>
            </w:r>
            <w:r w:rsidRPr="003B2C4F">
              <w:rPr>
                <w:color w:val="000000"/>
              </w:rPr>
              <w:tab/>
              <w:t xml:space="preserve">p&lt;0,0001 mõlemas võrdluses BRIGHTER uuringus 6. kuul: Lucentis 0,5 mg </w:t>
            </w:r>
            <w:r w:rsidRPr="003B2C4F">
              <w:rPr>
                <w:i/>
                <w:color w:val="000000"/>
              </w:rPr>
              <w:t>vs</w:t>
            </w:r>
            <w:r w:rsidRPr="003B2C4F">
              <w:rPr>
                <w:color w:val="000000"/>
              </w:rPr>
              <w:t xml:space="preserve"> Laser ja Lucentis 0,5 mg + Laser </w:t>
            </w:r>
            <w:r w:rsidRPr="003B2C4F">
              <w:rPr>
                <w:i/>
                <w:color w:val="000000"/>
              </w:rPr>
              <w:t>vs</w:t>
            </w:r>
            <w:r w:rsidRPr="003B2C4F">
              <w:rPr>
                <w:color w:val="000000"/>
              </w:rPr>
              <w:t xml:space="preserve"> Laser.</w:t>
            </w:r>
          </w:p>
          <w:p w14:paraId="7D046129" w14:textId="77777777" w:rsidR="00C30D0A" w:rsidRPr="003B2C4F" w:rsidRDefault="00C30D0A" w:rsidP="003175D8">
            <w:pPr>
              <w:keepLines/>
              <w:tabs>
                <w:tab w:val="clear" w:pos="567"/>
              </w:tabs>
              <w:spacing w:line="240" w:lineRule="auto"/>
              <w:ind w:left="567" w:hanging="567"/>
              <w:rPr>
                <w:color w:val="000000"/>
              </w:rPr>
            </w:pPr>
            <w:r w:rsidRPr="003B2C4F">
              <w:rPr>
                <w:color w:val="000000"/>
                <w:vertAlign w:val="superscript"/>
              </w:rPr>
              <w:t>b</w:t>
            </w:r>
            <w:r w:rsidRPr="003B2C4F">
              <w:rPr>
                <w:color w:val="000000"/>
              </w:rPr>
              <w:tab/>
              <w:t>p&lt;0.0001 nullhüpotees CRYSTAL uuringus, et keskmine muutus algväärtusest 24. kuul on null.</w:t>
            </w:r>
          </w:p>
          <w:p w14:paraId="2C10616D" w14:textId="77777777" w:rsidR="00C30D0A" w:rsidRPr="003B2C4F" w:rsidRDefault="00C30D0A" w:rsidP="003175D8">
            <w:pPr>
              <w:keepLines/>
              <w:tabs>
                <w:tab w:val="clear" w:pos="567"/>
              </w:tabs>
              <w:spacing w:line="240" w:lineRule="auto"/>
              <w:ind w:left="567" w:hanging="567"/>
              <w:rPr>
                <w:color w:val="000000"/>
              </w:rPr>
            </w:pPr>
            <w:r w:rsidRPr="003B2C4F">
              <w:rPr>
                <w:color w:val="000000"/>
              </w:rPr>
              <w:t>*</w:t>
            </w:r>
            <w:r w:rsidRPr="003B2C4F">
              <w:rPr>
                <w:color w:val="000000"/>
              </w:rPr>
              <w:tab/>
              <w:t>Alates 6. kuust oli lubatud ravi 0,5 mg ranibizumabiga (24 patsienti raviti ainult laseriga).</w:t>
            </w:r>
          </w:p>
        </w:tc>
      </w:tr>
    </w:tbl>
    <w:p w14:paraId="54510E3A" w14:textId="77777777" w:rsidR="00C30D0A" w:rsidRPr="003B2C4F" w:rsidRDefault="00C30D0A" w:rsidP="003175D8">
      <w:pPr>
        <w:tabs>
          <w:tab w:val="clear" w:pos="567"/>
        </w:tabs>
        <w:spacing w:line="240" w:lineRule="auto"/>
        <w:rPr>
          <w:color w:val="000000"/>
        </w:rPr>
      </w:pPr>
    </w:p>
    <w:p w14:paraId="449BB00B" w14:textId="77777777" w:rsidR="00C30D0A" w:rsidRPr="003B2C4F" w:rsidRDefault="00C30D0A" w:rsidP="003175D8">
      <w:pPr>
        <w:rPr>
          <w:color w:val="000000"/>
        </w:rPr>
      </w:pPr>
      <w:r w:rsidRPr="003B2C4F">
        <w:rPr>
          <w:color w:val="000000"/>
        </w:rPr>
        <w:t>BRIGHTER uuringus 0,5 mg ranibizumabi kombinatsioonis täiendava laserteraapiaga oli samaväärne võrreldes ranibizumabiga monoteraapiana algväärtusest kuni 24. kuuni (95% CI -2,8; 1,4).</w:t>
      </w:r>
    </w:p>
    <w:p w14:paraId="23BD8232" w14:textId="77777777" w:rsidR="00C30D0A" w:rsidRPr="003B2C4F" w:rsidRDefault="00C30D0A" w:rsidP="003175D8">
      <w:pPr>
        <w:rPr>
          <w:color w:val="000000"/>
        </w:rPr>
      </w:pPr>
    </w:p>
    <w:p w14:paraId="383876BB" w14:textId="77777777" w:rsidR="00C30D0A" w:rsidRPr="003B2C4F" w:rsidRDefault="00C30D0A" w:rsidP="003175D8">
      <w:pPr>
        <w:rPr>
          <w:color w:val="000000"/>
        </w:rPr>
      </w:pPr>
      <w:r w:rsidRPr="003B2C4F">
        <w:rPr>
          <w:color w:val="000000"/>
        </w:rPr>
        <w:t>Mõlemas uuringus täheldati 1. kuul kiiret ja statistiliselt olulist langust tsentraalse reetina paksuse algväärtusest. See toime püsis kuni 24 kuu jooksul.</w:t>
      </w:r>
    </w:p>
    <w:p w14:paraId="692FB11C" w14:textId="77777777" w:rsidR="00C30D0A" w:rsidRPr="003B2C4F" w:rsidRDefault="00C30D0A" w:rsidP="003175D8">
      <w:pPr>
        <w:rPr>
          <w:color w:val="000000"/>
        </w:rPr>
      </w:pPr>
    </w:p>
    <w:p w14:paraId="65AA5C75" w14:textId="5CBAA339" w:rsidR="00C30D0A" w:rsidRPr="003B2C4F" w:rsidRDefault="00C30D0A" w:rsidP="003175D8">
      <w:pPr>
        <w:rPr>
          <w:bCs/>
          <w:iCs/>
          <w:color w:val="000000"/>
        </w:rPr>
      </w:pPr>
      <w:r w:rsidRPr="003B2C4F">
        <w:rPr>
          <w:bCs/>
          <w:iCs/>
          <w:color w:val="000000"/>
        </w:rPr>
        <w:t>Ranibizumab</w:t>
      </w:r>
      <w:r w:rsidR="00F566A6" w:rsidRPr="003B2C4F">
        <w:rPr>
          <w:bCs/>
          <w:iCs/>
          <w:color w:val="000000"/>
        </w:rPr>
        <w:t xml:space="preserve">iga </w:t>
      </w:r>
      <w:r w:rsidRPr="003B2C4F">
        <w:rPr>
          <w:bCs/>
          <w:iCs/>
          <w:color w:val="000000"/>
        </w:rPr>
        <w:t>ravi tulemus oli sarnane sõltumata reetina isheemia olemasolust. BRIGHTER uuringus, patsientidel isheemiaga (</w:t>
      </w:r>
      <w:r w:rsidR="003645D2" w:rsidRPr="003B2C4F">
        <w:rPr>
          <w:bCs/>
          <w:iCs/>
          <w:color w:val="000000"/>
        </w:rPr>
        <w:t>n</w:t>
      </w:r>
      <w:r w:rsidRPr="003B2C4F">
        <w:rPr>
          <w:bCs/>
          <w:iCs/>
          <w:color w:val="000000"/>
        </w:rPr>
        <w:t>=46) või ilma (</w:t>
      </w:r>
      <w:r w:rsidR="003645D2" w:rsidRPr="003B2C4F">
        <w:rPr>
          <w:bCs/>
          <w:iCs/>
          <w:color w:val="000000"/>
        </w:rPr>
        <w:t>n</w:t>
      </w:r>
      <w:r w:rsidRPr="003B2C4F">
        <w:rPr>
          <w:bCs/>
          <w:iCs/>
          <w:color w:val="000000"/>
        </w:rPr>
        <w:t>=133) ja kes said ravi ranibizumabi monoteraapiaga, oli keskmine muutus algväärtusest 24. kuul vastavalt +15,3 ja +15,6 tähte. CRYSTAL uuringus patsientidel isheemiaga (</w:t>
      </w:r>
      <w:r w:rsidR="003645D2" w:rsidRPr="003B2C4F">
        <w:rPr>
          <w:bCs/>
          <w:iCs/>
          <w:color w:val="000000"/>
        </w:rPr>
        <w:t>n</w:t>
      </w:r>
      <w:r w:rsidRPr="003B2C4F">
        <w:rPr>
          <w:bCs/>
          <w:iCs/>
          <w:color w:val="000000"/>
        </w:rPr>
        <w:t>=53) või ilma (</w:t>
      </w:r>
      <w:r w:rsidR="003645D2" w:rsidRPr="003B2C4F">
        <w:rPr>
          <w:bCs/>
          <w:iCs/>
          <w:color w:val="000000"/>
        </w:rPr>
        <w:t>n</w:t>
      </w:r>
      <w:r w:rsidRPr="003B2C4F">
        <w:rPr>
          <w:bCs/>
          <w:iCs/>
          <w:color w:val="000000"/>
        </w:rPr>
        <w:t>=300) ja kes said ravi ranibizumabi monoteraapiaga,</w:t>
      </w:r>
      <w:r w:rsidRPr="003B2C4F">
        <w:t xml:space="preserve"> </w:t>
      </w:r>
      <w:r w:rsidRPr="003B2C4F">
        <w:rPr>
          <w:bCs/>
          <w:iCs/>
          <w:color w:val="000000"/>
        </w:rPr>
        <w:t>oli keskmine muutus algväärtusest vastavalt +15,0 and +11,5 tähte.</w:t>
      </w:r>
    </w:p>
    <w:p w14:paraId="53A9D3D0" w14:textId="77777777" w:rsidR="00C30D0A" w:rsidRPr="003B2C4F" w:rsidRDefault="00C30D0A" w:rsidP="003175D8">
      <w:pPr>
        <w:rPr>
          <w:bCs/>
          <w:iCs/>
          <w:color w:val="000000"/>
        </w:rPr>
      </w:pPr>
    </w:p>
    <w:p w14:paraId="352FAE33" w14:textId="77777777" w:rsidR="00C30D0A" w:rsidRPr="003B2C4F" w:rsidRDefault="00C30D0A" w:rsidP="003175D8">
      <w:r w:rsidRPr="003B2C4F">
        <w:t>Nägemise paranemist täheldati patsientidel, keda raviti 0,5 mg ranibizumabi monoteraapiaga vaatamata nende haiguse kestusele mõlemas uuringus, BRIGHTER ja CRYSTAL. Patsientidel, kelle haiguse kestus oli &lt;3 kuud, oli nägemisteravuse paranemine BRIGHTER ja CRYSTAL uuringutes vastavalt 13,3 ja 10,0 tähte 1. kuul ja 17,7 ja 13,2 tähte 24. kuul. Vastav nägemisteravuse paranemine patsientidel haiguse kestusega ≥12 kuud oli vastavates uuringutes 8,6 ja 8,4 tähte. Ravi alustamist tuleks kaaluda diagnoosimise ajal.</w:t>
      </w:r>
    </w:p>
    <w:p w14:paraId="013AB9FD" w14:textId="77777777" w:rsidR="00C30D0A" w:rsidRPr="003B2C4F" w:rsidRDefault="00C30D0A" w:rsidP="003175D8"/>
    <w:p w14:paraId="44FDE21F" w14:textId="77777777" w:rsidR="00C30D0A" w:rsidRPr="003B2C4F" w:rsidRDefault="00C30D0A" w:rsidP="003175D8">
      <w:r w:rsidRPr="003B2C4F">
        <w:t>Ranibizumabi pikaajaline ohutusprofiil, mida täheldati 24-kuulistes uuringutes on kooskõlas Lucentise teadaoleva ohutusprofiiliga.</w:t>
      </w:r>
    </w:p>
    <w:p w14:paraId="5AD8967A" w14:textId="77777777" w:rsidR="00C30D0A" w:rsidRPr="003B2C4F" w:rsidRDefault="00C30D0A" w:rsidP="003175D8">
      <w:pPr>
        <w:tabs>
          <w:tab w:val="clear" w:pos="567"/>
        </w:tabs>
        <w:spacing w:line="240" w:lineRule="auto"/>
        <w:rPr>
          <w:color w:val="000000"/>
        </w:rPr>
      </w:pPr>
    </w:p>
    <w:p w14:paraId="4211BC1C" w14:textId="77777777" w:rsidR="00C30D0A" w:rsidRPr="003B2C4F" w:rsidRDefault="00C30D0A" w:rsidP="003175D8">
      <w:pPr>
        <w:keepNext/>
        <w:tabs>
          <w:tab w:val="clear" w:pos="567"/>
        </w:tabs>
        <w:spacing w:line="240" w:lineRule="auto"/>
        <w:ind w:left="567" w:hanging="567"/>
        <w:rPr>
          <w:iCs/>
          <w:color w:val="000000"/>
          <w:u w:val="single"/>
        </w:rPr>
      </w:pPr>
      <w:r w:rsidRPr="003B2C4F">
        <w:rPr>
          <w:iCs/>
          <w:color w:val="000000"/>
          <w:u w:val="single"/>
        </w:rPr>
        <w:t>Lapsed</w:t>
      </w:r>
    </w:p>
    <w:p w14:paraId="3D6A4654" w14:textId="77777777" w:rsidR="00C30D0A" w:rsidRPr="003B2C4F" w:rsidRDefault="00C30D0A" w:rsidP="003175D8">
      <w:pPr>
        <w:keepNext/>
        <w:tabs>
          <w:tab w:val="clear" w:pos="567"/>
        </w:tabs>
        <w:spacing w:line="240" w:lineRule="auto"/>
        <w:ind w:left="567" w:hanging="567"/>
        <w:rPr>
          <w:iCs/>
          <w:color w:val="000000"/>
        </w:rPr>
      </w:pPr>
    </w:p>
    <w:p w14:paraId="3118DB49" w14:textId="77777777" w:rsidR="00C30D0A" w:rsidRPr="003B2C4F" w:rsidRDefault="004C5BD2" w:rsidP="003175D8">
      <w:pPr>
        <w:autoSpaceDE w:val="0"/>
        <w:autoSpaceDN w:val="0"/>
        <w:adjustRightInd w:val="0"/>
        <w:rPr>
          <w:bCs/>
          <w:iCs/>
          <w:color w:val="000000"/>
          <w:szCs w:val="22"/>
        </w:rPr>
      </w:pPr>
      <w:r w:rsidRPr="003B2C4F">
        <w:rPr>
          <w:bCs/>
          <w:i/>
          <w:iCs/>
          <w:color w:val="000000"/>
          <w:szCs w:val="22"/>
          <w:u w:val="single"/>
        </w:rPr>
        <w:t>ROP</w:t>
      </w:r>
      <w:r w:rsidRPr="003B2C4F">
        <w:rPr>
          <w:bCs/>
          <w:i/>
          <w:iCs/>
          <w:color w:val="000000"/>
          <w:szCs w:val="22"/>
          <w:u w:val="single"/>
        </w:rPr>
        <w:noBreakHyphen/>
        <w:t xml:space="preserve">i ravi enneaegsetel </w:t>
      </w:r>
      <w:r w:rsidR="00EE4DCE" w:rsidRPr="003B2C4F">
        <w:rPr>
          <w:bCs/>
          <w:i/>
          <w:iCs/>
          <w:color w:val="000000"/>
          <w:szCs w:val="22"/>
          <w:u w:val="single"/>
        </w:rPr>
        <w:t>imikutel</w:t>
      </w:r>
    </w:p>
    <w:p w14:paraId="21A14009" w14:textId="77777777" w:rsidR="00240D58" w:rsidRPr="003B2C4F" w:rsidRDefault="004C5BD2" w:rsidP="003175D8">
      <w:pPr>
        <w:autoSpaceDE w:val="0"/>
        <w:autoSpaceDN w:val="0"/>
        <w:adjustRightInd w:val="0"/>
        <w:rPr>
          <w:bCs/>
          <w:iCs/>
          <w:color w:val="000000"/>
          <w:szCs w:val="22"/>
        </w:rPr>
      </w:pPr>
      <w:r w:rsidRPr="003B2C4F">
        <w:rPr>
          <w:bCs/>
          <w:iCs/>
          <w:color w:val="000000"/>
          <w:szCs w:val="22"/>
        </w:rPr>
        <w:t xml:space="preserve">Lucentise </w:t>
      </w:r>
      <w:r w:rsidR="00B50312" w:rsidRPr="003B2C4F">
        <w:rPr>
          <w:bCs/>
          <w:iCs/>
          <w:color w:val="000000"/>
          <w:szCs w:val="22"/>
        </w:rPr>
        <w:t xml:space="preserve">0,2 mg annuse </w:t>
      </w:r>
      <w:r w:rsidRPr="003B2C4F">
        <w:rPr>
          <w:bCs/>
          <w:iCs/>
          <w:color w:val="000000"/>
          <w:szCs w:val="22"/>
        </w:rPr>
        <w:t>kliinilist ohutust ja efektiivsust ROP</w:t>
      </w:r>
      <w:r w:rsidRPr="003B2C4F">
        <w:rPr>
          <w:bCs/>
          <w:iCs/>
          <w:color w:val="000000"/>
          <w:szCs w:val="22"/>
        </w:rPr>
        <w:noBreakHyphen/>
        <w:t xml:space="preserve">i ravis enneaegsetel </w:t>
      </w:r>
      <w:r w:rsidR="00224B15" w:rsidRPr="003B2C4F">
        <w:rPr>
          <w:bCs/>
          <w:iCs/>
          <w:color w:val="000000"/>
          <w:szCs w:val="22"/>
        </w:rPr>
        <w:t>imikutel</w:t>
      </w:r>
      <w:r w:rsidRPr="003B2C4F">
        <w:rPr>
          <w:bCs/>
          <w:iCs/>
          <w:color w:val="000000"/>
          <w:szCs w:val="22"/>
        </w:rPr>
        <w:t xml:space="preserve"> hinnati, </w:t>
      </w:r>
      <w:r w:rsidR="00822814" w:rsidRPr="003B2C4F">
        <w:rPr>
          <w:bCs/>
          <w:iCs/>
          <w:color w:val="000000"/>
          <w:szCs w:val="22"/>
        </w:rPr>
        <w:t>vastavalt</w:t>
      </w:r>
      <w:r w:rsidRPr="003B2C4F">
        <w:rPr>
          <w:bCs/>
          <w:iCs/>
          <w:color w:val="000000"/>
          <w:szCs w:val="22"/>
        </w:rPr>
        <w:t xml:space="preserve"> kuue kuu andmetel</w:t>
      </w:r>
      <w:r w:rsidR="00822814" w:rsidRPr="003B2C4F">
        <w:rPr>
          <w:bCs/>
          <w:iCs/>
          <w:color w:val="000000"/>
          <w:szCs w:val="22"/>
        </w:rPr>
        <w:t>e</w:t>
      </w:r>
      <w:r w:rsidRPr="003B2C4F">
        <w:rPr>
          <w:bCs/>
          <w:iCs/>
          <w:color w:val="000000"/>
          <w:szCs w:val="22"/>
        </w:rPr>
        <w:t xml:space="preserve">, mis saadi randomiseeritud avatud kolme paralleelse ravirühmaga paremuse uuringust H2301 (RAINBOW), mis disainiti 0,2 mg ja 0,1 mg ranibizumabi </w:t>
      </w:r>
      <w:r w:rsidR="000940BF" w:rsidRPr="003B2C4F">
        <w:rPr>
          <w:bCs/>
          <w:iCs/>
          <w:color w:val="000000"/>
          <w:szCs w:val="22"/>
        </w:rPr>
        <w:t>klaaskehasisese</w:t>
      </w:r>
      <w:r w:rsidRPr="003B2C4F">
        <w:rPr>
          <w:bCs/>
          <w:iCs/>
          <w:color w:val="000000"/>
          <w:szCs w:val="22"/>
        </w:rPr>
        <w:t xml:space="preserve"> </w:t>
      </w:r>
      <w:r w:rsidRPr="003B2C4F">
        <w:rPr>
          <w:bCs/>
          <w:iCs/>
          <w:color w:val="000000"/>
          <w:szCs w:val="22"/>
        </w:rPr>
        <w:lastRenderedPageBreak/>
        <w:t>süsti hindamiseks võrdluses laserraviga.</w:t>
      </w:r>
      <w:r w:rsidR="00240D58" w:rsidRPr="003B2C4F">
        <w:rPr>
          <w:bCs/>
          <w:iCs/>
          <w:color w:val="000000"/>
          <w:szCs w:val="22"/>
        </w:rPr>
        <w:t xml:space="preserve"> </w:t>
      </w:r>
      <w:r w:rsidR="00822814" w:rsidRPr="003B2C4F">
        <w:rPr>
          <w:bCs/>
          <w:iCs/>
          <w:color w:val="000000"/>
          <w:szCs w:val="22"/>
        </w:rPr>
        <w:t xml:space="preserve">Ravikõlbulikel </w:t>
      </w:r>
      <w:r w:rsidR="00240D58" w:rsidRPr="003B2C4F">
        <w:rPr>
          <w:bCs/>
          <w:iCs/>
          <w:color w:val="000000"/>
          <w:szCs w:val="22"/>
        </w:rPr>
        <w:t xml:space="preserve">patsientidel oli </w:t>
      </w:r>
      <w:r w:rsidR="00822814" w:rsidRPr="003B2C4F">
        <w:rPr>
          <w:bCs/>
          <w:iCs/>
          <w:color w:val="000000"/>
          <w:szCs w:val="22"/>
        </w:rPr>
        <w:t>kummaski</w:t>
      </w:r>
      <w:r w:rsidR="00240D58" w:rsidRPr="003B2C4F">
        <w:rPr>
          <w:bCs/>
          <w:iCs/>
          <w:color w:val="000000"/>
          <w:szCs w:val="22"/>
        </w:rPr>
        <w:t xml:space="preserve"> silmas üks järgnevatest võrkkesta leidudest:</w:t>
      </w:r>
    </w:p>
    <w:p w14:paraId="42225BCE" w14:textId="77777777" w:rsidR="00240D58" w:rsidRPr="003B2C4F" w:rsidRDefault="00240D58" w:rsidP="003175D8">
      <w:pPr>
        <w:pStyle w:val="ListParagraph"/>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I </w:t>
      </w:r>
      <w:proofErr w:type="spellStart"/>
      <w:r w:rsidRPr="003B2C4F">
        <w:rPr>
          <w:rFonts w:cs="Calibri"/>
          <w:bCs/>
        </w:rPr>
        <w:t>tsoon</w:t>
      </w:r>
      <w:proofErr w:type="spellEnd"/>
      <w:r w:rsidRPr="003B2C4F">
        <w:rPr>
          <w:rFonts w:cs="Calibri"/>
          <w:bCs/>
        </w:rPr>
        <w:t xml:space="preserve">, </w:t>
      </w:r>
      <w:proofErr w:type="spellStart"/>
      <w:r w:rsidRPr="003B2C4F">
        <w:rPr>
          <w:rFonts w:cs="Calibri"/>
          <w:bCs/>
        </w:rPr>
        <w:t>haiguse</w:t>
      </w:r>
      <w:proofErr w:type="spellEnd"/>
      <w:r w:rsidRPr="003B2C4F">
        <w:rPr>
          <w:rFonts w:cs="Calibri"/>
          <w:bCs/>
        </w:rPr>
        <w:t xml:space="preserve"> </w:t>
      </w:r>
      <w:proofErr w:type="spellStart"/>
      <w:r w:rsidR="00EE4DCE" w:rsidRPr="003B2C4F">
        <w:rPr>
          <w:rFonts w:cs="Calibri"/>
          <w:bCs/>
        </w:rPr>
        <w:t>raskus</w:t>
      </w:r>
      <w:r w:rsidRPr="003B2C4F">
        <w:rPr>
          <w:rFonts w:cs="Calibri"/>
          <w:bCs/>
        </w:rPr>
        <w:t>aste</w:t>
      </w:r>
      <w:proofErr w:type="spellEnd"/>
      <w:r w:rsidRPr="003B2C4F">
        <w:rPr>
          <w:rFonts w:cs="Calibri"/>
          <w:bCs/>
        </w:rPr>
        <w:t xml:space="preserve"> 1+, 2+, 3 </w:t>
      </w:r>
      <w:proofErr w:type="spellStart"/>
      <w:r w:rsidRPr="003B2C4F">
        <w:rPr>
          <w:rFonts w:cs="Calibri"/>
          <w:bCs/>
        </w:rPr>
        <w:t>või</w:t>
      </w:r>
      <w:proofErr w:type="spellEnd"/>
      <w:r w:rsidRPr="003B2C4F">
        <w:rPr>
          <w:rFonts w:cs="Calibri"/>
          <w:bCs/>
        </w:rPr>
        <w:t xml:space="preserve"> 3+, </w:t>
      </w:r>
      <w:proofErr w:type="spellStart"/>
      <w:r w:rsidRPr="003B2C4F">
        <w:rPr>
          <w:rFonts w:cs="Calibri"/>
          <w:bCs/>
        </w:rPr>
        <w:t>või</w:t>
      </w:r>
      <w:proofErr w:type="spellEnd"/>
    </w:p>
    <w:p w14:paraId="3B28D311" w14:textId="77777777" w:rsidR="00240D58" w:rsidRPr="003B2C4F" w:rsidRDefault="00240D58" w:rsidP="003175D8">
      <w:pPr>
        <w:pStyle w:val="ListParagraph"/>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II </w:t>
      </w:r>
      <w:proofErr w:type="spellStart"/>
      <w:r w:rsidRPr="003B2C4F">
        <w:rPr>
          <w:rFonts w:cs="Calibri"/>
          <w:bCs/>
        </w:rPr>
        <w:t>tsoon</w:t>
      </w:r>
      <w:proofErr w:type="spellEnd"/>
      <w:r w:rsidRPr="003B2C4F">
        <w:rPr>
          <w:rFonts w:cs="Calibri"/>
          <w:bCs/>
        </w:rPr>
        <w:t xml:space="preserve">, </w:t>
      </w:r>
      <w:proofErr w:type="spellStart"/>
      <w:r w:rsidRPr="003B2C4F">
        <w:rPr>
          <w:rFonts w:cs="Calibri"/>
          <w:bCs/>
        </w:rPr>
        <w:t>haiguse</w:t>
      </w:r>
      <w:proofErr w:type="spellEnd"/>
      <w:r w:rsidRPr="003B2C4F">
        <w:rPr>
          <w:rFonts w:cs="Calibri"/>
          <w:bCs/>
        </w:rPr>
        <w:t xml:space="preserve"> </w:t>
      </w:r>
      <w:proofErr w:type="spellStart"/>
      <w:r w:rsidR="000940BF" w:rsidRPr="003B2C4F">
        <w:rPr>
          <w:rFonts w:cs="Calibri"/>
          <w:bCs/>
        </w:rPr>
        <w:t>rask</w:t>
      </w:r>
      <w:r w:rsidR="00D6306D" w:rsidRPr="003B2C4F">
        <w:rPr>
          <w:rFonts w:cs="Calibri"/>
          <w:bCs/>
        </w:rPr>
        <w:t>us</w:t>
      </w:r>
      <w:r w:rsidRPr="003B2C4F">
        <w:rPr>
          <w:rFonts w:cs="Calibri"/>
          <w:bCs/>
        </w:rPr>
        <w:t>aste</w:t>
      </w:r>
      <w:proofErr w:type="spellEnd"/>
      <w:r w:rsidRPr="003B2C4F">
        <w:rPr>
          <w:rFonts w:cs="Calibri"/>
          <w:bCs/>
        </w:rPr>
        <w:t xml:space="preserve"> 3+, </w:t>
      </w:r>
      <w:proofErr w:type="spellStart"/>
      <w:r w:rsidRPr="003B2C4F">
        <w:rPr>
          <w:rFonts w:cs="Calibri"/>
          <w:bCs/>
        </w:rPr>
        <w:t>või</w:t>
      </w:r>
      <w:proofErr w:type="spellEnd"/>
    </w:p>
    <w:p w14:paraId="2835F5DD" w14:textId="77777777" w:rsidR="00240D58" w:rsidRPr="003B2C4F" w:rsidRDefault="00240D58" w:rsidP="003175D8">
      <w:pPr>
        <w:pStyle w:val="ListParagraph"/>
        <w:numPr>
          <w:ilvl w:val="0"/>
          <w:numId w:val="11"/>
        </w:numPr>
        <w:tabs>
          <w:tab w:val="clear" w:pos="567"/>
        </w:tabs>
        <w:autoSpaceDE w:val="0"/>
        <w:autoSpaceDN w:val="0"/>
        <w:adjustRightInd w:val="0"/>
        <w:spacing w:line="240" w:lineRule="auto"/>
        <w:ind w:left="567" w:hanging="567"/>
        <w:contextualSpacing/>
        <w:rPr>
          <w:rFonts w:cs="Calibri"/>
          <w:bCs/>
        </w:rPr>
      </w:pPr>
      <w:proofErr w:type="spellStart"/>
      <w:r w:rsidRPr="003B2C4F">
        <w:rPr>
          <w:rFonts w:cs="Calibri"/>
          <w:bCs/>
        </w:rPr>
        <w:t>agressiivne</w:t>
      </w:r>
      <w:proofErr w:type="spellEnd"/>
      <w:r w:rsidRPr="003B2C4F">
        <w:rPr>
          <w:rFonts w:cs="Calibri"/>
          <w:bCs/>
        </w:rPr>
        <w:t xml:space="preserve"> </w:t>
      </w:r>
      <w:proofErr w:type="spellStart"/>
      <w:r w:rsidRPr="003B2C4F">
        <w:rPr>
          <w:rFonts w:cs="Calibri"/>
          <w:bCs/>
        </w:rPr>
        <w:t>tagumine</w:t>
      </w:r>
      <w:proofErr w:type="spellEnd"/>
      <w:r w:rsidRPr="003B2C4F">
        <w:rPr>
          <w:rFonts w:cs="Calibri"/>
          <w:bCs/>
        </w:rPr>
        <w:t xml:space="preserve"> (AP)</w:t>
      </w:r>
      <w:r w:rsidRPr="003B2C4F">
        <w:rPr>
          <w:rFonts w:cs="Calibri"/>
          <w:bCs/>
        </w:rPr>
        <w:noBreakHyphen/>
        <w:t>ROP</w:t>
      </w:r>
    </w:p>
    <w:p w14:paraId="3925EC16" w14:textId="77777777" w:rsidR="00240D58" w:rsidRPr="003B2C4F" w:rsidRDefault="00240D58" w:rsidP="003175D8">
      <w:pPr>
        <w:autoSpaceDE w:val="0"/>
        <w:autoSpaceDN w:val="0"/>
        <w:adjustRightInd w:val="0"/>
        <w:rPr>
          <w:bCs/>
          <w:iCs/>
          <w:color w:val="000000"/>
          <w:szCs w:val="22"/>
        </w:rPr>
      </w:pPr>
    </w:p>
    <w:p w14:paraId="7EDEE8CC" w14:textId="77777777" w:rsidR="004C5BD2" w:rsidRPr="003B2C4F" w:rsidRDefault="00240D58" w:rsidP="003175D8">
      <w:pPr>
        <w:autoSpaceDE w:val="0"/>
        <w:autoSpaceDN w:val="0"/>
        <w:adjustRightInd w:val="0"/>
        <w:rPr>
          <w:bCs/>
          <w:iCs/>
          <w:color w:val="000000"/>
          <w:szCs w:val="22"/>
        </w:rPr>
      </w:pPr>
      <w:r w:rsidRPr="003B2C4F">
        <w:rPr>
          <w:bCs/>
          <w:iCs/>
          <w:color w:val="000000"/>
          <w:szCs w:val="22"/>
        </w:rPr>
        <w:t xml:space="preserve">Selles uuringus randomiseeriti 225 patsienti </w:t>
      </w:r>
      <w:r w:rsidR="000940BF" w:rsidRPr="003B2C4F">
        <w:rPr>
          <w:bCs/>
          <w:iCs/>
          <w:color w:val="000000"/>
          <w:szCs w:val="22"/>
        </w:rPr>
        <w:t>vahekorras</w:t>
      </w:r>
      <w:r w:rsidRPr="003B2C4F">
        <w:rPr>
          <w:bCs/>
          <w:iCs/>
          <w:color w:val="000000"/>
          <w:szCs w:val="22"/>
        </w:rPr>
        <w:t xml:space="preserve"> 1:1:1 saama </w:t>
      </w:r>
      <w:r w:rsidR="000940BF" w:rsidRPr="003B2C4F">
        <w:rPr>
          <w:bCs/>
          <w:iCs/>
          <w:color w:val="000000"/>
          <w:szCs w:val="22"/>
        </w:rPr>
        <w:t>klaaskehasiseselt</w:t>
      </w:r>
      <w:r w:rsidRPr="003B2C4F">
        <w:rPr>
          <w:bCs/>
          <w:iCs/>
          <w:color w:val="000000"/>
          <w:szCs w:val="22"/>
        </w:rPr>
        <w:t xml:space="preserve"> </w:t>
      </w:r>
      <w:r w:rsidR="00822814" w:rsidRPr="003B2C4F">
        <w:rPr>
          <w:bCs/>
          <w:iCs/>
          <w:color w:val="000000"/>
          <w:szCs w:val="22"/>
        </w:rPr>
        <w:t xml:space="preserve">ranibizumabi </w:t>
      </w:r>
      <w:r w:rsidRPr="003B2C4F">
        <w:rPr>
          <w:bCs/>
          <w:iCs/>
          <w:color w:val="000000"/>
          <w:szCs w:val="22"/>
        </w:rPr>
        <w:t>0,2 mg (n=74), 0,1 mg (n=77) või laserravi</w:t>
      </w:r>
      <w:r w:rsidR="00306D66" w:rsidRPr="003B2C4F">
        <w:rPr>
          <w:bCs/>
          <w:iCs/>
          <w:color w:val="000000"/>
          <w:szCs w:val="22"/>
        </w:rPr>
        <w:t xml:space="preserve"> (n=74)</w:t>
      </w:r>
      <w:r w:rsidRPr="003B2C4F">
        <w:rPr>
          <w:bCs/>
          <w:iCs/>
          <w:color w:val="000000"/>
          <w:szCs w:val="22"/>
        </w:rPr>
        <w:t>.</w:t>
      </w:r>
    </w:p>
    <w:p w14:paraId="4895CE06" w14:textId="77777777" w:rsidR="00240D58" w:rsidRPr="003B2C4F" w:rsidRDefault="00240D58" w:rsidP="003175D8">
      <w:pPr>
        <w:autoSpaceDE w:val="0"/>
        <w:autoSpaceDN w:val="0"/>
        <w:adjustRightInd w:val="0"/>
        <w:rPr>
          <w:bCs/>
          <w:iCs/>
          <w:color w:val="000000"/>
          <w:szCs w:val="22"/>
        </w:rPr>
      </w:pPr>
    </w:p>
    <w:p w14:paraId="360D9605" w14:textId="7F1498C5" w:rsidR="00240D58" w:rsidRPr="003B2C4F" w:rsidRDefault="00240D58" w:rsidP="003175D8">
      <w:pPr>
        <w:autoSpaceDE w:val="0"/>
        <w:autoSpaceDN w:val="0"/>
        <w:adjustRightInd w:val="0"/>
        <w:rPr>
          <w:bCs/>
          <w:iCs/>
          <w:color w:val="000000"/>
          <w:szCs w:val="22"/>
        </w:rPr>
      </w:pPr>
      <w:r w:rsidRPr="003B2C4F">
        <w:rPr>
          <w:bCs/>
          <w:iCs/>
          <w:color w:val="000000"/>
          <w:szCs w:val="22"/>
        </w:rPr>
        <w:t>Ravi tulemuslikkus, mida mõõdeti aktiivse ROP</w:t>
      </w:r>
      <w:r w:rsidRPr="003B2C4F">
        <w:rPr>
          <w:bCs/>
          <w:iCs/>
          <w:color w:val="000000"/>
          <w:szCs w:val="22"/>
        </w:rPr>
        <w:noBreakHyphen/>
        <w:t xml:space="preserve">i ja ebasoodsate </w:t>
      </w:r>
      <w:r w:rsidR="00216F8E" w:rsidRPr="003B2C4F">
        <w:rPr>
          <w:bCs/>
          <w:iCs/>
          <w:color w:val="000000"/>
          <w:szCs w:val="22"/>
        </w:rPr>
        <w:t>struktuursete</w:t>
      </w:r>
      <w:r w:rsidRPr="003B2C4F">
        <w:rPr>
          <w:bCs/>
          <w:iCs/>
          <w:color w:val="000000"/>
          <w:szCs w:val="22"/>
        </w:rPr>
        <w:t xml:space="preserve"> tulemite puudusena mõlemas silmas 24 nädalat pärast esimest uuringuravi, oli kõrgeim 0</w:t>
      </w:r>
      <w:r w:rsidR="000940BF" w:rsidRPr="003B2C4F">
        <w:rPr>
          <w:bCs/>
          <w:iCs/>
          <w:color w:val="000000"/>
          <w:szCs w:val="22"/>
        </w:rPr>
        <w:t>,2 mg ranibizumabi rühmas (80%),</w:t>
      </w:r>
      <w:r w:rsidRPr="003B2C4F">
        <w:rPr>
          <w:bCs/>
          <w:iCs/>
          <w:color w:val="000000"/>
          <w:szCs w:val="22"/>
        </w:rPr>
        <w:t xml:space="preserve"> võrreldes laserraviga (66,2%) (vt tabel </w:t>
      </w:r>
      <w:r w:rsidR="0004424C" w:rsidRPr="003B2C4F">
        <w:rPr>
          <w:bCs/>
          <w:iCs/>
          <w:color w:val="000000"/>
          <w:szCs w:val="22"/>
        </w:rPr>
        <w:t>10</w:t>
      </w:r>
      <w:r w:rsidRPr="003B2C4F">
        <w:rPr>
          <w:bCs/>
          <w:iCs/>
          <w:color w:val="000000"/>
          <w:szCs w:val="22"/>
        </w:rPr>
        <w:t xml:space="preserve">). </w:t>
      </w:r>
      <w:r w:rsidR="00894775" w:rsidRPr="003B2C4F">
        <w:rPr>
          <w:bCs/>
          <w:iCs/>
          <w:color w:val="000000"/>
          <w:szCs w:val="22"/>
        </w:rPr>
        <w:t xml:space="preserve">Enamik 0,2 mg ranibizumabiga ravitud patsiente (78,1%) sai </w:t>
      </w:r>
      <w:r w:rsidR="00D6306D" w:rsidRPr="003B2C4F">
        <w:rPr>
          <w:bCs/>
          <w:iCs/>
          <w:color w:val="000000"/>
          <w:szCs w:val="22"/>
        </w:rPr>
        <w:t xml:space="preserve">silma </w:t>
      </w:r>
      <w:r w:rsidR="00894775" w:rsidRPr="003B2C4F">
        <w:rPr>
          <w:bCs/>
          <w:iCs/>
          <w:color w:val="000000"/>
          <w:szCs w:val="22"/>
        </w:rPr>
        <w:t>ühe süsti.</w:t>
      </w:r>
    </w:p>
    <w:p w14:paraId="42410F7D" w14:textId="77777777" w:rsidR="00894775" w:rsidRPr="003B2C4F" w:rsidRDefault="00894775" w:rsidP="003175D8">
      <w:pPr>
        <w:autoSpaceDE w:val="0"/>
        <w:autoSpaceDN w:val="0"/>
        <w:adjustRightInd w:val="0"/>
        <w:rPr>
          <w:bCs/>
          <w:iCs/>
          <w:color w:val="000000"/>
          <w:szCs w:val="22"/>
        </w:rPr>
      </w:pPr>
    </w:p>
    <w:p w14:paraId="54FC07CC" w14:textId="5435C051" w:rsidR="00894775" w:rsidRPr="003B2C4F" w:rsidRDefault="009B3728" w:rsidP="003175D8">
      <w:pPr>
        <w:keepNext/>
        <w:keepLines/>
        <w:tabs>
          <w:tab w:val="clear" w:pos="567"/>
        </w:tabs>
        <w:autoSpaceDE w:val="0"/>
        <w:autoSpaceDN w:val="0"/>
        <w:adjustRightInd w:val="0"/>
        <w:spacing w:line="240" w:lineRule="auto"/>
        <w:rPr>
          <w:b/>
          <w:color w:val="000000"/>
        </w:rPr>
      </w:pPr>
      <w:r w:rsidRPr="003B2C4F">
        <w:rPr>
          <w:b/>
          <w:color w:val="000000"/>
        </w:rPr>
        <w:t>Tabel</w:t>
      </w:r>
      <w:r w:rsidR="00894775" w:rsidRPr="003B2C4F">
        <w:rPr>
          <w:b/>
          <w:color w:val="000000"/>
        </w:rPr>
        <w:t> </w:t>
      </w:r>
      <w:r w:rsidR="0004424C" w:rsidRPr="003B2C4F">
        <w:rPr>
          <w:b/>
          <w:color w:val="000000"/>
        </w:rPr>
        <w:t>10</w:t>
      </w:r>
      <w:r w:rsidR="00894775" w:rsidRPr="003B2C4F">
        <w:rPr>
          <w:b/>
          <w:color w:val="000000"/>
        </w:rPr>
        <w:tab/>
      </w:r>
      <w:r w:rsidRPr="003B2C4F">
        <w:rPr>
          <w:b/>
          <w:color w:val="000000"/>
        </w:rPr>
        <w:t>Lõpptulemused 24. nädalal</w:t>
      </w:r>
      <w:r w:rsidR="00894775" w:rsidRPr="003B2C4F">
        <w:rPr>
          <w:b/>
          <w:bCs/>
          <w:iCs/>
          <w:color w:val="000000"/>
          <w:szCs w:val="22"/>
        </w:rPr>
        <w:t xml:space="preserve"> (RAINBOW)</w:t>
      </w:r>
    </w:p>
    <w:p w14:paraId="63C411B2" w14:textId="77777777" w:rsidR="00894775" w:rsidRPr="003B2C4F" w:rsidRDefault="00894775" w:rsidP="003175D8">
      <w:pPr>
        <w:keepNext/>
        <w:keepLines/>
        <w:tabs>
          <w:tab w:val="clear" w:pos="567"/>
        </w:tabs>
        <w:autoSpaceDE w:val="0"/>
        <w:autoSpaceDN w:val="0"/>
        <w:adjustRightInd w:val="0"/>
        <w:spacing w:line="240" w:lineRule="auto"/>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187"/>
        <w:gridCol w:w="1226"/>
        <w:gridCol w:w="1485"/>
        <w:gridCol w:w="1210"/>
        <w:gridCol w:w="1226"/>
        <w:gridCol w:w="1242"/>
      </w:tblGrid>
      <w:tr w:rsidR="00894775" w:rsidRPr="003B2C4F" w14:paraId="49DEC68F" w14:textId="77777777" w:rsidTr="00221CF3">
        <w:trPr>
          <w:trHeight w:val="452"/>
        </w:trPr>
        <w:tc>
          <w:tcPr>
            <w:tcW w:w="1498" w:type="dxa"/>
          </w:tcPr>
          <w:p w14:paraId="73E7CBC7" w14:textId="77777777" w:rsidR="00894775" w:rsidRPr="003B2C4F" w:rsidRDefault="00894775" w:rsidP="003175D8">
            <w:pPr>
              <w:pStyle w:val="Text"/>
              <w:keepNext/>
              <w:keepLines/>
              <w:spacing w:before="0"/>
              <w:rPr>
                <w:sz w:val="22"/>
                <w:szCs w:val="22"/>
                <w:lang w:val="et-EE"/>
              </w:rPr>
            </w:pPr>
          </w:p>
        </w:tc>
        <w:tc>
          <w:tcPr>
            <w:tcW w:w="2511" w:type="dxa"/>
            <w:gridSpan w:val="2"/>
          </w:tcPr>
          <w:p w14:paraId="1E8183A3" w14:textId="77777777" w:rsidR="00894775" w:rsidRPr="003B2C4F" w:rsidRDefault="009B3728" w:rsidP="003175D8">
            <w:pPr>
              <w:pStyle w:val="Text"/>
              <w:keepNext/>
              <w:keepLines/>
              <w:spacing w:before="0"/>
              <w:jc w:val="center"/>
              <w:rPr>
                <w:sz w:val="22"/>
                <w:szCs w:val="22"/>
              </w:rPr>
            </w:pPr>
            <w:r w:rsidRPr="003B2C4F">
              <w:rPr>
                <w:sz w:val="22"/>
                <w:szCs w:val="22"/>
              </w:rPr>
              <w:t xml:space="preserve">Ravi </w:t>
            </w:r>
            <w:proofErr w:type="spellStart"/>
            <w:r w:rsidRPr="003B2C4F">
              <w:rPr>
                <w:sz w:val="22"/>
                <w:szCs w:val="22"/>
              </w:rPr>
              <w:t>tulemuslikkus</w:t>
            </w:r>
            <w:proofErr w:type="spellEnd"/>
          </w:p>
        </w:tc>
        <w:tc>
          <w:tcPr>
            <w:tcW w:w="5278" w:type="dxa"/>
            <w:gridSpan w:val="4"/>
          </w:tcPr>
          <w:p w14:paraId="69A3BEE2" w14:textId="77777777" w:rsidR="00894775" w:rsidRPr="003B2C4F" w:rsidRDefault="00894775" w:rsidP="003175D8">
            <w:pPr>
              <w:pStyle w:val="Text"/>
              <w:keepNext/>
              <w:keepLines/>
              <w:spacing w:before="0"/>
              <w:jc w:val="center"/>
              <w:rPr>
                <w:sz w:val="22"/>
                <w:szCs w:val="22"/>
              </w:rPr>
            </w:pPr>
          </w:p>
        </w:tc>
      </w:tr>
      <w:tr w:rsidR="00894775" w:rsidRPr="003B2C4F" w14:paraId="6FCA1205" w14:textId="77777777" w:rsidTr="00221CF3">
        <w:tc>
          <w:tcPr>
            <w:tcW w:w="1498" w:type="dxa"/>
          </w:tcPr>
          <w:p w14:paraId="0274295B" w14:textId="77777777" w:rsidR="00894775" w:rsidRPr="003B2C4F" w:rsidRDefault="009B3728" w:rsidP="003175D8">
            <w:pPr>
              <w:pStyle w:val="Text"/>
              <w:keepNext/>
              <w:keepLines/>
              <w:spacing w:before="0"/>
              <w:rPr>
                <w:sz w:val="22"/>
                <w:szCs w:val="22"/>
              </w:rPr>
            </w:pPr>
            <w:r w:rsidRPr="003B2C4F">
              <w:rPr>
                <w:sz w:val="22"/>
                <w:szCs w:val="22"/>
              </w:rPr>
              <w:t>Ravi</w:t>
            </w:r>
          </w:p>
        </w:tc>
        <w:tc>
          <w:tcPr>
            <w:tcW w:w="1248" w:type="dxa"/>
          </w:tcPr>
          <w:p w14:paraId="3D632D86" w14:textId="77777777" w:rsidR="00894775" w:rsidRPr="003B2C4F" w:rsidRDefault="00894775" w:rsidP="003175D8">
            <w:pPr>
              <w:pStyle w:val="Text"/>
              <w:keepNext/>
              <w:keepLines/>
              <w:spacing w:before="0"/>
              <w:jc w:val="center"/>
              <w:rPr>
                <w:sz w:val="22"/>
                <w:szCs w:val="22"/>
              </w:rPr>
            </w:pPr>
            <w:r w:rsidRPr="003B2C4F">
              <w:rPr>
                <w:sz w:val="22"/>
                <w:szCs w:val="22"/>
              </w:rPr>
              <w:t>n/M (%)</w:t>
            </w:r>
          </w:p>
        </w:tc>
        <w:tc>
          <w:tcPr>
            <w:tcW w:w="1263" w:type="dxa"/>
          </w:tcPr>
          <w:p w14:paraId="20D640A1" w14:textId="77777777" w:rsidR="00894775" w:rsidRPr="003B2C4F" w:rsidRDefault="00894775" w:rsidP="003175D8">
            <w:pPr>
              <w:pStyle w:val="Text"/>
              <w:keepNext/>
              <w:keepLines/>
              <w:spacing w:before="0"/>
              <w:jc w:val="center"/>
              <w:rPr>
                <w:sz w:val="22"/>
                <w:szCs w:val="22"/>
              </w:rPr>
            </w:pPr>
            <w:r w:rsidRPr="003B2C4F">
              <w:rPr>
                <w:sz w:val="22"/>
                <w:szCs w:val="22"/>
              </w:rPr>
              <w:t>95% CI</w:t>
            </w:r>
          </w:p>
        </w:tc>
        <w:tc>
          <w:tcPr>
            <w:tcW w:w="1498" w:type="dxa"/>
          </w:tcPr>
          <w:p w14:paraId="567A2DE3" w14:textId="77777777" w:rsidR="00894775" w:rsidRPr="003B2C4F" w:rsidRDefault="009B3728" w:rsidP="003175D8">
            <w:pPr>
              <w:pStyle w:val="Text"/>
              <w:keepNext/>
              <w:keepLines/>
              <w:spacing w:before="0"/>
              <w:jc w:val="center"/>
              <w:rPr>
                <w:sz w:val="22"/>
                <w:szCs w:val="22"/>
              </w:rPr>
            </w:pPr>
            <w:proofErr w:type="spellStart"/>
            <w:r w:rsidRPr="003B2C4F">
              <w:rPr>
                <w:sz w:val="22"/>
                <w:szCs w:val="22"/>
              </w:rPr>
              <w:t>Võrdlus</w:t>
            </w:r>
            <w:proofErr w:type="spellEnd"/>
          </w:p>
        </w:tc>
        <w:tc>
          <w:tcPr>
            <w:tcW w:w="1255" w:type="dxa"/>
          </w:tcPr>
          <w:p w14:paraId="283F4FA8" w14:textId="77777777" w:rsidR="00894775" w:rsidRPr="003B2C4F" w:rsidRDefault="009B3728" w:rsidP="003175D8">
            <w:pPr>
              <w:pStyle w:val="Text"/>
              <w:keepNext/>
              <w:keepLines/>
              <w:spacing w:before="0"/>
              <w:jc w:val="center"/>
              <w:rPr>
                <w:sz w:val="22"/>
                <w:szCs w:val="22"/>
              </w:rPr>
            </w:pPr>
            <w:proofErr w:type="spellStart"/>
            <w:r w:rsidRPr="003B2C4F">
              <w:rPr>
                <w:sz w:val="22"/>
                <w:szCs w:val="22"/>
              </w:rPr>
              <w:t>Riski</w:t>
            </w:r>
            <w:r w:rsidR="00216F8E" w:rsidRPr="003B2C4F">
              <w:rPr>
                <w:sz w:val="22"/>
                <w:szCs w:val="22"/>
              </w:rPr>
              <w:t>de</w:t>
            </w:r>
            <w:proofErr w:type="spellEnd"/>
            <w:r w:rsidR="00216F8E" w:rsidRPr="003B2C4F">
              <w:rPr>
                <w:sz w:val="22"/>
                <w:szCs w:val="22"/>
              </w:rPr>
              <w:t xml:space="preserve"> </w:t>
            </w:r>
            <w:proofErr w:type="spellStart"/>
            <w:r w:rsidRPr="003B2C4F">
              <w:rPr>
                <w:sz w:val="22"/>
                <w:szCs w:val="22"/>
              </w:rPr>
              <w:t>suhe</w:t>
            </w:r>
            <w:proofErr w:type="spellEnd"/>
            <w:r w:rsidR="00894775" w:rsidRPr="003B2C4F">
              <w:rPr>
                <w:sz w:val="22"/>
                <w:szCs w:val="22"/>
              </w:rPr>
              <w:t xml:space="preserve"> (OR)</w:t>
            </w:r>
            <w:r w:rsidR="00894775" w:rsidRPr="003B2C4F">
              <w:rPr>
                <w:sz w:val="22"/>
                <w:szCs w:val="22"/>
                <w:vertAlign w:val="superscript"/>
              </w:rPr>
              <w:t>a</w:t>
            </w:r>
          </w:p>
        </w:tc>
        <w:tc>
          <w:tcPr>
            <w:tcW w:w="1264" w:type="dxa"/>
          </w:tcPr>
          <w:p w14:paraId="1FDFB2FB" w14:textId="77777777" w:rsidR="00894775" w:rsidRPr="003B2C4F" w:rsidRDefault="00894775" w:rsidP="003175D8">
            <w:pPr>
              <w:pStyle w:val="Text"/>
              <w:keepNext/>
              <w:keepLines/>
              <w:spacing w:before="0"/>
              <w:jc w:val="center"/>
              <w:rPr>
                <w:sz w:val="22"/>
                <w:szCs w:val="22"/>
              </w:rPr>
            </w:pPr>
            <w:r w:rsidRPr="003B2C4F">
              <w:rPr>
                <w:sz w:val="22"/>
                <w:szCs w:val="22"/>
              </w:rPr>
              <w:t>95% CI</w:t>
            </w:r>
          </w:p>
        </w:tc>
        <w:tc>
          <w:tcPr>
            <w:tcW w:w="1261" w:type="dxa"/>
          </w:tcPr>
          <w:p w14:paraId="63E1FD94" w14:textId="77777777" w:rsidR="00894775" w:rsidRPr="003B2C4F" w:rsidRDefault="00894775" w:rsidP="003175D8">
            <w:pPr>
              <w:pStyle w:val="Text"/>
              <w:keepNext/>
              <w:keepLines/>
              <w:spacing w:before="0"/>
              <w:jc w:val="center"/>
              <w:rPr>
                <w:sz w:val="22"/>
                <w:szCs w:val="22"/>
              </w:rPr>
            </w:pPr>
            <w:r w:rsidRPr="003B2C4F">
              <w:rPr>
                <w:sz w:val="22"/>
                <w:szCs w:val="22"/>
              </w:rPr>
              <w:t>p</w:t>
            </w:r>
            <w:r w:rsidRPr="003B2C4F">
              <w:rPr>
                <w:sz w:val="22"/>
                <w:szCs w:val="22"/>
              </w:rPr>
              <w:noBreakHyphen/>
            </w:r>
            <w:proofErr w:type="spellStart"/>
            <w:r w:rsidR="009B3728" w:rsidRPr="003B2C4F">
              <w:rPr>
                <w:sz w:val="22"/>
                <w:szCs w:val="22"/>
              </w:rPr>
              <w:t>väärtus</w:t>
            </w:r>
            <w:r w:rsidRPr="003B2C4F">
              <w:rPr>
                <w:sz w:val="22"/>
                <w:szCs w:val="22"/>
                <w:vertAlign w:val="superscript"/>
              </w:rPr>
              <w:t>b</w:t>
            </w:r>
            <w:proofErr w:type="spellEnd"/>
          </w:p>
        </w:tc>
      </w:tr>
      <w:tr w:rsidR="00894775" w:rsidRPr="003B2C4F" w14:paraId="716C1464" w14:textId="77777777" w:rsidTr="00221CF3">
        <w:tc>
          <w:tcPr>
            <w:tcW w:w="1498" w:type="dxa"/>
          </w:tcPr>
          <w:p w14:paraId="3622424D" w14:textId="77777777" w:rsidR="00894775" w:rsidRPr="003B2C4F" w:rsidRDefault="00221F98" w:rsidP="003175D8">
            <w:pPr>
              <w:pStyle w:val="Text"/>
              <w:keepNext/>
              <w:keepLines/>
              <w:spacing w:before="0"/>
              <w:rPr>
                <w:sz w:val="22"/>
                <w:szCs w:val="22"/>
              </w:rPr>
            </w:pPr>
            <w:r w:rsidRPr="003B2C4F">
              <w:rPr>
                <w:sz w:val="22"/>
                <w:szCs w:val="22"/>
              </w:rPr>
              <w:t>Ranibizumab 0,</w:t>
            </w:r>
            <w:r w:rsidR="00894775" w:rsidRPr="003B2C4F">
              <w:rPr>
                <w:sz w:val="22"/>
                <w:szCs w:val="22"/>
              </w:rPr>
              <w:t>2 mg</w:t>
            </w:r>
          </w:p>
          <w:p w14:paraId="5B5660CF" w14:textId="77777777" w:rsidR="00894775" w:rsidRPr="003B2C4F" w:rsidRDefault="009B3728" w:rsidP="003175D8">
            <w:pPr>
              <w:pStyle w:val="Text"/>
              <w:keepNext/>
              <w:keepLines/>
              <w:spacing w:before="0"/>
              <w:rPr>
                <w:sz w:val="22"/>
                <w:szCs w:val="22"/>
              </w:rPr>
            </w:pPr>
            <w:r w:rsidRPr="003B2C4F">
              <w:rPr>
                <w:sz w:val="22"/>
                <w:szCs w:val="22"/>
              </w:rPr>
              <w:t>(n</w:t>
            </w:r>
            <w:r w:rsidR="00894775" w:rsidRPr="003B2C4F">
              <w:rPr>
                <w:sz w:val="22"/>
                <w:szCs w:val="22"/>
              </w:rPr>
              <w:t>=74)</w:t>
            </w:r>
          </w:p>
        </w:tc>
        <w:tc>
          <w:tcPr>
            <w:tcW w:w="1248" w:type="dxa"/>
          </w:tcPr>
          <w:p w14:paraId="1BCCC110" w14:textId="77777777" w:rsidR="00894775" w:rsidRPr="003B2C4F" w:rsidRDefault="00894775" w:rsidP="003175D8">
            <w:pPr>
              <w:pStyle w:val="Text"/>
              <w:keepNext/>
              <w:keepLines/>
              <w:spacing w:before="0"/>
              <w:jc w:val="center"/>
              <w:rPr>
                <w:sz w:val="22"/>
                <w:szCs w:val="22"/>
              </w:rPr>
            </w:pPr>
            <w:r w:rsidRPr="003B2C4F">
              <w:rPr>
                <w:sz w:val="22"/>
                <w:szCs w:val="22"/>
              </w:rPr>
              <w:t>56/70 (80</w:t>
            </w:r>
            <w:r w:rsidR="009B3728" w:rsidRPr="003B2C4F">
              <w:rPr>
                <w:sz w:val="22"/>
                <w:szCs w:val="22"/>
              </w:rPr>
              <w:t>,</w:t>
            </w:r>
            <w:r w:rsidRPr="003B2C4F">
              <w:rPr>
                <w:sz w:val="22"/>
                <w:szCs w:val="22"/>
              </w:rPr>
              <w:t>0)</w:t>
            </w:r>
          </w:p>
        </w:tc>
        <w:tc>
          <w:tcPr>
            <w:tcW w:w="1263" w:type="dxa"/>
          </w:tcPr>
          <w:p w14:paraId="191750D1" w14:textId="77777777" w:rsidR="00894775" w:rsidRPr="003B2C4F" w:rsidRDefault="00894775" w:rsidP="003175D8">
            <w:pPr>
              <w:pStyle w:val="Text"/>
              <w:keepNext/>
              <w:keepLines/>
              <w:spacing w:before="0"/>
              <w:jc w:val="center"/>
              <w:rPr>
                <w:sz w:val="22"/>
                <w:szCs w:val="22"/>
              </w:rPr>
            </w:pPr>
            <w:r w:rsidRPr="003B2C4F">
              <w:rPr>
                <w:sz w:val="22"/>
                <w:szCs w:val="22"/>
              </w:rPr>
              <w:t>(</w:t>
            </w:r>
            <w:r w:rsidR="009B3728" w:rsidRPr="003B2C4F">
              <w:rPr>
                <w:sz w:val="22"/>
                <w:szCs w:val="22"/>
              </w:rPr>
              <w:t>0,6873; 0,</w:t>
            </w:r>
            <w:r w:rsidRPr="003B2C4F">
              <w:rPr>
                <w:sz w:val="22"/>
                <w:szCs w:val="22"/>
              </w:rPr>
              <w:t>8861)</w:t>
            </w:r>
          </w:p>
        </w:tc>
        <w:tc>
          <w:tcPr>
            <w:tcW w:w="1498" w:type="dxa"/>
          </w:tcPr>
          <w:p w14:paraId="2E8418C6" w14:textId="77777777" w:rsidR="00894775" w:rsidRPr="003B2C4F" w:rsidRDefault="009B3728" w:rsidP="003175D8">
            <w:pPr>
              <w:pStyle w:val="Text"/>
              <w:keepNext/>
              <w:keepLines/>
              <w:spacing w:before="0"/>
              <w:jc w:val="center"/>
              <w:rPr>
                <w:sz w:val="22"/>
                <w:szCs w:val="22"/>
              </w:rPr>
            </w:pPr>
            <w:r w:rsidRPr="003B2C4F">
              <w:rPr>
                <w:sz w:val="22"/>
                <w:szCs w:val="22"/>
              </w:rPr>
              <w:t>Ranibizumab 0,</w:t>
            </w:r>
            <w:r w:rsidR="00894775" w:rsidRPr="003B2C4F">
              <w:rPr>
                <w:sz w:val="22"/>
                <w:szCs w:val="22"/>
              </w:rPr>
              <w:t>2</w:t>
            </w:r>
            <w:r w:rsidRPr="003B2C4F">
              <w:rPr>
                <w:sz w:val="22"/>
                <w:szCs w:val="22"/>
                <w:lang w:val="de-CH"/>
              </w:rPr>
              <w:t> </w:t>
            </w:r>
            <w:r w:rsidR="00894775" w:rsidRPr="003B2C4F">
              <w:rPr>
                <w:sz w:val="22"/>
                <w:szCs w:val="22"/>
              </w:rPr>
              <w:t xml:space="preserve">mg </w:t>
            </w:r>
            <w:r w:rsidR="00894775" w:rsidRPr="003B2C4F">
              <w:rPr>
                <w:i/>
                <w:sz w:val="22"/>
                <w:szCs w:val="22"/>
              </w:rPr>
              <w:t>vs</w:t>
            </w:r>
            <w:r w:rsidR="00894775" w:rsidRPr="003B2C4F">
              <w:rPr>
                <w:sz w:val="22"/>
                <w:szCs w:val="22"/>
              </w:rPr>
              <w:t xml:space="preserve"> </w:t>
            </w:r>
            <w:r w:rsidR="00894775" w:rsidRPr="003B2C4F">
              <w:rPr>
                <w:sz w:val="22"/>
                <w:szCs w:val="22"/>
                <w:lang w:val="de-CH"/>
              </w:rPr>
              <w:t>l</w:t>
            </w:r>
            <w:proofErr w:type="spellStart"/>
            <w:r w:rsidR="00894775" w:rsidRPr="003B2C4F">
              <w:rPr>
                <w:sz w:val="22"/>
                <w:szCs w:val="22"/>
              </w:rPr>
              <w:t>aser</w:t>
            </w:r>
            <w:proofErr w:type="spellEnd"/>
          </w:p>
        </w:tc>
        <w:tc>
          <w:tcPr>
            <w:tcW w:w="1255" w:type="dxa"/>
          </w:tcPr>
          <w:p w14:paraId="1CB73C46" w14:textId="77777777" w:rsidR="00894775" w:rsidRPr="003B2C4F" w:rsidRDefault="009B3728" w:rsidP="003175D8">
            <w:pPr>
              <w:pStyle w:val="Text"/>
              <w:keepNext/>
              <w:keepLines/>
              <w:spacing w:before="0"/>
              <w:jc w:val="center"/>
              <w:rPr>
                <w:sz w:val="22"/>
                <w:szCs w:val="22"/>
              </w:rPr>
            </w:pPr>
            <w:r w:rsidRPr="003B2C4F">
              <w:rPr>
                <w:sz w:val="22"/>
                <w:szCs w:val="22"/>
              </w:rPr>
              <w:t>2,</w:t>
            </w:r>
            <w:r w:rsidR="00894775" w:rsidRPr="003B2C4F">
              <w:rPr>
                <w:sz w:val="22"/>
                <w:szCs w:val="22"/>
              </w:rPr>
              <w:t>19</w:t>
            </w:r>
          </w:p>
        </w:tc>
        <w:tc>
          <w:tcPr>
            <w:tcW w:w="1264" w:type="dxa"/>
          </w:tcPr>
          <w:p w14:paraId="3C9002D3" w14:textId="77777777" w:rsidR="00894775" w:rsidRPr="003B2C4F" w:rsidRDefault="009B3728" w:rsidP="003175D8">
            <w:pPr>
              <w:pStyle w:val="Text"/>
              <w:keepNext/>
              <w:keepLines/>
              <w:spacing w:before="0"/>
              <w:jc w:val="center"/>
              <w:rPr>
                <w:sz w:val="22"/>
                <w:szCs w:val="22"/>
              </w:rPr>
            </w:pPr>
            <w:r w:rsidRPr="003B2C4F">
              <w:rPr>
                <w:sz w:val="22"/>
                <w:szCs w:val="22"/>
              </w:rPr>
              <w:t>(0,9932; 4,</w:t>
            </w:r>
            <w:r w:rsidR="00894775" w:rsidRPr="003B2C4F">
              <w:rPr>
                <w:sz w:val="22"/>
                <w:szCs w:val="22"/>
              </w:rPr>
              <w:t>8235)</w:t>
            </w:r>
          </w:p>
        </w:tc>
        <w:tc>
          <w:tcPr>
            <w:tcW w:w="1261" w:type="dxa"/>
          </w:tcPr>
          <w:p w14:paraId="7BC937BC" w14:textId="77777777" w:rsidR="00894775" w:rsidRPr="003B2C4F" w:rsidRDefault="00894775" w:rsidP="003175D8">
            <w:pPr>
              <w:pStyle w:val="Text"/>
              <w:keepNext/>
              <w:keepLines/>
              <w:spacing w:before="0"/>
              <w:jc w:val="center"/>
              <w:rPr>
                <w:sz w:val="22"/>
                <w:szCs w:val="22"/>
              </w:rPr>
            </w:pPr>
            <w:r w:rsidRPr="003B2C4F">
              <w:rPr>
                <w:sz w:val="22"/>
                <w:szCs w:val="22"/>
              </w:rPr>
              <w:t>0</w:t>
            </w:r>
            <w:r w:rsidR="009B3728" w:rsidRPr="003B2C4F">
              <w:rPr>
                <w:sz w:val="22"/>
                <w:szCs w:val="22"/>
              </w:rPr>
              <w:t>,</w:t>
            </w:r>
            <w:r w:rsidRPr="003B2C4F">
              <w:rPr>
                <w:sz w:val="22"/>
                <w:szCs w:val="22"/>
              </w:rPr>
              <w:t>0254</w:t>
            </w:r>
          </w:p>
        </w:tc>
      </w:tr>
      <w:tr w:rsidR="00894775" w:rsidRPr="003B2C4F" w14:paraId="2D009DDF" w14:textId="77777777" w:rsidTr="00221CF3">
        <w:tc>
          <w:tcPr>
            <w:tcW w:w="1498" w:type="dxa"/>
          </w:tcPr>
          <w:p w14:paraId="5A572C26" w14:textId="77777777" w:rsidR="00894775" w:rsidRPr="003B2C4F" w:rsidRDefault="009B3728" w:rsidP="003175D8">
            <w:pPr>
              <w:pStyle w:val="Text"/>
              <w:keepNext/>
              <w:keepLines/>
              <w:spacing w:before="0"/>
              <w:rPr>
                <w:sz w:val="22"/>
                <w:szCs w:val="22"/>
              </w:rPr>
            </w:pPr>
            <w:proofErr w:type="spellStart"/>
            <w:r w:rsidRPr="003B2C4F">
              <w:rPr>
                <w:sz w:val="22"/>
                <w:szCs w:val="22"/>
              </w:rPr>
              <w:t>Laserravi</w:t>
            </w:r>
            <w:proofErr w:type="spellEnd"/>
          </w:p>
          <w:p w14:paraId="5D459654" w14:textId="77777777" w:rsidR="00894775" w:rsidRPr="003B2C4F" w:rsidRDefault="009B3728" w:rsidP="003175D8">
            <w:pPr>
              <w:pStyle w:val="Text"/>
              <w:keepNext/>
              <w:keepLines/>
              <w:spacing w:before="0"/>
              <w:rPr>
                <w:sz w:val="22"/>
                <w:szCs w:val="22"/>
              </w:rPr>
            </w:pPr>
            <w:r w:rsidRPr="003B2C4F">
              <w:rPr>
                <w:sz w:val="22"/>
                <w:szCs w:val="22"/>
              </w:rPr>
              <w:t>(n</w:t>
            </w:r>
            <w:r w:rsidR="00894775" w:rsidRPr="003B2C4F">
              <w:rPr>
                <w:sz w:val="22"/>
                <w:szCs w:val="22"/>
              </w:rPr>
              <w:t>=74)</w:t>
            </w:r>
          </w:p>
        </w:tc>
        <w:tc>
          <w:tcPr>
            <w:tcW w:w="1248" w:type="dxa"/>
          </w:tcPr>
          <w:p w14:paraId="51A4FD44" w14:textId="77777777" w:rsidR="00894775" w:rsidRPr="003B2C4F" w:rsidRDefault="009B3728" w:rsidP="003175D8">
            <w:pPr>
              <w:pStyle w:val="Text"/>
              <w:keepNext/>
              <w:keepLines/>
              <w:spacing w:before="0"/>
              <w:jc w:val="center"/>
              <w:rPr>
                <w:sz w:val="22"/>
                <w:szCs w:val="22"/>
              </w:rPr>
            </w:pPr>
            <w:r w:rsidRPr="003B2C4F">
              <w:rPr>
                <w:sz w:val="22"/>
                <w:szCs w:val="22"/>
              </w:rPr>
              <w:t>45/68 (66,</w:t>
            </w:r>
            <w:r w:rsidR="00894775" w:rsidRPr="003B2C4F">
              <w:rPr>
                <w:sz w:val="22"/>
                <w:szCs w:val="22"/>
              </w:rPr>
              <w:t>2)</w:t>
            </w:r>
          </w:p>
        </w:tc>
        <w:tc>
          <w:tcPr>
            <w:tcW w:w="1263" w:type="dxa"/>
          </w:tcPr>
          <w:p w14:paraId="4194F0FF" w14:textId="77777777" w:rsidR="00894775" w:rsidRPr="003B2C4F" w:rsidRDefault="009B3728" w:rsidP="003175D8">
            <w:pPr>
              <w:pStyle w:val="Text"/>
              <w:keepNext/>
              <w:keepLines/>
              <w:spacing w:before="0"/>
              <w:jc w:val="center"/>
              <w:rPr>
                <w:sz w:val="22"/>
                <w:szCs w:val="22"/>
              </w:rPr>
            </w:pPr>
            <w:r w:rsidRPr="003B2C4F">
              <w:rPr>
                <w:sz w:val="22"/>
                <w:szCs w:val="22"/>
              </w:rPr>
              <w:t>(0,5368; 0,</w:t>
            </w:r>
            <w:r w:rsidR="00894775" w:rsidRPr="003B2C4F">
              <w:rPr>
                <w:sz w:val="22"/>
                <w:szCs w:val="22"/>
              </w:rPr>
              <w:t>7721)</w:t>
            </w:r>
          </w:p>
        </w:tc>
        <w:tc>
          <w:tcPr>
            <w:tcW w:w="1498" w:type="dxa"/>
          </w:tcPr>
          <w:p w14:paraId="09EE3192" w14:textId="77777777" w:rsidR="00894775" w:rsidRPr="003B2C4F" w:rsidRDefault="00894775" w:rsidP="003175D8">
            <w:pPr>
              <w:pStyle w:val="Text"/>
              <w:keepNext/>
              <w:keepLines/>
              <w:spacing w:before="0"/>
              <w:jc w:val="center"/>
              <w:rPr>
                <w:sz w:val="22"/>
                <w:szCs w:val="22"/>
              </w:rPr>
            </w:pPr>
          </w:p>
        </w:tc>
        <w:tc>
          <w:tcPr>
            <w:tcW w:w="1255" w:type="dxa"/>
          </w:tcPr>
          <w:p w14:paraId="11F053BB" w14:textId="77777777" w:rsidR="00894775" w:rsidRPr="003B2C4F" w:rsidRDefault="00894775" w:rsidP="003175D8">
            <w:pPr>
              <w:pStyle w:val="Text"/>
              <w:keepNext/>
              <w:keepLines/>
              <w:spacing w:before="0"/>
              <w:jc w:val="center"/>
              <w:rPr>
                <w:sz w:val="22"/>
                <w:szCs w:val="22"/>
              </w:rPr>
            </w:pPr>
          </w:p>
        </w:tc>
        <w:tc>
          <w:tcPr>
            <w:tcW w:w="1264" w:type="dxa"/>
          </w:tcPr>
          <w:p w14:paraId="4BC8EE6C" w14:textId="77777777" w:rsidR="00894775" w:rsidRPr="003B2C4F" w:rsidRDefault="00894775" w:rsidP="003175D8">
            <w:pPr>
              <w:pStyle w:val="Text"/>
              <w:keepNext/>
              <w:keepLines/>
              <w:spacing w:before="0"/>
              <w:jc w:val="center"/>
              <w:rPr>
                <w:sz w:val="22"/>
                <w:szCs w:val="22"/>
              </w:rPr>
            </w:pPr>
          </w:p>
        </w:tc>
        <w:tc>
          <w:tcPr>
            <w:tcW w:w="1261" w:type="dxa"/>
          </w:tcPr>
          <w:p w14:paraId="766F75A1" w14:textId="77777777" w:rsidR="00894775" w:rsidRPr="003B2C4F" w:rsidRDefault="00894775" w:rsidP="003175D8">
            <w:pPr>
              <w:pStyle w:val="Text"/>
              <w:keepNext/>
              <w:keepLines/>
              <w:spacing w:before="0"/>
              <w:jc w:val="center"/>
              <w:rPr>
                <w:sz w:val="22"/>
                <w:szCs w:val="22"/>
              </w:rPr>
            </w:pPr>
          </w:p>
        </w:tc>
      </w:tr>
      <w:tr w:rsidR="00894775" w:rsidRPr="003B2C4F" w14:paraId="689E4DA3" w14:textId="77777777" w:rsidTr="00221CF3">
        <w:tc>
          <w:tcPr>
            <w:tcW w:w="9287" w:type="dxa"/>
            <w:gridSpan w:val="7"/>
          </w:tcPr>
          <w:p w14:paraId="0BB53B92" w14:textId="77777777" w:rsidR="00894775" w:rsidRPr="003B2C4F" w:rsidRDefault="00894775" w:rsidP="003175D8">
            <w:pPr>
              <w:pStyle w:val="Table"/>
              <w:keepNext/>
              <w:spacing w:before="0" w:after="0"/>
              <w:rPr>
                <w:rFonts w:ascii="Times New Roman" w:hAnsi="Times New Roman"/>
                <w:sz w:val="22"/>
                <w:szCs w:val="22"/>
                <w:lang w:val="et-EE"/>
              </w:rPr>
            </w:pPr>
            <w:r w:rsidRPr="003B2C4F">
              <w:rPr>
                <w:rFonts w:ascii="Times New Roman" w:hAnsi="Times New Roman"/>
                <w:sz w:val="22"/>
                <w:szCs w:val="22"/>
                <w:lang w:val="et-EE"/>
              </w:rPr>
              <w:t xml:space="preserve">CI = </w:t>
            </w:r>
            <w:r w:rsidR="009B3728" w:rsidRPr="003B2C4F">
              <w:rPr>
                <w:rFonts w:ascii="Times New Roman" w:hAnsi="Times New Roman"/>
                <w:sz w:val="22"/>
                <w:szCs w:val="22"/>
                <w:lang w:val="et-EE"/>
              </w:rPr>
              <w:t>usaldusvahemik</w:t>
            </w:r>
            <w:r w:rsidRPr="003B2C4F">
              <w:rPr>
                <w:rFonts w:ascii="Times New Roman" w:hAnsi="Times New Roman"/>
                <w:sz w:val="22"/>
                <w:szCs w:val="22"/>
                <w:lang w:val="et-EE"/>
              </w:rPr>
              <w:t xml:space="preserve">, M = </w:t>
            </w:r>
            <w:r w:rsidR="00221F98" w:rsidRPr="003B2C4F">
              <w:rPr>
                <w:rFonts w:ascii="Times New Roman" w:hAnsi="Times New Roman"/>
                <w:sz w:val="22"/>
                <w:szCs w:val="22"/>
                <w:lang w:val="et-EE"/>
              </w:rPr>
              <w:t xml:space="preserve">mittepuuduvate väärtustega </w:t>
            </w:r>
            <w:r w:rsidR="008F6C6A" w:rsidRPr="003B2C4F">
              <w:rPr>
                <w:rFonts w:ascii="Times New Roman" w:hAnsi="Times New Roman"/>
                <w:sz w:val="22"/>
                <w:szCs w:val="22"/>
                <w:lang w:val="et-EE"/>
              </w:rPr>
              <w:t>patsientide koguarv esmase tulemusnäitaja suhtes</w:t>
            </w:r>
            <w:r w:rsidRPr="003B2C4F">
              <w:rPr>
                <w:rFonts w:ascii="Times New Roman" w:hAnsi="Times New Roman"/>
                <w:sz w:val="22"/>
                <w:szCs w:val="22"/>
                <w:lang w:val="et-EE"/>
              </w:rPr>
              <w:t xml:space="preserve"> (</w:t>
            </w:r>
            <w:r w:rsidR="008F6C6A" w:rsidRPr="003B2C4F">
              <w:rPr>
                <w:rFonts w:ascii="Times New Roman" w:hAnsi="Times New Roman"/>
                <w:sz w:val="22"/>
                <w:szCs w:val="22"/>
                <w:lang w:val="et-EE"/>
              </w:rPr>
              <w:t xml:space="preserve">sealhulgas </w:t>
            </w:r>
            <w:r w:rsidR="00221F98" w:rsidRPr="003B2C4F">
              <w:rPr>
                <w:rFonts w:ascii="Times New Roman" w:hAnsi="Times New Roman"/>
                <w:sz w:val="22"/>
                <w:szCs w:val="22"/>
                <w:lang w:val="et-EE"/>
              </w:rPr>
              <w:t>imputeeritud</w:t>
            </w:r>
            <w:r w:rsidR="008F6C6A" w:rsidRPr="003B2C4F">
              <w:rPr>
                <w:rFonts w:ascii="Times New Roman" w:hAnsi="Times New Roman"/>
                <w:sz w:val="22"/>
                <w:szCs w:val="22"/>
                <w:lang w:val="et-EE"/>
              </w:rPr>
              <w:t xml:space="preserve"> väärtused</w:t>
            </w:r>
            <w:r w:rsidRPr="003B2C4F">
              <w:rPr>
                <w:rFonts w:ascii="Times New Roman" w:hAnsi="Times New Roman"/>
                <w:sz w:val="22"/>
                <w:szCs w:val="22"/>
                <w:lang w:val="et-EE"/>
              </w:rPr>
              <w:t xml:space="preserve">), n = </w:t>
            </w:r>
            <w:r w:rsidR="008F6C6A" w:rsidRPr="003B2C4F">
              <w:rPr>
                <w:rFonts w:ascii="Times New Roman" w:hAnsi="Times New Roman"/>
                <w:sz w:val="22"/>
                <w:szCs w:val="22"/>
                <w:lang w:val="et-EE"/>
              </w:rPr>
              <w:t>patsientide arv, kellel ei esinenud aktiivset ROP</w:t>
            </w:r>
            <w:r w:rsidR="008F6C6A" w:rsidRPr="003B2C4F">
              <w:rPr>
                <w:rFonts w:ascii="Times New Roman" w:hAnsi="Times New Roman"/>
                <w:sz w:val="22"/>
                <w:szCs w:val="22"/>
                <w:lang w:val="et-EE"/>
              </w:rPr>
              <w:noBreakHyphen/>
              <w:t xml:space="preserve">i </w:t>
            </w:r>
            <w:r w:rsidR="00216F8E" w:rsidRPr="003B2C4F">
              <w:rPr>
                <w:rFonts w:ascii="Times New Roman" w:hAnsi="Times New Roman"/>
                <w:sz w:val="22"/>
                <w:szCs w:val="22"/>
                <w:lang w:val="et-EE"/>
              </w:rPr>
              <w:t>ja kellel ei esinenud ebasoodsaid</w:t>
            </w:r>
            <w:r w:rsidR="00221F98" w:rsidRPr="003B2C4F">
              <w:rPr>
                <w:rFonts w:ascii="Times New Roman" w:hAnsi="Times New Roman"/>
                <w:sz w:val="22"/>
                <w:szCs w:val="22"/>
                <w:lang w:val="et-EE"/>
              </w:rPr>
              <w:t xml:space="preserve"> struktuurseid </w:t>
            </w:r>
            <w:r w:rsidR="00216F8E" w:rsidRPr="003B2C4F">
              <w:rPr>
                <w:rFonts w:ascii="Times New Roman" w:hAnsi="Times New Roman"/>
                <w:sz w:val="22"/>
                <w:szCs w:val="22"/>
                <w:lang w:val="et-EE"/>
              </w:rPr>
              <w:t xml:space="preserve">tulemusi </w:t>
            </w:r>
            <w:r w:rsidR="00221F98" w:rsidRPr="003B2C4F">
              <w:rPr>
                <w:rFonts w:ascii="Times New Roman" w:hAnsi="Times New Roman"/>
                <w:sz w:val="22"/>
                <w:szCs w:val="22"/>
                <w:lang w:val="et-EE"/>
              </w:rPr>
              <w:t>kummaski</w:t>
            </w:r>
            <w:r w:rsidR="00216F8E" w:rsidRPr="003B2C4F">
              <w:rPr>
                <w:rFonts w:ascii="Times New Roman" w:hAnsi="Times New Roman"/>
                <w:sz w:val="22"/>
                <w:szCs w:val="22"/>
                <w:lang w:val="et-EE"/>
              </w:rPr>
              <w:t xml:space="preserve"> </w:t>
            </w:r>
            <w:r w:rsidR="00595806" w:rsidRPr="003B2C4F">
              <w:rPr>
                <w:rFonts w:ascii="Times New Roman" w:hAnsi="Times New Roman"/>
                <w:sz w:val="22"/>
                <w:szCs w:val="22"/>
                <w:lang w:val="et-EE"/>
              </w:rPr>
              <w:t>silmas 24 nädalat pärast esimese</w:t>
            </w:r>
            <w:r w:rsidR="00216F8E" w:rsidRPr="003B2C4F">
              <w:rPr>
                <w:rFonts w:ascii="Times New Roman" w:hAnsi="Times New Roman"/>
                <w:sz w:val="22"/>
                <w:szCs w:val="22"/>
                <w:lang w:val="et-EE"/>
              </w:rPr>
              <w:t xml:space="preserve"> uuringuravi</w:t>
            </w:r>
            <w:r w:rsidR="00595806" w:rsidRPr="003B2C4F">
              <w:rPr>
                <w:rFonts w:ascii="Times New Roman" w:hAnsi="Times New Roman"/>
                <w:sz w:val="22"/>
                <w:szCs w:val="22"/>
                <w:lang w:val="et-EE"/>
              </w:rPr>
              <w:t xml:space="preserve"> saamist</w:t>
            </w:r>
            <w:r w:rsidRPr="003B2C4F">
              <w:rPr>
                <w:rFonts w:ascii="Times New Roman" w:hAnsi="Times New Roman"/>
                <w:sz w:val="22"/>
                <w:szCs w:val="22"/>
                <w:lang w:val="et-EE"/>
              </w:rPr>
              <w:t xml:space="preserve"> (</w:t>
            </w:r>
            <w:r w:rsidR="00216F8E" w:rsidRPr="003B2C4F">
              <w:rPr>
                <w:rFonts w:ascii="Times New Roman" w:hAnsi="Times New Roman"/>
                <w:sz w:val="22"/>
                <w:szCs w:val="22"/>
                <w:lang w:val="et-EE"/>
              </w:rPr>
              <w:t xml:space="preserve">sealhulgas </w:t>
            </w:r>
            <w:r w:rsidR="00221F98" w:rsidRPr="003B2C4F">
              <w:rPr>
                <w:rFonts w:ascii="Times New Roman" w:hAnsi="Times New Roman"/>
                <w:sz w:val="22"/>
                <w:szCs w:val="22"/>
                <w:lang w:val="et-EE"/>
              </w:rPr>
              <w:t>imputeeritud</w:t>
            </w:r>
            <w:r w:rsidR="00216F8E" w:rsidRPr="003B2C4F">
              <w:rPr>
                <w:rFonts w:ascii="Times New Roman" w:hAnsi="Times New Roman"/>
                <w:sz w:val="22"/>
                <w:szCs w:val="22"/>
                <w:lang w:val="et-EE"/>
              </w:rPr>
              <w:t xml:space="preserve"> väärtused</w:t>
            </w:r>
            <w:r w:rsidRPr="003B2C4F">
              <w:rPr>
                <w:rFonts w:ascii="Times New Roman" w:hAnsi="Times New Roman"/>
                <w:sz w:val="22"/>
                <w:szCs w:val="22"/>
                <w:lang w:val="et-EE"/>
              </w:rPr>
              <w:t>).</w:t>
            </w:r>
          </w:p>
          <w:p w14:paraId="42BB156C" w14:textId="77777777" w:rsidR="00216F8E" w:rsidRPr="003B2C4F" w:rsidRDefault="00216F8E" w:rsidP="003175D8">
            <w:pPr>
              <w:pStyle w:val="Text"/>
              <w:keepNext/>
              <w:keepLines/>
              <w:spacing w:before="0"/>
              <w:jc w:val="left"/>
              <w:rPr>
                <w:sz w:val="22"/>
                <w:szCs w:val="22"/>
                <w:lang w:val="et-EE"/>
              </w:rPr>
            </w:pPr>
            <w:r w:rsidRPr="003B2C4F">
              <w:rPr>
                <w:sz w:val="22"/>
                <w:szCs w:val="22"/>
                <w:lang w:val="et-EE"/>
              </w:rPr>
              <w:t>Kui patsient suri või vahetas uuringuravi</w:t>
            </w:r>
            <w:r w:rsidR="00221F98" w:rsidRPr="003B2C4F">
              <w:rPr>
                <w:sz w:val="22"/>
                <w:szCs w:val="22"/>
                <w:lang w:val="et-EE"/>
              </w:rPr>
              <w:t xml:space="preserve"> </w:t>
            </w:r>
            <w:r w:rsidRPr="003B2C4F">
              <w:rPr>
                <w:sz w:val="22"/>
                <w:szCs w:val="22"/>
                <w:lang w:val="et-EE"/>
              </w:rPr>
              <w:t>24. nädal</w:t>
            </w:r>
            <w:r w:rsidR="00221F98" w:rsidRPr="003B2C4F">
              <w:rPr>
                <w:sz w:val="22"/>
                <w:szCs w:val="22"/>
                <w:lang w:val="et-EE"/>
              </w:rPr>
              <w:t>al või varem</w:t>
            </w:r>
            <w:r w:rsidRPr="003B2C4F">
              <w:rPr>
                <w:sz w:val="22"/>
                <w:szCs w:val="22"/>
                <w:lang w:val="et-EE"/>
              </w:rPr>
              <w:t xml:space="preserve">, siis </w:t>
            </w:r>
            <w:r w:rsidR="00221F98" w:rsidRPr="003B2C4F">
              <w:rPr>
                <w:sz w:val="22"/>
                <w:szCs w:val="22"/>
                <w:lang w:val="et-EE"/>
              </w:rPr>
              <w:t>arvestati</w:t>
            </w:r>
            <w:r w:rsidRPr="003B2C4F">
              <w:rPr>
                <w:sz w:val="22"/>
                <w:szCs w:val="22"/>
                <w:lang w:val="et-EE"/>
              </w:rPr>
              <w:t>, et patsiendil on aktiivne ROP ja ebasoodsad struktuursed tulemused 24. nädalal.</w:t>
            </w:r>
          </w:p>
          <w:p w14:paraId="1E31B1B8" w14:textId="77777777" w:rsidR="00894775" w:rsidRPr="003B2C4F" w:rsidRDefault="00894775" w:rsidP="003175D8">
            <w:pPr>
              <w:pStyle w:val="Text"/>
              <w:keepNext/>
              <w:keepLines/>
              <w:spacing w:before="0"/>
              <w:ind w:left="567" w:hanging="567"/>
              <w:jc w:val="left"/>
              <w:rPr>
                <w:sz w:val="22"/>
                <w:szCs w:val="22"/>
                <w:lang w:val="et-EE"/>
              </w:rPr>
            </w:pPr>
            <w:r w:rsidRPr="003B2C4F">
              <w:rPr>
                <w:sz w:val="22"/>
                <w:szCs w:val="22"/>
                <w:vertAlign w:val="superscript"/>
                <w:lang w:val="et-EE"/>
              </w:rPr>
              <w:t>a</w:t>
            </w:r>
            <w:r w:rsidRPr="003B2C4F">
              <w:rPr>
                <w:sz w:val="22"/>
                <w:szCs w:val="22"/>
                <w:lang w:val="et-EE"/>
              </w:rPr>
              <w:tab/>
            </w:r>
            <w:r w:rsidR="00216F8E" w:rsidRPr="003B2C4F">
              <w:rPr>
                <w:sz w:val="22"/>
                <w:szCs w:val="22"/>
                <w:lang w:val="et-EE"/>
              </w:rPr>
              <w:t xml:space="preserve">Riskide suhe arvutati, kasutades </w:t>
            </w:r>
            <w:r w:rsidR="00B72E79" w:rsidRPr="003B2C4F">
              <w:rPr>
                <w:sz w:val="22"/>
                <w:szCs w:val="22"/>
                <w:lang w:val="et-EE"/>
              </w:rPr>
              <w:t xml:space="preserve">kihitegurina </w:t>
            </w:r>
            <w:r w:rsidR="00216F8E" w:rsidRPr="003B2C4F">
              <w:rPr>
                <w:sz w:val="22"/>
                <w:szCs w:val="22"/>
                <w:lang w:val="et-EE"/>
              </w:rPr>
              <w:t>Cochran-Mantel-Haenszeli testi koos algväärtuse ROP</w:t>
            </w:r>
            <w:r w:rsidR="00216F8E" w:rsidRPr="003B2C4F">
              <w:rPr>
                <w:sz w:val="22"/>
                <w:szCs w:val="22"/>
                <w:lang w:val="et-EE"/>
              </w:rPr>
              <w:noBreakHyphen/>
            </w:r>
            <w:r w:rsidR="00221F98" w:rsidRPr="003B2C4F">
              <w:rPr>
                <w:sz w:val="22"/>
                <w:szCs w:val="22"/>
                <w:lang w:val="et-EE"/>
              </w:rPr>
              <w:t>i</w:t>
            </w:r>
            <w:r w:rsidR="00216F8E" w:rsidRPr="003B2C4F">
              <w:rPr>
                <w:sz w:val="22"/>
                <w:szCs w:val="22"/>
                <w:lang w:val="et-EE"/>
              </w:rPr>
              <w:t xml:space="preserve">ga </w:t>
            </w:r>
            <w:r w:rsidRPr="003B2C4F">
              <w:rPr>
                <w:sz w:val="22"/>
                <w:szCs w:val="22"/>
                <w:lang w:val="et-EE"/>
              </w:rPr>
              <w:t> </w:t>
            </w:r>
            <w:r w:rsidR="00216F8E" w:rsidRPr="003B2C4F">
              <w:rPr>
                <w:sz w:val="22"/>
                <w:szCs w:val="22"/>
                <w:lang w:val="et-EE"/>
              </w:rPr>
              <w:t>(I ja</w:t>
            </w:r>
            <w:r w:rsidRPr="003B2C4F">
              <w:rPr>
                <w:sz w:val="22"/>
                <w:szCs w:val="22"/>
                <w:lang w:val="et-EE"/>
              </w:rPr>
              <w:t xml:space="preserve"> II</w:t>
            </w:r>
            <w:r w:rsidR="00216F8E" w:rsidRPr="003B2C4F">
              <w:rPr>
                <w:sz w:val="22"/>
                <w:szCs w:val="22"/>
                <w:lang w:val="et-EE"/>
              </w:rPr>
              <w:t> tsoon</w:t>
            </w:r>
            <w:r w:rsidRPr="003B2C4F">
              <w:rPr>
                <w:sz w:val="22"/>
                <w:szCs w:val="22"/>
                <w:lang w:val="et-EE"/>
              </w:rPr>
              <w:t>; CRF</w:t>
            </w:r>
            <w:r w:rsidR="00216F8E" w:rsidRPr="003B2C4F">
              <w:rPr>
                <w:sz w:val="22"/>
                <w:szCs w:val="22"/>
                <w:lang w:val="et-EE"/>
              </w:rPr>
              <w:noBreakHyphen/>
              <w:t>i järgi)</w:t>
            </w:r>
            <w:r w:rsidRPr="003B2C4F">
              <w:rPr>
                <w:sz w:val="22"/>
                <w:szCs w:val="22"/>
                <w:lang w:val="et-EE"/>
              </w:rPr>
              <w:t>.</w:t>
            </w:r>
          </w:p>
          <w:p w14:paraId="737B9F61" w14:textId="77777777" w:rsidR="00894775" w:rsidRPr="003B2C4F" w:rsidRDefault="00894775" w:rsidP="003175D8">
            <w:pPr>
              <w:pStyle w:val="Text"/>
              <w:keepNext/>
              <w:keepLines/>
              <w:spacing w:before="0"/>
              <w:ind w:left="567" w:hanging="567"/>
              <w:jc w:val="left"/>
              <w:rPr>
                <w:sz w:val="22"/>
                <w:szCs w:val="22"/>
                <w:lang w:val="et-EE"/>
              </w:rPr>
            </w:pPr>
            <w:r w:rsidRPr="003B2C4F">
              <w:rPr>
                <w:sz w:val="22"/>
                <w:szCs w:val="22"/>
                <w:vertAlign w:val="superscript"/>
                <w:lang w:val="et-EE"/>
              </w:rPr>
              <w:t>b</w:t>
            </w:r>
            <w:r w:rsidRPr="003B2C4F">
              <w:rPr>
                <w:sz w:val="22"/>
                <w:szCs w:val="22"/>
                <w:vertAlign w:val="superscript"/>
                <w:lang w:val="et-EE"/>
              </w:rPr>
              <w:tab/>
            </w:r>
            <w:r w:rsidRPr="003B2C4F">
              <w:rPr>
                <w:sz w:val="22"/>
                <w:szCs w:val="22"/>
                <w:lang w:val="et-EE"/>
              </w:rPr>
              <w:t>p</w:t>
            </w:r>
            <w:r w:rsidRPr="003B2C4F">
              <w:rPr>
                <w:sz w:val="22"/>
                <w:szCs w:val="22"/>
                <w:lang w:val="et-EE"/>
              </w:rPr>
              <w:noBreakHyphen/>
            </w:r>
            <w:r w:rsidR="00B72E79" w:rsidRPr="003B2C4F">
              <w:rPr>
                <w:sz w:val="22"/>
                <w:szCs w:val="22"/>
                <w:lang w:val="et-EE"/>
              </w:rPr>
              <w:t xml:space="preserve">väärtus paariviisiliseks võrdluseks on ühepoolne. </w:t>
            </w:r>
            <w:r w:rsidR="001A6420" w:rsidRPr="003B2C4F">
              <w:rPr>
                <w:sz w:val="22"/>
                <w:szCs w:val="22"/>
                <w:lang w:val="et-EE"/>
              </w:rPr>
              <w:t xml:space="preserve">Esmases lõpptulemuses </w:t>
            </w:r>
            <w:r w:rsidR="00B72E79" w:rsidRPr="003B2C4F">
              <w:rPr>
                <w:sz w:val="22"/>
                <w:szCs w:val="22"/>
                <w:lang w:val="et-EE"/>
              </w:rPr>
              <w:t xml:space="preserve">oli </w:t>
            </w:r>
            <w:r w:rsidR="001A6420" w:rsidRPr="003B2C4F">
              <w:rPr>
                <w:sz w:val="22"/>
                <w:szCs w:val="22"/>
                <w:lang w:val="et-EE"/>
              </w:rPr>
              <w:t>ettemääratud</w:t>
            </w:r>
            <w:r w:rsidR="00B72E79" w:rsidRPr="003B2C4F">
              <w:rPr>
                <w:sz w:val="22"/>
                <w:szCs w:val="22"/>
                <w:lang w:val="et-EE"/>
              </w:rPr>
              <w:t xml:space="preserve"> oluselisuse tase ühepoolsele p</w:t>
            </w:r>
            <w:r w:rsidR="00B72E79" w:rsidRPr="003B2C4F">
              <w:rPr>
                <w:sz w:val="22"/>
                <w:szCs w:val="22"/>
                <w:lang w:val="et-EE"/>
              </w:rPr>
              <w:noBreakHyphen/>
              <w:t>väärtusele 0,025.</w:t>
            </w:r>
          </w:p>
        </w:tc>
      </w:tr>
    </w:tbl>
    <w:p w14:paraId="1C155ABB" w14:textId="77777777" w:rsidR="00894775" w:rsidRPr="003B2C4F" w:rsidRDefault="00894775" w:rsidP="003175D8">
      <w:pPr>
        <w:pStyle w:val="Text"/>
        <w:spacing w:before="0"/>
        <w:rPr>
          <w:bCs/>
          <w:iCs/>
          <w:color w:val="000000"/>
          <w:szCs w:val="22"/>
          <w:lang w:val="et-EE"/>
        </w:rPr>
      </w:pPr>
    </w:p>
    <w:p w14:paraId="7A467CB7" w14:textId="423ACCCD" w:rsidR="00C30D0A" w:rsidRDefault="009B3728" w:rsidP="003175D8">
      <w:pPr>
        <w:tabs>
          <w:tab w:val="clear" w:pos="567"/>
        </w:tabs>
        <w:spacing w:line="240" w:lineRule="auto"/>
      </w:pPr>
      <w:r w:rsidRPr="003B2C4F">
        <w:rPr>
          <w:szCs w:val="22"/>
        </w:rPr>
        <w:t>Uuringu 24</w:t>
      </w:r>
      <w:r w:rsidRPr="003B2C4F">
        <w:t xml:space="preserve"> nädala jooksul </w:t>
      </w:r>
      <w:r w:rsidR="00216F8E" w:rsidRPr="003B2C4F">
        <w:t xml:space="preserve">läks üle teisele raviviisile </w:t>
      </w:r>
      <w:r w:rsidR="00795B4D" w:rsidRPr="003B2C4F">
        <w:t>ravivastuse puudumise tõttu</w:t>
      </w:r>
      <w:r w:rsidR="00CF3EAC" w:rsidRPr="003B2C4F">
        <w:t xml:space="preserve"> vähem patsiente</w:t>
      </w:r>
      <w:r w:rsidR="00D6306D" w:rsidRPr="003B2C4F">
        <w:t xml:space="preserve"> </w:t>
      </w:r>
      <w:r w:rsidRPr="003B2C4F">
        <w:t xml:space="preserve">0,2 mg ranibizumabi rühmast </w:t>
      </w:r>
      <w:r w:rsidR="00795B4D" w:rsidRPr="003B2C4F">
        <w:t xml:space="preserve">kui laserrühmast (14,9% </w:t>
      </w:r>
      <w:r w:rsidR="00795B4D" w:rsidRPr="003B2C4F">
        <w:rPr>
          <w:i/>
        </w:rPr>
        <w:t>vs</w:t>
      </w:r>
      <w:r w:rsidR="00795B4D" w:rsidRPr="003B2C4F">
        <w:t xml:space="preserve"> 24,3%).</w:t>
      </w:r>
      <w:r w:rsidR="00CF3EAC" w:rsidRPr="003B2C4F">
        <w:t xml:space="preserve"> Ebasoodsatest </w:t>
      </w:r>
      <w:r w:rsidR="00216F8E" w:rsidRPr="003B2C4F">
        <w:t>struktuursetest</w:t>
      </w:r>
      <w:r w:rsidR="00D6306D" w:rsidRPr="003B2C4F">
        <w:t xml:space="preserve"> </w:t>
      </w:r>
      <w:r w:rsidR="00CF3EAC" w:rsidRPr="003B2C4F">
        <w:t>lõpptulemustest teatati harvemini 0,2 mg ranibizumabi rühmas (1 patsient; 1,4%)</w:t>
      </w:r>
      <w:r w:rsidR="00320A55" w:rsidRPr="003B2C4F">
        <w:t xml:space="preserve"> võrreldes</w:t>
      </w:r>
      <w:r w:rsidR="00D6306D" w:rsidRPr="003B2C4F">
        <w:t xml:space="preserve"> </w:t>
      </w:r>
      <w:r w:rsidR="00CF3EAC" w:rsidRPr="003B2C4F">
        <w:t>laserraviga (7 patsienti; 10,1%).</w:t>
      </w:r>
    </w:p>
    <w:p w14:paraId="64CFB73A" w14:textId="47F1776F" w:rsidR="003A6E3A" w:rsidRDefault="003A6E3A" w:rsidP="003175D8">
      <w:pPr>
        <w:tabs>
          <w:tab w:val="clear" w:pos="567"/>
        </w:tabs>
        <w:spacing w:line="240" w:lineRule="auto"/>
      </w:pPr>
    </w:p>
    <w:p w14:paraId="157FA825" w14:textId="5DA7CFD3" w:rsidR="003A6E3A" w:rsidRPr="00CB2FAC" w:rsidRDefault="003A6E3A" w:rsidP="003175D8">
      <w:pPr>
        <w:tabs>
          <w:tab w:val="clear" w:pos="567"/>
        </w:tabs>
        <w:spacing w:line="240" w:lineRule="auto"/>
      </w:pPr>
      <w:r w:rsidRPr="00CB2FAC">
        <w:t xml:space="preserve">Ranibizumabi 0,2 mg annuse pikaajalist efektiivsust ja ohutust uuriti kliinilises uuringus H2301E1 (RAINBOW jätku-uuring), </w:t>
      </w:r>
      <w:r w:rsidR="004065B3" w:rsidRPr="00CB2FAC">
        <w:t>H2301 uuringu (RAINBOW) jätku-uuringus, milles jälgiti patsiente kuni nende 5</w:t>
      </w:r>
      <w:r w:rsidR="004065B3" w:rsidRPr="00CB2FAC">
        <w:noBreakHyphen/>
        <w:t>aastaseks saamiseni.</w:t>
      </w:r>
    </w:p>
    <w:p w14:paraId="2CB7EFC3" w14:textId="6E9092F9" w:rsidR="004065B3" w:rsidRPr="00CB2FAC" w:rsidRDefault="004065B3" w:rsidP="003175D8">
      <w:pPr>
        <w:tabs>
          <w:tab w:val="clear" w:pos="567"/>
        </w:tabs>
        <w:spacing w:line="240" w:lineRule="auto"/>
      </w:pPr>
    </w:p>
    <w:p w14:paraId="3B6348AB" w14:textId="67961BB2" w:rsidR="004065B3" w:rsidRPr="00CB2FAC" w:rsidRDefault="004065B3" w:rsidP="003175D8">
      <w:pPr>
        <w:tabs>
          <w:tab w:val="clear" w:pos="567"/>
        </w:tabs>
        <w:spacing w:line="240" w:lineRule="auto"/>
        <w:rPr>
          <w:color w:val="000000"/>
        </w:rPr>
      </w:pPr>
      <w:r w:rsidRPr="00CB2FAC">
        <w:rPr>
          <w:color w:val="000000"/>
        </w:rPr>
        <w:t>Esmaseks tulemusnäitajaks oli patsiendi 5</w:t>
      </w:r>
      <w:r w:rsidRPr="00CB2FAC">
        <w:rPr>
          <w:color w:val="000000"/>
        </w:rPr>
        <w:noBreakHyphen/>
        <w:t>ndal sünnipäeval toimunud nägemisteravuse hindamine, kasutades</w:t>
      </w:r>
      <w:r w:rsidR="00FF74E8" w:rsidRPr="00CB2FAC">
        <w:rPr>
          <w:color w:val="000000"/>
        </w:rPr>
        <w:t xml:space="preserve"> diabeetilise retinopaatia varajase ravi uuringut (</w:t>
      </w:r>
      <w:r w:rsidR="00FF74E8" w:rsidRPr="00CB2FAC">
        <w:rPr>
          <w:i/>
          <w:iCs/>
          <w:color w:val="000000"/>
        </w:rPr>
        <w:t>Early Treatment Diabetic Retinopathy Study</w:t>
      </w:r>
      <w:r w:rsidR="00FF74E8" w:rsidRPr="00CB2FAC">
        <w:rPr>
          <w:color w:val="000000"/>
        </w:rPr>
        <w:t xml:space="preserve">, ETDRS) koos Lea sümbolitest optotüüpidega </w:t>
      </w:r>
      <w:r w:rsidR="001A49FE" w:rsidRPr="00CB2FAC">
        <w:rPr>
          <w:color w:val="000000"/>
        </w:rPr>
        <w:t>paremini</w:t>
      </w:r>
      <w:r w:rsidR="00FF74E8" w:rsidRPr="00CB2FAC">
        <w:rPr>
          <w:color w:val="000000"/>
        </w:rPr>
        <w:t xml:space="preserve"> nägeva silma puhul (</w:t>
      </w:r>
      <w:r w:rsidR="001A49FE" w:rsidRPr="00CB2FAC">
        <w:rPr>
          <w:color w:val="000000"/>
        </w:rPr>
        <w:t>kõrgema</w:t>
      </w:r>
      <w:r w:rsidR="00FF74E8" w:rsidRPr="00CB2FAC">
        <w:rPr>
          <w:color w:val="000000"/>
        </w:rPr>
        <w:t xml:space="preserve"> ETDRS</w:t>
      </w:r>
      <w:r w:rsidR="00FF74E8" w:rsidRPr="00CB2FAC">
        <w:rPr>
          <w:color w:val="000000"/>
        </w:rPr>
        <w:noBreakHyphen/>
      </w:r>
      <w:r w:rsidR="001A49FE" w:rsidRPr="00CB2FAC">
        <w:rPr>
          <w:color w:val="000000"/>
        </w:rPr>
        <w:t>skooriga</w:t>
      </w:r>
      <w:r w:rsidR="00FF74E8" w:rsidRPr="00CB2FAC">
        <w:rPr>
          <w:color w:val="000000"/>
        </w:rPr>
        <w:t xml:space="preserve"> silm).</w:t>
      </w:r>
    </w:p>
    <w:p w14:paraId="19055015" w14:textId="217153DE" w:rsidR="00FF74E8" w:rsidRPr="00CB2FAC" w:rsidRDefault="00FF74E8" w:rsidP="003175D8">
      <w:pPr>
        <w:tabs>
          <w:tab w:val="clear" w:pos="567"/>
        </w:tabs>
        <w:spacing w:line="240" w:lineRule="auto"/>
        <w:rPr>
          <w:color w:val="000000"/>
        </w:rPr>
      </w:pPr>
    </w:p>
    <w:p w14:paraId="13AB2C51" w14:textId="04B16265" w:rsidR="00FF74E8" w:rsidRDefault="00FF74E8" w:rsidP="003175D8">
      <w:pPr>
        <w:tabs>
          <w:tab w:val="clear" w:pos="567"/>
        </w:tabs>
        <w:spacing w:line="240" w:lineRule="auto"/>
        <w:rPr>
          <w:color w:val="000000"/>
        </w:rPr>
      </w:pPr>
      <w:r w:rsidRPr="00CB2FAC">
        <w:rPr>
          <w:color w:val="000000"/>
        </w:rPr>
        <w:t>5</w:t>
      </w:r>
      <w:r w:rsidRPr="00CB2FAC">
        <w:rPr>
          <w:color w:val="000000"/>
        </w:rPr>
        <w:noBreakHyphen/>
        <w:t>ndal sünnipäeval tehtud visiidil dokumenteeriti ETDRS</w:t>
      </w:r>
      <w:r w:rsidRPr="00CB2FAC">
        <w:rPr>
          <w:color w:val="000000"/>
        </w:rPr>
        <w:noBreakHyphen/>
        <w:t>skoor 83,3%</w:t>
      </w:r>
      <w:r w:rsidRPr="00CB2FAC">
        <w:rPr>
          <w:color w:val="000000"/>
        </w:rPr>
        <w:noBreakHyphen/>
        <w:t>l</w:t>
      </w:r>
      <w:r w:rsidR="0037747E" w:rsidRPr="00CB2FAC">
        <w:rPr>
          <w:color w:val="000000"/>
        </w:rPr>
        <w:t xml:space="preserve"> (45/54) ja 76,6%</w:t>
      </w:r>
      <w:r w:rsidR="0037747E" w:rsidRPr="00CB2FAC">
        <w:rPr>
          <w:color w:val="000000"/>
        </w:rPr>
        <w:noBreakHyphen/>
        <w:t xml:space="preserve">l (36/47) patsiendil vastavalt 0,2 mg ranibizumabi rühmas ja laserrühmas. Vähimruutude keskmine oli arvuliselt suurem 0,2 mg ranibizumabi rühmas (66,8 [1,95]) </w:t>
      </w:r>
      <w:r w:rsidR="005B7AB6" w:rsidRPr="00CB2FAC">
        <w:rPr>
          <w:color w:val="000000"/>
        </w:rPr>
        <w:t>kui</w:t>
      </w:r>
      <w:r w:rsidR="0037747E" w:rsidRPr="00CB2FAC">
        <w:rPr>
          <w:color w:val="000000"/>
        </w:rPr>
        <w:t xml:space="preserve"> laserrühma</w:t>
      </w:r>
      <w:r w:rsidR="005B7AB6" w:rsidRPr="00CB2FAC">
        <w:rPr>
          <w:color w:val="000000"/>
        </w:rPr>
        <w:t>s</w:t>
      </w:r>
      <w:r w:rsidR="0037747E" w:rsidRPr="00CB2FAC">
        <w:rPr>
          <w:color w:val="000000"/>
        </w:rPr>
        <w:t xml:space="preserve"> (62,1 [2,18])</w:t>
      </w:r>
      <w:r w:rsidR="005B7AB6" w:rsidRPr="00CB2FAC">
        <w:rPr>
          <w:color w:val="000000"/>
        </w:rPr>
        <w:t>;</w:t>
      </w:r>
      <w:r w:rsidR="0037747E" w:rsidRPr="00CB2FAC">
        <w:rPr>
          <w:color w:val="000000"/>
        </w:rPr>
        <w:t xml:space="preserve"> ETDRS</w:t>
      </w:r>
      <w:r w:rsidR="0037747E" w:rsidRPr="00CB2FAC">
        <w:rPr>
          <w:color w:val="000000"/>
        </w:rPr>
        <w:noBreakHyphen/>
        <w:t>skoori erinevus</w:t>
      </w:r>
      <w:r w:rsidR="005B7AB6" w:rsidRPr="00CB2FAC">
        <w:rPr>
          <w:color w:val="000000"/>
        </w:rPr>
        <w:t xml:space="preserve"> oli 4,7 (95% CI: -1,1; 10,5). Tabelis 11 on toodud kategooriatesse jagatud </w:t>
      </w:r>
      <w:r w:rsidR="001A49FE" w:rsidRPr="00CB2FAC">
        <w:rPr>
          <w:color w:val="000000"/>
        </w:rPr>
        <w:t>paremini</w:t>
      </w:r>
      <w:r w:rsidR="005B7AB6" w:rsidRPr="00CB2FAC">
        <w:rPr>
          <w:color w:val="000000"/>
        </w:rPr>
        <w:t xml:space="preserve"> nägeva silma nägemisteravuse tulemused patsientide 5</w:t>
      </w:r>
      <w:r w:rsidR="005B7AB6" w:rsidRPr="00CB2FAC">
        <w:rPr>
          <w:color w:val="000000"/>
        </w:rPr>
        <w:noBreakHyphen/>
        <w:t>ndal sünnipäeval.</w:t>
      </w:r>
    </w:p>
    <w:p w14:paraId="3A6679B1" w14:textId="017B64E2" w:rsidR="005B7AB6" w:rsidRDefault="005B7AB6" w:rsidP="003175D8">
      <w:pPr>
        <w:tabs>
          <w:tab w:val="clear" w:pos="567"/>
        </w:tabs>
        <w:spacing w:line="240" w:lineRule="auto"/>
        <w:rPr>
          <w:color w:val="000000"/>
        </w:rPr>
      </w:pPr>
    </w:p>
    <w:p w14:paraId="79A0AE32" w14:textId="2418714B" w:rsidR="005B7AB6" w:rsidRPr="00CB2FAC" w:rsidRDefault="005B7AB6" w:rsidP="003175D8">
      <w:pPr>
        <w:keepNext/>
        <w:keepLines/>
        <w:tabs>
          <w:tab w:val="clear" w:pos="567"/>
        </w:tabs>
        <w:autoSpaceDE w:val="0"/>
        <w:autoSpaceDN w:val="0"/>
        <w:adjustRightInd w:val="0"/>
        <w:spacing w:line="240" w:lineRule="auto"/>
        <w:rPr>
          <w:b/>
          <w:color w:val="000000"/>
        </w:rPr>
      </w:pPr>
      <w:r w:rsidRPr="003B2C4F">
        <w:rPr>
          <w:b/>
          <w:color w:val="000000"/>
        </w:rPr>
        <w:lastRenderedPageBreak/>
        <w:t>Tabel 1</w:t>
      </w:r>
      <w:r>
        <w:rPr>
          <w:b/>
          <w:color w:val="000000"/>
        </w:rPr>
        <w:t>1</w:t>
      </w:r>
      <w:r w:rsidRPr="003B2C4F">
        <w:rPr>
          <w:b/>
          <w:color w:val="000000"/>
        </w:rPr>
        <w:tab/>
      </w:r>
      <w:r w:rsidRPr="00CB2FAC">
        <w:rPr>
          <w:b/>
          <w:color w:val="000000"/>
        </w:rPr>
        <w:t>Nägemisteravu</w:t>
      </w:r>
      <w:r w:rsidR="007608F7" w:rsidRPr="00CB2FAC">
        <w:rPr>
          <w:b/>
          <w:color w:val="000000"/>
        </w:rPr>
        <w:t xml:space="preserve">s </w:t>
      </w:r>
      <w:r w:rsidR="001A49FE" w:rsidRPr="00CB2FAC">
        <w:rPr>
          <w:b/>
          <w:color w:val="000000"/>
        </w:rPr>
        <w:t>paremini</w:t>
      </w:r>
      <w:r w:rsidR="007608F7" w:rsidRPr="00CB2FAC">
        <w:rPr>
          <w:b/>
          <w:color w:val="000000"/>
        </w:rPr>
        <w:t xml:space="preserve"> nägevas silmas</w:t>
      </w:r>
      <w:r w:rsidR="007608F7" w:rsidRPr="00CB2FAC">
        <w:rPr>
          <w:b/>
          <w:color w:val="000000"/>
          <w:vertAlign w:val="superscript"/>
        </w:rPr>
        <w:t>1</w:t>
      </w:r>
      <w:r w:rsidR="007608F7" w:rsidRPr="00CB2FAC">
        <w:rPr>
          <w:b/>
          <w:color w:val="000000"/>
        </w:rPr>
        <w:t xml:space="preserve"> patsientide 5</w:t>
      </w:r>
      <w:r w:rsidR="007608F7" w:rsidRPr="00CB2FAC">
        <w:rPr>
          <w:b/>
          <w:color w:val="000000"/>
        </w:rPr>
        <w:noBreakHyphen/>
        <w:t>nda sünnipäeva visiidil</w:t>
      </w:r>
    </w:p>
    <w:p w14:paraId="2447A708" w14:textId="77777777" w:rsidR="005B7AB6" w:rsidRPr="00CB2FAC" w:rsidRDefault="005B7AB6" w:rsidP="003175D8">
      <w:pPr>
        <w:keepNext/>
        <w:keepLines/>
        <w:tabs>
          <w:tab w:val="clear" w:pos="567"/>
        </w:tabs>
        <w:autoSpaceDE w:val="0"/>
        <w:autoSpaceDN w:val="0"/>
        <w:adjustRightInd w:val="0"/>
        <w:spacing w:line="240" w:lineRule="auto"/>
        <w:rPr>
          <w:bCs/>
          <w:iCs/>
          <w:color w:val="000000"/>
          <w:szCs w:val="22"/>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757"/>
      </w:tblGrid>
      <w:tr w:rsidR="005B2FDB" w:rsidRPr="00CB2FAC" w14:paraId="1A31E530" w14:textId="77777777" w:rsidTr="000B63FB">
        <w:trPr>
          <w:trHeight w:val="452"/>
        </w:trPr>
        <w:tc>
          <w:tcPr>
            <w:tcW w:w="1980" w:type="dxa"/>
          </w:tcPr>
          <w:p w14:paraId="6BDFA2EA" w14:textId="57D2EAFB" w:rsidR="005B7AB6" w:rsidRPr="00CB2FAC" w:rsidRDefault="007608F7" w:rsidP="003175D8">
            <w:pPr>
              <w:pStyle w:val="Text"/>
              <w:keepNext/>
              <w:keepLines/>
              <w:spacing w:before="0"/>
              <w:rPr>
                <w:b/>
                <w:bCs/>
                <w:sz w:val="22"/>
                <w:szCs w:val="22"/>
                <w:lang w:val="et-EE"/>
              </w:rPr>
            </w:pPr>
            <w:r w:rsidRPr="00CB2FAC">
              <w:rPr>
                <w:b/>
                <w:bCs/>
                <w:sz w:val="22"/>
                <w:szCs w:val="22"/>
                <w:lang w:val="et-EE"/>
              </w:rPr>
              <w:t>Nägemisteravuse kategooria</w:t>
            </w:r>
          </w:p>
        </w:tc>
        <w:tc>
          <w:tcPr>
            <w:tcW w:w="3969" w:type="dxa"/>
          </w:tcPr>
          <w:p w14:paraId="5697652B" w14:textId="77777777" w:rsidR="005B7AB6" w:rsidRPr="00CB2FAC" w:rsidRDefault="007608F7" w:rsidP="003175D8">
            <w:pPr>
              <w:pStyle w:val="Text"/>
              <w:keepNext/>
              <w:keepLines/>
              <w:spacing w:before="0"/>
              <w:jc w:val="center"/>
              <w:rPr>
                <w:b/>
                <w:bCs/>
                <w:sz w:val="22"/>
                <w:szCs w:val="22"/>
              </w:rPr>
            </w:pPr>
            <w:r w:rsidRPr="00CB2FAC">
              <w:rPr>
                <w:b/>
                <w:bCs/>
                <w:sz w:val="22"/>
                <w:szCs w:val="22"/>
              </w:rPr>
              <w:t>Ranibizumab 0,2 mg</w:t>
            </w:r>
          </w:p>
          <w:p w14:paraId="7D79D002" w14:textId="6B381578" w:rsidR="007608F7" w:rsidRPr="00CB2FAC" w:rsidRDefault="007608F7" w:rsidP="003175D8">
            <w:pPr>
              <w:pStyle w:val="Text"/>
              <w:keepNext/>
              <w:keepLines/>
              <w:spacing w:before="0"/>
              <w:jc w:val="center"/>
              <w:rPr>
                <w:b/>
                <w:bCs/>
                <w:sz w:val="22"/>
                <w:szCs w:val="22"/>
              </w:rPr>
            </w:pPr>
            <w:r w:rsidRPr="00CB2FAC">
              <w:rPr>
                <w:b/>
                <w:bCs/>
                <w:sz w:val="22"/>
                <w:szCs w:val="22"/>
              </w:rPr>
              <w:t>n=62</w:t>
            </w:r>
          </w:p>
        </w:tc>
        <w:tc>
          <w:tcPr>
            <w:tcW w:w="3757" w:type="dxa"/>
          </w:tcPr>
          <w:p w14:paraId="5891F863" w14:textId="77777777" w:rsidR="005B7AB6" w:rsidRPr="00CB2FAC" w:rsidRDefault="007608F7" w:rsidP="003175D8">
            <w:pPr>
              <w:pStyle w:val="Text"/>
              <w:keepNext/>
              <w:keepLines/>
              <w:spacing w:before="0"/>
              <w:jc w:val="center"/>
              <w:rPr>
                <w:b/>
                <w:bCs/>
                <w:sz w:val="22"/>
                <w:szCs w:val="22"/>
              </w:rPr>
            </w:pPr>
            <w:r w:rsidRPr="00CB2FAC">
              <w:rPr>
                <w:b/>
                <w:bCs/>
                <w:sz w:val="22"/>
                <w:szCs w:val="22"/>
              </w:rPr>
              <w:t>Laser</w:t>
            </w:r>
          </w:p>
          <w:p w14:paraId="00D71E14" w14:textId="77777777" w:rsidR="007608F7" w:rsidRPr="00CB2FAC" w:rsidRDefault="007608F7" w:rsidP="003175D8">
            <w:pPr>
              <w:pStyle w:val="Text"/>
              <w:keepNext/>
              <w:keepLines/>
              <w:spacing w:before="0"/>
              <w:jc w:val="center"/>
              <w:rPr>
                <w:b/>
                <w:bCs/>
                <w:sz w:val="22"/>
                <w:szCs w:val="22"/>
              </w:rPr>
            </w:pPr>
            <w:r w:rsidRPr="00CB2FAC">
              <w:rPr>
                <w:b/>
                <w:bCs/>
                <w:sz w:val="22"/>
                <w:szCs w:val="22"/>
              </w:rPr>
              <w:t>n=54</w:t>
            </w:r>
          </w:p>
          <w:p w14:paraId="452DD73C" w14:textId="58B853E5" w:rsidR="007608F7" w:rsidRPr="00CB2FAC" w:rsidRDefault="007608F7" w:rsidP="003175D8">
            <w:pPr>
              <w:pStyle w:val="Text"/>
              <w:keepNext/>
              <w:keepLines/>
              <w:spacing w:before="0"/>
              <w:jc w:val="center"/>
              <w:rPr>
                <w:b/>
                <w:bCs/>
                <w:sz w:val="22"/>
                <w:szCs w:val="22"/>
              </w:rPr>
            </w:pPr>
            <w:r w:rsidRPr="00CB2FAC">
              <w:rPr>
                <w:b/>
                <w:bCs/>
                <w:sz w:val="22"/>
                <w:szCs w:val="22"/>
              </w:rPr>
              <w:t>n (%)</w:t>
            </w:r>
          </w:p>
        </w:tc>
      </w:tr>
      <w:tr w:rsidR="005B2FDB" w:rsidRPr="00CB2FAC" w14:paraId="52C4FD99" w14:textId="77777777" w:rsidTr="000B63FB">
        <w:tc>
          <w:tcPr>
            <w:tcW w:w="1980" w:type="dxa"/>
          </w:tcPr>
          <w:p w14:paraId="41A029EC" w14:textId="5AB55A00" w:rsidR="007608F7" w:rsidRPr="00CB2FAC" w:rsidRDefault="007608F7" w:rsidP="003175D8">
            <w:pPr>
              <w:pStyle w:val="Text"/>
              <w:keepNext/>
              <w:keepLines/>
              <w:spacing w:before="0"/>
              <w:jc w:val="left"/>
              <w:rPr>
                <w:sz w:val="22"/>
                <w:szCs w:val="22"/>
              </w:rPr>
            </w:pPr>
            <w:r w:rsidRPr="00CB2FAC">
              <w:rPr>
                <w:sz w:val="22"/>
                <w:szCs w:val="22"/>
              </w:rPr>
              <w:t xml:space="preserve">≥1 </w:t>
            </w:r>
            <w:proofErr w:type="spellStart"/>
            <w:r w:rsidRPr="00CB2FAC">
              <w:rPr>
                <w:sz w:val="22"/>
                <w:szCs w:val="22"/>
              </w:rPr>
              <w:t>kuni</w:t>
            </w:r>
            <w:proofErr w:type="spellEnd"/>
            <w:r w:rsidRPr="00CB2FAC">
              <w:rPr>
                <w:sz w:val="22"/>
                <w:szCs w:val="22"/>
              </w:rPr>
              <w:t xml:space="preserve"> ≤34 </w:t>
            </w:r>
            <w:proofErr w:type="spellStart"/>
            <w:r w:rsidRPr="00CB2FAC">
              <w:rPr>
                <w:sz w:val="22"/>
                <w:szCs w:val="22"/>
              </w:rPr>
              <w:t>tähte</w:t>
            </w:r>
            <w:proofErr w:type="spellEnd"/>
          </w:p>
        </w:tc>
        <w:tc>
          <w:tcPr>
            <w:tcW w:w="3969" w:type="dxa"/>
          </w:tcPr>
          <w:p w14:paraId="7EF5CF28" w14:textId="107B0C28" w:rsidR="007608F7" w:rsidRPr="00CB2FAC" w:rsidRDefault="00993A04" w:rsidP="003175D8">
            <w:pPr>
              <w:pStyle w:val="Text"/>
              <w:keepNext/>
              <w:keepLines/>
              <w:spacing w:before="0"/>
              <w:jc w:val="center"/>
              <w:rPr>
                <w:sz w:val="22"/>
                <w:szCs w:val="22"/>
              </w:rPr>
            </w:pPr>
            <w:r w:rsidRPr="00CB2FAC">
              <w:rPr>
                <w:sz w:val="22"/>
                <w:szCs w:val="22"/>
              </w:rPr>
              <w:t>1 (1,6)</w:t>
            </w:r>
          </w:p>
        </w:tc>
        <w:tc>
          <w:tcPr>
            <w:tcW w:w="3757" w:type="dxa"/>
          </w:tcPr>
          <w:p w14:paraId="40CB6448" w14:textId="46BAF05B" w:rsidR="007608F7" w:rsidRPr="00CB2FAC" w:rsidRDefault="00993A04" w:rsidP="003175D8">
            <w:pPr>
              <w:pStyle w:val="Text"/>
              <w:keepNext/>
              <w:keepLines/>
              <w:spacing w:before="0"/>
              <w:jc w:val="center"/>
              <w:rPr>
                <w:sz w:val="22"/>
                <w:szCs w:val="22"/>
              </w:rPr>
            </w:pPr>
            <w:r w:rsidRPr="00CB2FAC">
              <w:rPr>
                <w:sz w:val="22"/>
                <w:szCs w:val="22"/>
              </w:rPr>
              <w:t>2 (3,7)</w:t>
            </w:r>
          </w:p>
        </w:tc>
      </w:tr>
      <w:tr w:rsidR="005B2FDB" w:rsidRPr="00CB2FAC" w14:paraId="1BCC33F7" w14:textId="77777777" w:rsidTr="000B63FB">
        <w:tc>
          <w:tcPr>
            <w:tcW w:w="1980" w:type="dxa"/>
          </w:tcPr>
          <w:p w14:paraId="46476D71" w14:textId="57D2DA87" w:rsidR="007608F7" w:rsidRPr="00CB2FAC" w:rsidRDefault="007608F7" w:rsidP="003175D8">
            <w:pPr>
              <w:pStyle w:val="Text"/>
              <w:keepNext/>
              <w:keepLines/>
              <w:spacing w:before="0"/>
              <w:jc w:val="left"/>
              <w:rPr>
                <w:sz w:val="22"/>
                <w:szCs w:val="22"/>
              </w:rPr>
            </w:pPr>
            <w:r w:rsidRPr="00CB2FAC">
              <w:rPr>
                <w:sz w:val="22"/>
                <w:szCs w:val="22"/>
              </w:rPr>
              <w:t xml:space="preserve">≥35 </w:t>
            </w:r>
            <w:proofErr w:type="spellStart"/>
            <w:r w:rsidRPr="00CB2FAC">
              <w:rPr>
                <w:sz w:val="22"/>
                <w:szCs w:val="22"/>
              </w:rPr>
              <w:t>kuni</w:t>
            </w:r>
            <w:proofErr w:type="spellEnd"/>
            <w:r w:rsidRPr="00CB2FAC">
              <w:rPr>
                <w:sz w:val="22"/>
                <w:szCs w:val="22"/>
              </w:rPr>
              <w:t xml:space="preserve"> ≤70 </w:t>
            </w:r>
            <w:proofErr w:type="spellStart"/>
            <w:r w:rsidRPr="00CB2FAC">
              <w:rPr>
                <w:sz w:val="22"/>
                <w:szCs w:val="22"/>
              </w:rPr>
              <w:t>tähte</w:t>
            </w:r>
            <w:proofErr w:type="spellEnd"/>
          </w:p>
        </w:tc>
        <w:tc>
          <w:tcPr>
            <w:tcW w:w="3969" w:type="dxa"/>
          </w:tcPr>
          <w:p w14:paraId="1B1EF1F2" w14:textId="4790328B" w:rsidR="007608F7" w:rsidRPr="00CB2FAC" w:rsidRDefault="00993A04" w:rsidP="003175D8">
            <w:pPr>
              <w:pStyle w:val="Text"/>
              <w:keepNext/>
              <w:keepLines/>
              <w:spacing w:before="0"/>
              <w:jc w:val="center"/>
              <w:rPr>
                <w:sz w:val="22"/>
                <w:szCs w:val="22"/>
              </w:rPr>
            </w:pPr>
            <w:r w:rsidRPr="00CB2FAC">
              <w:rPr>
                <w:sz w:val="22"/>
                <w:szCs w:val="22"/>
              </w:rPr>
              <w:t>24 (39,3)</w:t>
            </w:r>
          </w:p>
        </w:tc>
        <w:tc>
          <w:tcPr>
            <w:tcW w:w="3757" w:type="dxa"/>
          </w:tcPr>
          <w:p w14:paraId="59789FC4" w14:textId="61769DE0" w:rsidR="007608F7" w:rsidRPr="00CB2FAC" w:rsidRDefault="00993A04" w:rsidP="003175D8">
            <w:pPr>
              <w:pStyle w:val="Text"/>
              <w:keepNext/>
              <w:keepLines/>
              <w:spacing w:before="0"/>
              <w:jc w:val="center"/>
              <w:rPr>
                <w:sz w:val="22"/>
                <w:szCs w:val="22"/>
              </w:rPr>
            </w:pPr>
            <w:r w:rsidRPr="00CB2FAC">
              <w:rPr>
                <w:sz w:val="22"/>
                <w:szCs w:val="22"/>
              </w:rPr>
              <w:t>23 (42,6)</w:t>
            </w:r>
          </w:p>
        </w:tc>
      </w:tr>
      <w:tr w:rsidR="005B2FDB" w:rsidRPr="00CB2FAC" w14:paraId="494AD379" w14:textId="77777777" w:rsidTr="007608F7">
        <w:tc>
          <w:tcPr>
            <w:tcW w:w="1980" w:type="dxa"/>
          </w:tcPr>
          <w:p w14:paraId="4A648500" w14:textId="2913AB64" w:rsidR="007608F7" w:rsidRPr="00CB2FAC" w:rsidRDefault="007608F7" w:rsidP="003175D8">
            <w:pPr>
              <w:pStyle w:val="Text"/>
              <w:keepNext/>
              <w:keepLines/>
              <w:spacing w:before="0"/>
              <w:jc w:val="left"/>
              <w:rPr>
                <w:sz w:val="22"/>
                <w:szCs w:val="22"/>
              </w:rPr>
            </w:pPr>
            <w:r w:rsidRPr="00CB2FAC">
              <w:rPr>
                <w:sz w:val="22"/>
                <w:szCs w:val="22"/>
              </w:rPr>
              <w:t>≥</w:t>
            </w:r>
            <w:r w:rsidR="00993A04" w:rsidRPr="00CB2FAC">
              <w:rPr>
                <w:sz w:val="22"/>
                <w:szCs w:val="22"/>
              </w:rPr>
              <w:t>71</w:t>
            </w:r>
            <w:r w:rsidRPr="00CB2FAC">
              <w:rPr>
                <w:sz w:val="22"/>
                <w:szCs w:val="22"/>
              </w:rPr>
              <w:t> </w:t>
            </w:r>
            <w:proofErr w:type="spellStart"/>
            <w:r w:rsidR="00993A04" w:rsidRPr="00CB2FAC">
              <w:rPr>
                <w:sz w:val="22"/>
                <w:szCs w:val="22"/>
              </w:rPr>
              <w:t>tähte</w:t>
            </w:r>
            <w:proofErr w:type="spellEnd"/>
          </w:p>
        </w:tc>
        <w:tc>
          <w:tcPr>
            <w:tcW w:w="3969" w:type="dxa"/>
          </w:tcPr>
          <w:p w14:paraId="0D4F3D80" w14:textId="7A15B36E" w:rsidR="007608F7" w:rsidRPr="00CB2FAC" w:rsidRDefault="00993A04" w:rsidP="003175D8">
            <w:pPr>
              <w:pStyle w:val="Text"/>
              <w:keepNext/>
              <w:keepLines/>
              <w:spacing w:before="0"/>
              <w:jc w:val="center"/>
              <w:rPr>
                <w:sz w:val="22"/>
                <w:szCs w:val="22"/>
              </w:rPr>
            </w:pPr>
            <w:r w:rsidRPr="00CB2FAC">
              <w:rPr>
                <w:sz w:val="22"/>
                <w:szCs w:val="22"/>
              </w:rPr>
              <w:t>20 (32,8)</w:t>
            </w:r>
          </w:p>
        </w:tc>
        <w:tc>
          <w:tcPr>
            <w:tcW w:w="3757" w:type="dxa"/>
          </w:tcPr>
          <w:p w14:paraId="33F70B94" w14:textId="0FF4632E" w:rsidR="007608F7" w:rsidRPr="00CB2FAC" w:rsidRDefault="00993A04" w:rsidP="003175D8">
            <w:pPr>
              <w:pStyle w:val="Text"/>
              <w:keepNext/>
              <w:keepLines/>
              <w:spacing w:before="0"/>
              <w:jc w:val="center"/>
              <w:rPr>
                <w:sz w:val="22"/>
                <w:szCs w:val="22"/>
              </w:rPr>
            </w:pPr>
            <w:r w:rsidRPr="00CB2FAC">
              <w:rPr>
                <w:sz w:val="22"/>
                <w:szCs w:val="22"/>
              </w:rPr>
              <w:t>11 (20,4)</w:t>
            </w:r>
          </w:p>
        </w:tc>
      </w:tr>
      <w:tr w:rsidR="00993A04" w:rsidRPr="00CB2FAC" w14:paraId="16A9750B" w14:textId="77777777" w:rsidTr="00BF7030">
        <w:tc>
          <w:tcPr>
            <w:tcW w:w="9706" w:type="dxa"/>
            <w:gridSpan w:val="3"/>
          </w:tcPr>
          <w:p w14:paraId="1E0DE8D2" w14:textId="4B32B77B" w:rsidR="00993A04" w:rsidRPr="00FA4D09" w:rsidRDefault="00BF3CEB" w:rsidP="003175D8">
            <w:pPr>
              <w:pStyle w:val="Text"/>
              <w:keepNext/>
              <w:keepLines/>
              <w:spacing w:before="0"/>
              <w:jc w:val="left"/>
              <w:rPr>
                <w:sz w:val="22"/>
                <w:szCs w:val="22"/>
                <w:lang w:val="et-EE"/>
              </w:rPr>
            </w:pPr>
            <w:r w:rsidRPr="00FA4D09">
              <w:rPr>
                <w:sz w:val="22"/>
                <w:szCs w:val="22"/>
                <w:vertAlign w:val="superscript"/>
                <w:lang w:val="et-EE"/>
              </w:rPr>
              <w:t>1</w:t>
            </w:r>
            <w:r w:rsidRPr="00FA4D09">
              <w:rPr>
                <w:sz w:val="22"/>
                <w:szCs w:val="22"/>
                <w:lang w:val="et-EE"/>
              </w:rPr>
              <w:t xml:space="preserve"> </w:t>
            </w:r>
            <w:r w:rsidR="001A49FE" w:rsidRPr="00FA4D09">
              <w:rPr>
                <w:sz w:val="22"/>
                <w:szCs w:val="22"/>
                <w:lang w:val="et-EE"/>
              </w:rPr>
              <w:t>Paremini</w:t>
            </w:r>
            <w:r w:rsidRPr="00FA4D09">
              <w:rPr>
                <w:sz w:val="22"/>
                <w:szCs w:val="22"/>
                <w:lang w:val="et-EE"/>
              </w:rPr>
              <w:t xml:space="preserve"> nägev silm on kõrgema ETDRS täheskooriga silm patsiendi 5</w:t>
            </w:r>
            <w:r w:rsidRPr="00FA4D09">
              <w:rPr>
                <w:sz w:val="22"/>
                <w:szCs w:val="22"/>
                <w:lang w:val="et-EE"/>
              </w:rPr>
              <w:noBreakHyphen/>
              <w:t xml:space="preserve">nda sünnipäeva visiidil. Kui kahe silma ETDRS täheskoor ei erine, loetakse </w:t>
            </w:r>
            <w:r w:rsidR="001A49FE" w:rsidRPr="00FA4D09">
              <w:rPr>
                <w:sz w:val="22"/>
                <w:szCs w:val="22"/>
                <w:lang w:val="et-EE"/>
              </w:rPr>
              <w:t>paremini</w:t>
            </w:r>
            <w:r w:rsidRPr="00FA4D09">
              <w:rPr>
                <w:sz w:val="22"/>
                <w:szCs w:val="22"/>
                <w:lang w:val="et-EE"/>
              </w:rPr>
              <w:t xml:space="preserve"> nägevaks silmaks parem silm.</w:t>
            </w:r>
          </w:p>
        </w:tc>
      </w:tr>
    </w:tbl>
    <w:p w14:paraId="75D9E739" w14:textId="77777777" w:rsidR="005B7AB6" w:rsidRPr="00CB2FAC" w:rsidRDefault="005B7AB6" w:rsidP="003175D8">
      <w:pPr>
        <w:tabs>
          <w:tab w:val="clear" w:pos="567"/>
        </w:tabs>
        <w:spacing w:line="240" w:lineRule="auto"/>
        <w:rPr>
          <w:color w:val="000000"/>
        </w:rPr>
      </w:pPr>
    </w:p>
    <w:p w14:paraId="064BF423" w14:textId="77777777" w:rsidR="00C30D0A" w:rsidRPr="003B2C4F" w:rsidRDefault="00C30D0A" w:rsidP="003175D8">
      <w:pPr>
        <w:rPr>
          <w:szCs w:val="22"/>
        </w:rPr>
      </w:pPr>
      <w:r w:rsidRPr="00CB2FAC">
        <w:rPr>
          <w:szCs w:val="22"/>
        </w:rPr>
        <w:t>Euroopa Ravimiamet ei kohusta esitama Lucentisega läbi viidud uuringute tulemusi laste kõikide alarühmade kohta neovaskulaarse AMD-ga, DME-st tingitud nägemiskahjustuse</w:t>
      </w:r>
      <w:r w:rsidRPr="003B2C4F">
        <w:rPr>
          <w:szCs w:val="22"/>
        </w:rPr>
        <w:t>,</w:t>
      </w:r>
      <w:r w:rsidRPr="003B2C4F">
        <w:rPr>
          <w:color w:val="000000"/>
        </w:rPr>
        <w:t xml:space="preserve"> RVO tagajärjel tekkinud maakula ödeemist tingitud</w:t>
      </w:r>
      <w:r w:rsidR="00320A55" w:rsidRPr="003B2C4F">
        <w:rPr>
          <w:szCs w:val="22"/>
        </w:rPr>
        <w:t>,</w:t>
      </w:r>
      <w:r w:rsidRPr="003B2C4F">
        <w:rPr>
          <w:szCs w:val="22"/>
        </w:rPr>
        <w:t xml:space="preserve"> </w:t>
      </w:r>
      <w:r w:rsidRPr="003B2C4F">
        <w:rPr>
          <w:color w:val="000000"/>
        </w:rPr>
        <w:t>CNV</w:t>
      </w:r>
      <w:r w:rsidRPr="003B2C4F">
        <w:rPr>
          <w:szCs w:val="22"/>
        </w:rPr>
        <w:t xml:space="preserve">-st tingitud nägemise halvenemise </w:t>
      </w:r>
      <w:r w:rsidR="00320A55" w:rsidRPr="003B2C4F">
        <w:rPr>
          <w:szCs w:val="22"/>
        </w:rPr>
        <w:t xml:space="preserve">ja diabeetilise retinopaatia </w:t>
      </w:r>
      <w:r w:rsidRPr="003B2C4F">
        <w:rPr>
          <w:szCs w:val="22"/>
        </w:rPr>
        <w:t>korral (teave lastel kasutamise kohta: vt lõik 4.2).</w:t>
      </w:r>
      <w:r w:rsidR="00320A55" w:rsidRPr="003B2C4F">
        <w:rPr>
          <w:szCs w:val="22"/>
        </w:rPr>
        <w:t xml:space="preserve"> Lisaks ei kohusta Euroopa Ravimiamet esitama Lucentisega läbi viidud uuringute tulemusi järgnevates ROP</w:t>
      </w:r>
      <w:r w:rsidR="00320A55" w:rsidRPr="003B2C4F">
        <w:rPr>
          <w:szCs w:val="22"/>
        </w:rPr>
        <w:noBreakHyphen/>
        <w:t xml:space="preserve">iga laste alarühmades: õigeaegsed </w:t>
      </w:r>
      <w:r w:rsidR="001A6420" w:rsidRPr="003B2C4F">
        <w:rPr>
          <w:szCs w:val="22"/>
        </w:rPr>
        <w:t>vastsündinud</w:t>
      </w:r>
      <w:r w:rsidR="00320A55" w:rsidRPr="003B2C4F">
        <w:rPr>
          <w:szCs w:val="22"/>
        </w:rPr>
        <w:t>, imikud, lapsed ja noorukid.</w:t>
      </w:r>
    </w:p>
    <w:p w14:paraId="2AE19B70" w14:textId="77777777" w:rsidR="00C30D0A" w:rsidRPr="003B2C4F" w:rsidRDefault="00C30D0A" w:rsidP="003175D8">
      <w:pPr>
        <w:tabs>
          <w:tab w:val="clear" w:pos="567"/>
        </w:tabs>
        <w:spacing w:line="240" w:lineRule="auto"/>
        <w:ind w:left="567" w:hanging="567"/>
        <w:rPr>
          <w:color w:val="000000"/>
        </w:rPr>
      </w:pPr>
    </w:p>
    <w:p w14:paraId="2C14DE6C"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5.2</w:t>
      </w:r>
      <w:r w:rsidRPr="003B2C4F">
        <w:rPr>
          <w:b/>
          <w:color w:val="000000"/>
        </w:rPr>
        <w:tab/>
        <w:t>Farmakokineetilised omadused</w:t>
      </w:r>
    </w:p>
    <w:p w14:paraId="37A59AB2" w14:textId="77777777" w:rsidR="00C30D0A" w:rsidRPr="003B2C4F" w:rsidRDefault="00C30D0A" w:rsidP="003175D8">
      <w:pPr>
        <w:keepNext/>
        <w:rPr>
          <w:color w:val="000000"/>
        </w:rPr>
      </w:pPr>
    </w:p>
    <w:p w14:paraId="672C60C0" w14:textId="77777777" w:rsidR="00C30D0A" w:rsidRPr="003B2C4F" w:rsidRDefault="00C30D0A" w:rsidP="003175D8">
      <w:pPr>
        <w:rPr>
          <w:color w:val="000000"/>
        </w:rPr>
      </w:pPr>
      <w:r w:rsidRPr="003B2C4F">
        <w:rPr>
          <w:color w:val="000000"/>
          <w:szCs w:val="22"/>
        </w:rPr>
        <w:t>Pärast Lucentise igakuist klaaskehasisest manustamist neovaskulaarse AMD-ga patsientidele oli ranibizumabi kontsentratsioon seerumis üldiselt madal, maksimaalne kontsentratsioon (C</w:t>
      </w:r>
      <w:r w:rsidRPr="003B2C4F">
        <w:rPr>
          <w:color w:val="000000"/>
          <w:szCs w:val="22"/>
          <w:vertAlign w:val="subscript"/>
        </w:rPr>
        <w:t>max</w:t>
      </w:r>
      <w:r w:rsidRPr="003B2C4F">
        <w:rPr>
          <w:color w:val="000000"/>
          <w:szCs w:val="22"/>
        </w:rPr>
        <w:t xml:space="preserve">) oli üldjuhul madalam VEGF bioloogilise aktiivsuse 50% pärssimiseks vajalikust ranibizumabi kontsentratsioonist (11...27 ng/ml, mida hinnati </w:t>
      </w:r>
      <w:r w:rsidRPr="003B2C4F">
        <w:rPr>
          <w:i/>
          <w:color w:val="000000"/>
          <w:szCs w:val="22"/>
        </w:rPr>
        <w:t>in vitro</w:t>
      </w:r>
      <w:r w:rsidRPr="003B2C4F">
        <w:rPr>
          <w:color w:val="000000"/>
          <w:szCs w:val="22"/>
        </w:rPr>
        <w:t xml:space="preserve"> rakkude proliferatsiooni testis). C</w:t>
      </w:r>
      <w:r w:rsidRPr="003B2C4F">
        <w:rPr>
          <w:color w:val="000000"/>
          <w:szCs w:val="22"/>
          <w:vertAlign w:val="subscript"/>
        </w:rPr>
        <w:t>max</w:t>
      </w:r>
      <w:r w:rsidRPr="003B2C4F">
        <w:rPr>
          <w:color w:val="000000"/>
          <w:szCs w:val="22"/>
        </w:rPr>
        <w:t xml:space="preserve"> oli annusevahemikus 0,05...1,0 mg/silm annusega proportsionaalne.</w:t>
      </w:r>
      <w:r w:rsidRPr="003B2C4F">
        <w:rPr>
          <w:snapToGrid w:val="0"/>
          <w:color w:val="000000"/>
        </w:rPr>
        <w:t xml:space="preserve"> </w:t>
      </w:r>
      <w:r w:rsidRPr="003B2C4F">
        <w:rPr>
          <w:szCs w:val="22"/>
        </w:rPr>
        <w:t>Piiratud arvul</w:t>
      </w:r>
      <w:r w:rsidRPr="003B2C4F">
        <w:rPr>
          <w:snapToGrid w:val="0"/>
          <w:color w:val="000000"/>
        </w:rPr>
        <w:t xml:space="preserve"> DME-ga patsientidel saadud ravimi kontsentratsioonid seerumis</w:t>
      </w:r>
      <w:r w:rsidRPr="003B2C4F">
        <w:rPr>
          <w:szCs w:val="22"/>
        </w:rPr>
        <w:t xml:space="preserve"> näitavad, et ei saa välistada veidi suuremat süsteemset ekspositsiooni võrreldes</w:t>
      </w:r>
      <w:r w:rsidRPr="003B2C4F">
        <w:rPr>
          <w:snapToGrid w:val="0"/>
          <w:color w:val="000000"/>
        </w:rPr>
        <w:t xml:space="preserve"> neovaskulaarse AMD-ga patsientidel täheldatud väärtustega.</w:t>
      </w:r>
      <w:r w:rsidRPr="003B2C4F">
        <w:rPr>
          <w:color w:val="000000"/>
        </w:rPr>
        <w:t xml:space="preserve"> Ranibizumabi kontsentratsioonid seerumis olid võrkkesta veeni oklusiooniga patsientidel sarnased või veidi kõrgemad võrreldes neovaskulaarse AMD patsientidega.</w:t>
      </w:r>
    </w:p>
    <w:p w14:paraId="2C888788" w14:textId="77777777" w:rsidR="00C30D0A" w:rsidRPr="003B2C4F" w:rsidRDefault="00C30D0A" w:rsidP="003175D8">
      <w:pPr>
        <w:tabs>
          <w:tab w:val="clear" w:pos="567"/>
        </w:tabs>
        <w:spacing w:line="240" w:lineRule="auto"/>
        <w:rPr>
          <w:color w:val="000000"/>
          <w:szCs w:val="22"/>
        </w:rPr>
      </w:pPr>
    </w:p>
    <w:p w14:paraId="0CC447D2" w14:textId="73B5CD56" w:rsidR="00C30D0A" w:rsidRPr="003B2C4F" w:rsidRDefault="00C30D0A" w:rsidP="003175D8">
      <w:pPr>
        <w:tabs>
          <w:tab w:val="clear" w:pos="567"/>
        </w:tabs>
        <w:spacing w:line="240" w:lineRule="auto"/>
        <w:rPr>
          <w:color w:val="000000"/>
          <w:szCs w:val="22"/>
        </w:rPr>
      </w:pPr>
      <w:r w:rsidRPr="003B2C4F">
        <w:rPr>
          <w:color w:val="000000"/>
          <w:szCs w:val="22"/>
        </w:rPr>
        <w:t>Populatsiooni farmakokineetika analüüsi ja ranibizumabi seerumist kadumise põhjal on 0,5 mg annust saanud</w:t>
      </w:r>
      <w:r w:rsidRPr="003B2C4F">
        <w:rPr>
          <w:snapToGrid w:val="0"/>
          <w:color w:val="000000"/>
        </w:rPr>
        <w:t xml:space="preserve"> neovaskulaarse AMD-ga</w:t>
      </w:r>
      <w:r w:rsidRPr="003B2C4F">
        <w:rPr>
          <w:color w:val="000000"/>
          <w:szCs w:val="22"/>
        </w:rPr>
        <w:t xml:space="preserve"> patsientidel ranibizumabi keskmine klaaskehast eliminatsiooni poolväärtusaeg ligikaudu 9 päeva. Lucentise 0,5 mg igakuisel klaaskehasisesel manustamisel saabus ranibizumabi C</w:t>
      </w:r>
      <w:r w:rsidRPr="003B2C4F">
        <w:rPr>
          <w:color w:val="000000"/>
          <w:szCs w:val="22"/>
          <w:vertAlign w:val="subscript"/>
        </w:rPr>
        <w:t>max</w:t>
      </w:r>
      <w:r w:rsidRPr="003B2C4F">
        <w:rPr>
          <w:color w:val="000000"/>
          <w:szCs w:val="22"/>
        </w:rPr>
        <w:t xml:space="preserve"> seerumis umbes 1 päev pärast manustamist; prognoositakse, et C</w:t>
      </w:r>
      <w:r w:rsidRPr="003B2C4F">
        <w:rPr>
          <w:color w:val="000000"/>
          <w:szCs w:val="22"/>
          <w:vertAlign w:val="subscript"/>
        </w:rPr>
        <w:t>max</w:t>
      </w:r>
      <w:r w:rsidRPr="003B2C4F">
        <w:rPr>
          <w:color w:val="000000"/>
          <w:szCs w:val="22"/>
        </w:rPr>
        <w:t xml:space="preserve"> jääb üldjuhul vahemikku 0,79...2,90 ng/ml ja C</w:t>
      </w:r>
      <w:r w:rsidRPr="003B2C4F">
        <w:rPr>
          <w:color w:val="000000"/>
          <w:szCs w:val="22"/>
          <w:vertAlign w:val="subscript"/>
        </w:rPr>
        <w:t>min</w:t>
      </w:r>
      <w:r w:rsidRPr="003B2C4F">
        <w:rPr>
          <w:color w:val="000000"/>
          <w:szCs w:val="22"/>
        </w:rPr>
        <w:t xml:space="preserve"> vahemikku 0,07...0,49 ng/ml. Ranibizumabi kontsentratsioon seerumis on ligikaudu 90 000 korda madalam kui ranibizumabi kontsentratsioon klaaskehas.</w:t>
      </w:r>
    </w:p>
    <w:p w14:paraId="61040DD7" w14:textId="77777777" w:rsidR="00C30D0A" w:rsidRPr="003B2C4F" w:rsidRDefault="00C30D0A" w:rsidP="003175D8">
      <w:pPr>
        <w:tabs>
          <w:tab w:val="clear" w:pos="567"/>
        </w:tabs>
        <w:spacing w:line="240" w:lineRule="auto"/>
        <w:rPr>
          <w:color w:val="000000"/>
          <w:szCs w:val="22"/>
        </w:rPr>
      </w:pPr>
    </w:p>
    <w:p w14:paraId="7393E70A" w14:textId="77777777" w:rsidR="00C30D0A" w:rsidRPr="003B2C4F" w:rsidRDefault="00C30D0A" w:rsidP="003175D8">
      <w:pPr>
        <w:rPr>
          <w:color w:val="000000"/>
        </w:rPr>
      </w:pPr>
      <w:r w:rsidRPr="003B2C4F">
        <w:rPr>
          <w:color w:val="000000"/>
          <w:szCs w:val="22"/>
        </w:rPr>
        <w:t xml:space="preserve">Neerukahjustusega patsiendid: Neerukahjustusega patsientidel ei ole Lucentise farmakokineetika hindamiseks vajalikke uuringuid läbi viidud. </w:t>
      </w:r>
      <w:r w:rsidRPr="003B2C4F">
        <w:rPr>
          <w:color w:val="000000"/>
        </w:rPr>
        <w:t xml:space="preserve">Neovaskulaarse vanusega seotud AMD-ga patsientide populatsioonifarmakokineetilises analüüsis esines 68%-l (136/200) patsientidest neerukahjustus </w:t>
      </w:r>
      <w:r w:rsidRPr="003B2C4F">
        <w:rPr>
          <w:color w:val="000000"/>
          <w:szCs w:val="22"/>
        </w:rPr>
        <w:t xml:space="preserve">(46,5% kerge [50...80 ml/min], 20% mõõdukas [30...50 ml/min] ja 1,5% raske [&lt;30 ml/min]). </w:t>
      </w:r>
      <w:r w:rsidRPr="003B2C4F">
        <w:rPr>
          <w:color w:val="000000"/>
        </w:rPr>
        <w:t xml:space="preserve">RVO-ga patsientidest 48,2%-l (253/525) esines neerukahjustus (36,4% kerge, 9,5% keskmine, 2,3% raske). </w:t>
      </w:r>
      <w:r w:rsidRPr="003B2C4F">
        <w:rPr>
          <w:color w:val="000000"/>
          <w:szCs w:val="22"/>
        </w:rPr>
        <w:t>Süsteemne kliirens oli veidi madalam, kuid see ei olnud kliiniliselt oluline.</w:t>
      </w:r>
    </w:p>
    <w:p w14:paraId="0C136718" w14:textId="77777777" w:rsidR="00C30D0A" w:rsidRPr="003B2C4F" w:rsidRDefault="00C30D0A" w:rsidP="003175D8">
      <w:pPr>
        <w:tabs>
          <w:tab w:val="clear" w:pos="567"/>
        </w:tabs>
        <w:spacing w:line="240" w:lineRule="auto"/>
        <w:rPr>
          <w:color w:val="000000"/>
          <w:szCs w:val="22"/>
        </w:rPr>
      </w:pPr>
    </w:p>
    <w:p w14:paraId="5F66ABF4" w14:textId="77777777" w:rsidR="00C30D0A" w:rsidRPr="003B2C4F" w:rsidRDefault="00C30D0A" w:rsidP="003175D8">
      <w:pPr>
        <w:tabs>
          <w:tab w:val="clear" w:pos="567"/>
        </w:tabs>
        <w:spacing w:line="240" w:lineRule="auto"/>
        <w:rPr>
          <w:color w:val="000000"/>
          <w:szCs w:val="22"/>
        </w:rPr>
      </w:pPr>
      <w:r w:rsidRPr="003B2C4F">
        <w:rPr>
          <w:color w:val="000000"/>
          <w:szCs w:val="22"/>
        </w:rPr>
        <w:t>Maksakahjustus: Maksakahjustusega patsientidel ei ole Lucentise farmakokineetika hindamiseks vajalikke uuringuid läbi viidud.</w:t>
      </w:r>
    </w:p>
    <w:p w14:paraId="00DF9E3D" w14:textId="77777777" w:rsidR="007D42A3" w:rsidRPr="003B2C4F" w:rsidRDefault="007D42A3" w:rsidP="003175D8">
      <w:pPr>
        <w:tabs>
          <w:tab w:val="clear" w:pos="567"/>
        </w:tabs>
        <w:spacing w:line="240" w:lineRule="auto"/>
        <w:rPr>
          <w:color w:val="000000"/>
          <w:szCs w:val="22"/>
        </w:rPr>
      </w:pPr>
    </w:p>
    <w:p w14:paraId="1DC64189" w14:textId="77777777" w:rsidR="007D42A3" w:rsidRPr="003B2C4F" w:rsidRDefault="007D42A3" w:rsidP="003175D8">
      <w:pPr>
        <w:keepNext/>
        <w:tabs>
          <w:tab w:val="clear" w:pos="567"/>
        </w:tabs>
        <w:spacing w:line="240" w:lineRule="auto"/>
        <w:rPr>
          <w:color w:val="000000"/>
          <w:szCs w:val="22"/>
        </w:rPr>
      </w:pPr>
      <w:r w:rsidRPr="003B2C4F">
        <w:rPr>
          <w:color w:val="000000"/>
          <w:szCs w:val="22"/>
          <w:u w:val="single"/>
        </w:rPr>
        <w:t>Lapsed</w:t>
      </w:r>
    </w:p>
    <w:p w14:paraId="59CCE129" w14:textId="77777777" w:rsidR="007D42A3" w:rsidRPr="003B2C4F" w:rsidRDefault="007D42A3" w:rsidP="003175D8">
      <w:pPr>
        <w:keepNext/>
        <w:tabs>
          <w:tab w:val="clear" w:pos="567"/>
        </w:tabs>
        <w:spacing w:line="240" w:lineRule="auto"/>
        <w:rPr>
          <w:color w:val="000000"/>
          <w:szCs w:val="22"/>
        </w:rPr>
      </w:pPr>
    </w:p>
    <w:p w14:paraId="23E6D6AC" w14:textId="77777777" w:rsidR="007D42A3" w:rsidRPr="003B2C4F" w:rsidRDefault="001A6420" w:rsidP="003175D8">
      <w:pPr>
        <w:tabs>
          <w:tab w:val="clear" w:pos="567"/>
        </w:tabs>
        <w:spacing w:line="240" w:lineRule="auto"/>
        <w:rPr>
          <w:color w:val="000000"/>
          <w:szCs w:val="22"/>
        </w:rPr>
      </w:pPr>
      <w:r w:rsidRPr="003B2C4F">
        <w:rPr>
          <w:color w:val="000000"/>
          <w:szCs w:val="22"/>
        </w:rPr>
        <w:t xml:space="preserve">Pärast </w:t>
      </w:r>
      <w:r w:rsidR="007D42A3" w:rsidRPr="003B2C4F">
        <w:rPr>
          <w:color w:val="000000"/>
          <w:szCs w:val="22"/>
        </w:rPr>
        <w:t xml:space="preserve">Lucentise </w:t>
      </w:r>
      <w:r w:rsidRPr="003B2C4F">
        <w:rPr>
          <w:color w:val="000000"/>
          <w:szCs w:val="22"/>
        </w:rPr>
        <w:t>klaaskehasisest manustamist</w:t>
      </w:r>
      <w:r w:rsidR="007D42A3" w:rsidRPr="003B2C4F">
        <w:rPr>
          <w:color w:val="000000"/>
          <w:szCs w:val="22"/>
        </w:rPr>
        <w:t xml:space="preserve"> enneaegsetele ROP</w:t>
      </w:r>
      <w:r w:rsidR="007D42A3" w:rsidRPr="003B2C4F">
        <w:rPr>
          <w:color w:val="000000"/>
          <w:szCs w:val="22"/>
        </w:rPr>
        <w:noBreakHyphen/>
        <w:t xml:space="preserve">iga </w:t>
      </w:r>
      <w:r w:rsidR="0048210A" w:rsidRPr="003B2C4F">
        <w:rPr>
          <w:color w:val="000000"/>
          <w:szCs w:val="22"/>
        </w:rPr>
        <w:t>imikutele</w:t>
      </w:r>
      <w:r w:rsidR="007D42A3" w:rsidRPr="003B2C4F">
        <w:rPr>
          <w:color w:val="000000"/>
          <w:szCs w:val="22"/>
        </w:rPr>
        <w:t xml:space="preserve"> annuses 0,2 mg (silma kohta) olid seerumi ranibizumabi kontsentratsioonid kõrgemad kui neil neovaskulaarse AMD</w:t>
      </w:r>
      <w:r w:rsidR="007D42A3" w:rsidRPr="003B2C4F">
        <w:rPr>
          <w:color w:val="000000"/>
          <w:szCs w:val="22"/>
        </w:rPr>
        <w:noBreakHyphen/>
        <w:t xml:space="preserve">ga täiskasvanud patsientidel, kes said ühte silma 0,5 mg. Populatsiooni </w:t>
      </w:r>
      <w:r w:rsidR="002E22AE" w:rsidRPr="003B2C4F">
        <w:rPr>
          <w:color w:val="000000"/>
          <w:szCs w:val="22"/>
        </w:rPr>
        <w:t>farmakokineetilise analüüsi põhjal olid erinevused C</w:t>
      </w:r>
      <w:r w:rsidR="002E22AE" w:rsidRPr="003B2C4F">
        <w:rPr>
          <w:color w:val="000000"/>
          <w:szCs w:val="22"/>
          <w:vertAlign w:val="subscript"/>
        </w:rPr>
        <w:t>max</w:t>
      </w:r>
      <w:r w:rsidR="002E22AE" w:rsidRPr="003B2C4F">
        <w:rPr>
          <w:color w:val="000000"/>
          <w:szCs w:val="22"/>
        </w:rPr>
        <w:t xml:space="preserve"> ja AUC</w:t>
      </w:r>
      <w:r w:rsidR="002E22AE" w:rsidRPr="003B2C4F">
        <w:rPr>
          <w:color w:val="000000"/>
          <w:szCs w:val="22"/>
          <w:vertAlign w:val="subscript"/>
        </w:rPr>
        <w:t>inf</w:t>
      </w:r>
      <w:r w:rsidR="002E22AE" w:rsidRPr="003B2C4F">
        <w:rPr>
          <w:color w:val="000000"/>
          <w:szCs w:val="22"/>
        </w:rPr>
        <w:t xml:space="preserve"> vastavalt 16 ja 12 korda kõrgemad. Näiline süsteemne poolväärtusaeg oli ligikaudu 6 päeva. PK/PD analüüs ei näidanud selget sidet süsteemse</w:t>
      </w:r>
      <w:r w:rsidRPr="003B2C4F">
        <w:rPr>
          <w:color w:val="000000"/>
          <w:szCs w:val="22"/>
        </w:rPr>
        <w:t>te</w:t>
      </w:r>
      <w:r w:rsidR="002E22AE" w:rsidRPr="003B2C4F">
        <w:rPr>
          <w:color w:val="000000"/>
          <w:szCs w:val="22"/>
        </w:rPr>
        <w:t xml:space="preserve"> ranibizumabi kontsentratsioonide ja süsteemse</w:t>
      </w:r>
      <w:r w:rsidRPr="003B2C4F">
        <w:rPr>
          <w:color w:val="000000"/>
          <w:szCs w:val="22"/>
        </w:rPr>
        <w:t>te</w:t>
      </w:r>
      <w:r w:rsidR="002E22AE" w:rsidRPr="003B2C4F">
        <w:rPr>
          <w:color w:val="000000"/>
          <w:szCs w:val="22"/>
        </w:rPr>
        <w:t xml:space="preserve"> VEGF kontsentratsioonide vahel. </w:t>
      </w:r>
    </w:p>
    <w:p w14:paraId="69C64E83" w14:textId="77777777" w:rsidR="00C30D0A" w:rsidRPr="003B2C4F" w:rsidRDefault="00C30D0A" w:rsidP="003175D8">
      <w:pPr>
        <w:tabs>
          <w:tab w:val="clear" w:pos="567"/>
        </w:tabs>
        <w:spacing w:line="240" w:lineRule="auto"/>
        <w:ind w:left="567" w:hanging="567"/>
        <w:rPr>
          <w:color w:val="000000"/>
        </w:rPr>
      </w:pPr>
    </w:p>
    <w:p w14:paraId="77BEE31C" w14:textId="77777777" w:rsidR="00C30D0A" w:rsidRPr="003B2C4F" w:rsidRDefault="00C30D0A" w:rsidP="003175D8">
      <w:pPr>
        <w:keepNext/>
        <w:tabs>
          <w:tab w:val="clear" w:pos="567"/>
        </w:tabs>
        <w:spacing w:line="240" w:lineRule="auto"/>
        <w:ind w:left="567" w:hanging="567"/>
        <w:rPr>
          <w:bCs/>
          <w:i/>
          <w:iCs/>
          <w:color w:val="000000"/>
        </w:rPr>
      </w:pPr>
      <w:r w:rsidRPr="003B2C4F">
        <w:rPr>
          <w:b/>
          <w:color w:val="000000"/>
        </w:rPr>
        <w:lastRenderedPageBreak/>
        <w:t>5.3</w:t>
      </w:r>
      <w:r w:rsidRPr="003B2C4F">
        <w:rPr>
          <w:b/>
          <w:color w:val="000000"/>
        </w:rPr>
        <w:tab/>
        <w:t>Prekliinilised ohutusandmed</w:t>
      </w:r>
    </w:p>
    <w:p w14:paraId="711B9C1C" w14:textId="77777777" w:rsidR="00C30D0A" w:rsidRPr="003B2C4F" w:rsidRDefault="00C30D0A" w:rsidP="003175D8">
      <w:pPr>
        <w:keepNext/>
        <w:tabs>
          <w:tab w:val="clear" w:pos="567"/>
        </w:tabs>
        <w:rPr>
          <w:color w:val="000000"/>
        </w:rPr>
      </w:pPr>
    </w:p>
    <w:p w14:paraId="4B40D096" w14:textId="77777777" w:rsidR="00C30D0A" w:rsidRPr="003B2C4F" w:rsidRDefault="00C30D0A" w:rsidP="003175D8">
      <w:pPr>
        <w:tabs>
          <w:tab w:val="clear" w:pos="567"/>
        </w:tabs>
        <w:spacing w:line="240" w:lineRule="auto"/>
        <w:rPr>
          <w:color w:val="000000"/>
          <w:szCs w:val="22"/>
        </w:rPr>
      </w:pPr>
      <w:r w:rsidRPr="003B2C4F">
        <w:rPr>
          <w:color w:val="000000"/>
          <w:szCs w:val="22"/>
        </w:rPr>
        <w:t>Ranibizumabi kahepoolsel klaaskehasisesel manustamisel makaakidele annustes 0,25...2,0 mg silma kohta üks kord iga kahe nädala järel kuni 26 nädala jooksul viis annusest sõltuvate toimete tekkeni silmades.</w:t>
      </w:r>
    </w:p>
    <w:p w14:paraId="108EF26C" w14:textId="77777777" w:rsidR="00C30D0A" w:rsidRPr="003B2C4F" w:rsidRDefault="00C30D0A" w:rsidP="003175D8">
      <w:pPr>
        <w:tabs>
          <w:tab w:val="clear" w:pos="567"/>
        </w:tabs>
        <w:spacing w:line="240" w:lineRule="auto"/>
        <w:rPr>
          <w:color w:val="000000"/>
          <w:szCs w:val="22"/>
        </w:rPr>
      </w:pPr>
    </w:p>
    <w:p w14:paraId="56F6CA3D" w14:textId="77777777" w:rsidR="00C30D0A" w:rsidRPr="003B2C4F" w:rsidRDefault="00C30D0A" w:rsidP="003175D8">
      <w:pPr>
        <w:tabs>
          <w:tab w:val="clear" w:pos="567"/>
        </w:tabs>
        <w:spacing w:line="240" w:lineRule="auto"/>
        <w:rPr>
          <w:color w:val="000000"/>
          <w:szCs w:val="22"/>
        </w:rPr>
      </w:pPr>
      <w:r w:rsidRPr="003B2C4F">
        <w:rPr>
          <w:color w:val="000000"/>
          <w:szCs w:val="22"/>
        </w:rPr>
        <w:t>Silmas täheldati annusest sõltuvat eeskambri põletiku ja rakulise infiltratsiooni suurenemist maksimumiga 2 päeva pärast süstimist. Põletikulise reaktsiooni raskus vähenes üldjuhul järgnevate süstide puhul või paranemise ajal. Tagumises segmendis täheldati klaaskeha rakulist infiltratsiooni ja hõljumeid, mis tundusid samuti olevat annusest sõltuvad ja üldjuhul püsisid raviperioodi lõpuni. 26-nädalases uuringus suurenes klaaskehapõletiku raskus süstete arvu suurenedes. Samas täheldati paranemise järgselt pöörduvuse tunnuseid. Tagumise segmendi põletiku iseloom ja aeg viitab immuunvahendatud antikehavastusele, mis võib olla kliiniliselt ebaoluline. Mõnedel loomadel täheldati pärast suhteliselt pikka intensiivse põletiku perioodi katarakti teket, mis viitab sellele, et läätse muutused tekkisid sekundaarselt raskekujulisele põletikule. Manustamisjärgset silmasisese rõhu mööduvat tõusu täheldati klaaskehasiseste süstide järgselt annusest sõltumata.</w:t>
      </w:r>
    </w:p>
    <w:p w14:paraId="54B9580E" w14:textId="77777777" w:rsidR="00C30D0A" w:rsidRPr="003B2C4F" w:rsidRDefault="00C30D0A" w:rsidP="003175D8">
      <w:pPr>
        <w:tabs>
          <w:tab w:val="clear" w:pos="567"/>
        </w:tabs>
        <w:spacing w:line="240" w:lineRule="auto"/>
        <w:rPr>
          <w:color w:val="000000"/>
          <w:szCs w:val="22"/>
        </w:rPr>
      </w:pPr>
    </w:p>
    <w:p w14:paraId="6573FF61" w14:textId="77777777" w:rsidR="00C30D0A" w:rsidRPr="003B2C4F" w:rsidRDefault="00C30D0A" w:rsidP="003175D8">
      <w:pPr>
        <w:tabs>
          <w:tab w:val="clear" w:pos="567"/>
        </w:tabs>
        <w:spacing w:line="240" w:lineRule="auto"/>
        <w:rPr>
          <w:color w:val="000000"/>
          <w:szCs w:val="22"/>
        </w:rPr>
      </w:pPr>
      <w:r w:rsidRPr="003B2C4F">
        <w:rPr>
          <w:color w:val="000000"/>
          <w:szCs w:val="22"/>
        </w:rPr>
        <w:t>Mikroskoopilised muutused silmas olid seotud põletikuga ega viidanud degeneratiivsele protsessile. Mõnel juhul täheldati silma nägemisnärvi diskis granulomatoosseid põletikulisi muutusi. Need tagumise segmendi muutused vähenesid ja mõnedel juhtudel taandusid paranemisperioodi jooksul.</w:t>
      </w:r>
    </w:p>
    <w:p w14:paraId="2E191477" w14:textId="77777777" w:rsidR="00C30D0A" w:rsidRPr="003B2C4F" w:rsidRDefault="00C30D0A" w:rsidP="003175D8">
      <w:pPr>
        <w:tabs>
          <w:tab w:val="clear" w:pos="567"/>
        </w:tabs>
        <w:spacing w:line="240" w:lineRule="auto"/>
        <w:rPr>
          <w:color w:val="000000"/>
          <w:szCs w:val="22"/>
        </w:rPr>
      </w:pPr>
    </w:p>
    <w:p w14:paraId="1332E61C" w14:textId="77777777" w:rsidR="00C30D0A" w:rsidRPr="003B2C4F" w:rsidRDefault="00C30D0A" w:rsidP="003175D8">
      <w:pPr>
        <w:tabs>
          <w:tab w:val="clear" w:pos="567"/>
        </w:tabs>
        <w:spacing w:line="240" w:lineRule="auto"/>
        <w:rPr>
          <w:color w:val="000000"/>
          <w:szCs w:val="22"/>
        </w:rPr>
      </w:pPr>
      <w:r w:rsidRPr="003B2C4F">
        <w:rPr>
          <w:color w:val="000000"/>
          <w:szCs w:val="22"/>
        </w:rPr>
        <w:t>Pärast klaaskehasisest manustamist ei leitud süsteemse toksilisuse ilminguid. Mõnedel ravitud loomadel leiti seerumist ja klaaskehast ranibizumabi antikehi.</w:t>
      </w:r>
    </w:p>
    <w:p w14:paraId="22B28196" w14:textId="77777777" w:rsidR="00C30D0A" w:rsidRPr="003B2C4F" w:rsidRDefault="00C30D0A" w:rsidP="003175D8">
      <w:pPr>
        <w:tabs>
          <w:tab w:val="clear" w:pos="567"/>
        </w:tabs>
        <w:spacing w:line="240" w:lineRule="auto"/>
        <w:rPr>
          <w:color w:val="000000"/>
          <w:szCs w:val="22"/>
        </w:rPr>
      </w:pPr>
    </w:p>
    <w:p w14:paraId="352220EC" w14:textId="77777777" w:rsidR="00C30D0A" w:rsidRPr="003B2C4F" w:rsidRDefault="00C30D0A" w:rsidP="003175D8">
      <w:pPr>
        <w:tabs>
          <w:tab w:val="clear" w:pos="567"/>
        </w:tabs>
        <w:spacing w:line="240" w:lineRule="auto"/>
        <w:rPr>
          <w:color w:val="000000"/>
          <w:szCs w:val="22"/>
        </w:rPr>
      </w:pPr>
      <w:r w:rsidRPr="003B2C4F">
        <w:rPr>
          <w:color w:val="000000"/>
          <w:szCs w:val="22"/>
        </w:rPr>
        <w:t>Kartsinogeensuse või mutageensuse andmed puuduvad.</w:t>
      </w:r>
    </w:p>
    <w:p w14:paraId="7955D7DF" w14:textId="77777777" w:rsidR="00C30D0A" w:rsidRPr="003B2C4F" w:rsidRDefault="00C30D0A" w:rsidP="003175D8">
      <w:pPr>
        <w:tabs>
          <w:tab w:val="clear" w:pos="567"/>
        </w:tabs>
        <w:rPr>
          <w:color w:val="000000"/>
        </w:rPr>
      </w:pPr>
    </w:p>
    <w:p w14:paraId="6D47738E" w14:textId="2D1FBBEB" w:rsidR="00C30D0A" w:rsidRPr="003B2C4F" w:rsidRDefault="00C30D0A" w:rsidP="003175D8">
      <w:pPr>
        <w:rPr>
          <w:color w:val="000000"/>
          <w:szCs w:val="22"/>
        </w:rPr>
      </w:pPr>
      <w:r w:rsidRPr="003B2C4F">
        <w:rPr>
          <w:color w:val="000000"/>
          <w:szCs w:val="22"/>
        </w:rPr>
        <w:t xml:space="preserve">Intravitreaalne </w:t>
      </w:r>
      <w:r w:rsidR="00F566A6" w:rsidRPr="003B2C4F">
        <w:rPr>
          <w:color w:val="000000"/>
          <w:szCs w:val="22"/>
        </w:rPr>
        <w:t xml:space="preserve">ravi </w:t>
      </w:r>
      <w:r w:rsidRPr="003B2C4F">
        <w:rPr>
          <w:color w:val="000000"/>
          <w:szCs w:val="22"/>
        </w:rPr>
        <w:t>ranibizumab</w:t>
      </w:r>
      <w:r w:rsidR="00F566A6" w:rsidRPr="003B2C4F">
        <w:rPr>
          <w:color w:val="000000"/>
          <w:szCs w:val="22"/>
        </w:rPr>
        <w:t>iga</w:t>
      </w:r>
      <w:r w:rsidRPr="003B2C4F">
        <w:rPr>
          <w:color w:val="000000"/>
          <w:szCs w:val="22"/>
        </w:rPr>
        <w:t xml:space="preserve">, mille tulemusena saavutatud maksimaalsed süsteemse ekspositsiooni väärtused olid 0,9...7 korda kõrgemad kõige suuremast kliinilisel kasutamisel saavutatud ekspositsioonist, ei kutsunud </w:t>
      </w:r>
      <w:r w:rsidRPr="003B2C4F">
        <w:rPr>
          <w:rFonts w:cs="Sendnya"/>
          <w:szCs w:val="24"/>
          <w:lang w:bidi="or-IN"/>
        </w:rPr>
        <w:t>tiinetel ahvidel esile arengutoksilisust ega teratogeensust.</w:t>
      </w:r>
    </w:p>
    <w:p w14:paraId="6928FE01" w14:textId="77777777" w:rsidR="00C30D0A" w:rsidRPr="003B2C4F" w:rsidRDefault="00C30D0A" w:rsidP="003175D8">
      <w:pPr>
        <w:pStyle w:val="Text"/>
        <w:spacing w:before="0"/>
        <w:jc w:val="left"/>
        <w:rPr>
          <w:rFonts w:cs="Sendnya"/>
          <w:sz w:val="22"/>
          <w:szCs w:val="24"/>
          <w:lang w:val="et-EE" w:bidi="or-IN"/>
        </w:rPr>
      </w:pPr>
    </w:p>
    <w:p w14:paraId="64A54A19" w14:textId="77777777" w:rsidR="00C30D0A" w:rsidRPr="003B2C4F" w:rsidRDefault="00C30D0A" w:rsidP="003175D8">
      <w:pPr>
        <w:pStyle w:val="Text"/>
        <w:spacing w:before="0"/>
        <w:jc w:val="left"/>
        <w:rPr>
          <w:color w:val="000000"/>
          <w:sz w:val="22"/>
          <w:szCs w:val="22"/>
          <w:lang w:val="et-EE"/>
        </w:rPr>
      </w:pPr>
      <w:r w:rsidRPr="003B2C4F">
        <w:rPr>
          <w:rFonts w:cs="Sendnya"/>
          <w:sz w:val="22"/>
          <w:szCs w:val="24"/>
          <w:lang w:val="et-EE" w:bidi="or-IN"/>
        </w:rPr>
        <w:t>Ranibizumabi vahendatud toime puudumine embrüofetaalsele arengule võib olla seotud peamiselt Fab fragmendi võimetusega platsentat läbida. Ometi kirjeldati juhtu, kus emaslooma seerumis täheldati suurt ranibizumabisisaldust ja ranibizumabi tuvastati ka loote seerumis, mis viitab, et ranibizumabivastased antikehad toimisid ranibizumabile kui (Fc regiooni sisaldavad) kandjavalgud, vähendades seega seerumi kliirensit emal ja võimaldades platsenta läbimist. Et embrüofetaalset arengut uuriti tervetel tiinetel loomadel ja haigused (näiteks suhkurtõbi) võivad mõjutada Fab fragmendi läbimisvõimet platsentast, tuleb, lähtuvalt uuringust olla ettevaatlik.</w:t>
      </w:r>
    </w:p>
    <w:p w14:paraId="341883D7" w14:textId="77777777" w:rsidR="00C30D0A" w:rsidRPr="003B2C4F" w:rsidRDefault="00C30D0A" w:rsidP="003175D8">
      <w:pPr>
        <w:tabs>
          <w:tab w:val="clear" w:pos="567"/>
        </w:tabs>
        <w:rPr>
          <w:color w:val="000000"/>
        </w:rPr>
      </w:pPr>
    </w:p>
    <w:p w14:paraId="2B869205" w14:textId="77777777" w:rsidR="00C30D0A" w:rsidRPr="003B2C4F" w:rsidRDefault="00C30D0A" w:rsidP="003175D8">
      <w:pPr>
        <w:tabs>
          <w:tab w:val="clear" w:pos="567"/>
        </w:tabs>
        <w:rPr>
          <w:color w:val="000000"/>
        </w:rPr>
      </w:pPr>
    </w:p>
    <w:p w14:paraId="649C8528"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6.</w:t>
      </w:r>
      <w:r w:rsidRPr="003B2C4F">
        <w:rPr>
          <w:b/>
          <w:color w:val="000000"/>
        </w:rPr>
        <w:tab/>
        <w:t>FARMATSEUTILISED ANDMED</w:t>
      </w:r>
    </w:p>
    <w:p w14:paraId="63AD4A56" w14:textId="77777777" w:rsidR="00C30D0A" w:rsidRPr="003B2C4F" w:rsidRDefault="00C30D0A" w:rsidP="003175D8">
      <w:pPr>
        <w:keepNext/>
        <w:tabs>
          <w:tab w:val="clear" w:pos="567"/>
        </w:tabs>
        <w:rPr>
          <w:color w:val="000000"/>
        </w:rPr>
      </w:pPr>
    </w:p>
    <w:p w14:paraId="0A09BA49"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6.1</w:t>
      </w:r>
      <w:r w:rsidRPr="003B2C4F">
        <w:rPr>
          <w:b/>
          <w:color w:val="000000"/>
        </w:rPr>
        <w:tab/>
        <w:t>Abiainete loetelu</w:t>
      </w:r>
    </w:p>
    <w:p w14:paraId="323C2B5B" w14:textId="77777777" w:rsidR="00C30D0A" w:rsidRPr="003B2C4F" w:rsidRDefault="00C30D0A" w:rsidP="003175D8">
      <w:pPr>
        <w:keepNext/>
        <w:tabs>
          <w:tab w:val="clear" w:pos="567"/>
        </w:tabs>
        <w:spacing w:line="240" w:lineRule="auto"/>
        <w:rPr>
          <w:color w:val="000000"/>
        </w:rPr>
      </w:pPr>
    </w:p>
    <w:p w14:paraId="49581BAC" w14:textId="77777777" w:rsidR="00C30D0A" w:rsidRPr="003B2C4F" w:rsidRDefault="00C30D0A" w:rsidP="003175D8">
      <w:pPr>
        <w:tabs>
          <w:tab w:val="clear" w:pos="567"/>
        </w:tabs>
        <w:spacing w:line="240" w:lineRule="auto"/>
        <w:rPr>
          <w:color w:val="000000"/>
        </w:rPr>
      </w:pPr>
      <w:r w:rsidRPr="003B2C4F">
        <w:rPr>
          <w:color w:val="000000"/>
        </w:rPr>
        <w:sym w:font="Symbol" w:char="F061"/>
      </w:r>
      <w:r w:rsidRPr="003B2C4F">
        <w:rPr>
          <w:color w:val="000000"/>
        </w:rPr>
        <w:t>,</w:t>
      </w:r>
      <w:r w:rsidRPr="003B2C4F">
        <w:rPr>
          <w:color w:val="000000"/>
        </w:rPr>
        <w:sym w:font="Symbol" w:char="F061"/>
      </w:r>
      <w:r w:rsidRPr="003B2C4F">
        <w:rPr>
          <w:color w:val="000000"/>
        </w:rPr>
        <w:t>-trehaloosdihüdraat</w:t>
      </w:r>
    </w:p>
    <w:p w14:paraId="542A789D" w14:textId="77777777" w:rsidR="00C30D0A" w:rsidRPr="003B2C4F" w:rsidRDefault="00C30D0A" w:rsidP="003175D8">
      <w:pPr>
        <w:tabs>
          <w:tab w:val="clear" w:pos="567"/>
        </w:tabs>
        <w:spacing w:line="240" w:lineRule="auto"/>
        <w:rPr>
          <w:color w:val="000000"/>
        </w:rPr>
      </w:pPr>
      <w:r w:rsidRPr="003B2C4F">
        <w:rPr>
          <w:color w:val="000000"/>
        </w:rPr>
        <w:t>Histidiinvesinikkloriidmonohüdraat</w:t>
      </w:r>
    </w:p>
    <w:p w14:paraId="7C6204C9" w14:textId="77777777" w:rsidR="00C30D0A" w:rsidRPr="003B2C4F" w:rsidRDefault="00C30D0A" w:rsidP="003175D8">
      <w:pPr>
        <w:tabs>
          <w:tab w:val="clear" w:pos="567"/>
        </w:tabs>
        <w:spacing w:line="240" w:lineRule="auto"/>
        <w:rPr>
          <w:color w:val="000000"/>
        </w:rPr>
      </w:pPr>
      <w:r w:rsidRPr="003B2C4F">
        <w:rPr>
          <w:color w:val="000000"/>
        </w:rPr>
        <w:t>Histidiin</w:t>
      </w:r>
    </w:p>
    <w:p w14:paraId="575E867C" w14:textId="77777777" w:rsidR="00C30D0A" w:rsidRPr="003B2C4F" w:rsidRDefault="00C30D0A" w:rsidP="003175D8">
      <w:pPr>
        <w:tabs>
          <w:tab w:val="clear" w:pos="567"/>
        </w:tabs>
        <w:spacing w:line="240" w:lineRule="auto"/>
        <w:rPr>
          <w:color w:val="000000"/>
        </w:rPr>
      </w:pPr>
      <w:r w:rsidRPr="003B2C4F">
        <w:rPr>
          <w:color w:val="000000"/>
        </w:rPr>
        <w:t>Polüsorbaat 20</w:t>
      </w:r>
    </w:p>
    <w:p w14:paraId="605A1970" w14:textId="77777777" w:rsidR="00C30D0A" w:rsidRPr="003B2C4F" w:rsidRDefault="00C30D0A" w:rsidP="003175D8">
      <w:pPr>
        <w:tabs>
          <w:tab w:val="clear" w:pos="567"/>
        </w:tabs>
        <w:spacing w:line="240" w:lineRule="auto"/>
        <w:rPr>
          <w:color w:val="000000"/>
        </w:rPr>
      </w:pPr>
      <w:r w:rsidRPr="003B2C4F">
        <w:rPr>
          <w:color w:val="000000"/>
        </w:rPr>
        <w:t>Süstevesi</w:t>
      </w:r>
    </w:p>
    <w:p w14:paraId="7B8EC815" w14:textId="77777777" w:rsidR="00C30D0A" w:rsidRPr="003B2C4F" w:rsidRDefault="00C30D0A" w:rsidP="003175D8">
      <w:pPr>
        <w:tabs>
          <w:tab w:val="clear" w:pos="567"/>
        </w:tabs>
        <w:spacing w:line="240" w:lineRule="auto"/>
        <w:rPr>
          <w:color w:val="000000"/>
        </w:rPr>
      </w:pPr>
    </w:p>
    <w:p w14:paraId="2F9ECB23" w14:textId="77777777" w:rsidR="00C30D0A" w:rsidRPr="003B2C4F" w:rsidRDefault="00C30D0A" w:rsidP="003175D8">
      <w:pPr>
        <w:keepNext/>
        <w:tabs>
          <w:tab w:val="clear" w:pos="567"/>
        </w:tabs>
        <w:spacing w:line="240" w:lineRule="auto"/>
        <w:ind w:left="567" w:hanging="567"/>
        <w:rPr>
          <w:bCs/>
          <w:i/>
          <w:iCs/>
          <w:color w:val="000000"/>
        </w:rPr>
      </w:pPr>
      <w:r w:rsidRPr="003B2C4F">
        <w:rPr>
          <w:b/>
          <w:color w:val="000000"/>
        </w:rPr>
        <w:t>6.2</w:t>
      </w:r>
      <w:r w:rsidRPr="003B2C4F">
        <w:rPr>
          <w:b/>
          <w:color w:val="000000"/>
        </w:rPr>
        <w:tab/>
        <w:t>Sobimatus</w:t>
      </w:r>
    </w:p>
    <w:p w14:paraId="79E3BAC7" w14:textId="77777777" w:rsidR="00C30D0A" w:rsidRPr="003B2C4F" w:rsidRDefault="00C30D0A" w:rsidP="003175D8">
      <w:pPr>
        <w:keepNext/>
        <w:tabs>
          <w:tab w:val="clear" w:pos="567"/>
        </w:tabs>
        <w:spacing w:line="240" w:lineRule="auto"/>
        <w:rPr>
          <w:color w:val="000000"/>
        </w:rPr>
      </w:pPr>
    </w:p>
    <w:p w14:paraId="308165EC" w14:textId="77777777" w:rsidR="00C30D0A" w:rsidRPr="003B2C4F" w:rsidRDefault="00C30D0A" w:rsidP="003175D8">
      <w:pPr>
        <w:tabs>
          <w:tab w:val="clear" w:pos="567"/>
        </w:tabs>
        <w:spacing w:line="240" w:lineRule="auto"/>
        <w:rPr>
          <w:color w:val="000000"/>
        </w:rPr>
      </w:pPr>
      <w:r w:rsidRPr="003B2C4F">
        <w:rPr>
          <w:color w:val="000000"/>
        </w:rPr>
        <w:t>Sobivusuuringute puudumise tõttu ei tohi seda ravimpreparaati teiste ravimitega segada.</w:t>
      </w:r>
    </w:p>
    <w:p w14:paraId="6F2FCB80" w14:textId="77777777" w:rsidR="00C30D0A" w:rsidRPr="003B2C4F" w:rsidRDefault="00C30D0A" w:rsidP="003175D8">
      <w:pPr>
        <w:tabs>
          <w:tab w:val="clear" w:pos="567"/>
        </w:tabs>
        <w:spacing w:line="240" w:lineRule="auto"/>
        <w:rPr>
          <w:color w:val="000000"/>
        </w:rPr>
      </w:pPr>
    </w:p>
    <w:p w14:paraId="179ED341"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6.3</w:t>
      </w:r>
      <w:r w:rsidRPr="003B2C4F">
        <w:rPr>
          <w:b/>
          <w:color w:val="000000"/>
        </w:rPr>
        <w:tab/>
        <w:t>Kõlblikkusaeg</w:t>
      </w:r>
    </w:p>
    <w:p w14:paraId="431B31DD" w14:textId="77777777" w:rsidR="00C30D0A" w:rsidRPr="003B2C4F" w:rsidRDefault="00C30D0A" w:rsidP="003175D8">
      <w:pPr>
        <w:keepNext/>
        <w:tabs>
          <w:tab w:val="clear" w:pos="567"/>
        </w:tabs>
        <w:spacing w:line="240" w:lineRule="auto"/>
        <w:rPr>
          <w:color w:val="000000"/>
        </w:rPr>
      </w:pPr>
    </w:p>
    <w:p w14:paraId="0554CF8B" w14:textId="77777777" w:rsidR="00C30D0A" w:rsidRPr="003B2C4F" w:rsidRDefault="00C30D0A" w:rsidP="003175D8">
      <w:pPr>
        <w:tabs>
          <w:tab w:val="clear" w:pos="567"/>
        </w:tabs>
        <w:spacing w:line="240" w:lineRule="auto"/>
        <w:rPr>
          <w:color w:val="000000"/>
        </w:rPr>
      </w:pPr>
      <w:r w:rsidRPr="003B2C4F">
        <w:t>3 aastat</w:t>
      </w:r>
    </w:p>
    <w:p w14:paraId="21AABC53" w14:textId="77777777" w:rsidR="00C30D0A" w:rsidRPr="003B2C4F" w:rsidRDefault="00C30D0A" w:rsidP="003175D8">
      <w:pPr>
        <w:tabs>
          <w:tab w:val="clear" w:pos="567"/>
        </w:tabs>
        <w:spacing w:line="240" w:lineRule="auto"/>
        <w:rPr>
          <w:color w:val="000000"/>
        </w:rPr>
      </w:pPr>
    </w:p>
    <w:p w14:paraId="2E0771CD"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lastRenderedPageBreak/>
        <w:t>6.4</w:t>
      </w:r>
      <w:r w:rsidRPr="003B2C4F">
        <w:rPr>
          <w:b/>
          <w:color w:val="000000"/>
        </w:rPr>
        <w:tab/>
        <w:t>Säilitamise eritingimused</w:t>
      </w:r>
    </w:p>
    <w:p w14:paraId="6EA5A168" w14:textId="77777777" w:rsidR="00C30D0A" w:rsidRPr="003B2C4F" w:rsidRDefault="00C30D0A" w:rsidP="003175D8">
      <w:pPr>
        <w:keepNext/>
        <w:tabs>
          <w:tab w:val="clear" w:pos="567"/>
        </w:tabs>
        <w:spacing w:line="240" w:lineRule="auto"/>
        <w:rPr>
          <w:color w:val="000000"/>
        </w:rPr>
      </w:pPr>
    </w:p>
    <w:p w14:paraId="632E0E1D" w14:textId="77777777" w:rsidR="00C30D0A" w:rsidRPr="003B2C4F" w:rsidRDefault="00C30D0A" w:rsidP="003175D8">
      <w:pPr>
        <w:tabs>
          <w:tab w:val="clear" w:pos="567"/>
        </w:tabs>
        <w:spacing w:line="240" w:lineRule="auto"/>
        <w:rPr>
          <w:color w:val="000000"/>
        </w:rPr>
      </w:pPr>
      <w:r w:rsidRPr="003B2C4F">
        <w:rPr>
          <w:color w:val="000000"/>
        </w:rPr>
        <w:t>Hoida külmkapis (2</w:t>
      </w:r>
      <w:r w:rsidRPr="003B2C4F">
        <w:rPr>
          <w:color w:val="000000"/>
        </w:rPr>
        <w:sym w:font="Symbol" w:char="F0B0"/>
      </w:r>
      <w:r w:rsidRPr="003B2C4F">
        <w:rPr>
          <w:color w:val="000000"/>
        </w:rPr>
        <w:t>C...8</w:t>
      </w:r>
      <w:r w:rsidRPr="003B2C4F">
        <w:rPr>
          <w:color w:val="000000"/>
        </w:rPr>
        <w:sym w:font="Symbol" w:char="F0B0"/>
      </w:r>
      <w:r w:rsidRPr="003B2C4F">
        <w:rPr>
          <w:color w:val="000000"/>
        </w:rPr>
        <w:t>C).</w:t>
      </w:r>
    </w:p>
    <w:p w14:paraId="78E047C6" w14:textId="77777777" w:rsidR="00C30D0A" w:rsidRPr="003B2C4F" w:rsidRDefault="00C30D0A" w:rsidP="003175D8">
      <w:pPr>
        <w:tabs>
          <w:tab w:val="clear" w:pos="567"/>
        </w:tabs>
        <w:spacing w:line="240" w:lineRule="auto"/>
        <w:rPr>
          <w:color w:val="000000"/>
        </w:rPr>
      </w:pPr>
      <w:r w:rsidRPr="003B2C4F">
        <w:rPr>
          <w:color w:val="000000"/>
        </w:rPr>
        <w:t>Mitte lasta külmuda.</w:t>
      </w:r>
    </w:p>
    <w:p w14:paraId="4F2E5D95" w14:textId="77777777" w:rsidR="00C30D0A" w:rsidRPr="003B2C4F" w:rsidRDefault="00C30D0A" w:rsidP="003175D8">
      <w:pPr>
        <w:tabs>
          <w:tab w:val="clear" w:pos="567"/>
        </w:tabs>
        <w:spacing w:line="240" w:lineRule="auto"/>
        <w:rPr>
          <w:color w:val="000000"/>
        </w:rPr>
      </w:pPr>
      <w:r w:rsidRPr="003B2C4F">
        <w:rPr>
          <w:color w:val="000000"/>
        </w:rPr>
        <w:t>Hoida viaal välispakendis. Hoida valguse eest kaitstult.</w:t>
      </w:r>
    </w:p>
    <w:p w14:paraId="40C8F146" w14:textId="77777777" w:rsidR="00C30D0A" w:rsidRPr="003B2C4F" w:rsidRDefault="00C30D0A" w:rsidP="003175D8">
      <w:pPr>
        <w:tabs>
          <w:tab w:val="clear" w:pos="567"/>
        </w:tabs>
        <w:spacing w:line="240" w:lineRule="auto"/>
        <w:rPr>
          <w:color w:val="000000"/>
        </w:rPr>
      </w:pPr>
      <w:r w:rsidRPr="003B2C4F">
        <w:rPr>
          <w:color w:val="000000"/>
        </w:rPr>
        <w:t>Enne kasutamist võib avamata viaali hoida toatemperatuuril (25°C) kuni 24 tundi.</w:t>
      </w:r>
    </w:p>
    <w:p w14:paraId="77DCE397" w14:textId="77777777" w:rsidR="00C30D0A" w:rsidRPr="003B2C4F" w:rsidRDefault="00C30D0A" w:rsidP="003175D8">
      <w:pPr>
        <w:tabs>
          <w:tab w:val="clear" w:pos="567"/>
        </w:tabs>
        <w:spacing w:line="240" w:lineRule="auto"/>
        <w:rPr>
          <w:color w:val="000000"/>
        </w:rPr>
      </w:pPr>
    </w:p>
    <w:p w14:paraId="70141DE6"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6.5</w:t>
      </w:r>
      <w:r w:rsidRPr="003B2C4F">
        <w:rPr>
          <w:b/>
          <w:color w:val="000000"/>
        </w:rPr>
        <w:tab/>
        <w:t>Pakendi iseloomustus ja sisu</w:t>
      </w:r>
    </w:p>
    <w:p w14:paraId="4ECBFF1C" w14:textId="77777777" w:rsidR="00C30D0A" w:rsidRPr="003B2C4F" w:rsidRDefault="00C30D0A" w:rsidP="003175D8">
      <w:pPr>
        <w:keepNext/>
        <w:tabs>
          <w:tab w:val="clear" w:pos="567"/>
        </w:tabs>
        <w:spacing w:line="240" w:lineRule="auto"/>
        <w:rPr>
          <w:color w:val="000000"/>
        </w:rPr>
      </w:pPr>
    </w:p>
    <w:p w14:paraId="37ECB055" w14:textId="77777777" w:rsidR="00C30D0A" w:rsidRPr="003B2C4F" w:rsidRDefault="00C30D0A" w:rsidP="003175D8">
      <w:pPr>
        <w:keepNext/>
        <w:tabs>
          <w:tab w:val="clear" w:pos="567"/>
        </w:tabs>
        <w:spacing w:line="240" w:lineRule="auto"/>
        <w:rPr>
          <w:color w:val="000000"/>
          <w:szCs w:val="22"/>
          <w:u w:val="single"/>
        </w:rPr>
      </w:pPr>
      <w:r w:rsidRPr="003B2C4F">
        <w:rPr>
          <w:color w:val="000000"/>
          <w:szCs w:val="22"/>
          <w:u w:val="single"/>
        </w:rPr>
        <w:t>Pakendis ainult viaal</w:t>
      </w:r>
    </w:p>
    <w:p w14:paraId="0E357723" w14:textId="77777777" w:rsidR="00C30D0A" w:rsidRPr="003B2C4F" w:rsidRDefault="00C30D0A" w:rsidP="003175D8">
      <w:pPr>
        <w:keepNext/>
        <w:tabs>
          <w:tab w:val="clear" w:pos="567"/>
        </w:tabs>
        <w:spacing w:line="240" w:lineRule="auto"/>
        <w:rPr>
          <w:iCs/>
          <w:color w:val="000000"/>
          <w:szCs w:val="22"/>
        </w:rPr>
      </w:pPr>
    </w:p>
    <w:p w14:paraId="34282D6B" w14:textId="77777777" w:rsidR="00C30D0A" w:rsidRPr="003B2C4F" w:rsidRDefault="00C30D0A" w:rsidP="003175D8">
      <w:pPr>
        <w:tabs>
          <w:tab w:val="clear" w:pos="567"/>
        </w:tabs>
        <w:spacing w:line="240" w:lineRule="auto"/>
        <w:rPr>
          <w:color w:val="000000"/>
        </w:rPr>
      </w:pPr>
      <w:r w:rsidRPr="003B2C4F">
        <w:rPr>
          <w:color w:val="000000"/>
        </w:rPr>
        <w:t>Üks (klorobutüülkummist) korgiga viaal (I tüüpi klaas), milles on 0,23 ml steriilset lahust.</w:t>
      </w:r>
    </w:p>
    <w:p w14:paraId="04632217" w14:textId="77777777" w:rsidR="00C30D0A" w:rsidRPr="003B2C4F" w:rsidRDefault="00C30D0A" w:rsidP="003175D8">
      <w:pPr>
        <w:tabs>
          <w:tab w:val="clear" w:pos="567"/>
        </w:tabs>
        <w:spacing w:line="240" w:lineRule="auto"/>
        <w:rPr>
          <w:color w:val="000000"/>
          <w:szCs w:val="22"/>
        </w:rPr>
      </w:pPr>
    </w:p>
    <w:p w14:paraId="6A1F7304" w14:textId="77777777" w:rsidR="00C30D0A" w:rsidRPr="003B2C4F" w:rsidRDefault="00C30D0A" w:rsidP="003175D8">
      <w:pPr>
        <w:keepNext/>
        <w:tabs>
          <w:tab w:val="clear" w:pos="567"/>
        </w:tabs>
        <w:spacing w:line="240" w:lineRule="auto"/>
        <w:rPr>
          <w:color w:val="000000"/>
          <w:u w:val="single"/>
        </w:rPr>
      </w:pPr>
      <w:r w:rsidRPr="003B2C4F">
        <w:rPr>
          <w:color w:val="000000"/>
          <w:szCs w:val="22"/>
          <w:u w:val="single"/>
        </w:rPr>
        <w:t>Pakendis viaal + filternõel</w:t>
      </w:r>
    </w:p>
    <w:p w14:paraId="538C562A" w14:textId="77777777" w:rsidR="00C30D0A" w:rsidRPr="003B2C4F" w:rsidRDefault="00C30D0A" w:rsidP="003175D8">
      <w:pPr>
        <w:keepNext/>
        <w:tabs>
          <w:tab w:val="clear" w:pos="567"/>
        </w:tabs>
        <w:spacing w:line="240" w:lineRule="auto"/>
        <w:rPr>
          <w:iCs/>
          <w:color w:val="000000"/>
          <w:szCs w:val="22"/>
        </w:rPr>
      </w:pPr>
    </w:p>
    <w:p w14:paraId="49D270CF" w14:textId="77777777" w:rsidR="00C30D0A" w:rsidRPr="003B2C4F" w:rsidRDefault="00C30D0A" w:rsidP="003175D8">
      <w:pPr>
        <w:tabs>
          <w:tab w:val="clear" w:pos="567"/>
        </w:tabs>
        <w:spacing w:line="240" w:lineRule="auto"/>
        <w:rPr>
          <w:color w:val="000000"/>
        </w:rPr>
      </w:pPr>
      <w:r w:rsidRPr="003B2C4F">
        <w:rPr>
          <w:color w:val="000000"/>
        </w:rPr>
        <w:t>Üks (klorobutüülkummist) korgiga viaal (I tüüpi klaas), milles on 0,23 ml steriilset lahust ja 1 tömbi otsaga filternõel (18G x 1½″, 1,2 mm x 40 mm, 5 µm).</w:t>
      </w:r>
    </w:p>
    <w:p w14:paraId="293E9017" w14:textId="77777777" w:rsidR="002E22AE" w:rsidRPr="003B2C4F" w:rsidRDefault="002E22AE" w:rsidP="003175D8">
      <w:pPr>
        <w:tabs>
          <w:tab w:val="clear" w:pos="567"/>
        </w:tabs>
        <w:spacing w:line="240" w:lineRule="auto"/>
        <w:rPr>
          <w:color w:val="000000"/>
        </w:rPr>
      </w:pPr>
    </w:p>
    <w:p w14:paraId="602A827E" w14:textId="77777777" w:rsidR="002E22AE" w:rsidRPr="003B2C4F" w:rsidRDefault="002E22AE" w:rsidP="003175D8">
      <w:pPr>
        <w:tabs>
          <w:tab w:val="clear" w:pos="567"/>
        </w:tabs>
        <w:spacing w:line="240" w:lineRule="auto"/>
        <w:rPr>
          <w:color w:val="000000"/>
        </w:rPr>
      </w:pPr>
      <w:r w:rsidRPr="003B2C4F">
        <w:rPr>
          <w:color w:val="000000"/>
        </w:rPr>
        <w:t>Kõik pakendi suurused ei pruugi olla müügil.</w:t>
      </w:r>
    </w:p>
    <w:p w14:paraId="59DD0832" w14:textId="77777777" w:rsidR="00C30D0A" w:rsidRPr="003B2C4F" w:rsidRDefault="00C30D0A" w:rsidP="003175D8">
      <w:pPr>
        <w:tabs>
          <w:tab w:val="clear" w:pos="567"/>
        </w:tabs>
        <w:spacing w:line="240" w:lineRule="auto"/>
        <w:rPr>
          <w:color w:val="000000"/>
        </w:rPr>
      </w:pPr>
    </w:p>
    <w:p w14:paraId="0F9039A3"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6.6</w:t>
      </w:r>
      <w:r w:rsidRPr="003B2C4F">
        <w:rPr>
          <w:b/>
          <w:color w:val="000000"/>
        </w:rPr>
        <w:tab/>
        <w:t>Erihoiatused ravimpreparaadi hävitamiseks ja käsitlemiseks</w:t>
      </w:r>
    </w:p>
    <w:p w14:paraId="2AFFE308" w14:textId="77777777" w:rsidR="00C30D0A" w:rsidRPr="003B2C4F" w:rsidRDefault="00C30D0A" w:rsidP="003175D8">
      <w:pPr>
        <w:keepNext/>
        <w:tabs>
          <w:tab w:val="clear" w:pos="567"/>
        </w:tabs>
        <w:spacing w:line="240" w:lineRule="auto"/>
        <w:rPr>
          <w:color w:val="000000"/>
        </w:rPr>
      </w:pPr>
    </w:p>
    <w:p w14:paraId="35B561F4" w14:textId="77777777" w:rsidR="00C30D0A" w:rsidRPr="003B2C4F" w:rsidRDefault="00C30D0A" w:rsidP="003175D8">
      <w:pPr>
        <w:keepNext/>
        <w:tabs>
          <w:tab w:val="clear" w:pos="567"/>
        </w:tabs>
        <w:spacing w:line="240" w:lineRule="auto"/>
        <w:rPr>
          <w:color w:val="000000"/>
          <w:szCs w:val="22"/>
          <w:u w:val="single"/>
        </w:rPr>
      </w:pPr>
      <w:r w:rsidRPr="003B2C4F">
        <w:rPr>
          <w:color w:val="000000"/>
          <w:szCs w:val="22"/>
          <w:u w:val="single"/>
        </w:rPr>
        <w:t>Pakendis ainult viaal</w:t>
      </w:r>
    </w:p>
    <w:p w14:paraId="0A7BA263" w14:textId="77777777" w:rsidR="00C30D0A" w:rsidRPr="003B2C4F" w:rsidRDefault="00C30D0A" w:rsidP="003175D8">
      <w:pPr>
        <w:keepNext/>
        <w:tabs>
          <w:tab w:val="clear" w:pos="567"/>
        </w:tabs>
        <w:spacing w:line="240" w:lineRule="auto"/>
        <w:rPr>
          <w:iCs/>
          <w:color w:val="000000"/>
          <w:szCs w:val="22"/>
        </w:rPr>
      </w:pPr>
    </w:p>
    <w:p w14:paraId="44117426" w14:textId="77777777" w:rsidR="00C30D0A" w:rsidRPr="003B2C4F" w:rsidRDefault="00C30D0A" w:rsidP="003175D8">
      <w:pPr>
        <w:tabs>
          <w:tab w:val="clear" w:pos="567"/>
        </w:tabs>
        <w:spacing w:line="240" w:lineRule="auto"/>
        <w:rPr>
          <w:color w:val="000000"/>
        </w:rPr>
      </w:pPr>
      <w:r w:rsidRPr="003B2C4F">
        <w:rPr>
          <w:color w:val="000000"/>
        </w:rPr>
        <w:t>Viaal on ainult ühekordseks kasutamiseks. Pärast süstimist tuleb kasutamata jäänud ravim ära visata. Ühtegi kahjustuse või rikkumise tunnusega viaali ei tohi kasutada. Steriilsus on tagatud ainult juhul kui pakendi sulgur on terve.</w:t>
      </w:r>
    </w:p>
    <w:p w14:paraId="6CA1BAE1" w14:textId="77777777" w:rsidR="00C30D0A" w:rsidRPr="003B2C4F" w:rsidRDefault="00C30D0A" w:rsidP="003175D8">
      <w:pPr>
        <w:tabs>
          <w:tab w:val="clear" w:pos="567"/>
        </w:tabs>
        <w:spacing w:line="240" w:lineRule="auto"/>
        <w:rPr>
          <w:color w:val="000000"/>
        </w:rPr>
      </w:pPr>
    </w:p>
    <w:p w14:paraId="138B4B38" w14:textId="77777777" w:rsidR="00C30D0A" w:rsidRPr="003B2C4F" w:rsidRDefault="00C30D0A" w:rsidP="003175D8">
      <w:pPr>
        <w:keepNext/>
        <w:tabs>
          <w:tab w:val="clear" w:pos="567"/>
        </w:tabs>
        <w:spacing w:line="240" w:lineRule="auto"/>
        <w:rPr>
          <w:color w:val="000000"/>
          <w:szCs w:val="22"/>
        </w:rPr>
      </w:pPr>
      <w:r w:rsidRPr="003B2C4F">
        <w:rPr>
          <w:color w:val="000000"/>
          <w:szCs w:val="22"/>
        </w:rPr>
        <w:t>Ettevalmistamiseks ja intravitreaalse süste tegemiseks on vaja järgmisi ühekordseid meditsiinilisi seadmeid:</w:t>
      </w:r>
    </w:p>
    <w:p w14:paraId="61D15206"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t>5 µm filternõel (</w:t>
      </w:r>
      <w:r w:rsidRPr="003B2C4F">
        <w:rPr>
          <w:color w:val="000000"/>
        </w:rPr>
        <w:t>18G)</w:t>
      </w:r>
    </w:p>
    <w:p w14:paraId="3644903D" w14:textId="77777777" w:rsidR="00B21A34" w:rsidRPr="003B2C4F" w:rsidRDefault="00C30D0A" w:rsidP="003175D8">
      <w:pPr>
        <w:keepNext/>
        <w:tabs>
          <w:tab w:val="clear" w:pos="567"/>
        </w:tabs>
        <w:spacing w:line="240" w:lineRule="auto"/>
        <w:ind w:left="567" w:hanging="567"/>
        <w:rPr>
          <w:color w:val="000000"/>
          <w:szCs w:val="22"/>
        </w:rPr>
      </w:pPr>
      <w:r w:rsidRPr="003B2C4F">
        <w:t>-</w:t>
      </w:r>
      <w:r w:rsidRPr="003B2C4F">
        <w:tab/>
        <w:t>1 ml steriilne süstal (millel on 0,05 ml tähis)</w:t>
      </w:r>
      <w:r w:rsidR="00B21A34" w:rsidRPr="003B2C4F">
        <w:t xml:space="preserve"> ja süstlanõel (30G x </w:t>
      </w:r>
      <w:r w:rsidR="00B21A34" w:rsidRPr="003B2C4F">
        <w:rPr>
          <w:color w:val="000000"/>
        </w:rPr>
        <w:t>½</w:t>
      </w:r>
      <w:r w:rsidR="00B21A34" w:rsidRPr="003B2C4F">
        <w:rPr>
          <w:color w:val="000000"/>
          <w:szCs w:val="22"/>
        </w:rPr>
        <w:t>") täiskasvanud patsientidele</w:t>
      </w:r>
    </w:p>
    <w:p w14:paraId="7F5E48C0" w14:textId="77777777" w:rsidR="00B21A34" w:rsidRPr="003B2C4F" w:rsidRDefault="00B21A34"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r>
      <w:r w:rsidR="00AD4CF6" w:rsidRPr="003B2C4F">
        <w:rPr>
          <w:color w:val="000000"/>
          <w:szCs w:val="22"/>
        </w:rPr>
        <w:t>madala</w:t>
      </w:r>
      <w:r w:rsidRPr="003B2C4F">
        <w:rPr>
          <w:color w:val="000000"/>
          <w:szCs w:val="22"/>
        </w:rPr>
        <w:t>mahu</w:t>
      </w:r>
      <w:r w:rsidR="00AD4CF6" w:rsidRPr="003B2C4F">
        <w:rPr>
          <w:color w:val="000000"/>
          <w:szCs w:val="22"/>
        </w:rPr>
        <w:t>line</w:t>
      </w:r>
      <w:r w:rsidRPr="003B2C4F">
        <w:rPr>
          <w:color w:val="000000"/>
          <w:szCs w:val="22"/>
        </w:rPr>
        <w:t xml:space="preserve"> kõrge täpsusega steriilne süstal, pakendatud koos süstlanõelaga </w:t>
      </w:r>
      <w:r w:rsidRPr="003B2C4F">
        <w:t>(30G x </w:t>
      </w:r>
      <w:r w:rsidRPr="003B2C4F">
        <w:rPr>
          <w:color w:val="000000"/>
        </w:rPr>
        <w:t>½</w:t>
      </w:r>
      <w:r w:rsidRPr="003B2C4F">
        <w:rPr>
          <w:color w:val="000000"/>
          <w:szCs w:val="22"/>
        </w:rPr>
        <w:t>") VISISURE komplektis enneaegsetele imikutele</w:t>
      </w:r>
    </w:p>
    <w:p w14:paraId="5F19F0B9" w14:textId="77777777" w:rsidR="00C30D0A" w:rsidRPr="003B2C4F" w:rsidRDefault="00C30D0A" w:rsidP="003175D8">
      <w:pPr>
        <w:tabs>
          <w:tab w:val="clear" w:pos="567"/>
        </w:tabs>
        <w:spacing w:line="240" w:lineRule="auto"/>
        <w:rPr>
          <w:color w:val="000000"/>
        </w:rPr>
      </w:pPr>
      <w:r w:rsidRPr="003B2C4F">
        <w:rPr>
          <w:color w:val="000000"/>
          <w:szCs w:val="22"/>
        </w:rPr>
        <w:t>Neid seadmeid ei ole Lucentise pakis.</w:t>
      </w:r>
    </w:p>
    <w:p w14:paraId="0134D688" w14:textId="77777777" w:rsidR="00C30D0A" w:rsidRPr="003B2C4F" w:rsidRDefault="00C30D0A" w:rsidP="003175D8">
      <w:pPr>
        <w:tabs>
          <w:tab w:val="clear" w:pos="567"/>
        </w:tabs>
        <w:spacing w:line="240" w:lineRule="auto"/>
        <w:rPr>
          <w:color w:val="000000"/>
        </w:rPr>
      </w:pPr>
    </w:p>
    <w:p w14:paraId="6316D368" w14:textId="77777777" w:rsidR="00C30D0A" w:rsidRPr="003B2C4F" w:rsidRDefault="00C30D0A" w:rsidP="003175D8">
      <w:pPr>
        <w:keepNext/>
        <w:tabs>
          <w:tab w:val="clear" w:pos="567"/>
        </w:tabs>
        <w:spacing w:line="240" w:lineRule="auto"/>
        <w:rPr>
          <w:color w:val="000000"/>
          <w:u w:val="single"/>
        </w:rPr>
      </w:pPr>
      <w:r w:rsidRPr="003B2C4F">
        <w:rPr>
          <w:color w:val="000000"/>
          <w:szCs w:val="22"/>
          <w:u w:val="single"/>
        </w:rPr>
        <w:t>Pakendis viaal + filternõel</w:t>
      </w:r>
    </w:p>
    <w:p w14:paraId="7DB918DE" w14:textId="77777777" w:rsidR="00C30D0A" w:rsidRPr="003B2C4F" w:rsidRDefault="00C30D0A" w:rsidP="003175D8">
      <w:pPr>
        <w:keepNext/>
        <w:tabs>
          <w:tab w:val="clear" w:pos="567"/>
        </w:tabs>
        <w:spacing w:line="240" w:lineRule="auto"/>
        <w:rPr>
          <w:iCs/>
          <w:color w:val="000000"/>
          <w:szCs w:val="22"/>
        </w:rPr>
      </w:pPr>
    </w:p>
    <w:p w14:paraId="40FBEB05" w14:textId="77777777" w:rsidR="00C30D0A" w:rsidRPr="003B2C4F" w:rsidRDefault="00C30D0A" w:rsidP="003175D8">
      <w:pPr>
        <w:tabs>
          <w:tab w:val="clear" w:pos="567"/>
        </w:tabs>
        <w:spacing w:line="240" w:lineRule="auto"/>
        <w:rPr>
          <w:color w:val="000000"/>
        </w:rPr>
      </w:pPr>
      <w:r w:rsidRPr="003B2C4F">
        <w:rPr>
          <w:color w:val="000000"/>
        </w:rPr>
        <w:t>Viaal ja filternõel on ainult ühekordseks kasutamiseks. Korduvkasutamine võib põhjustada infektsiooni või teisi haigusi/vigastusi. Kõik komponendid on steriilsed. Ühtegi kahjustuse või rikkumise tunnusega pakendi komponenti ei tohi kasutada. Komponendi steriilsus on tagatud ainult juhul kui pakendi sulgur on terve.</w:t>
      </w:r>
    </w:p>
    <w:p w14:paraId="1B73E7B9" w14:textId="77777777" w:rsidR="00C30D0A" w:rsidRPr="003B2C4F" w:rsidRDefault="00C30D0A" w:rsidP="003175D8">
      <w:pPr>
        <w:tabs>
          <w:tab w:val="clear" w:pos="567"/>
        </w:tabs>
        <w:spacing w:line="240" w:lineRule="auto"/>
        <w:rPr>
          <w:color w:val="000000"/>
        </w:rPr>
      </w:pPr>
    </w:p>
    <w:p w14:paraId="488D73EE" w14:textId="77777777" w:rsidR="00C30D0A" w:rsidRPr="003B2C4F" w:rsidRDefault="00C30D0A" w:rsidP="003175D8">
      <w:pPr>
        <w:keepNext/>
        <w:tabs>
          <w:tab w:val="clear" w:pos="567"/>
        </w:tabs>
        <w:spacing w:line="240" w:lineRule="auto"/>
        <w:rPr>
          <w:color w:val="000000"/>
        </w:rPr>
      </w:pPr>
      <w:r w:rsidRPr="003B2C4F">
        <w:rPr>
          <w:color w:val="000000"/>
        </w:rPr>
        <w:t>Ettevalmistamiseks ja intravitreaalse süste tegemiseks on vaja järgmisi ühekordseid meditsiinilisi seadmeid:</w:t>
      </w:r>
    </w:p>
    <w:p w14:paraId="75A5557D" w14:textId="77777777" w:rsidR="00C70CB0" w:rsidRPr="003B2C4F" w:rsidRDefault="00C30D0A" w:rsidP="003175D8">
      <w:pPr>
        <w:numPr>
          <w:ilvl w:val="0"/>
          <w:numId w:val="13"/>
        </w:numPr>
        <w:tabs>
          <w:tab w:val="clear" w:pos="567"/>
        </w:tabs>
        <w:spacing w:line="240" w:lineRule="auto"/>
        <w:ind w:left="567" w:hanging="567"/>
        <w:rPr>
          <w:color w:val="000000"/>
        </w:rPr>
      </w:pPr>
      <w:r w:rsidRPr="003B2C4F">
        <w:rPr>
          <w:color w:val="000000"/>
        </w:rPr>
        <w:t>5 µm filternõel (18G x 1½″; 1,2 mm x 40 mm, komplektis)</w:t>
      </w:r>
    </w:p>
    <w:p w14:paraId="62CD890E" w14:textId="77777777" w:rsidR="00C70CB0" w:rsidRPr="003B2C4F" w:rsidRDefault="00C30D0A" w:rsidP="003175D8">
      <w:pPr>
        <w:numPr>
          <w:ilvl w:val="0"/>
          <w:numId w:val="13"/>
        </w:numPr>
        <w:tabs>
          <w:tab w:val="clear" w:pos="567"/>
        </w:tabs>
        <w:spacing w:line="240" w:lineRule="auto"/>
        <w:ind w:left="567" w:hanging="567"/>
        <w:rPr>
          <w:color w:val="000000"/>
          <w:szCs w:val="22"/>
        </w:rPr>
      </w:pPr>
      <w:r w:rsidRPr="003B2C4F">
        <w:rPr>
          <w:color w:val="000000"/>
        </w:rPr>
        <w:t>1 ml steriilne süstal (</w:t>
      </w:r>
      <w:r w:rsidRPr="003B2C4F">
        <w:t xml:space="preserve">millel on 0,05 ml tähis, </w:t>
      </w:r>
      <w:r w:rsidRPr="003B2C4F">
        <w:rPr>
          <w:color w:val="000000"/>
        </w:rPr>
        <w:t>ei ole Lucentise pakis)</w:t>
      </w:r>
      <w:r w:rsidR="00C70CB0" w:rsidRPr="003B2C4F">
        <w:rPr>
          <w:color w:val="000000"/>
        </w:rPr>
        <w:t xml:space="preserve"> </w:t>
      </w:r>
      <w:r w:rsidR="00C70CB0" w:rsidRPr="003B2C4F">
        <w:t>ja süstlanõel (30G x </w:t>
      </w:r>
      <w:r w:rsidR="00C70CB0" w:rsidRPr="003B2C4F">
        <w:rPr>
          <w:color w:val="000000"/>
        </w:rPr>
        <w:t>½</w:t>
      </w:r>
      <w:r w:rsidR="00C70CB0" w:rsidRPr="003B2C4F">
        <w:rPr>
          <w:color w:val="000000"/>
          <w:szCs w:val="22"/>
        </w:rPr>
        <w:t>", ei ole Lucentise pakis) täiskasvanud patsientidele</w:t>
      </w:r>
    </w:p>
    <w:p w14:paraId="020FC69D" w14:textId="77777777" w:rsidR="00C30D0A" w:rsidRPr="003B2C4F" w:rsidRDefault="00AD4CF6" w:rsidP="003175D8">
      <w:pPr>
        <w:numPr>
          <w:ilvl w:val="0"/>
          <w:numId w:val="13"/>
        </w:numPr>
        <w:tabs>
          <w:tab w:val="clear" w:pos="567"/>
        </w:tabs>
        <w:spacing w:line="240" w:lineRule="auto"/>
        <w:ind w:left="567" w:hanging="567"/>
        <w:rPr>
          <w:color w:val="000000"/>
        </w:rPr>
      </w:pPr>
      <w:r w:rsidRPr="003B2C4F">
        <w:rPr>
          <w:color w:val="000000"/>
          <w:szCs w:val="22"/>
        </w:rPr>
        <w:t>madala</w:t>
      </w:r>
      <w:r w:rsidR="00C70CB0" w:rsidRPr="003B2C4F">
        <w:rPr>
          <w:color w:val="000000"/>
          <w:szCs w:val="22"/>
        </w:rPr>
        <w:t>mahu</w:t>
      </w:r>
      <w:r w:rsidRPr="003B2C4F">
        <w:rPr>
          <w:color w:val="000000"/>
          <w:szCs w:val="22"/>
        </w:rPr>
        <w:t>line</w:t>
      </w:r>
      <w:r w:rsidR="00C70CB0" w:rsidRPr="003B2C4F">
        <w:rPr>
          <w:color w:val="000000"/>
          <w:szCs w:val="22"/>
        </w:rPr>
        <w:t xml:space="preserve"> kõrge täpsusega steriilne süstal, pakendatud koos süstlanõelaga </w:t>
      </w:r>
      <w:r w:rsidR="00C70CB0" w:rsidRPr="003B2C4F">
        <w:t>(30G x </w:t>
      </w:r>
      <w:r w:rsidR="00C70CB0" w:rsidRPr="003B2C4F">
        <w:rPr>
          <w:color w:val="000000"/>
        </w:rPr>
        <w:t>½</w:t>
      </w:r>
      <w:r w:rsidR="00C70CB0" w:rsidRPr="003B2C4F">
        <w:rPr>
          <w:color w:val="000000"/>
          <w:szCs w:val="22"/>
        </w:rPr>
        <w:t>") VISISURE komplektis (ei ole Lucentise pakis) enneaegsetele imikutele</w:t>
      </w:r>
    </w:p>
    <w:p w14:paraId="3243376C" w14:textId="77777777" w:rsidR="00C30D0A" w:rsidRPr="003B2C4F" w:rsidRDefault="00C30D0A" w:rsidP="003175D8">
      <w:pPr>
        <w:tabs>
          <w:tab w:val="clear" w:pos="567"/>
        </w:tabs>
        <w:spacing w:line="240" w:lineRule="auto"/>
        <w:rPr>
          <w:color w:val="000000"/>
        </w:rPr>
      </w:pPr>
    </w:p>
    <w:p w14:paraId="1B449521" w14:textId="77777777" w:rsidR="00C30D0A" w:rsidRPr="003B2C4F" w:rsidRDefault="00C30D0A" w:rsidP="003175D8">
      <w:pPr>
        <w:keepNext/>
        <w:spacing w:line="240" w:lineRule="auto"/>
        <w:rPr>
          <w:color w:val="000000"/>
          <w:szCs w:val="22"/>
        </w:rPr>
      </w:pPr>
      <w:r w:rsidRPr="003B2C4F">
        <w:rPr>
          <w:color w:val="000000"/>
          <w:szCs w:val="22"/>
        </w:rPr>
        <w:t xml:space="preserve">Lucentise ettevalmistamisel klaaskehasiseseks manustamiseks </w:t>
      </w:r>
      <w:r w:rsidR="00C70CB0" w:rsidRPr="003B2C4F">
        <w:rPr>
          <w:b/>
          <w:color w:val="000000"/>
          <w:szCs w:val="22"/>
        </w:rPr>
        <w:t>täiskasvanutele</w:t>
      </w:r>
      <w:r w:rsidR="00C70CB0" w:rsidRPr="003B2C4F">
        <w:rPr>
          <w:color w:val="000000"/>
          <w:szCs w:val="22"/>
        </w:rPr>
        <w:t xml:space="preserve"> </w:t>
      </w:r>
      <w:r w:rsidRPr="003B2C4F">
        <w:rPr>
          <w:color w:val="000000"/>
          <w:szCs w:val="22"/>
        </w:rPr>
        <w:t>pidage palun kinni järgnevalt toodud juhistest:</w:t>
      </w:r>
    </w:p>
    <w:p w14:paraId="3119D800" w14:textId="77777777" w:rsidR="00C30D0A" w:rsidRPr="003B2C4F" w:rsidRDefault="00C30D0A" w:rsidP="003175D8">
      <w:pPr>
        <w:keepNext/>
        <w:spacing w:line="240" w:lineRule="auto"/>
        <w:rPr>
          <w:color w:val="000000"/>
          <w:szCs w:val="22"/>
        </w:rPr>
      </w:pPr>
    </w:p>
    <w:p w14:paraId="478036A4" w14:textId="1853E62A" w:rsidR="00C30D0A" w:rsidRPr="003B2C4F" w:rsidRDefault="00C30D0A" w:rsidP="003175D8">
      <w:pPr>
        <w:tabs>
          <w:tab w:val="clear" w:pos="567"/>
        </w:tabs>
        <w:spacing w:line="240" w:lineRule="auto"/>
        <w:ind w:left="567" w:hanging="567"/>
        <w:rPr>
          <w:color w:val="000000"/>
          <w:szCs w:val="22"/>
        </w:rPr>
      </w:pPr>
      <w:r w:rsidRPr="003B2C4F">
        <w:rPr>
          <w:color w:val="000000"/>
          <w:szCs w:val="22"/>
        </w:rPr>
        <w:t>1.</w:t>
      </w:r>
      <w:r w:rsidRPr="003B2C4F">
        <w:rPr>
          <w:color w:val="000000"/>
          <w:szCs w:val="22"/>
        </w:rPr>
        <w:tab/>
      </w:r>
      <w:r w:rsidR="00534F4C" w:rsidRPr="003B2C4F">
        <w:rPr>
          <w:color w:val="000000"/>
          <w:szCs w:val="22"/>
        </w:rPr>
        <w:t>Enne ravimi väljatõmbamist e</w:t>
      </w:r>
      <w:r w:rsidR="005B4006" w:rsidRPr="003B2C4F">
        <w:rPr>
          <w:szCs w:val="22"/>
        </w:rPr>
        <w:t>emaldage viaali kate ja puhastage viaali kork (nt 70% alkoholilapiga).</w:t>
      </w:r>
    </w:p>
    <w:p w14:paraId="1CBD05BA" w14:textId="77777777" w:rsidR="00C30D0A" w:rsidRPr="003B2C4F" w:rsidRDefault="00C30D0A" w:rsidP="003175D8">
      <w:pPr>
        <w:rPr>
          <w:color w:val="000000"/>
          <w:szCs w:val="22"/>
        </w:rPr>
      </w:pPr>
    </w:p>
    <w:p w14:paraId="1A916360"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lastRenderedPageBreak/>
        <w:t>2.</w:t>
      </w:r>
      <w:r w:rsidRPr="003B2C4F">
        <w:rPr>
          <w:color w:val="000000"/>
          <w:szCs w:val="22"/>
        </w:rPr>
        <w:tab/>
        <w:t>Kinnitage 5 µm filternõel (</w:t>
      </w:r>
      <w:r w:rsidRPr="003B2C4F">
        <w:rPr>
          <w:color w:val="000000"/>
        </w:rPr>
        <w:t>18G x 1½″, 1,2 mm x 40 mm</w:t>
      </w:r>
      <w:r w:rsidRPr="003B2C4F">
        <w:rPr>
          <w:color w:val="000000"/>
          <w:szCs w:val="22"/>
        </w:rPr>
        <w:t>) 1 ml süstla külge, järgides aseptika nõudeid. Suruge tömbi otsaga filternõel läbi viaali korgi keskosa, kuni nõel puutub vastu viaali põhja.</w:t>
      </w:r>
    </w:p>
    <w:p w14:paraId="569E1332" w14:textId="77777777" w:rsidR="00C30D0A" w:rsidRPr="003B2C4F" w:rsidRDefault="00C30D0A" w:rsidP="003175D8">
      <w:pPr>
        <w:rPr>
          <w:color w:val="000000"/>
          <w:szCs w:val="22"/>
        </w:rPr>
      </w:pPr>
    </w:p>
    <w:p w14:paraId="09533D49"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3.</w:t>
      </w:r>
      <w:r w:rsidRPr="003B2C4F">
        <w:rPr>
          <w:color w:val="000000"/>
          <w:szCs w:val="22"/>
        </w:rPr>
        <w:tab/>
        <w:t>Eemaldage kogu vedelik viaalist, hoides viaali veidi kaldu püstises asendis, et kergendada selle täielikku tühjendamist.</w:t>
      </w:r>
    </w:p>
    <w:p w14:paraId="5962BE02" w14:textId="77777777" w:rsidR="00C30D0A" w:rsidRPr="003B2C4F" w:rsidRDefault="00C30D0A" w:rsidP="003175D8">
      <w:pPr>
        <w:rPr>
          <w:color w:val="000000"/>
          <w:szCs w:val="22"/>
        </w:rPr>
      </w:pPr>
    </w:p>
    <w:p w14:paraId="3C203E2D"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4.</w:t>
      </w:r>
      <w:r w:rsidRPr="003B2C4F">
        <w:rPr>
          <w:color w:val="000000"/>
          <w:szCs w:val="22"/>
        </w:rPr>
        <w:tab/>
        <w:t>Kontrollige, et kolb saaks viaali tühjendamisel piisavalt tagasi tõmmatud ja filternõel tühjeneks täielikult.</w:t>
      </w:r>
    </w:p>
    <w:p w14:paraId="3BFE09F5" w14:textId="77777777" w:rsidR="00C30D0A" w:rsidRPr="003B2C4F" w:rsidRDefault="00C30D0A" w:rsidP="003175D8">
      <w:pPr>
        <w:rPr>
          <w:color w:val="000000"/>
          <w:szCs w:val="22"/>
        </w:rPr>
      </w:pPr>
    </w:p>
    <w:p w14:paraId="1BD0CC08"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5.</w:t>
      </w:r>
      <w:r w:rsidRPr="003B2C4F">
        <w:rPr>
          <w:color w:val="000000"/>
          <w:szCs w:val="22"/>
        </w:rPr>
        <w:tab/>
        <w:t>Jätke tömbi otsaga filternõel viaali ja ühendage süstal selle küljest lahti. Filternõel tuleb pärast viaali sisu eemaldamist minema visata ja seda ei tohi kasutada klaaskehasiseseks süstimiseks.</w:t>
      </w:r>
    </w:p>
    <w:p w14:paraId="34300215" w14:textId="77777777" w:rsidR="00C30D0A" w:rsidRPr="003B2C4F" w:rsidRDefault="00C30D0A" w:rsidP="003175D8">
      <w:pPr>
        <w:rPr>
          <w:color w:val="000000"/>
          <w:szCs w:val="22"/>
        </w:rPr>
      </w:pPr>
    </w:p>
    <w:p w14:paraId="30CCBBCB"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6.</w:t>
      </w:r>
      <w:r w:rsidRPr="003B2C4F">
        <w:rPr>
          <w:color w:val="000000"/>
          <w:szCs w:val="22"/>
        </w:rPr>
        <w:tab/>
        <w:t>Kinnitage süstlanõel (</w:t>
      </w:r>
      <w:r w:rsidRPr="003B2C4F">
        <w:rPr>
          <w:color w:val="000000"/>
        </w:rPr>
        <w:t>30G x ½″, 0,3 mm x 13 mm</w:t>
      </w:r>
      <w:r w:rsidRPr="003B2C4F">
        <w:rPr>
          <w:color w:val="000000"/>
          <w:szCs w:val="22"/>
        </w:rPr>
        <w:t>) kindlalt ja aseptiliselt süstla külge.</w:t>
      </w:r>
    </w:p>
    <w:p w14:paraId="394D1E42" w14:textId="77777777" w:rsidR="00C30D0A" w:rsidRPr="003B2C4F" w:rsidRDefault="00C30D0A" w:rsidP="003175D8">
      <w:pPr>
        <w:rPr>
          <w:color w:val="000000"/>
          <w:szCs w:val="22"/>
        </w:rPr>
      </w:pPr>
    </w:p>
    <w:p w14:paraId="5E8E96B4"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7.</w:t>
      </w:r>
      <w:r w:rsidRPr="003B2C4F">
        <w:rPr>
          <w:color w:val="000000"/>
          <w:szCs w:val="22"/>
        </w:rPr>
        <w:tab/>
        <w:t>Eemaldage ettevaatlikult süstlanõela kate ilma süstlanõela süstla küljest lahti ühendamata.</w:t>
      </w:r>
    </w:p>
    <w:p w14:paraId="1F38513B" w14:textId="77777777" w:rsidR="00C30D0A" w:rsidRPr="003B2C4F" w:rsidRDefault="00C30D0A" w:rsidP="003175D8">
      <w:pPr>
        <w:rPr>
          <w:color w:val="000000"/>
          <w:szCs w:val="22"/>
        </w:rPr>
      </w:pPr>
    </w:p>
    <w:p w14:paraId="4E91161B" w14:textId="77777777" w:rsidR="00C30D0A" w:rsidRPr="003B2C4F" w:rsidRDefault="00C30D0A" w:rsidP="003175D8">
      <w:pPr>
        <w:tabs>
          <w:tab w:val="clear" w:pos="567"/>
        </w:tabs>
        <w:ind w:left="567"/>
        <w:rPr>
          <w:color w:val="000000"/>
          <w:szCs w:val="22"/>
        </w:rPr>
      </w:pPr>
      <w:r w:rsidRPr="003B2C4F">
        <w:rPr>
          <w:color w:val="000000"/>
          <w:szCs w:val="22"/>
        </w:rPr>
        <w:t>Märkus: Katte eemaldamisel võtke kinni süstlanõela kinnitusosast.</w:t>
      </w:r>
    </w:p>
    <w:p w14:paraId="2F09E333" w14:textId="77777777" w:rsidR="00C30D0A" w:rsidRPr="003B2C4F" w:rsidRDefault="00C30D0A" w:rsidP="003175D8">
      <w:pPr>
        <w:rPr>
          <w:color w:val="000000"/>
          <w:szCs w:val="22"/>
        </w:rPr>
      </w:pPr>
    </w:p>
    <w:p w14:paraId="295DE9C1"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8.</w:t>
      </w:r>
      <w:r w:rsidRPr="003B2C4F">
        <w:rPr>
          <w:color w:val="000000"/>
          <w:szCs w:val="22"/>
        </w:rPr>
        <w:tab/>
        <w:t>Väljutage ettevaatlikult õhk ja üleliigne lahus süstlast ning korrigeerige annust 0,05 ml tähiseni süstlal. Süstal on valmis ravimi manustamiseks.</w:t>
      </w:r>
    </w:p>
    <w:p w14:paraId="12DD5CDE" w14:textId="77777777" w:rsidR="00C30D0A" w:rsidRPr="003B2C4F" w:rsidRDefault="00C30D0A" w:rsidP="003175D8">
      <w:pPr>
        <w:rPr>
          <w:color w:val="000000"/>
          <w:szCs w:val="22"/>
        </w:rPr>
      </w:pPr>
    </w:p>
    <w:p w14:paraId="51407CA0" w14:textId="77777777" w:rsidR="00C30D0A" w:rsidRPr="003B2C4F" w:rsidRDefault="00C30D0A" w:rsidP="003175D8">
      <w:pPr>
        <w:tabs>
          <w:tab w:val="clear" w:pos="567"/>
        </w:tabs>
        <w:spacing w:line="240" w:lineRule="auto"/>
        <w:ind w:left="567"/>
        <w:rPr>
          <w:color w:val="000000"/>
          <w:szCs w:val="22"/>
        </w:rPr>
      </w:pPr>
      <w:r w:rsidRPr="003B2C4F">
        <w:rPr>
          <w:color w:val="000000"/>
          <w:szCs w:val="22"/>
        </w:rPr>
        <w:t>Märkus: Ärge pühkige üle süstlanõela. Ärge tõmmake kolbi tagasi.</w:t>
      </w:r>
    </w:p>
    <w:p w14:paraId="31F9E702" w14:textId="77777777" w:rsidR="00C30D0A" w:rsidRPr="003B2C4F" w:rsidRDefault="00C30D0A" w:rsidP="003175D8">
      <w:pPr>
        <w:tabs>
          <w:tab w:val="clear" w:pos="567"/>
        </w:tabs>
        <w:spacing w:line="240" w:lineRule="auto"/>
        <w:rPr>
          <w:color w:val="000000"/>
        </w:rPr>
      </w:pPr>
    </w:p>
    <w:p w14:paraId="5B200C3F" w14:textId="77777777" w:rsidR="00C30D0A" w:rsidRPr="003B2C4F" w:rsidRDefault="00C30D0A" w:rsidP="003175D8">
      <w:pPr>
        <w:tabs>
          <w:tab w:val="clear" w:pos="567"/>
        </w:tabs>
        <w:spacing w:line="240" w:lineRule="auto"/>
        <w:rPr>
          <w:i/>
          <w:iCs/>
          <w:color w:val="000000"/>
        </w:rPr>
      </w:pPr>
      <w:r w:rsidRPr="003B2C4F">
        <w:rPr>
          <w:color w:val="000000"/>
        </w:rPr>
        <w:t>Pärast süstimist ärge pange nõelale katet tagasi ega eemaldage nõela süstlast. Kasutatud süstal koos nõelaga visake teravate jäätmete kogumise konteinerisse või hävitage vastavalt kohalikele nõuetele.</w:t>
      </w:r>
    </w:p>
    <w:p w14:paraId="7782A287" w14:textId="77777777" w:rsidR="00C30D0A" w:rsidRPr="003B2C4F" w:rsidRDefault="00C30D0A" w:rsidP="003175D8">
      <w:pPr>
        <w:tabs>
          <w:tab w:val="clear" w:pos="567"/>
        </w:tabs>
        <w:spacing w:line="240" w:lineRule="auto"/>
        <w:rPr>
          <w:color w:val="000000"/>
        </w:rPr>
      </w:pPr>
    </w:p>
    <w:p w14:paraId="69A2067B" w14:textId="77777777" w:rsidR="009E6F66" w:rsidRPr="003B2C4F" w:rsidRDefault="009E6F66" w:rsidP="003175D8">
      <w:pPr>
        <w:keepNext/>
        <w:tabs>
          <w:tab w:val="clear" w:pos="567"/>
        </w:tabs>
        <w:spacing w:line="240" w:lineRule="auto"/>
        <w:rPr>
          <w:color w:val="000000"/>
        </w:rPr>
      </w:pPr>
      <w:r w:rsidRPr="003B2C4F">
        <w:rPr>
          <w:color w:val="000000"/>
          <w:u w:val="single"/>
        </w:rPr>
        <w:t>Kasutamine lastel</w:t>
      </w:r>
    </w:p>
    <w:p w14:paraId="07DF9D30" w14:textId="77777777" w:rsidR="009E6F66" w:rsidRPr="003B2C4F" w:rsidRDefault="009E6F66" w:rsidP="003175D8">
      <w:pPr>
        <w:keepNext/>
        <w:tabs>
          <w:tab w:val="clear" w:pos="567"/>
        </w:tabs>
        <w:spacing w:line="240" w:lineRule="auto"/>
        <w:rPr>
          <w:color w:val="000000"/>
        </w:rPr>
      </w:pPr>
    </w:p>
    <w:p w14:paraId="289E019F" w14:textId="77777777" w:rsidR="009E6F66" w:rsidRPr="003B2C4F" w:rsidRDefault="009E6F66" w:rsidP="003175D8">
      <w:pPr>
        <w:tabs>
          <w:tab w:val="clear" w:pos="567"/>
        </w:tabs>
        <w:spacing w:line="240" w:lineRule="auto"/>
        <w:rPr>
          <w:color w:val="000000"/>
        </w:rPr>
      </w:pPr>
      <w:r w:rsidRPr="003B2C4F">
        <w:rPr>
          <w:color w:val="000000"/>
        </w:rPr>
        <w:t xml:space="preserve">Lucentise ettevalmistamisel klaaskehasiseseks manustamiseks </w:t>
      </w:r>
      <w:r w:rsidRPr="003B2C4F">
        <w:rPr>
          <w:b/>
          <w:color w:val="000000"/>
        </w:rPr>
        <w:t xml:space="preserve">enneaegsetele </w:t>
      </w:r>
      <w:r w:rsidR="003526DE" w:rsidRPr="003B2C4F">
        <w:rPr>
          <w:b/>
          <w:color w:val="000000"/>
        </w:rPr>
        <w:t>imikutele</w:t>
      </w:r>
      <w:r w:rsidR="004751DD" w:rsidRPr="003B2C4F">
        <w:rPr>
          <w:color w:val="000000"/>
        </w:rPr>
        <w:t xml:space="preserve"> pidage palun kinni VISISURE komplektis olevatest</w:t>
      </w:r>
      <w:r w:rsidR="003526DE" w:rsidRPr="003B2C4F">
        <w:rPr>
          <w:color w:val="000000"/>
        </w:rPr>
        <w:t xml:space="preserve"> kasutusjuhenditest</w:t>
      </w:r>
      <w:r w:rsidRPr="003B2C4F">
        <w:rPr>
          <w:color w:val="000000"/>
        </w:rPr>
        <w:t>.</w:t>
      </w:r>
    </w:p>
    <w:p w14:paraId="50B0F9AB" w14:textId="77777777" w:rsidR="00C30D0A" w:rsidRPr="003B2C4F" w:rsidRDefault="00C30D0A" w:rsidP="003175D8">
      <w:pPr>
        <w:tabs>
          <w:tab w:val="clear" w:pos="567"/>
        </w:tabs>
        <w:spacing w:line="240" w:lineRule="auto"/>
        <w:rPr>
          <w:color w:val="000000"/>
        </w:rPr>
      </w:pPr>
    </w:p>
    <w:p w14:paraId="3066E4D9" w14:textId="77777777" w:rsidR="004751DD" w:rsidRPr="003B2C4F" w:rsidRDefault="004751DD" w:rsidP="003175D8">
      <w:pPr>
        <w:tabs>
          <w:tab w:val="clear" w:pos="567"/>
        </w:tabs>
        <w:spacing w:line="240" w:lineRule="auto"/>
        <w:rPr>
          <w:color w:val="000000"/>
        </w:rPr>
      </w:pPr>
    </w:p>
    <w:p w14:paraId="7666167F"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7.</w:t>
      </w:r>
      <w:r w:rsidRPr="003B2C4F">
        <w:rPr>
          <w:b/>
          <w:color w:val="000000"/>
        </w:rPr>
        <w:tab/>
        <w:t>MÜÜGILOA HOIDJA</w:t>
      </w:r>
    </w:p>
    <w:p w14:paraId="4579F2C8" w14:textId="77777777" w:rsidR="00C30D0A" w:rsidRPr="003B2C4F" w:rsidRDefault="00C30D0A" w:rsidP="003175D8">
      <w:pPr>
        <w:keepNext/>
        <w:tabs>
          <w:tab w:val="clear" w:pos="567"/>
        </w:tabs>
        <w:spacing w:line="240" w:lineRule="auto"/>
        <w:rPr>
          <w:color w:val="000000"/>
        </w:rPr>
      </w:pPr>
    </w:p>
    <w:p w14:paraId="7263CB2E"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Novartis Europharm Limited</w:t>
      </w:r>
    </w:p>
    <w:p w14:paraId="79768C75" w14:textId="77777777" w:rsidR="00E770CC" w:rsidRPr="003B2C4F" w:rsidRDefault="00E770CC" w:rsidP="003175D8">
      <w:pPr>
        <w:keepNext/>
        <w:spacing w:line="240" w:lineRule="auto"/>
        <w:rPr>
          <w:color w:val="000000"/>
        </w:rPr>
      </w:pPr>
      <w:r w:rsidRPr="003B2C4F">
        <w:rPr>
          <w:color w:val="000000"/>
        </w:rPr>
        <w:t>Vista Building</w:t>
      </w:r>
    </w:p>
    <w:p w14:paraId="53F7624F" w14:textId="77777777" w:rsidR="00E770CC" w:rsidRPr="003B2C4F" w:rsidRDefault="00E770CC" w:rsidP="003175D8">
      <w:pPr>
        <w:keepNext/>
        <w:spacing w:line="240" w:lineRule="auto"/>
        <w:rPr>
          <w:color w:val="000000"/>
        </w:rPr>
      </w:pPr>
      <w:r w:rsidRPr="003B2C4F">
        <w:rPr>
          <w:color w:val="000000"/>
        </w:rPr>
        <w:t>Elm Park, Merrion Road</w:t>
      </w:r>
    </w:p>
    <w:p w14:paraId="548349A3" w14:textId="77777777" w:rsidR="00E770CC" w:rsidRPr="003B2C4F" w:rsidRDefault="00E770CC" w:rsidP="003175D8">
      <w:pPr>
        <w:keepNext/>
        <w:spacing w:line="240" w:lineRule="auto"/>
        <w:rPr>
          <w:color w:val="000000"/>
        </w:rPr>
      </w:pPr>
      <w:r w:rsidRPr="003B2C4F">
        <w:rPr>
          <w:color w:val="000000"/>
        </w:rPr>
        <w:t>Dublin 4</w:t>
      </w:r>
    </w:p>
    <w:p w14:paraId="4BACE35B" w14:textId="77777777" w:rsidR="00C30D0A" w:rsidRPr="003B2C4F" w:rsidRDefault="00E770CC" w:rsidP="003175D8">
      <w:pPr>
        <w:tabs>
          <w:tab w:val="clear" w:pos="567"/>
        </w:tabs>
        <w:spacing w:line="240" w:lineRule="auto"/>
        <w:rPr>
          <w:color w:val="000000"/>
        </w:rPr>
      </w:pPr>
      <w:r w:rsidRPr="003B2C4F">
        <w:rPr>
          <w:color w:val="000000"/>
        </w:rPr>
        <w:t>Iirimaa</w:t>
      </w:r>
    </w:p>
    <w:p w14:paraId="429AFE8A" w14:textId="77777777" w:rsidR="00C30D0A" w:rsidRPr="003B2C4F" w:rsidRDefault="00C30D0A" w:rsidP="003175D8">
      <w:pPr>
        <w:tabs>
          <w:tab w:val="clear" w:pos="567"/>
        </w:tabs>
        <w:spacing w:line="240" w:lineRule="auto"/>
        <w:rPr>
          <w:color w:val="000000"/>
        </w:rPr>
      </w:pPr>
    </w:p>
    <w:p w14:paraId="4F23BDDD" w14:textId="77777777" w:rsidR="00C30D0A" w:rsidRPr="003B2C4F" w:rsidRDefault="00C30D0A" w:rsidP="003175D8">
      <w:pPr>
        <w:tabs>
          <w:tab w:val="clear" w:pos="567"/>
        </w:tabs>
        <w:spacing w:line="240" w:lineRule="auto"/>
        <w:rPr>
          <w:color w:val="000000"/>
        </w:rPr>
      </w:pPr>
    </w:p>
    <w:p w14:paraId="293796F0"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8.</w:t>
      </w:r>
      <w:r w:rsidRPr="003B2C4F">
        <w:rPr>
          <w:b/>
          <w:color w:val="000000"/>
        </w:rPr>
        <w:tab/>
        <w:t>MÜÜGILOA NUMBER (NUMBRID)</w:t>
      </w:r>
    </w:p>
    <w:p w14:paraId="54A62BE2" w14:textId="77777777" w:rsidR="00C30D0A" w:rsidRPr="003B2C4F" w:rsidRDefault="00C30D0A" w:rsidP="003175D8">
      <w:pPr>
        <w:keepNext/>
        <w:tabs>
          <w:tab w:val="clear" w:pos="567"/>
        </w:tabs>
        <w:spacing w:line="240" w:lineRule="auto"/>
        <w:rPr>
          <w:color w:val="000000"/>
        </w:rPr>
      </w:pPr>
    </w:p>
    <w:p w14:paraId="26F9C5A7" w14:textId="77777777" w:rsidR="00C30D0A" w:rsidRPr="003B2C4F" w:rsidRDefault="00C30D0A" w:rsidP="003175D8">
      <w:pPr>
        <w:keepNext/>
        <w:tabs>
          <w:tab w:val="clear" w:pos="567"/>
        </w:tabs>
        <w:spacing w:line="240" w:lineRule="auto"/>
        <w:rPr>
          <w:color w:val="000000"/>
        </w:rPr>
      </w:pPr>
      <w:r w:rsidRPr="003B2C4F">
        <w:rPr>
          <w:color w:val="000000"/>
          <w:szCs w:val="22"/>
        </w:rPr>
        <w:t>EU/1/06/374/002</w:t>
      </w:r>
    </w:p>
    <w:p w14:paraId="57204FA3" w14:textId="77777777" w:rsidR="00C30D0A" w:rsidRPr="003B2C4F" w:rsidRDefault="00C30D0A" w:rsidP="003175D8">
      <w:pPr>
        <w:tabs>
          <w:tab w:val="clear" w:pos="567"/>
        </w:tabs>
        <w:spacing w:line="240" w:lineRule="auto"/>
        <w:rPr>
          <w:color w:val="000000"/>
        </w:rPr>
      </w:pPr>
      <w:r w:rsidRPr="003B2C4F">
        <w:rPr>
          <w:color w:val="000000"/>
          <w:szCs w:val="22"/>
        </w:rPr>
        <w:t>EU/1/06/374/004</w:t>
      </w:r>
    </w:p>
    <w:p w14:paraId="0D9C145B" w14:textId="77777777" w:rsidR="00C30D0A" w:rsidRPr="003B2C4F" w:rsidRDefault="00C30D0A" w:rsidP="003175D8">
      <w:pPr>
        <w:tabs>
          <w:tab w:val="clear" w:pos="567"/>
        </w:tabs>
        <w:spacing w:line="240" w:lineRule="auto"/>
        <w:rPr>
          <w:color w:val="000000"/>
        </w:rPr>
      </w:pPr>
    </w:p>
    <w:p w14:paraId="37C5AF5D" w14:textId="77777777" w:rsidR="00C30D0A" w:rsidRPr="003B2C4F" w:rsidRDefault="00C30D0A" w:rsidP="003175D8">
      <w:pPr>
        <w:tabs>
          <w:tab w:val="clear" w:pos="567"/>
        </w:tabs>
        <w:spacing w:line="240" w:lineRule="auto"/>
        <w:rPr>
          <w:color w:val="000000"/>
        </w:rPr>
      </w:pPr>
    </w:p>
    <w:p w14:paraId="35E5677D"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9.</w:t>
      </w:r>
      <w:r w:rsidRPr="003B2C4F">
        <w:rPr>
          <w:b/>
          <w:color w:val="000000"/>
        </w:rPr>
        <w:tab/>
        <w:t>ESMASE MÜÜGILOA VÄLJASTAMISE/MÜÜGILOA UUENDAMISE KUUPÄEV</w:t>
      </w:r>
    </w:p>
    <w:p w14:paraId="3CC0050C" w14:textId="77777777" w:rsidR="00C30D0A" w:rsidRPr="003B2C4F" w:rsidRDefault="00C30D0A" w:rsidP="003175D8">
      <w:pPr>
        <w:keepNext/>
        <w:tabs>
          <w:tab w:val="clear" w:pos="567"/>
        </w:tabs>
        <w:spacing w:line="240" w:lineRule="auto"/>
        <w:rPr>
          <w:color w:val="000000"/>
        </w:rPr>
      </w:pPr>
    </w:p>
    <w:p w14:paraId="2D8E60A5" w14:textId="77777777" w:rsidR="00C30D0A" w:rsidRPr="003B2C4F" w:rsidRDefault="00C30D0A" w:rsidP="003175D8">
      <w:pPr>
        <w:tabs>
          <w:tab w:val="clear" w:pos="567"/>
        </w:tabs>
        <w:spacing w:line="240" w:lineRule="auto"/>
        <w:rPr>
          <w:color w:val="000000"/>
        </w:rPr>
      </w:pPr>
      <w:r w:rsidRPr="003B2C4F">
        <w:rPr>
          <w:color w:val="000000"/>
        </w:rPr>
        <w:t>Müügiloa esmase väljastamise kuupäev: 22. jaanuar 2007</w:t>
      </w:r>
    </w:p>
    <w:p w14:paraId="4A1E7820" w14:textId="3578EDB4" w:rsidR="00C30D0A" w:rsidRPr="003B2C4F" w:rsidRDefault="00C30D0A" w:rsidP="003175D8">
      <w:pPr>
        <w:tabs>
          <w:tab w:val="clear" w:pos="567"/>
        </w:tabs>
        <w:spacing w:line="240" w:lineRule="auto"/>
        <w:rPr>
          <w:color w:val="000000"/>
        </w:rPr>
      </w:pPr>
      <w:r w:rsidRPr="003B2C4F">
        <w:rPr>
          <w:color w:val="000000"/>
        </w:rPr>
        <w:t xml:space="preserve">Müügiloa viimase uuendamise kuupäev: </w:t>
      </w:r>
      <w:r w:rsidR="00825167" w:rsidRPr="003B2C4F">
        <w:rPr>
          <w:color w:val="000000"/>
        </w:rPr>
        <w:t>11. november 2016</w:t>
      </w:r>
    </w:p>
    <w:p w14:paraId="0DF349D5" w14:textId="77777777" w:rsidR="00C30D0A" w:rsidRPr="003B2C4F" w:rsidRDefault="00C30D0A" w:rsidP="003175D8">
      <w:pPr>
        <w:tabs>
          <w:tab w:val="clear" w:pos="567"/>
        </w:tabs>
        <w:spacing w:line="240" w:lineRule="auto"/>
        <w:rPr>
          <w:color w:val="000000"/>
        </w:rPr>
      </w:pPr>
    </w:p>
    <w:p w14:paraId="49641A90" w14:textId="77777777" w:rsidR="00C30D0A" w:rsidRPr="003B2C4F" w:rsidRDefault="00C30D0A" w:rsidP="003175D8">
      <w:pPr>
        <w:tabs>
          <w:tab w:val="clear" w:pos="567"/>
        </w:tabs>
        <w:spacing w:line="240" w:lineRule="auto"/>
        <w:rPr>
          <w:color w:val="000000"/>
        </w:rPr>
      </w:pPr>
    </w:p>
    <w:p w14:paraId="205BEA45" w14:textId="77777777" w:rsidR="00C30D0A" w:rsidRPr="003B2C4F" w:rsidRDefault="00C30D0A" w:rsidP="003175D8">
      <w:pPr>
        <w:tabs>
          <w:tab w:val="clear" w:pos="567"/>
        </w:tabs>
        <w:spacing w:line="240" w:lineRule="auto"/>
        <w:rPr>
          <w:color w:val="000000"/>
        </w:rPr>
      </w:pPr>
      <w:r w:rsidRPr="003B2C4F">
        <w:rPr>
          <w:b/>
          <w:color w:val="000000"/>
        </w:rPr>
        <w:t>10.</w:t>
      </w:r>
      <w:r w:rsidRPr="003B2C4F">
        <w:rPr>
          <w:b/>
          <w:color w:val="000000"/>
        </w:rPr>
        <w:tab/>
        <w:t>TEKSTI LÄBIVAATAMISE KUUPÄEV</w:t>
      </w:r>
    </w:p>
    <w:p w14:paraId="01371863" w14:textId="77777777" w:rsidR="00C30D0A" w:rsidRPr="003B2C4F" w:rsidRDefault="00C30D0A" w:rsidP="003175D8">
      <w:pPr>
        <w:tabs>
          <w:tab w:val="clear" w:pos="567"/>
        </w:tabs>
        <w:spacing w:line="240" w:lineRule="auto"/>
        <w:rPr>
          <w:szCs w:val="22"/>
        </w:rPr>
      </w:pPr>
    </w:p>
    <w:p w14:paraId="39AF2DBC" w14:textId="77777777" w:rsidR="00C30D0A" w:rsidRPr="003B2C4F" w:rsidRDefault="00C30D0A" w:rsidP="003175D8">
      <w:pPr>
        <w:tabs>
          <w:tab w:val="clear" w:pos="567"/>
        </w:tabs>
        <w:spacing w:line="240" w:lineRule="auto"/>
        <w:rPr>
          <w:szCs w:val="22"/>
        </w:rPr>
      </w:pPr>
    </w:p>
    <w:p w14:paraId="107A5FBD" w14:textId="77777777" w:rsidR="00C30D0A" w:rsidRPr="003B2C4F" w:rsidRDefault="00C30D0A" w:rsidP="003175D8">
      <w:pPr>
        <w:tabs>
          <w:tab w:val="clear" w:pos="567"/>
        </w:tabs>
        <w:spacing w:line="240" w:lineRule="auto"/>
        <w:rPr>
          <w:color w:val="000000"/>
          <w:szCs w:val="22"/>
        </w:rPr>
      </w:pPr>
      <w:r w:rsidRPr="003B2C4F">
        <w:rPr>
          <w:color w:val="000000"/>
          <w:szCs w:val="22"/>
        </w:rPr>
        <w:lastRenderedPageBreak/>
        <w:t>Täpne teave selle ravimpreparaadi kohta on Euroopa Ravimiameti kodulehel: http://www.ema.europa.eu.</w:t>
      </w:r>
    </w:p>
    <w:p w14:paraId="41B79DD1" w14:textId="77777777" w:rsidR="00C30D0A" w:rsidRPr="003B2C4F" w:rsidRDefault="00C30D0A" w:rsidP="003175D8">
      <w:pPr>
        <w:tabs>
          <w:tab w:val="clear" w:pos="567"/>
        </w:tabs>
        <w:spacing w:line="240" w:lineRule="auto"/>
        <w:rPr>
          <w:color w:val="000000"/>
        </w:rPr>
      </w:pPr>
      <w:r w:rsidRPr="003B2C4F">
        <w:rPr>
          <w:b/>
          <w:color w:val="000000"/>
        </w:rPr>
        <w:br w:type="page"/>
      </w:r>
      <w:r w:rsidRPr="003B2C4F">
        <w:rPr>
          <w:b/>
          <w:color w:val="000000"/>
        </w:rPr>
        <w:lastRenderedPageBreak/>
        <w:t>1.</w:t>
      </w:r>
      <w:r w:rsidRPr="003B2C4F">
        <w:rPr>
          <w:b/>
          <w:color w:val="000000"/>
        </w:rPr>
        <w:tab/>
        <w:t>RAVIMPREPARAADI NIMETUS</w:t>
      </w:r>
    </w:p>
    <w:p w14:paraId="3C2E31B1" w14:textId="77777777" w:rsidR="00C30D0A" w:rsidRPr="003B2C4F" w:rsidRDefault="00C30D0A" w:rsidP="003175D8">
      <w:pPr>
        <w:tabs>
          <w:tab w:val="clear" w:pos="567"/>
        </w:tabs>
        <w:spacing w:line="240" w:lineRule="auto"/>
        <w:rPr>
          <w:color w:val="000000"/>
        </w:rPr>
      </w:pPr>
    </w:p>
    <w:p w14:paraId="53353A2D" w14:textId="20934C69" w:rsidR="00C30D0A" w:rsidRPr="00CB2FAC" w:rsidRDefault="00C30D0A" w:rsidP="003175D8">
      <w:pPr>
        <w:tabs>
          <w:tab w:val="clear" w:pos="567"/>
        </w:tabs>
        <w:spacing w:line="240" w:lineRule="auto"/>
        <w:rPr>
          <w:color w:val="000000"/>
        </w:rPr>
      </w:pPr>
      <w:r w:rsidRPr="003B2C4F">
        <w:rPr>
          <w:color w:val="000000"/>
        </w:rPr>
        <w:t xml:space="preserve">Lucentis 10 mg/ml süstelahus </w:t>
      </w:r>
      <w:r w:rsidRPr="00CB2FAC">
        <w:rPr>
          <w:color w:val="000000"/>
        </w:rPr>
        <w:t>süstlis</w:t>
      </w:r>
    </w:p>
    <w:p w14:paraId="3C05B93F" w14:textId="77777777" w:rsidR="00C30D0A" w:rsidRPr="00CB2FAC" w:rsidRDefault="00C30D0A" w:rsidP="003175D8">
      <w:pPr>
        <w:tabs>
          <w:tab w:val="clear" w:pos="567"/>
        </w:tabs>
        <w:rPr>
          <w:color w:val="000000"/>
        </w:rPr>
      </w:pPr>
    </w:p>
    <w:p w14:paraId="42A08B1D" w14:textId="77777777" w:rsidR="00C30D0A" w:rsidRPr="00CB2FAC" w:rsidRDefault="00C30D0A" w:rsidP="003175D8">
      <w:pPr>
        <w:tabs>
          <w:tab w:val="clear" w:pos="567"/>
        </w:tabs>
        <w:spacing w:line="240" w:lineRule="auto"/>
        <w:rPr>
          <w:color w:val="000000"/>
        </w:rPr>
      </w:pPr>
    </w:p>
    <w:p w14:paraId="2405C096" w14:textId="77777777" w:rsidR="00C30D0A" w:rsidRPr="00CB2FAC" w:rsidRDefault="00C30D0A" w:rsidP="003175D8">
      <w:pPr>
        <w:keepNext/>
        <w:tabs>
          <w:tab w:val="clear" w:pos="567"/>
        </w:tabs>
        <w:spacing w:line="240" w:lineRule="auto"/>
        <w:ind w:left="567" w:hanging="567"/>
        <w:rPr>
          <w:color w:val="000000"/>
        </w:rPr>
      </w:pPr>
      <w:r w:rsidRPr="00CB2FAC">
        <w:rPr>
          <w:b/>
          <w:color w:val="000000"/>
        </w:rPr>
        <w:t>2.</w:t>
      </w:r>
      <w:r w:rsidRPr="00CB2FAC">
        <w:rPr>
          <w:b/>
          <w:color w:val="000000"/>
        </w:rPr>
        <w:tab/>
        <w:t>KVALITATIIVNE JA KVANTITATIIVNE KOOSTIS</w:t>
      </w:r>
    </w:p>
    <w:p w14:paraId="0BBA074C" w14:textId="77777777" w:rsidR="00C30D0A" w:rsidRPr="00CB2FAC" w:rsidRDefault="00C30D0A" w:rsidP="003175D8">
      <w:pPr>
        <w:keepNext/>
        <w:tabs>
          <w:tab w:val="clear" w:pos="567"/>
        </w:tabs>
        <w:spacing w:line="240" w:lineRule="auto"/>
        <w:rPr>
          <w:i/>
          <w:color w:val="000000"/>
        </w:rPr>
      </w:pPr>
    </w:p>
    <w:p w14:paraId="7AB6A90D" w14:textId="38FCA7A7" w:rsidR="00C30D0A" w:rsidRPr="00CB2FAC" w:rsidRDefault="00C30D0A" w:rsidP="003175D8">
      <w:pPr>
        <w:tabs>
          <w:tab w:val="clear" w:pos="567"/>
        </w:tabs>
        <w:spacing w:line="240" w:lineRule="auto"/>
        <w:rPr>
          <w:color w:val="000000"/>
        </w:rPr>
      </w:pPr>
      <w:r w:rsidRPr="00CB2FAC">
        <w:rPr>
          <w:color w:val="000000"/>
        </w:rPr>
        <w:t>1 ml sisaldab 10 mg ranibizumabi</w:t>
      </w:r>
      <w:r w:rsidRPr="00CB2FAC">
        <w:rPr>
          <w:rFonts w:ascii="Arial" w:hAnsi="Arial" w:cs="Arial"/>
          <w:color w:val="000000"/>
        </w:rPr>
        <w:t>*</w:t>
      </w:r>
      <w:r w:rsidR="00DE3D63" w:rsidRPr="00CB2FAC">
        <w:rPr>
          <w:color w:val="000000"/>
        </w:rPr>
        <w:t xml:space="preserve"> (</w:t>
      </w:r>
      <w:r w:rsidR="001F6ED6" w:rsidRPr="00CB2FAC">
        <w:rPr>
          <w:i/>
          <w:color w:val="000000"/>
        </w:rPr>
        <w:t>r</w:t>
      </w:r>
      <w:r w:rsidR="00DE3D63" w:rsidRPr="00CB2FAC">
        <w:rPr>
          <w:i/>
          <w:color w:val="000000"/>
        </w:rPr>
        <w:t>anibizumabum</w:t>
      </w:r>
      <w:r w:rsidR="00DE3D63" w:rsidRPr="00CB2FAC">
        <w:rPr>
          <w:color w:val="000000"/>
        </w:rPr>
        <w:t>)</w:t>
      </w:r>
      <w:r w:rsidRPr="00CB2FAC">
        <w:rPr>
          <w:color w:val="000000"/>
        </w:rPr>
        <w:t>. Ühes süstlis on 0,165 ml, mis vastab 1,65 mg-le ranibizumabile. Süstlist väljutatav kogus on 0,1 ml. See võimaldab manustada üksikannusena 0,05 ml, mis sisaldab 0,5 mg-le ranibizumabi.</w:t>
      </w:r>
    </w:p>
    <w:p w14:paraId="4C804BA3" w14:textId="77777777" w:rsidR="00C30D0A" w:rsidRPr="003B2C4F" w:rsidRDefault="00C30D0A" w:rsidP="003175D8">
      <w:pPr>
        <w:tabs>
          <w:tab w:val="clear" w:pos="567"/>
        </w:tabs>
        <w:spacing w:line="240" w:lineRule="auto"/>
        <w:rPr>
          <w:color w:val="000000"/>
        </w:rPr>
      </w:pPr>
      <w:r w:rsidRPr="00CB2FAC">
        <w:rPr>
          <w:rFonts w:ascii="Arial" w:hAnsi="Arial" w:cs="Arial"/>
          <w:color w:val="000000"/>
        </w:rPr>
        <w:t>*</w:t>
      </w:r>
      <w:r w:rsidRPr="00CB2FAC">
        <w:rPr>
          <w:color w:val="000000"/>
        </w:rPr>
        <w:t xml:space="preserve">Ranibizumab on inimesele omaseks muudetud monoklonaalse antikeha fragment, mis on toodetud </w:t>
      </w:r>
      <w:r w:rsidRPr="00CB2FAC">
        <w:rPr>
          <w:i/>
          <w:color w:val="000000"/>
        </w:rPr>
        <w:t>Escherichia coli</w:t>
      </w:r>
      <w:r w:rsidRPr="00CB2FAC">
        <w:rPr>
          <w:color w:val="000000"/>
        </w:rPr>
        <w:t xml:space="preserve"> rakkudes rekombinantse DNA tehnoloogia abil.</w:t>
      </w:r>
    </w:p>
    <w:p w14:paraId="70E2860D" w14:textId="77777777" w:rsidR="00C30D0A" w:rsidRPr="003B2C4F" w:rsidRDefault="00C30D0A" w:rsidP="003175D8">
      <w:pPr>
        <w:tabs>
          <w:tab w:val="clear" w:pos="567"/>
        </w:tabs>
        <w:spacing w:line="240" w:lineRule="auto"/>
        <w:rPr>
          <w:color w:val="000000"/>
        </w:rPr>
      </w:pPr>
    </w:p>
    <w:p w14:paraId="3D3D98C2" w14:textId="77777777" w:rsidR="00C30D0A" w:rsidRPr="003B2C4F" w:rsidRDefault="00C30D0A" w:rsidP="003175D8">
      <w:pPr>
        <w:tabs>
          <w:tab w:val="clear" w:pos="567"/>
        </w:tabs>
        <w:spacing w:line="240" w:lineRule="auto"/>
        <w:rPr>
          <w:color w:val="000000"/>
        </w:rPr>
      </w:pPr>
      <w:r w:rsidRPr="003B2C4F">
        <w:rPr>
          <w:color w:val="000000"/>
        </w:rPr>
        <w:t>Abiainete täielik loetelu vt lõik</w:t>
      </w:r>
      <w:r w:rsidR="005836DC" w:rsidRPr="003B2C4F">
        <w:rPr>
          <w:color w:val="000000"/>
        </w:rPr>
        <w:t> </w:t>
      </w:r>
      <w:r w:rsidRPr="003B2C4F">
        <w:rPr>
          <w:color w:val="000000"/>
        </w:rPr>
        <w:t>6.1.</w:t>
      </w:r>
    </w:p>
    <w:p w14:paraId="7F1A2403" w14:textId="77777777" w:rsidR="00C30D0A" w:rsidRPr="003B2C4F" w:rsidRDefault="00C30D0A" w:rsidP="003175D8">
      <w:pPr>
        <w:tabs>
          <w:tab w:val="clear" w:pos="567"/>
        </w:tabs>
        <w:spacing w:line="240" w:lineRule="auto"/>
        <w:rPr>
          <w:color w:val="000000"/>
        </w:rPr>
      </w:pPr>
    </w:p>
    <w:p w14:paraId="28E4899E" w14:textId="77777777" w:rsidR="00C30D0A" w:rsidRPr="003B2C4F" w:rsidRDefault="00C30D0A" w:rsidP="003175D8">
      <w:pPr>
        <w:tabs>
          <w:tab w:val="clear" w:pos="567"/>
        </w:tabs>
        <w:spacing w:line="240" w:lineRule="auto"/>
        <w:rPr>
          <w:color w:val="000000"/>
        </w:rPr>
      </w:pPr>
    </w:p>
    <w:p w14:paraId="6280360F" w14:textId="77777777" w:rsidR="00C30D0A" w:rsidRPr="003B2C4F" w:rsidRDefault="00C30D0A" w:rsidP="003175D8">
      <w:pPr>
        <w:keepNext/>
        <w:tabs>
          <w:tab w:val="clear" w:pos="567"/>
        </w:tabs>
        <w:spacing w:line="240" w:lineRule="auto"/>
        <w:ind w:left="567" w:hanging="567"/>
        <w:rPr>
          <w:caps/>
          <w:color w:val="000000"/>
        </w:rPr>
      </w:pPr>
      <w:r w:rsidRPr="003B2C4F">
        <w:rPr>
          <w:b/>
          <w:color w:val="000000"/>
        </w:rPr>
        <w:t>3.</w:t>
      </w:r>
      <w:r w:rsidRPr="003B2C4F">
        <w:rPr>
          <w:b/>
          <w:color w:val="000000"/>
        </w:rPr>
        <w:tab/>
        <w:t>RAVIMVORM</w:t>
      </w:r>
    </w:p>
    <w:p w14:paraId="6BA6B81C" w14:textId="77777777" w:rsidR="00C30D0A" w:rsidRPr="003B2C4F" w:rsidRDefault="00C30D0A" w:rsidP="003175D8">
      <w:pPr>
        <w:keepNext/>
        <w:tabs>
          <w:tab w:val="clear" w:pos="567"/>
        </w:tabs>
        <w:spacing w:line="240" w:lineRule="auto"/>
        <w:rPr>
          <w:color w:val="000000"/>
        </w:rPr>
      </w:pPr>
    </w:p>
    <w:p w14:paraId="75F20221" w14:textId="77777777" w:rsidR="00C30D0A" w:rsidRPr="003B2C4F" w:rsidRDefault="00C30D0A" w:rsidP="003175D8">
      <w:pPr>
        <w:tabs>
          <w:tab w:val="clear" w:pos="567"/>
        </w:tabs>
        <w:spacing w:line="240" w:lineRule="auto"/>
        <w:rPr>
          <w:color w:val="000000"/>
        </w:rPr>
      </w:pPr>
      <w:r w:rsidRPr="003B2C4F">
        <w:rPr>
          <w:color w:val="000000"/>
        </w:rPr>
        <w:t>Süstelahus</w:t>
      </w:r>
    </w:p>
    <w:p w14:paraId="6048A4D9" w14:textId="77777777" w:rsidR="00C30D0A" w:rsidRPr="003B2C4F" w:rsidRDefault="00C30D0A" w:rsidP="003175D8">
      <w:pPr>
        <w:tabs>
          <w:tab w:val="clear" w:pos="567"/>
        </w:tabs>
        <w:spacing w:line="240" w:lineRule="auto"/>
        <w:rPr>
          <w:color w:val="000000"/>
        </w:rPr>
      </w:pPr>
    </w:p>
    <w:p w14:paraId="5DE8F238" w14:textId="0CEFA6A9" w:rsidR="00C30D0A" w:rsidRPr="003B2C4F" w:rsidRDefault="00C30D0A" w:rsidP="003175D8">
      <w:pPr>
        <w:tabs>
          <w:tab w:val="clear" w:pos="567"/>
        </w:tabs>
        <w:spacing w:line="240" w:lineRule="auto"/>
        <w:rPr>
          <w:color w:val="000000"/>
        </w:rPr>
      </w:pPr>
      <w:r w:rsidRPr="003B2C4F">
        <w:rPr>
          <w:color w:val="000000"/>
        </w:rPr>
        <w:t>Selge, värvitu kuni kahvatu</w:t>
      </w:r>
      <w:r w:rsidR="00E608B4">
        <w:rPr>
          <w:color w:val="000000"/>
        </w:rPr>
        <w:t>pruunjas-</w:t>
      </w:r>
      <w:r w:rsidRPr="003B2C4F">
        <w:rPr>
          <w:color w:val="000000"/>
        </w:rPr>
        <w:t>kollane vesilahus.</w:t>
      </w:r>
    </w:p>
    <w:p w14:paraId="4CA142EF" w14:textId="77777777" w:rsidR="00C30D0A" w:rsidRPr="003B2C4F" w:rsidRDefault="00C30D0A" w:rsidP="003175D8">
      <w:pPr>
        <w:tabs>
          <w:tab w:val="clear" w:pos="567"/>
        </w:tabs>
        <w:spacing w:line="240" w:lineRule="auto"/>
        <w:rPr>
          <w:color w:val="000000"/>
        </w:rPr>
      </w:pPr>
    </w:p>
    <w:p w14:paraId="61919693" w14:textId="77777777" w:rsidR="00C30D0A" w:rsidRPr="003B2C4F" w:rsidRDefault="00C30D0A" w:rsidP="003175D8">
      <w:pPr>
        <w:tabs>
          <w:tab w:val="clear" w:pos="567"/>
        </w:tabs>
        <w:spacing w:line="240" w:lineRule="auto"/>
        <w:rPr>
          <w:color w:val="000000"/>
        </w:rPr>
      </w:pPr>
    </w:p>
    <w:p w14:paraId="294A77BF" w14:textId="77777777" w:rsidR="00C30D0A" w:rsidRPr="003B2C4F" w:rsidRDefault="00C30D0A" w:rsidP="003175D8">
      <w:pPr>
        <w:keepNext/>
        <w:tabs>
          <w:tab w:val="clear" w:pos="567"/>
        </w:tabs>
        <w:spacing w:line="240" w:lineRule="auto"/>
        <w:ind w:left="567" w:hanging="567"/>
        <w:rPr>
          <w:caps/>
          <w:color w:val="000000"/>
        </w:rPr>
      </w:pPr>
      <w:r w:rsidRPr="003B2C4F">
        <w:rPr>
          <w:b/>
          <w:caps/>
          <w:color w:val="000000"/>
        </w:rPr>
        <w:t>4.</w:t>
      </w:r>
      <w:r w:rsidRPr="003B2C4F">
        <w:rPr>
          <w:b/>
          <w:caps/>
          <w:color w:val="000000"/>
        </w:rPr>
        <w:tab/>
        <w:t>KLIINILISED ANDMED</w:t>
      </w:r>
    </w:p>
    <w:p w14:paraId="28E094E8" w14:textId="77777777" w:rsidR="00C30D0A" w:rsidRPr="003B2C4F" w:rsidRDefault="00C30D0A" w:rsidP="003175D8">
      <w:pPr>
        <w:keepNext/>
        <w:tabs>
          <w:tab w:val="clear" w:pos="567"/>
        </w:tabs>
        <w:spacing w:line="240" w:lineRule="auto"/>
        <w:rPr>
          <w:color w:val="000000"/>
        </w:rPr>
      </w:pPr>
    </w:p>
    <w:p w14:paraId="4ABD5CCD"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4.1</w:t>
      </w:r>
      <w:r w:rsidRPr="003B2C4F">
        <w:rPr>
          <w:b/>
          <w:color w:val="000000"/>
        </w:rPr>
        <w:tab/>
        <w:t>Näidustused</w:t>
      </w:r>
    </w:p>
    <w:p w14:paraId="5D9DFA1D" w14:textId="77777777" w:rsidR="00C30D0A" w:rsidRPr="003B2C4F" w:rsidRDefault="00C30D0A" w:rsidP="003175D8">
      <w:pPr>
        <w:keepNext/>
        <w:tabs>
          <w:tab w:val="clear" w:pos="567"/>
        </w:tabs>
        <w:spacing w:line="240" w:lineRule="auto"/>
        <w:rPr>
          <w:color w:val="000000"/>
        </w:rPr>
      </w:pPr>
    </w:p>
    <w:p w14:paraId="10911BFB" w14:textId="77777777" w:rsidR="00C30D0A" w:rsidRPr="003B2C4F" w:rsidRDefault="00C30D0A" w:rsidP="003175D8">
      <w:pPr>
        <w:keepNext/>
        <w:tabs>
          <w:tab w:val="clear" w:pos="567"/>
        </w:tabs>
        <w:spacing w:line="240" w:lineRule="auto"/>
        <w:rPr>
          <w:color w:val="000000"/>
        </w:rPr>
      </w:pPr>
      <w:r w:rsidRPr="003B2C4F">
        <w:rPr>
          <w:color w:val="000000"/>
        </w:rPr>
        <w:t>Lucentis on näidustatud täiskasvanutele:</w:t>
      </w:r>
    </w:p>
    <w:p w14:paraId="1E740159" w14:textId="43C92875" w:rsidR="00C30D0A" w:rsidRPr="003B2C4F" w:rsidRDefault="00C30D0A" w:rsidP="003175D8">
      <w:pPr>
        <w:numPr>
          <w:ilvl w:val="0"/>
          <w:numId w:val="3"/>
        </w:numPr>
        <w:tabs>
          <w:tab w:val="clear" w:pos="567"/>
        </w:tabs>
        <w:spacing w:line="240" w:lineRule="auto"/>
        <w:ind w:left="567" w:hanging="567"/>
        <w:rPr>
          <w:color w:val="000000"/>
        </w:rPr>
      </w:pPr>
      <w:r w:rsidRPr="003B2C4F">
        <w:rPr>
          <w:color w:val="000000"/>
        </w:rPr>
        <w:t>Maakula neovaskulaarse (märja) seniildegeneratsiooni (</w:t>
      </w:r>
      <w:r w:rsidRPr="003B2C4F">
        <w:rPr>
          <w:i/>
          <w:iCs/>
          <w:color w:val="000000"/>
          <w:szCs w:val="22"/>
        </w:rPr>
        <w:t xml:space="preserve">age-related macular degeneration, </w:t>
      </w:r>
      <w:r w:rsidRPr="003B2C4F">
        <w:rPr>
          <w:iCs/>
          <w:color w:val="000000"/>
        </w:rPr>
        <w:t>AMD</w:t>
      </w:r>
      <w:r w:rsidRPr="003B2C4F">
        <w:rPr>
          <w:color w:val="000000"/>
        </w:rPr>
        <w:t xml:space="preserve">) raviksDiabeetilisest maakula ödeemist </w:t>
      </w:r>
      <w:r w:rsidRPr="003B2C4F">
        <w:rPr>
          <w:i/>
          <w:iCs/>
          <w:color w:val="000000"/>
          <w:szCs w:val="22"/>
        </w:rPr>
        <w:t>(diabetic macular oedema</w:t>
      </w:r>
      <w:r w:rsidR="00D93ABC" w:rsidRPr="003B2C4F">
        <w:rPr>
          <w:i/>
          <w:iCs/>
          <w:color w:val="000000"/>
          <w:szCs w:val="22"/>
        </w:rPr>
        <w:t>,</w:t>
      </w:r>
      <w:r w:rsidRPr="003B2C4F">
        <w:rPr>
          <w:rFonts w:cs="Sendnya"/>
          <w:i/>
          <w:iCs/>
          <w:color w:val="000000"/>
          <w:szCs w:val="24"/>
          <w:lang w:bidi="or-IN"/>
        </w:rPr>
        <w:t xml:space="preserve"> </w:t>
      </w:r>
      <w:r w:rsidRPr="003B2C4F">
        <w:rPr>
          <w:rFonts w:cs="Sendnya"/>
          <w:iCs/>
          <w:color w:val="000000"/>
          <w:szCs w:val="24"/>
          <w:lang w:bidi="or-IN"/>
        </w:rPr>
        <w:t>DME</w:t>
      </w:r>
      <w:r w:rsidRPr="003B2C4F">
        <w:rPr>
          <w:rFonts w:cs="Sendnya"/>
          <w:i/>
          <w:iCs/>
          <w:color w:val="000000"/>
          <w:szCs w:val="24"/>
          <w:lang w:bidi="or-IN"/>
        </w:rPr>
        <w:t>)</w:t>
      </w:r>
      <w:r w:rsidRPr="003B2C4F">
        <w:rPr>
          <w:color w:val="000000"/>
        </w:rPr>
        <w:t xml:space="preserve"> tingitud nägemiskahjustuse raviks</w:t>
      </w:r>
    </w:p>
    <w:p w14:paraId="6364824E" w14:textId="77777777" w:rsidR="00825167" w:rsidRPr="003B2C4F" w:rsidRDefault="00825167" w:rsidP="003175D8">
      <w:pPr>
        <w:numPr>
          <w:ilvl w:val="0"/>
          <w:numId w:val="3"/>
        </w:numPr>
        <w:tabs>
          <w:tab w:val="clear" w:pos="567"/>
        </w:tabs>
        <w:spacing w:line="240" w:lineRule="auto"/>
        <w:ind w:left="567" w:hanging="567"/>
        <w:rPr>
          <w:color w:val="000000"/>
        </w:rPr>
      </w:pPr>
      <w:r w:rsidRPr="003B2C4F">
        <w:rPr>
          <w:color w:val="000000"/>
        </w:rPr>
        <w:t>Proliferatiivse diabeetilise retinopaatia (</w:t>
      </w:r>
      <w:r w:rsidRPr="003B2C4F">
        <w:rPr>
          <w:i/>
          <w:color w:val="000000"/>
        </w:rPr>
        <w:t xml:space="preserve">proliferative diabetic retinopathy, </w:t>
      </w:r>
      <w:r w:rsidRPr="003B2C4F">
        <w:rPr>
          <w:color w:val="000000"/>
        </w:rPr>
        <w:t>PDR) raviks</w:t>
      </w:r>
    </w:p>
    <w:p w14:paraId="21E7D569" w14:textId="77777777" w:rsidR="00C30D0A" w:rsidRPr="003B2C4F" w:rsidRDefault="00C30D0A" w:rsidP="003175D8">
      <w:pPr>
        <w:numPr>
          <w:ilvl w:val="0"/>
          <w:numId w:val="3"/>
        </w:numPr>
        <w:tabs>
          <w:tab w:val="clear" w:pos="567"/>
        </w:tabs>
        <w:spacing w:line="240" w:lineRule="auto"/>
        <w:ind w:left="567" w:hanging="567"/>
        <w:rPr>
          <w:color w:val="000000"/>
          <w:szCs w:val="22"/>
        </w:rPr>
      </w:pPr>
      <w:r w:rsidRPr="003B2C4F">
        <w:rPr>
          <w:color w:val="000000"/>
          <w:szCs w:val="22"/>
        </w:rPr>
        <w:t xml:space="preserve">Võrkkesta veeni oklusioonist (RVO) tingitud maakula ödeemi tõttu tekkinud nägemise halvenemise ravi </w:t>
      </w:r>
      <w:r w:rsidRPr="003B2C4F">
        <w:rPr>
          <w:rFonts w:cs="Sendnya"/>
          <w:color w:val="000000"/>
          <w:szCs w:val="24"/>
          <w:lang w:bidi="or-IN"/>
        </w:rPr>
        <w:t>[haruveeni RVO (BRVO) või tsentraalveeni RVO (CRVO)]</w:t>
      </w:r>
    </w:p>
    <w:p w14:paraId="55F2E646" w14:textId="675A7085" w:rsidR="00825167" w:rsidRPr="003B2C4F" w:rsidRDefault="00825167" w:rsidP="003175D8">
      <w:pPr>
        <w:numPr>
          <w:ilvl w:val="0"/>
          <w:numId w:val="3"/>
        </w:numPr>
        <w:tabs>
          <w:tab w:val="clear" w:pos="567"/>
        </w:tabs>
        <w:spacing w:line="240" w:lineRule="auto"/>
        <w:ind w:left="567" w:hanging="567"/>
        <w:rPr>
          <w:color w:val="000000"/>
        </w:rPr>
      </w:pPr>
      <w:r w:rsidRPr="003B2C4F">
        <w:rPr>
          <w:rFonts w:cs="Sendnya"/>
          <w:color w:val="000000"/>
          <w:szCs w:val="24"/>
          <w:lang w:bidi="or-IN"/>
        </w:rPr>
        <w:t>Soonkesta neovaskularisatsiooni (</w:t>
      </w:r>
      <w:r w:rsidRPr="003B2C4F">
        <w:rPr>
          <w:i/>
          <w:color w:val="000000"/>
          <w:szCs w:val="22"/>
        </w:rPr>
        <w:t xml:space="preserve">choroidal neovascularisation, </w:t>
      </w:r>
      <w:r w:rsidRPr="003B2C4F">
        <w:rPr>
          <w:color w:val="000000"/>
          <w:szCs w:val="22"/>
        </w:rPr>
        <w:t>CNV)</w:t>
      </w:r>
      <w:r w:rsidRPr="003B2C4F">
        <w:rPr>
          <w:rFonts w:cs="Sendnya"/>
          <w:color w:val="000000"/>
          <w:szCs w:val="24"/>
          <w:lang w:bidi="or-IN"/>
        </w:rPr>
        <w:t xml:space="preserve"> tõttu tekkinud nägemiskahjustuse raviks</w:t>
      </w:r>
      <w:r w:rsidR="005819B2" w:rsidRPr="003B2C4F">
        <w:rPr>
          <w:rFonts w:cs="Sendnya"/>
          <w:color w:val="000000"/>
          <w:szCs w:val="24"/>
          <w:lang w:bidi="or-IN"/>
        </w:rPr>
        <w:t>.</w:t>
      </w:r>
    </w:p>
    <w:p w14:paraId="549E471D" w14:textId="77777777" w:rsidR="00C30D0A" w:rsidRPr="003B2C4F" w:rsidRDefault="00C30D0A" w:rsidP="003175D8">
      <w:pPr>
        <w:pStyle w:val="Date"/>
        <w:rPr>
          <w:color w:val="000000"/>
          <w:lang w:val="et-EE"/>
        </w:rPr>
      </w:pPr>
    </w:p>
    <w:p w14:paraId="571B114E"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4.2</w:t>
      </w:r>
      <w:r w:rsidRPr="003B2C4F">
        <w:rPr>
          <w:b/>
          <w:color w:val="000000"/>
        </w:rPr>
        <w:tab/>
        <w:t>Annustamine ja manustamisviis</w:t>
      </w:r>
    </w:p>
    <w:p w14:paraId="4473BB25" w14:textId="77777777" w:rsidR="00C30D0A" w:rsidRPr="003B2C4F" w:rsidRDefault="00C30D0A" w:rsidP="003175D8">
      <w:pPr>
        <w:keepNext/>
        <w:tabs>
          <w:tab w:val="clear" w:pos="567"/>
        </w:tabs>
        <w:spacing w:line="240" w:lineRule="auto"/>
        <w:ind w:left="567" w:hanging="567"/>
        <w:rPr>
          <w:color w:val="000000"/>
        </w:rPr>
      </w:pPr>
    </w:p>
    <w:p w14:paraId="26DF642B" w14:textId="77777777" w:rsidR="00C30D0A" w:rsidRPr="003B2C4F" w:rsidRDefault="00C30D0A" w:rsidP="003175D8">
      <w:pPr>
        <w:tabs>
          <w:tab w:val="clear" w:pos="567"/>
        </w:tabs>
        <w:spacing w:line="240" w:lineRule="auto"/>
        <w:rPr>
          <w:color w:val="000000"/>
        </w:rPr>
      </w:pPr>
      <w:r w:rsidRPr="003B2C4F">
        <w:rPr>
          <w:color w:val="000000"/>
        </w:rPr>
        <w:t>Lucentist peab manustama vastava väljaõppe saanud silmaarst, kellel on klaaskehasisese süstimise kogemus.</w:t>
      </w:r>
    </w:p>
    <w:p w14:paraId="63128469" w14:textId="77777777" w:rsidR="00C30D0A" w:rsidRPr="003B2C4F" w:rsidRDefault="00C30D0A" w:rsidP="003175D8">
      <w:pPr>
        <w:tabs>
          <w:tab w:val="clear" w:pos="567"/>
        </w:tabs>
        <w:spacing w:line="240" w:lineRule="auto"/>
        <w:ind w:left="567" w:hanging="567"/>
        <w:rPr>
          <w:color w:val="000000"/>
        </w:rPr>
      </w:pPr>
    </w:p>
    <w:p w14:paraId="586E9239" w14:textId="77777777" w:rsidR="00C30D0A" w:rsidRPr="003B2C4F" w:rsidRDefault="00C30D0A" w:rsidP="003175D8">
      <w:pPr>
        <w:keepNext/>
        <w:tabs>
          <w:tab w:val="clear" w:pos="567"/>
        </w:tabs>
        <w:spacing w:line="240" w:lineRule="auto"/>
        <w:ind w:left="567" w:hanging="567"/>
        <w:rPr>
          <w:color w:val="000000"/>
          <w:u w:val="single"/>
        </w:rPr>
      </w:pPr>
      <w:r w:rsidRPr="003B2C4F">
        <w:rPr>
          <w:color w:val="000000"/>
          <w:u w:val="single"/>
        </w:rPr>
        <w:t>Annustamine</w:t>
      </w:r>
    </w:p>
    <w:p w14:paraId="24EC8BFF" w14:textId="77777777" w:rsidR="00DE3D63" w:rsidRPr="003B2C4F" w:rsidRDefault="00DE3D63" w:rsidP="003175D8">
      <w:pPr>
        <w:keepNext/>
        <w:tabs>
          <w:tab w:val="clear" w:pos="567"/>
        </w:tabs>
        <w:spacing w:line="240" w:lineRule="auto"/>
        <w:ind w:left="567" w:hanging="567"/>
        <w:rPr>
          <w:color w:val="000000"/>
          <w:u w:val="single"/>
        </w:rPr>
      </w:pPr>
    </w:p>
    <w:p w14:paraId="21C36FB5" w14:textId="77777777" w:rsidR="00C30D0A" w:rsidRPr="003B2C4F" w:rsidRDefault="00C30D0A" w:rsidP="003175D8">
      <w:pPr>
        <w:keepNext/>
        <w:tabs>
          <w:tab w:val="clear" w:pos="567"/>
        </w:tabs>
        <w:spacing w:line="240" w:lineRule="auto"/>
        <w:rPr>
          <w:rFonts w:cs="Sendnya"/>
          <w:color w:val="000000"/>
          <w:szCs w:val="24"/>
          <w:lang w:bidi="or-IN"/>
        </w:rPr>
      </w:pPr>
      <w:r w:rsidRPr="003B2C4F">
        <w:rPr>
          <w:rFonts w:cs="Sendnya"/>
          <w:color w:val="000000"/>
          <w:szCs w:val="24"/>
          <w:u w:val="single"/>
          <w:lang w:bidi="or-IN"/>
        </w:rPr>
        <w:t>Märja AMD ravi</w:t>
      </w:r>
    </w:p>
    <w:p w14:paraId="61A143D3" w14:textId="77777777" w:rsidR="00C30D0A" w:rsidRPr="003B2C4F" w:rsidRDefault="00C30D0A" w:rsidP="003175D8">
      <w:pPr>
        <w:tabs>
          <w:tab w:val="clear" w:pos="567"/>
        </w:tabs>
        <w:spacing w:line="240" w:lineRule="auto"/>
        <w:rPr>
          <w:color w:val="000000"/>
        </w:rPr>
      </w:pPr>
      <w:r w:rsidRPr="003B2C4F">
        <w:rPr>
          <w:rFonts w:cs="Sendnya"/>
          <w:color w:val="000000"/>
          <w:szCs w:val="24"/>
          <w:lang w:bidi="or-IN"/>
        </w:rPr>
        <w:t>Lucentise soovituslik annus on 0,5 mg ühekordse intravitreaalse süstena. Sellele vastab 0,05 ml süstelahust. Intervall kahe samasse silma tehtava süste vahel peab olema vähemalt 4 nädalat.</w:t>
      </w:r>
    </w:p>
    <w:p w14:paraId="02B3E407" w14:textId="77777777" w:rsidR="00C30D0A" w:rsidRPr="003B2C4F" w:rsidRDefault="00C30D0A" w:rsidP="003175D8">
      <w:pPr>
        <w:tabs>
          <w:tab w:val="clear" w:pos="567"/>
        </w:tabs>
        <w:spacing w:line="240" w:lineRule="auto"/>
        <w:rPr>
          <w:color w:val="000000"/>
        </w:rPr>
      </w:pPr>
    </w:p>
    <w:p w14:paraId="4A3F8302" w14:textId="77777777" w:rsidR="00C30D0A" w:rsidRPr="003B2C4F" w:rsidRDefault="00C30D0A" w:rsidP="003175D8">
      <w:pPr>
        <w:tabs>
          <w:tab w:val="clear" w:pos="567"/>
        </w:tabs>
        <w:spacing w:line="240" w:lineRule="auto"/>
        <w:rPr>
          <w:color w:val="000000"/>
        </w:rPr>
      </w:pPr>
      <w:r w:rsidRPr="003B2C4F">
        <w:rPr>
          <w:rFonts w:cs="Sendnya"/>
          <w:iCs/>
          <w:color w:val="000000"/>
          <w:szCs w:val="24"/>
          <w:lang w:bidi="or-IN"/>
        </w:rPr>
        <w:t>Ravi alustatakse ühe süstega kuus</w:t>
      </w:r>
      <w:r w:rsidRPr="003B2C4F">
        <w:rPr>
          <w:iCs/>
          <w:color w:val="000000"/>
        </w:rPr>
        <w:t xml:space="preserve"> kuni maksimaalse nägemisteravuse saavutamiseni ja/või puuduvad haiguse aktiveerumise nähud, st patsiendi nägemisteravus ega haiguse teised sümptomid ja nähud ei muutu käimasoleva ravi ajal. Märja AMD, DME</w:t>
      </w:r>
      <w:r w:rsidR="00825167" w:rsidRPr="003B2C4F">
        <w:rPr>
          <w:iCs/>
          <w:color w:val="000000"/>
        </w:rPr>
        <w:t>, PDR</w:t>
      </w:r>
      <w:r w:rsidRPr="003B2C4F">
        <w:rPr>
          <w:iCs/>
          <w:color w:val="000000"/>
        </w:rPr>
        <w:t xml:space="preserve"> ja RVO korral võib olla vajalik kolm või enam järjestikust igakuist süstet.</w:t>
      </w:r>
      <w:r w:rsidRPr="003B2C4F">
        <w:rPr>
          <w:color w:val="000000"/>
        </w:rPr>
        <w:t>.</w:t>
      </w:r>
    </w:p>
    <w:p w14:paraId="0191D2DA" w14:textId="77777777" w:rsidR="00C30D0A" w:rsidRPr="003B2C4F" w:rsidRDefault="00C30D0A" w:rsidP="003175D8">
      <w:pPr>
        <w:tabs>
          <w:tab w:val="clear" w:pos="567"/>
        </w:tabs>
        <w:spacing w:line="240" w:lineRule="auto"/>
        <w:rPr>
          <w:rFonts w:cs="Sendnya"/>
          <w:color w:val="000000"/>
          <w:szCs w:val="24"/>
          <w:lang w:bidi="or-IN"/>
        </w:rPr>
      </w:pPr>
    </w:p>
    <w:p w14:paraId="5252A79F"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Seejärel tuleb arstil määrata jälgimise ja raviintervallid lähtuvalt haiguse aktiivsusest, mida hinnatakse nägemisteravuse ja/või anatoomiliste parameetrite järgi.</w:t>
      </w:r>
    </w:p>
    <w:p w14:paraId="47F561F8" w14:textId="77777777" w:rsidR="00C30D0A" w:rsidRPr="003B2C4F" w:rsidRDefault="00C30D0A" w:rsidP="003175D8">
      <w:pPr>
        <w:tabs>
          <w:tab w:val="clear" w:pos="567"/>
        </w:tabs>
        <w:spacing w:line="240" w:lineRule="auto"/>
        <w:rPr>
          <w:rFonts w:cs="Sendnya"/>
          <w:color w:val="000000"/>
          <w:szCs w:val="24"/>
          <w:lang w:bidi="or-IN"/>
        </w:rPr>
      </w:pPr>
    </w:p>
    <w:p w14:paraId="2BBC38EB" w14:textId="232C46E3" w:rsidR="00C30D0A" w:rsidRPr="003B2C4F" w:rsidRDefault="00FE14B2" w:rsidP="003175D8">
      <w:pPr>
        <w:tabs>
          <w:tab w:val="clear" w:pos="567"/>
        </w:tabs>
        <w:spacing w:line="240" w:lineRule="auto"/>
        <w:rPr>
          <w:rFonts w:cs="Sendnya"/>
          <w:color w:val="000000"/>
          <w:szCs w:val="24"/>
          <w:lang w:bidi="or-IN"/>
        </w:rPr>
      </w:pPr>
      <w:r w:rsidRPr="003B2C4F">
        <w:rPr>
          <w:rFonts w:cs="Sendnya"/>
          <w:color w:val="000000"/>
          <w:szCs w:val="24"/>
          <w:lang w:bidi="or-IN"/>
        </w:rPr>
        <w:lastRenderedPageBreak/>
        <w:t xml:space="preserve">Ravi </w:t>
      </w:r>
      <w:r w:rsidR="00C30D0A" w:rsidRPr="003B2C4F">
        <w:rPr>
          <w:rFonts w:cs="Sendnya"/>
          <w:color w:val="000000"/>
          <w:szCs w:val="24"/>
          <w:lang w:bidi="or-IN"/>
        </w:rPr>
        <w:t>Lucentis</w:t>
      </w:r>
      <w:r w:rsidRPr="003B2C4F">
        <w:rPr>
          <w:rFonts w:cs="Sendnya"/>
          <w:color w:val="000000"/>
          <w:szCs w:val="24"/>
          <w:lang w:bidi="or-IN"/>
        </w:rPr>
        <w:t>ega</w:t>
      </w:r>
      <w:r w:rsidR="00C30D0A" w:rsidRPr="003B2C4F">
        <w:rPr>
          <w:rFonts w:cs="Sendnya"/>
          <w:color w:val="000000"/>
          <w:szCs w:val="24"/>
          <w:lang w:bidi="or-IN"/>
        </w:rPr>
        <w:t xml:space="preserve"> tuleb katkestada, kui arsti arvamusel ei viita nägemisteravus ega anatoomilised parameetrid patsiendi paranemisele.</w:t>
      </w:r>
    </w:p>
    <w:p w14:paraId="6EE05055" w14:textId="77777777" w:rsidR="00C30D0A" w:rsidRPr="003B2C4F" w:rsidRDefault="00C30D0A" w:rsidP="003175D8">
      <w:pPr>
        <w:tabs>
          <w:tab w:val="clear" w:pos="567"/>
        </w:tabs>
        <w:spacing w:line="240" w:lineRule="auto"/>
        <w:rPr>
          <w:rFonts w:cs="Sendnya"/>
          <w:color w:val="000000"/>
          <w:szCs w:val="24"/>
          <w:lang w:bidi="or-IN"/>
        </w:rPr>
      </w:pPr>
    </w:p>
    <w:p w14:paraId="2E76B93A"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 xml:space="preserve">Nägemisteravuse jälgimise alla võivad kuuluda kliiniline läbivaatus, funktsionaalne testimine või kuvamistehnoloogiad (nt </w:t>
      </w:r>
      <w:r w:rsidRPr="003B2C4F">
        <w:rPr>
          <w:rFonts w:cs="Sendnya"/>
          <w:iCs/>
          <w:color w:val="000000"/>
          <w:szCs w:val="24"/>
          <w:lang w:bidi="or-IN"/>
        </w:rPr>
        <w:t>optiline koherents-tomograafia või fluorestseiin-tomograafia</w:t>
      </w:r>
      <w:r w:rsidRPr="003B2C4F">
        <w:rPr>
          <w:rFonts w:cs="Sendnya"/>
          <w:color w:val="000000"/>
          <w:szCs w:val="24"/>
          <w:lang w:bidi="or-IN"/>
        </w:rPr>
        <w:t>).</w:t>
      </w:r>
    </w:p>
    <w:p w14:paraId="1BACB2B9" w14:textId="77777777" w:rsidR="00C30D0A" w:rsidRPr="003B2C4F" w:rsidRDefault="00C30D0A" w:rsidP="003175D8">
      <w:pPr>
        <w:tabs>
          <w:tab w:val="clear" w:pos="567"/>
        </w:tabs>
        <w:spacing w:line="240" w:lineRule="auto"/>
        <w:rPr>
          <w:rFonts w:cs="Sendnya"/>
          <w:color w:val="000000"/>
          <w:szCs w:val="24"/>
          <w:lang w:bidi="or-IN"/>
        </w:rPr>
      </w:pPr>
    </w:p>
    <w:p w14:paraId="4B513614"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Kui patsienti ravitakse vastavalt ravi-ja-pikenda režiimile, maksimaalse nägemisteravuse saavutamisel ja/või haiguse aktiveerumise nähtude puudumisel, võib järk</w:t>
      </w:r>
      <w:r w:rsidRPr="003B2C4F">
        <w:rPr>
          <w:rFonts w:cs="Sendnya"/>
          <w:color w:val="000000"/>
          <w:szCs w:val="24"/>
          <w:lang w:bidi="or-IN"/>
        </w:rPr>
        <w:noBreakHyphen/>
        <w:t xml:space="preserve">järgult pikendada raviintervalle kuni haiguse aktiveerumise nähtude või nägemiskahjustuse taastekkeni. Raviintervalli ei tohi märja AMD korral pikendada rohkem kui kaks nädalat korraga ning DME korral võib pikendada kuni üks kuu korraga. </w:t>
      </w:r>
      <w:r w:rsidR="00825167" w:rsidRPr="003B2C4F">
        <w:rPr>
          <w:rFonts w:cs="Sendnya"/>
          <w:color w:val="000000"/>
          <w:szCs w:val="24"/>
          <w:lang w:bidi="or-IN"/>
        </w:rPr>
        <w:t xml:space="preserve">PDR ja </w:t>
      </w:r>
      <w:r w:rsidRPr="003B2C4F">
        <w:rPr>
          <w:rFonts w:cs="Sendnya"/>
          <w:color w:val="000000"/>
          <w:szCs w:val="24"/>
          <w:lang w:bidi="or-IN"/>
        </w:rPr>
        <w:t>RVO korral võib samuti raviintervalle järk</w:t>
      </w:r>
      <w:r w:rsidRPr="003B2C4F">
        <w:rPr>
          <w:rFonts w:cs="Sendnya"/>
          <w:color w:val="000000"/>
          <w:szCs w:val="24"/>
          <w:lang w:bidi="or-IN"/>
        </w:rPr>
        <w:noBreakHyphen/>
        <w:t>järgult pikendada, kuid nende intervallide pikkuste määramiseks ei ole piisavalt andmeid. Kui haigus aktiveerub uuesti, tuleb vastavalt lühendada intervalle.</w:t>
      </w:r>
    </w:p>
    <w:p w14:paraId="05947310" w14:textId="77777777" w:rsidR="00C30D0A" w:rsidRPr="003B2C4F" w:rsidRDefault="00C30D0A" w:rsidP="003175D8">
      <w:pPr>
        <w:tabs>
          <w:tab w:val="clear" w:pos="567"/>
        </w:tabs>
        <w:spacing w:line="240" w:lineRule="auto"/>
        <w:rPr>
          <w:rFonts w:cs="Sendnya"/>
          <w:color w:val="000000"/>
          <w:szCs w:val="24"/>
          <w:lang w:bidi="or-IN"/>
        </w:rPr>
      </w:pPr>
    </w:p>
    <w:p w14:paraId="2B0EDF77" w14:textId="77777777" w:rsidR="00D93ABC" w:rsidRPr="003B2C4F" w:rsidRDefault="00D93ABC" w:rsidP="003175D8">
      <w:pPr>
        <w:tabs>
          <w:tab w:val="clear" w:pos="567"/>
        </w:tabs>
        <w:spacing w:line="240" w:lineRule="auto"/>
        <w:rPr>
          <w:szCs w:val="22"/>
        </w:rPr>
      </w:pPr>
      <w:r w:rsidRPr="003B2C4F">
        <w:rPr>
          <w:szCs w:val="22"/>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 Patoloogilisest müoopiast (PM) tingitud soonkesta neovaskularisatsiooniga patsiendid võivad esimese aasta jooksul vajada vaid ühte või kahte süstet (vt lõik 5.1).</w:t>
      </w:r>
    </w:p>
    <w:p w14:paraId="749FA9F9" w14:textId="77777777" w:rsidR="00C30D0A" w:rsidRPr="003B2C4F" w:rsidRDefault="00C30D0A" w:rsidP="003175D8">
      <w:pPr>
        <w:tabs>
          <w:tab w:val="clear" w:pos="567"/>
        </w:tabs>
        <w:spacing w:line="240" w:lineRule="auto"/>
        <w:rPr>
          <w:rFonts w:cs="Sendnya"/>
          <w:color w:val="000000"/>
          <w:szCs w:val="24"/>
          <w:u w:val="single"/>
          <w:lang w:bidi="or-IN"/>
        </w:rPr>
      </w:pPr>
    </w:p>
    <w:p w14:paraId="2C48BC2E" w14:textId="77777777" w:rsidR="00C30D0A" w:rsidRPr="003B2C4F" w:rsidRDefault="00C30D0A" w:rsidP="003175D8">
      <w:pPr>
        <w:keepNext/>
        <w:tabs>
          <w:tab w:val="clear" w:pos="567"/>
        </w:tabs>
        <w:spacing w:line="240" w:lineRule="auto"/>
        <w:rPr>
          <w:rFonts w:cs="Sendnya"/>
          <w:i/>
          <w:color w:val="000000"/>
          <w:szCs w:val="24"/>
          <w:lang w:bidi="or-IN"/>
        </w:rPr>
      </w:pPr>
      <w:r w:rsidRPr="003B2C4F">
        <w:rPr>
          <w:rFonts w:cs="Sendnya"/>
          <w:i/>
          <w:color w:val="000000"/>
          <w:szCs w:val="24"/>
          <w:lang w:bidi="or-IN"/>
        </w:rPr>
        <w:t>Lucentis ja laserfotokoagulatsioon DME ja maakula turse korral pärast BRVO-d</w:t>
      </w:r>
    </w:p>
    <w:p w14:paraId="7D67FAF6" w14:textId="77777777" w:rsidR="00C30D0A" w:rsidRPr="003B2C4F" w:rsidRDefault="00C30D0A" w:rsidP="003175D8">
      <w:pPr>
        <w:tabs>
          <w:tab w:val="clear" w:pos="567"/>
        </w:tabs>
        <w:spacing w:line="240" w:lineRule="auto"/>
        <w:rPr>
          <w:iCs/>
          <w:color w:val="000000"/>
        </w:rPr>
      </w:pPr>
      <w:r w:rsidRPr="003B2C4F">
        <w:rPr>
          <w:iCs/>
          <w:color w:val="000000"/>
        </w:rPr>
        <w:t>Lucentise manustamise kohta koos laserfotokoagulatsiooniga on teatud määral kogemusi (vt lõik 5.1). Kui ravi teostatakse samal päeval, tuleb Lucentis manustada vähemalt 30 minutit pärast laserfotokoagulatsiooni. Lucentist tohib manustada patsientidele, kes eelnevalt on saanud laserfotokoagulatsiooni.</w:t>
      </w:r>
    </w:p>
    <w:p w14:paraId="1913AFCC" w14:textId="77777777" w:rsidR="00C30D0A" w:rsidRPr="003B2C4F" w:rsidRDefault="00C30D0A" w:rsidP="003175D8">
      <w:pPr>
        <w:tabs>
          <w:tab w:val="clear" w:pos="567"/>
        </w:tabs>
        <w:spacing w:line="240" w:lineRule="auto"/>
        <w:rPr>
          <w:iCs/>
          <w:color w:val="000000"/>
        </w:rPr>
      </w:pPr>
    </w:p>
    <w:p w14:paraId="234BE57A" w14:textId="77777777" w:rsidR="00C30D0A" w:rsidRPr="003B2C4F" w:rsidRDefault="00C30D0A" w:rsidP="003175D8">
      <w:pPr>
        <w:keepNext/>
        <w:tabs>
          <w:tab w:val="clear" w:pos="567"/>
        </w:tabs>
        <w:spacing w:line="240" w:lineRule="auto"/>
        <w:rPr>
          <w:rFonts w:cs="Sendnya"/>
          <w:i/>
          <w:color w:val="000000"/>
          <w:szCs w:val="24"/>
          <w:lang w:bidi="or-IN"/>
        </w:rPr>
      </w:pPr>
      <w:r w:rsidRPr="003B2C4F">
        <w:rPr>
          <w:i/>
          <w:iCs/>
          <w:color w:val="000000"/>
        </w:rPr>
        <w:t xml:space="preserve">Lucentise ja </w:t>
      </w:r>
      <w:r w:rsidR="00DE3D63" w:rsidRPr="003B2C4F">
        <w:rPr>
          <w:i/>
          <w:iCs/>
          <w:color w:val="000000"/>
        </w:rPr>
        <w:t xml:space="preserve">verteporfiini </w:t>
      </w:r>
      <w:r w:rsidRPr="003B2C4F">
        <w:rPr>
          <w:i/>
          <w:iCs/>
          <w:color w:val="000000"/>
        </w:rPr>
        <w:t xml:space="preserve">fotodünaamiline ravi (photodynamic treatment – PDT) </w:t>
      </w:r>
      <w:r w:rsidRPr="003B2C4F">
        <w:rPr>
          <w:rFonts w:cs="Sendnya"/>
          <w:i/>
          <w:color w:val="000000"/>
          <w:szCs w:val="24"/>
          <w:lang w:bidi="or-IN"/>
        </w:rPr>
        <w:t>PM-st tingitud sekundaarse CNV korral</w:t>
      </w:r>
    </w:p>
    <w:p w14:paraId="31AF2DEC" w14:textId="77777777" w:rsidR="00C30D0A" w:rsidRPr="003B2C4F" w:rsidRDefault="00C30D0A" w:rsidP="003175D8">
      <w:pPr>
        <w:tabs>
          <w:tab w:val="clear" w:pos="567"/>
        </w:tabs>
        <w:spacing w:line="240" w:lineRule="auto"/>
        <w:rPr>
          <w:rFonts w:cs="Sendnya"/>
          <w:color w:val="000000"/>
          <w:szCs w:val="24"/>
          <w:u w:val="single"/>
          <w:lang w:bidi="or-IN"/>
        </w:rPr>
      </w:pPr>
      <w:r w:rsidRPr="003B2C4F">
        <w:rPr>
          <w:rFonts w:cs="Sendnya"/>
          <w:color w:val="000000"/>
          <w:szCs w:val="24"/>
          <w:lang w:bidi="or-IN"/>
        </w:rPr>
        <w:t xml:space="preserve">Lucentise ja </w:t>
      </w:r>
      <w:r w:rsidR="00DE3D63" w:rsidRPr="003B2C4F">
        <w:rPr>
          <w:rFonts w:cs="Sendnya"/>
          <w:color w:val="000000"/>
          <w:szCs w:val="24"/>
          <w:lang w:bidi="or-IN"/>
        </w:rPr>
        <w:t xml:space="preserve">verteporfiini </w:t>
      </w:r>
      <w:r w:rsidRPr="003B2C4F">
        <w:rPr>
          <w:rFonts w:cs="Sendnya"/>
          <w:color w:val="000000"/>
          <w:szCs w:val="24"/>
          <w:lang w:bidi="or-IN"/>
        </w:rPr>
        <w:t>koosmanustamise kogemus puudub.</w:t>
      </w:r>
    </w:p>
    <w:p w14:paraId="28817DD8" w14:textId="77777777" w:rsidR="00C30D0A" w:rsidRPr="003B2C4F" w:rsidRDefault="00C30D0A" w:rsidP="003175D8">
      <w:pPr>
        <w:tabs>
          <w:tab w:val="clear" w:pos="567"/>
        </w:tabs>
        <w:spacing w:line="240" w:lineRule="auto"/>
        <w:rPr>
          <w:iCs/>
          <w:color w:val="000000"/>
        </w:rPr>
      </w:pPr>
    </w:p>
    <w:p w14:paraId="0AC58969" w14:textId="77777777" w:rsidR="00C30D0A" w:rsidRPr="003B2C4F" w:rsidRDefault="00C30D0A" w:rsidP="003175D8">
      <w:pPr>
        <w:keepNext/>
        <w:tabs>
          <w:tab w:val="clear" w:pos="567"/>
        </w:tabs>
        <w:spacing w:line="240" w:lineRule="auto"/>
        <w:rPr>
          <w:iCs/>
          <w:color w:val="000000"/>
          <w:u w:val="single"/>
        </w:rPr>
      </w:pPr>
      <w:r w:rsidRPr="003B2C4F">
        <w:rPr>
          <w:iCs/>
          <w:color w:val="000000"/>
          <w:u w:val="single"/>
        </w:rPr>
        <w:t>Patsientide erirühmad</w:t>
      </w:r>
    </w:p>
    <w:p w14:paraId="57352EA0" w14:textId="77777777" w:rsidR="00DE3D63" w:rsidRPr="003B2C4F" w:rsidRDefault="00DE3D63" w:rsidP="003175D8">
      <w:pPr>
        <w:keepNext/>
        <w:tabs>
          <w:tab w:val="clear" w:pos="567"/>
        </w:tabs>
        <w:spacing w:line="240" w:lineRule="auto"/>
        <w:rPr>
          <w:iCs/>
          <w:color w:val="000000"/>
          <w:u w:val="single"/>
        </w:rPr>
      </w:pPr>
    </w:p>
    <w:p w14:paraId="2E4A93C8" w14:textId="77777777" w:rsidR="00C30D0A" w:rsidRPr="003B2C4F" w:rsidRDefault="00C30D0A" w:rsidP="003175D8">
      <w:pPr>
        <w:keepNext/>
        <w:tabs>
          <w:tab w:val="clear" w:pos="567"/>
        </w:tabs>
        <w:spacing w:line="240" w:lineRule="auto"/>
        <w:rPr>
          <w:color w:val="000000"/>
        </w:rPr>
      </w:pPr>
      <w:r w:rsidRPr="003B2C4F">
        <w:rPr>
          <w:i/>
          <w:color w:val="000000"/>
        </w:rPr>
        <w:t>Maksakahjustus</w:t>
      </w:r>
    </w:p>
    <w:p w14:paraId="7E142975" w14:textId="77777777" w:rsidR="00C30D0A" w:rsidRPr="003B2C4F" w:rsidRDefault="00C30D0A" w:rsidP="003175D8">
      <w:pPr>
        <w:tabs>
          <w:tab w:val="clear" w:pos="567"/>
        </w:tabs>
        <w:spacing w:line="240" w:lineRule="auto"/>
        <w:rPr>
          <w:color w:val="000000"/>
        </w:rPr>
      </w:pPr>
      <w:r w:rsidRPr="003B2C4F">
        <w:rPr>
          <w:color w:val="000000"/>
        </w:rPr>
        <w:t>Maksakahjustusega patsientidel ei ole Lucentise kasutamist uuritud. Siiski ei ole nendel patsientidel vaja kasutada erilisi meetmeid.</w:t>
      </w:r>
    </w:p>
    <w:p w14:paraId="66876A7B" w14:textId="77777777" w:rsidR="00C30D0A" w:rsidRPr="003B2C4F" w:rsidRDefault="00C30D0A" w:rsidP="003175D8">
      <w:pPr>
        <w:tabs>
          <w:tab w:val="clear" w:pos="567"/>
        </w:tabs>
        <w:spacing w:line="240" w:lineRule="auto"/>
        <w:rPr>
          <w:color w:val="000000"/>
        </w:rPr>
      </w:pPr>
    </w:p>
    <w:p w14:paraId="740CEFFC" w14:textId="77777777" w:rsidR="00C30D0A" w:rsidRPr="003B2C4F" w:rsidRDefault="00C30D0A" w:rsidP="003175D8">
      <w:pPr>
        <w:keepNext/>
        <w:tabs>
          <w:tab w:val="clear" w:pos="567"/>
        </w:tabs>
        <w:spacing w:line="240" w:lineRule="auto"/>
        <w:rPr>
          <w:color w:val="000000"/>
        </w:rPr>
      </w:pPr>
      <w:r w:rsidRPr="003B2C4F">
        <w:rPr>
          <w:i/>
          <w:color w:val="000000"/>
        </w:rPr>
        <w:t>Neerukahjustus</w:t>
      </w:r>
    </w:p>
    <w:p w14:paraId="2F5F87B1" w14:textId="77777777" w:rsidR="00C30D0A" w:rsidRPr="003B2C4F" w:rsidRDefault="00C30D0A" w:rsidP="003175D8">
      <w:pPr>
        <w:tabs>
          <w:tab w:val="clear" w:pos="567"/>
        </w:tabs>
        <w:spacing w:line="240" w:lineRule="auto"/>
        <w:rPr>
          <w:color w:val="000000"/>
        </w:rPr>
      </w:pPr>
      <w:r w:rsidRPr="003B2C4F">
        <w:rPr>
          <w:color w:val="000000"/>
        </w:rPr>
        <w:t>Neerukahjustusega patsientidel ei ole vaja annust muuta (vt lõik</w:t>
      </w:r>
      <w:r w:rsidR="005836DC" w:rsidRPr="003B2C4F">
        <w:rPr>
          <w:color w:val="000000"/>
        </w:rPr>
        <w:t> </w:t>
      </w:r>
      <w:r w:rsidRPr="003B2C4F">
        <w:rPr>
          <w:color w:val="000000"/>
        </w:rPr>
        <w:t>5.2).</w:t>
      </w:r>
    </w:p>
    <w:p w14:paraId="7EE54F90" w14:textId="77777777" w:rsidR="00C30D0A" w:rsidRPr="003B2C4F" w:rsidRDefault="00C30D0A" w:rsidP="003175D8">
      <w:pPr>
        <w:tabs>
          <w:tab w:val="clear" w:pos="567"/>
        </w:tabs>
        <w:spacing w:line="240" w:lineRule="auto"/>
        <w:rPr>
          <w:iCs/>
          <w:color w:val="000000"/>
        </w:rPr>
      </w:pPr>
    </w:p>
    <w:p w14:paraId="3E2A4558" w14:textId="77777777" w:rsidR="00C30D0A" w:rsidRPr="003B2C4F" w:rsidRDefault="00C30D0A" w:rsidP="003175D8">
      <w:pPr>
        <w:keepNext/>
        <w:tabs>
          <w:tab w:val="clear" w:pos="567"/>
        </w:tabs>
        <w:spacing w:line="240" w:lineRule="auto"/>
        <w:rPr>
          <w:color w:val="000000"/>
        </w:rPr>
      </w:pPr>
      <w:r w:rsidRPr="003B2C4F">
        <w:rPr>
          <w:i/>
          <w:color w:val="000000"/>
        </w:rPr>
        <w:t>Eakad</w:t>
      </w:r>
    </w:p>
    <w:p w14:paraId="76B30886" w14:textId="77777777" w:rsidR="00C30D0A" w:rsidRPr="003B2C4F" w:rsidRDefault="00C30D0A" w:rsidP="003175D8">
      <w:pPr>
        <w:rPr>
          <w:color w:val="000000"/>
          <w:szCs w:val="22"/>
        </w:rPr>
      </w:pPr>
      <w:r w:rsidRPr="003B2C4F">
        <w:rPr>
          <w:color w:val="000000"/>
        </w:rPr>
        <w:t>Eakatel ei ole vaja annust muuta.</w:t>
      </w:r>
      <w:r w:rsidRPr="003B2C4F">
        <w:rPr>
          <w:color w:val="000000"/>
          <w:szCs w:val="22"/>
        </w:rPr>
        <w:t xml:space="preserve"> Üle 75-aastastel DME-ga patsientidel on ravimi kasutamiskogemus piiratud.</w:t>
      </w:r>
    </w:p>
    <w:p w14:paraId="4D5AE86D" w14:textId="77777777" w:rsidR="00C30D0A" w:rsidRPr="003B2C4F" w:rsidRDefault="00C30D0A" w:rsidP="003175D8">
      <w:pPr>
        <w:tabs>
          <w:tab w:val="clear" w:pos="567"/>
        </w:tabs>
        <w:spacing w:line="240" w:lineRule="auto"/>
        <w:rPr>
          <w:color w:val="000000"/>
        </w:rPr>
      </w:pPr>
    </w:p>
    <w:p w14:paraId="33937F3B" w14:textId="77777777" w:rsidR="00C30D0A" w:rsidRPr="003B2C4F" w:rsidRDefault="00C30D0A" w:rsidP="003175D8">
      <w:pPr>
        <w:keepNext/>
        <w:tabs>
          <w:tab w:val="clear" w:pos="567"/>
        </w:tabs>
        <w:spacing w:line="240" w:lineRule="auto"/>
        <w:rPr>
          <w:i/>
          <w:color w:val="000000"/>
        </w:rPr>
      </w:pPr>
      <w:r w:rsidRPr="003B2C4F">
        <w:rPr>
          <w:i/>
          <w:color w:val="000000"/>
        </w:rPr>
        <w:t>Lapsed</w:t>
      </w:r>
    </w:p>
    <w:p w14:paraId="3C84C7E9" w14:textId="77777777" w:rsidR="00D93ABC" w:rsidRPr="003B2C4F" w:rsidRDefault="00D93ABC" w:rsidP="003175D8">
      <w:pPr>
        <w:rPr>
          <w:szCs w:val="22"/>
        </w:rPr>
      </w:pPr>
      <w:r w:rsidRPr="003B2C4F">
        <w:rPr>
          <w:color w:val="000000"/>
        </w:rPr>
        <w:t xml:space="preserve">Lucentise ohutus ja efektiivsus lastel ja noorukitel vanuses kuni 18 aastat ei ole tõestatud. </w:t>
      </w:r>
      <w:r w:rsidRPr="003B2C4F">
        <w:rPr>
          <w:szCs w:val="22"/>
        </w:rPr>
        <w:t>Antud hetkel teadaolevad andmed soonkesta neovaskularisatsiooni tõttu tekkinud nägemiskahjustusega noorukite kohta vanuses 12 kuni 17 aastat on esitatud lõigus 5.1.</w:t>
      </w:r>
    </w:p>
    <w:p w14:paraId="4CF60871" w14:textId="77777777" w:rsidR="00C30D0A" w:rsidRPr="003B2C4F" w:rsidRDefault="00C30D0A" w:rsidP="003175D8">
      <w:pPr>
        <w:rPr>
          <w:color w:val="000000"/>
        </w:rPr>
      </w:pPr>
    </w:p>
    <w:p w14:paraId="15AEA5E1"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Manustamisviis</w:t>
      </w:r>
    </w:p>
    <w:p w14:paraId="681E5F82" w14:textId="77777777" w:rsidR="00DE3D63" w:rsidRPr="003B2C4F" w:rsidRDefault="00DE3D63" w:rsidP="003175D8">
      <w:pPr>
        <w:keepNext/>
        <w:tabs>
          <w:tab w:val="clear" w:pos="567"/>
        </w:tabs>
        <w:spacing w:line="240" w:lineRule="auto"/>
        <w:rPr>
          <w:color w:val="000000"/>
          <w:u w:val="single"/>
        </w:rPr>
      </w:pPr>
    </w:p>
    <w:p w14:paraId="7042F5F6" w14:textId="064D2BF0" w:rsidR="00C30D0A" w:rsidRPr="003B2C4F" w:rsidRDefault="00C30D0A" w:rsidP="003175D8">
      <w:pPr>
        <w:tabs>
          <w:tab w:val="clear" w:pos="567"/>
        </w:tabs>
        <w:spacing w:line="240" w:lineRule="auto"/>
        <w:rPr>
          <w:color w:val="000000"/>
        </w:rPr>
      </w:pPr>
      <w:r w:rsidRPr="003B2C4F">
        <w:rPr>
          <w:color w:val="000000"/>
        </w:rPr>
        <w:t>Ühekordseks kasutamiseks mõeldud süstel ainult intravitreaalseks manustamiseks. Süstel sisaldab 0,5</w:t>
      </w:r>
      <w:r w:rsidRPr="003B2C4F">
        <w:rPr>
          <w:color w:val="000000"/>
        </w:rPr>
        <w:noBreakHyphen/>
        <w:t xml:space="preserve">milligrammisest soovitatavast annusest rohkem ravimit. </w:t>
      </w:r>
      <w:r w:rsidRPr="00CB2FAC">
        <w:rPr>
          <w:color w:val="000000"/>
        </w:rPr>
        <w:t>Kogu süstlist väljutatava kogus (0,1 ml) ei ole täielikuks kasutamiseks. Enne süstimist väljutada üleliigne lahus süstlist. Kogu süstli sisu süstimisel võib tekkida üleannustamine. Õhumulli eemaldamiseks koos üleliigse ravimiga lükake aeglaselt kolbi kuni kummist punnkorgi kumer alumine serv on kohakuti musta doseerimismärgiga</w:t>
      </w:r>
      <w:r w:rsidRPr="003B2C4F">
        <w:rPr>
          <w:color w:val="000000"/>
        </w:rPr>
        <w:t xml:space="preserve"> süstlal (vastab 0,05 ml, see on 0,5 mg ranibizumabi).</w:t>
      </w:r>
    </w:p>
    <w:p w14:paraId="53E2C23F" w14:textId="77777777" w:rsidR="00C30D0A" w:rsidRPr="003B2C4F" w:rsidRDefault="00C30D0A" w:rsidP="003175D8">
      <w:pPr>
        <w:tabs>
          <w:tab w:val="clear" w:pos="567"/>
        </w:tabs>
        <w:spacing w:line="240" w:lineRule="auto"/>
        <w:rPr>
          <w:color w:val="000000"/>
          <w:u w:val="single"/>
        </w:rPr>
      </w:pPr>
    </w:p>
    <w:p w14:paraId="3D42C9AC" w14:textId="77777777" w:rsidR="00C30D0A" w:rsidRPr="003B2C4F" w:rsidRDefault="00C30D0A" w:rsidP="003175D8">
      <w:pPr>
        <w:tabs>
          <w:tab w:val="clear" w:pos="567"/>
        </w:tabs>
        <w:spacing w:line="240" w:lineRule="auto"/>
        <w:rPr>
          <w:color w:val="000000"/>
        </w:rPr>
      </w:pPr>
      <w:r w:rsidRPr="003B2C4F">
        <w:rPr>
          <w:color w:val="000000"/>
        </w:rPr>
        <w:lastRenderedPageBreak/>
        <w:t>Lucentist tuleb enne manustamist visuaalselt kontrollida võõrosakeste esinemise või värvuse muutuse suhtes.</w:t>
      </w:r>
    </w:p>
    <w:p w14:paraId="463F9CB5" w14:textId="77777777" w:rsidR="00C30D0A" w:rsidRPr="003B2C4F" w:rsidRDefault="00C30D0A" w:rsidP="003175D8">
      <w:pPr>
        <w:tabs>
          <w:tab w:val="clear" w:pos="567"/>
        </w:tabs>
        <w:spacing w:line="240" w:lineRule="auto"/>
        <w:rPr>
          <w:color w:val="000000"/>
        </w:rPr>
      </w:pPr>
    </w:p>
    <w:p w14:paraId="116BA1B3" w14:textId="77777777"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rPr>
        <w:t xml:space="preserve">Süstimisprotseduur tuleb läbi viia aseptilistes tingimustes, mis hõlmab kirurgilist käte desinfitseerimist, steriilsete kinnaste, steriilse lina ja steriilse silmalaupeegli (või samaväärse) kasutamist ja steriilse paratsenteesi kättesaadavust (vajadusel). </w:t>
      </w:r>
      <w:r w:rsidRPr="003B2C4F">
        <w:rPr>
          <w:color w:val="000000"/>
          <w:szCs w:val="22"/>
        </w:rPr>
        <w:t>Enne ravimi klaaskehasse süstimist tuleb hoolikalt hinnata patsiendi meditsiinilist anamneesi ülitundlikkusreaktsioonide suhtes (vt lõik 4.4). Enne süstimist tuleb teha piisav anesteesia ja manustada paikselt laia toimespektriga mikrobitsiidi silmaümbruse naha, silmalau ja silma pinna desinfitseerimiseks vastavalt kohalikule praktikale.</w:t>
      </w:r>
    </w:p>
    <w:p w14:paraId="6927109D"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1AB546E8" w14:textId="77777777"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szCs w:val="22"/>
        </w:rPr>
        <w:t>Informatsioon Lucentise ettevalmistamise kohta vt lõik 6.6.</w:t>
      </w:r>
    </w:p>
    <w:p w14:paraId="376DED07"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0F2AE89B" w14:textId="599B514E"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szCs w:val="22"/>
        </w:rPr>
        <w:t xml:space="preserve">Süstlanõel tuleb viia klaaskeha sisse 3,5...4,0 mm tagapool limbust, eemal horisontaalsest meridiaanist ja hoides suunda silmamuna keskosa poole. Seejärel süstitakse 0,05 ml lahust; järgnevate süstide puhul tuleb kasutada erinevat süstekohta. Ühte </w:t>
      </w:r>
      <w:r w:rsidRPr="00CB2FAC">
        <w:rPr>
          <w:color w:val="000000"/>
          <w:szCs w:val="22"/>
        </w:rPr>
        <w:t>süstlit võib kasutada vaid ühe silma raviks.</w:t>
      </w:r>
    </w:p>
    <w:p w14:paraId="7C2A4B96" w14:textId="77777777" w:rsidR="00C30D0A" w:rsidRPr="003B2C4F" w:rsidRDefault="00C30D0A" w:rsidP="003175D8">
      <w:pPr>
        <w:tabs>
          <w:tab w:val="clear" w:pos="567"/>
        </w:tabs>
        <w:spacing w:line="240" w:lineRule="auto"/>
        <w:rPr>
          <w:color w:val="000000"/>
        </w:rPr>
      </w:pPr>
    </w:p>
    <w:p w14:paraId="7DA2AC0E"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4.3</w:t>
      </w:r>
      <w:r w:rsidRPr="003B2C4F">
        <w:rPr>
          <w:b/>
          <w:color w:val="000000"/>
        </w:rPr>
        <w:tab/>
        <w:t>Vastunäidustused</w:t>
      </w:r>
    </w:p>
    <w:p w14:paraId="64AF8AF2" w14:textId="77777777" w:rsidR="00C30D0A" w:rsidRPr="003B2C4F" w:rsidRDefault="00C30D0A" w:rsidP="003175D8">
      <w:pPr>
        <w:keepNext/>
        <w:tabs>
          <w:tab w:val="clear" w:pos="567"/>
        </w:tabs>
        <w:spacing w:line="240" w:lineRule="auto"/>
        <w:rPr>
          <w:color w:val="000000"/>
        </w:rPr>
      </w:pPr>
    </w:p>
    <w:p w14:paraId="3D725B7A" w14:textId="77777777" w:rsidR="00C30D0A" w:rsidRPr="003B2C4F" w:rsidRDefault="00C30D0A" w:rsidP="003175D8">
      <w:pPr>
        <w:tabs>
          <w:tab w:val="clear" w:pos="567"/>
        </w:tabs>
        <w:spacing w:line="240" w:lineRule="auto"/>
        <w:rPr>
          <w:color w:val="000000"/>
        </w:rPr>
      </w:pPr>
      <w:r w:rsidRPr="003B2C4F">
        <w:rPr>
          <w:color w:val="000000"/>
        </w:rPr>
        <w:t>Ülitundlikkus toimeaine või lõigus</w:t>
      </w:r>
      <w:r w:rsidR="00DE3D63" w:rsidRPr="003B2C4F">
        <w:rPr>
          <w:color w:val="000000"/>
        </w:rPr>
        <w:t> </w:t>
      </w:r>
      <w:r w:rsidRPr="003B2C4F">
        <w:rPr>
          <w:color w:val="000000"/>
        </w:rPr>
        <w:t>6.1 loetletud mis tahes abiaine</w:t>
      </w:r>
      <w:r w:rsidR="00DE3D63" w:rsidRPr="003B2C4F">
        <w:rPr>
          <w:color w:val="000000"/>
        </w:rPr>
        <w:t>te</w:t>
      </w:r>
      <w:r w:rsidRPr="003B2C4F">
        <w:rPr>
          <w:color w:val="000000"/>
        </w:rPr>
        <w:t xml:space="preserve"> suhtes.</w:t>
      </w:r>
    </w:p>
    <w:p w14:paraId="672C30EF" w14:textId="77777777" w:rsidR="00C30D0A" w:rsidRPr="003B2C4F" w:rsidRDefault="00C30D0A" w:rsidP="003175D8">
      <w:pPr>
        <w:tabs>
          <w:tab w:val="clear" w:pos="567"/>
        </w:tabs>
        <w:spacing w:line="240" w:lineRule="auto"/>
        <w:rPr>
          <w:color w:val="000000"/>
        </w:rPr>
      </w:pPr>
    </w:p>
    <w:p w14:paraId="255E23F5" w14:textId="77777777" w:rsidR="00C30D0A" w:rsidRPr="003B2C4F" w:rsidRDefault="00C30D0A" w:rsidP="003175D8">
      <w:pPr>
        <w:tabs>
          <w:tab w:val="clear" w:pos="567"/>
        </w:tabs>
        <w:autoSpaceDE w:val="0"/>
        <w:autoSpaceDN w:val="0"/>
        <w:adjustRightInd w:val="0"/>
        <w:spacing w:line="240" w:lineRule="auto"/>
        <w:rPr>
          <w:color w:val="000000"/>
          <w:sz w:val="20"/>
        </w:rPr>
      </w:pPr>
      <w:r w:rsidRPr="003B2C4F">
        <w:rPr>
          <w:color w:val="000000"/>
          <w:szCs w:val="22"/>
        </w:rPr>
        <w:t>Aktiivne või kahtlustatav silma- või silmaümbruse infektsioon.</w:t>
      </w:r>
    </w:p>
    <w:p w14:paraId="27962D65" w14:textId="77777777" w:rsidR="00C30D0A" w:rsidRPr="003B2C4F" w:rsidRDefault="00C30D0A" w:rsidP="003175D8">
      <w:pPr>
        <w:tabs>
          <w:tab w:val="clear" w:pos="567"/>
        </w:tabs>
        <w:spacing w:line="240" w:lineRule="auto"/>
        <w:rPr>
          <w:color w:val="000000"/>
        </w:rPr>
      </w:pPr>
    </w:p>
    <w:p w14:paraId="475848CB" w14:textId="77777777" w:rsidR="00C30D0A" w:rsidRPr="003B2C4F" w:rsidRDefault="00C30D0A" w:rsidP="003175D8">
      <w:pPr>
        <w:tabs>
          <w:tab w:val="clear" w:pos="567"/>
        </w:tabs>
        <w:spacing w:line="240" w:lineRule="auto"/>
        <w:rPr>
          <w:color w:val="000000"/>
        </w:rPr>
      </w:pPr>
      <w:r w:rsidRPr="003B2C4F">
        <w:rPr>
          <w:color w:val="000000"/>
        </w:rPr>
        <w:t>Aktiivne raske silmasisene põletik.</w:t>
      </w:r>
    </w:p>
    <w:p w14:paraId="20ED6A11" w14:textId="77777777" w:rsidR="00C30D0A" w:rsidRPr="003B2C4F" w:rsidRDefault="00C30D0A" w:rsidP="003175D8">
      <w:pPr>
        <w:tabs>
          <w:tab w:val="clear" w:pos="567"/>
        </w:tabs>
        <w:spacing w:line="240" w:lineRule="auto"/>
        <w:rPr>
          <w:color w:val="000000"/>
        </w:rPr>
      </w:pPr>
    </w:p>
    <w:p w14:paraId="4F0ACB3E"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4.4</w:t>
      </w:r>
      <w:r w:rsidRPr="003B2C4F">
        <w:rPr>
          <w:b/>
          <w:color w:val="000000"/>
        </w:rPr>
        <w:tab/>
        <w:t>Erihoiatused ja ettevaatusabinõud kasutamisel</w:t>
      </w:r>
    </w:p>
    <w:p w14:paraId="6C23E4C9" w14:textId="2F1B350A" w:rsidR="00C30D0A" w:rsidRPr="003B2C4F" w:rsidRDefault="00C30D0A" w:rsidP="003175D8">
      <w:pPr>
        <w:keepNext/>
        <w:tabs>
          <w:tab w:val="clear" w:pos="567"/>
        </w:tabs>
        <w:spacing w:line="240" w:lineRule="auto"/>
        <w:rPr>
          <w:color w:val="000000"/>
        </w:rPr>
      </w:pPr>
    </w:p>
    <w:p w14:paraId="2CB5B4E4" w14:textId="77777777" w:rsidR="00BD0858" w:rsidRPr="003B2C4F" w:rsidRDefault="00BD0858" w:rsidP="003175D8">
      <w:pPr>
        <w:keepNext/>
        <w:tabs>
          <w:tab w:val="clear" w:pos="567"/>
        </w:tabs>
        <w:spacing w:line="240" w:lineRule="auto"/>
        <w:rPr>
          <w:color w:val="000000"/>
        </w:rPr>
      </w:pPr>
      <w:r w:rsidRPr="003B2C4F">
        <w:rPr>
          <w:color w:val="000000"/>
          <w:u w:val="single"/>
        </w:rPr>
        <w:t>Jälgitavus</w:t>
      </w:r>
    </w:p>
    <w:p w14:paraId="51E95BC7" w14:textId="77777777" w:rsidR="00BD0858" w:rsidRPr="003B2C4F" w:rsidRDefault="00BD0858" w:rsidP="003175D8">
      <w:pPr>
        <w:keepNext/>
        <w:tabs>
          <w:tab w:val="clear" w:pos="567"/>
        </w:tabs>
        <w:spacing w:line="240" w:lineRule="auto"/>
        <w:rPr>
          <w:color w:val="000000"/>
        </w:rPr>
      </w:pPr>
    </w:p>
    <w:p w14:paraId="0072D00B" w14:textId="77777777" w:rsidR="00BD0858" w:rsidRPr="003B2C4F" w:rsidRDefault="00BD0858" w:rsidP="003175D8">
      <w:pPr>
        <w:tabs>
          <w:tab w:val="clear" w:pos="567"/>
        </w:tabs>
        <w:spacing w:line="240" w:lineRule="auto"/>
        <w:rPr>
          <w:color w:val="000000"/>
        </w:rPr>
      </w:pPr>
      <w:r w:rsidRPr="003B2C4F">
        <w:rPr>
          <w:color w:val="000000"/>
        </w:rPr>
        <w:t>Bioloogiliste ravimpreparaatide jälgitavuse parandamiseks tuleb manustatava ravimi nimi ja partii number selgelt dokumenteerida.</w:t>
      </w:r>
    </w:p>
    <w:p w14:paraId="41CE91A1" w14:textId="77777777" w:rsidR="00BD0858" w:rsidRPr="003B2C4F" w:rsidRDefault="00BD0858" w:rsidP="003175D8">
      <w:pPr>
        <w:tabs>
          <w:tab w:val="clear" w:pos="567"/>
        </w:tabs>
        <w:spacing w:line="240" w:lineRule="auto"/>
        <w:rPr>
          <w:color w:val="000000"/>
        </w:rPr>
      </w:pPr>
    </w:p>
    <w:p w14:paraId="380CD600"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Intravitreaalse süstimisega seotud reaktsioonid</w:t>
      </w:r>
    </w:p>
    <w:p w14:paraId="5F7A95E4" w14:textId="77777777" w:rsidR="00DE3D63" w:rsidRPr="003B2C4F" w:rsidRDefault="00DE3D63" w:rsidP="003175D8">
      <w:pPr>
        <w:keepNext/>
        <w:tabs>
          <w:tab w:val="clear" w:pos="567"/>
        </w:tabs>
        <w:spacing w:line="240" w:lineRule="auto"/>
        <w:rPr>
          <w:color w:val="000000"/>
          <w:u w:val="single"/>
        </w:rPr>
      </w:pPr>
    </w:p>
    <w:p w14:paraId="7CD52823" w14:textId="77777777" w:rsidR="00C30D0A" w:rsidRPr="003B2C4F" w:rsidRDefault="00C30D0A" w:rsidP="003175D8">
      <w:pPr>
        <w:tabs>
          <w:tab w:val="clear" w:pos="567"/>
        </w:tabs>
        <w:spacing w:line="240" w:lineRule="auto"/>
        <w:rPr>
          <w:color w:val="000000"/>
        </w:rPr>
      </w:pPr>
      <w:r w:rsidRPr="003B2C4F">
        <w:rPr>
          <w:color w:val="000000"/>
        </w:rPr>
        <w:t>Klaaskehasiseseid süsteid (sh Lucentisega) on seostatud endoftalmiidi, silmasisese põletiku, võrkkesta regmatogeense irdumise, võrkkestarebendi ja iatrogeense traumaatilise katarakti tekkega (vt lõik</w:t>
      </w:r>
      <w:r w:rsidR="00DE3D63" w:rsidRPr="003B2C4F">
        <w:rPr>
          <w:color w:val="000000"/>
        </w:rPr>
        <w:t> </w:t>
      </w:r>
      <w:r w:rsidRPr="003B2C4F">
        <w:rPr>
          <w:color w:val="000000"/>
        </w:rPr>
        <w:t>4.8). Lucentise manustamisel peab alati kasutama kohast aseptilist süstetehnikat. Lisaks tuleb patsiente jälgida süstimisele järgneva nädala jooksul, et infektsiooni korral oleks võimalik rakendada varajast ravi. Patsiente tuleb juhendada, et nad teataksid otsekohe endoftalmiidile või ükskõik millisele ülaltoodud tüsistusele viitavast sümptomist.</w:t>
      </w:r>
    </w:p>
    <w:p w14:paraId="1871BE87" w14:textId="77777777" w:rsidR="00C30D0A" w:rsidRPr="003B2C4F" w:rsidRDefault="00C30D0A" w:rsidP="003175D8">
      <w:pPr>
        <w:tabs>
          <w:tab w:val="clear" w:pos="567"/>
        </w:tabs>
        <w:spacing w:line="240" w:lineRule="auto"/>
        <w:rPr>
          <w:color w:val="000000"/>
        </w:rPr>
      </w:pPr>
    </w:p>
    <w:p w14:paraId="5EA7059A"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Silmasisese rõhu tõus</w:t>
      </w:r>
    </w:p>
    <w:p w14:paraId="488EC680" w14:textId="77777777" w:rsidR="00DE3D63" w:rsidRPr="003B2C4F" w:rsidRDefault="00DE3D63" w:rsidP="003175D8">
      <w:pPr>
        <w:keepNext/>
        <w:tabs>
          <w:tab w:val="clear" w:pos="567"/>
        </w:tabs>
        <w:spacing w:line="240" w:lineRule="auto"/>
        <w:rPr>
          <w:color w:val="000000"/>
          <w:u w:val="single"/>
        </w:rPr>
      </w:pPr>
    </w:p>
    <w:p w14:paraId="2862095F" w14:textId="77777777" w:rsidR="00C30D0A" w:rsidRPr="003B2C4F" w:rsidRDefault="00C30D0A" w:rsidP="003175D8">
      <w:pPr>
        <w:rPr>
          <w:rFonts w:cs="Sendnya"/>
          <w:szCs w:val="24"/>
          <w:lang w:bidi="or-IN"/>
        </w:rPr>
      </w:pPr>
      <w:r w:rsidRPr="003B2C4F">
        <w:rPr>
          <w:color w:val="000000"/>
        </w:rPr>
        <w:t xml:space="preserve">Mööduvat silmasisese rõhu (IOP) tõusu on täheldatud 60 minuti jooksul pärast Lucentise süstimist. </w:t>
      </w:r>
      <w:r w:rsidRPr="003B2C4F">
        <w:rPr>
          <w:rFonts w:cs="Sendnya"/>
          <w:color w:val="000000"/>
          <w:szCs w:val="24"/>
          <w:lang w:bidi="or-IN"/>
        </w:rPr>
        <w:t xml:space="preserve">Samuti on tuvastatud püsivat IOP tõusu </w:t>
      </w:r>
      <w:r w:rsidRPr="003B2C4F">
        <w:rPr>
          <w:color w:val="000000"/>
        </w:rPr>
        <w:t>(vt lõik</w:t>
      </w:r>
      <w:r w:rsidR="00DE3D63" w:rsidRPr="003B2C4F">
        <w:rPr>
          <w:color w:val="000000"/>
        </w:rPr>
        <w:t> </w:t>
      </w:r>
      <w:r w:rsidRPr="003B2C4F">
        <w:rPr>
          <w:color w:val="000000"/>
        </w:rPr>
        <w:t>4.8). Jälgida tuleb nii silmasisest rõhku kui nägemisnärvi pea verevarustust ning vajadusel alustada sobivat ravi.</w:t>
      </w:r>
    </w:p>
    <w:p w14:paraId="540E586D" w14:textId="77777777" w:rsidR="00DE3D63" w:rsidRPr="003B2C4F" w:rsidRDefault="00DE3D63" w:rsidP="003175D8">
      <w:pPr>
        <w:rPr>
          <w:color w:val="000000"/>
        </w:rPr>
      </w:pPr>
    </w:p>
    <w:p w14:paraId="45634269" w14:textId="77777777" w:rsidR="00C30D0A" w:rsidRPr="003B2C4F" w:rsidRDefault="00DE3D63" w:rsidP="003175D8">
      <w:pPr>
        <w:tabs>
          <w:tab w:val="clear" w:pos="567"/>
        </w:tabs>
        <w:spacing w:line="240" w:lineRule="auto"/>
        <w:rPr>
          <w:color w:val="000000"/>
        </w:rPr>
      </w:pPr>
      <w:r w:rsidRPr="003B2C4F">
        <w:rPr>
          <w:color w:val="000000"/>
        </w:rPr>
        <w:t>Patsientidele tuleb jagada teavet võimalike kõrvaltoimete sümptomite kohta ning juhendada neid arstiga ühendust võtma, kui nähtudena ilmnevad silmavalu või suurenenud ebamugavustunne silmades, silmade punetuse süvenemine, hägune või halvenenud nägemine, väikeste osakeste suurenenud hulk nägemisväljas või valgustundlikkuse suurenemine (vt lõik 4.8).</w:t>
      </w:r>
    </w:p>
    <w:p w14:paraId="0BF796CE" w14:textId="77777777" w:rsidR="00DE3D63" w:rsidRPr="003B2C4F" w:rsidRDefault="00DE3D63" w:rsidP="003175D8">
      <w:pPr>
        <w:tabs>
          <w:tab w:val="clear" w:pos="567"/>
        </w:tabs>
        <w:spacing w:line="240" w:lineRule="auto"/>
        <w:rPr>
          <w:color w:val="000000"/>
        </w:rPr>
      </w:pPr>
    </w:p>
    <w:p w14:paraId="34611C73"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Mõlema silma üheaegne ravi</w:t>
      </w:r>
    </w:p>
    <w:p w14:paraId="0C8D49C9" w14:textId="77777777" w:rsidR="00DE3D63" w:rsidRPr="003B2C4F" w:rsidRDefault="00DE3D63" w:rsidP="003175D8">
      <w:pPr>
        <w:keepNext/>
        <w:tabs>
          <w:tab w:val="clear" w:pos="567"/>
        </w:tabs>
        <w:spacing w:line="240" w:lineRule="auto"/>
        <w:rPr>
          <w:color w:val="000000"/>
          <w:u w:val="single"/>
        </w:rPr>
      </w:pPr>
    </w:p>
    <w:p w14:paraId="23546DFA" w14:textId="77777777" w:rsidR="00C30D0A" w:rsidRPr="003B2C4F" w:rsidRDefault="00C30D0A" w:rsidP="003175D8">
      <w:pPr>
        <w:tabs>
          <w:tab w:val="clear" w:pos="567"/>
        </w:tabs>
        <w:spacing w:line="240" w:lineRule="auto"/>
        <w:rPr>
          <w:color w:val="000000"/>
        </w:rPr>
      </w:pPr>
      <w:r w:rsidRPr="003B2C4F">
        <w:rPr>
          <w:color w:val="000000"/>
        </w:rPr>
        <w:t>Piiratud andmed mõlema silma üheaegse ravi (sealhulgas manustamine samal päeval) kohta ei viita süsteemsete kõrvaltoimete riski suurenemisele võrreldes ühe silma raviga.</w:t>
      </w:r>
    </w:p>
    <w:p w14:paraId="790BCE02" w14:textId="77777777" w:rsidR="00C30D0A" w:rsidRPr="003B2C4F" w:rsidRDefault="00C30D0A" w:rsidP="003175D8">
      <w:pPr>
        <w:tabs>
          <w:tab w:val="clear" w:pos="567"/>
        </w:tabs>
        <w:spacing w:line="240" w:lineRule="auto"/>
        <w:rPr>
          <w:color w:val="000000"/>
        </w:rPr>
      </w:pPr>
    </w:p>
    <w:p w14:paraId="54EB19C9"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lastRenderedPageBreak/>
        <w:t>Immunogeensus</w:t>
      </w:r>
    </w:p>
    <w:p w14:paraId="5A4925FC" w14:textId="77777777" w:rsidR="00DE3D63" w:rsidRPr="003B2C4F" w:rsidRDefault="00DE3D63" w:rsidP="003175D8">
      <w:pPr>
        <w:keepNext/>
        <w:tabs>
          <w:tab w:val="clear" w:pos="567"/>
        </w:tabs>
        <w:spacing w:line="240" w:lineRule="auto"/>
        <w:rPr>
          <w:color w:val="000000"/>
          <w:u w:val="single"/>
        </w:rPr>
      </w:pPr>
    </w:p>
    <w:p w14:paraId="434318F3" w14:textId="77777777" w:rsidR="00C30D0A" w:rsidRPr="003B2C4F" w:rsidRDefault="00C30D0A" w:rsidP="003175D8">
      <w:pPr>
        <w:autoSpaceDE w:val="0"/>
        <w:autoSpaceDN w:val="0"/>
        <w:adjustRightInd w:val="0"/>
        <w:rPr>
          <w:iCs/>
          <w:color w:val="000000"/>
        </w:rPr>
      </w:pPr>
      <w:r w:rsidRPr="003B2C4F">
        <w:rPr>
          <w:color w:val="000000"/>
        </w:rPr>
        <w:t xml:space="preserve">Esineb immunogeensuse võimalus. </w:t>
      </w:r>
      <w:r w:rsidRPr="003B2C4F">
        <w:rPr>
          <w:iCs/>
          <w:color w:val="000000"/>
        </w:rPr>
        <w:t xml:space="preserve">Kuna DME-ga patsientidel esineb võimalus suurenenud süsteemseks ekspositsiooniks, ei saa välistada suuremat ülitundlikkuse tekkeriski antud patsientide populatsioonis. </w:t>
      </w:r>
      <w:r w:rsidRPr="003B2C4F">
        <w:rPr>
          <w:color w:val="000000"/>
        </w:rPr>
        <w:t>Patsiente tuleb ka juhendada, et nad teataksid silmasisese põletiku süvenemisest, mis võib olla silmasisese antikehade moodustumise kliiniline tunnus.</w:t>
      </w:r>
    </w:p>
    <w:p w14:paraId="00210B68" w14:textId="77777777" w:rsidR="00C30D0A" w:rsidRPr="003B2C4F" w:rsidRDefault="00C30D0A" w:rsidP="003175D8">
      <w:pPr>
        <w:tabs>
          <w:tab w:val="clear" w:pos="567"/>
        </w:tabs>
        <w:spacing w:line="240" w:lineRule="auto"/>
        <w:rPr>
          <w:color w:val="000000"/>
        </w:rPr>
      </w:pPr>
    </w:p>
    <w:p w14:paraId="0EBF4231"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Samaaegne ravi teiste VEGF (vaskulaarne endoteeli kasvufaktor) ravimitega</w:t>
      </w:r>
    </w:p>
    <w:p w14:paraId="5A5B0820" w14:textId="77777777" w:rsidR="00DE3D63" w:rsidRPr="003B2C4F" w:rsidRDefault="00DE3D63" w:rsidP="003175D8">
      <w:pPr>
        <w:keepNext/>
        <w:tabs>
          <w:tab w:val="clear" w:pos="567"/>
        </w:tabs>
        <w:spacing w:line="240" w:lineRule="auto"/>
        <w:rPr>
          <w:color w:val="000000"/>
          <w:u w:val="single"/>
        </w:rPr>
      </w:pPr>
    </w:p>
    <w:p w14:paraId="71538FEA" w14:textId="77777777" w:rsidR="00C30D0A" w:rsidRPr="003B2C4F" w:rsidRDefault="00C30D0A" w:rsidP="003175D8">
      <w:pPr>
        <w:tabs>
          <w:tab w:val="clear" w:pos="567"/>
        </w:tabs>
        <w:spacing w:line="240" w:lineRule="auto"/>
        <w:rPr>
          <w:color w:val="000000"/>
        </w:rPr>
      </w:pPr>
      <w:r w:rsidRPr="003B2C4F">
        <w:rPr>
          <w:color w:val="000000"/>
        </w:rPr>
        <w:t>Lucentist ei tohi manustada koos teiste VEGF vastaste (süsteemselt või okulaarselt manustatavate) ravimitega.</w:t>
      </w:r>
    </w:p>
    <w:p w14:paraId="2DC503B0" w14:textId="77777777" w:rsidR="00C30D0A" w:rsidRPr="003B2C4F" w:rsidRDefault="00C30D0A" w:rsidP="003175D8">
      <w:pPr>
        <w:tabs>
          <w:tab w:val="clear" w:pos="567"/>
        </w:tabs>
        <w:spacing w:line="240" w:lineRule="auto"/>
        <w:rPr>
          <w:color w:val="000000"/>
        </w:rPr>
      </w:pPr>
    </w:p>
    <w:p w14:paraId="7A2B3E31"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Lucentise manustamata jätmine</w:t>
      </w:r>
    </w:p>
    <w:p w14:paraId="67FDD409" w14:textId="77777777" w:rsidR="00DE3D63" w:rsidRPr="003B2C4F" w:rsidRDefault="00DE3D63" w:rsidP="003175D8">
      <w:pPr>
        <w:keepNext/>
        <w:tabs>
          <w:tab w:val="clear" w:pos="567"/>
        </w:tabs>
        <w:spacing w:line="240" w:lineRule="auto"/>
        <w:rPr>
          <w:color w:val="000000"/>
          <w:u w:val="single"/>
        </w:rPr>
      </w:pPr>
    </w:p>
    <w:p w14:paraId="0FBC4F63" w14:textId="77777777" w:rsidR="00C30D0A" w:rsidRPr="003B2C4F" w:rsidRDefault="00C30D0A" w:rsidP="003175D8">
      <w:pPr>
        <w:keepNext/>
        <w:tabs>
          <w:tab w:val="clear" w:pos="567"/>
        </w:tabs>
        <w:spacing w:line="240" w:lineRule="auto"/>
        <w:rPr>
          <w:color w:val="000000"/>
        </w:rPr>
      </w:pPr>
      <w:r w:rsidRPr="003B2C4F">
        <w:rPr>
          <w:color w:val="000000"/>
        </w:rPr>
        <w:t>Annus tuleb jätta manustamata ning ravi ei tohi uuesti alustada enne järgmist plaanilist ravikorda järgmistel juhtudel:</w:t>
      </w:r>
    </w:p>
    <w:p w14:paraId="463E54F1" w14:textId="77777777" w:rsidR="00C30D0A" w:rsidRPr="003B2C4F" w:rsidRDefault="00C30D0A" w:rsidP="003175D8">
      <w:pPr>
        <w:numPr>
          <w:ilvl w:val="0"/>
          <w:numId w:val="10"/>
        </w:numPr>
        <w:tabs>
          <w:tab w:val="clear" w:pos="720"/>
          <w:tab w:val="num" w:pos="567"/>
        </w:tabs>
        <w:spacing w:line="240" w:lineRule="auto"/>
        <w:ind w:left="567" w:hanging="567"/>
        <w:rPr>
          <w:color w:val="000000"/>
        </w:rPr>
      </w:pPr>
      <w:r w:rsidRPr="003B2C4F">
        <w:rPr>
          <w:color w:val="000000"/>
        </w:rPr>
        <w:t>parima korrigeeritud nägemisteravuse langus ≥30 tähte võrreldes viimase nägemisteravuse mõõtmisega;</w:t>
      </w:r>
    </w:p>
    <w:p w14:paraId="604D826E" w14:textId="77777777" w:rsidR="00C30D0A" w:rsidRPr="003B2C4F" w:rsidRDefault="00C30D0A" w:rsidP="003175D8">
      <w:pPr>
        <w:numPr>
          <w:ilvl w:val="0"/>
          <w:numId w:val="10"/>
        </w:numPr>
        <w:tabs>
          <w:tab w:val="clear" w:pos="720"/>
          <w:tab w:val="num" w:pos="567"/>
        </w:tabs>
        <w:spacing w:line="240" w:lineRule="auto"/>
        <w:ind w:left="567" w:hanging="567"/>
        <w:rPr>
          <w:color w:val="000000"/>
        </w:rPr>
      </w:pPr>
      <w:r w:rsidRPr="003B2C4F">
        <w:rPr>
          <w:color w:val="000000"/>
        </w:rPr>
        <w:t>silmasisene rõhk ≥30 mmHg;</w:t>
      </w:r>
    </w:p>
    <w:p w14:paraId="1891B0D9" w14:textId="77777777" w:rsidR="00C30D0A" w:rsidRPr="003B2C4F" w:rsidRDefault="00C30D0A" w:rsidP="003175D8">
      <w:pPr>
        <w:numPr>
          <w:ilvl w:val="0"/>
          <w:numId w:val="10"/>
        </w:numPr>
        <w:tabs>
          <w:tab w:val="clear" w:pos="720"/>
          <w:tab w:val="num" w:pos="567"/>
        </w:tabs>
        <w:spacing w:line="240" w:lineRule="auto"/>
        <w:ind w:left="567" w:hanging="567"/>
        <w:rPr>
          <w:color w:val="000000"/>
        </w:rPr>
      </w:pPr>
      <w:r w:rsidRPr="003B2C4F">
        <w:rPr>
          <w:color w:val="000000"/>
        </w:rPr>
        <w:t>võrkkesta rebend;</w:t>
      </w:r>
    </w:p>
    <w:p w14:paraId="283A241D" w14:textId="77777777" w:rsidR="00C30D0A" w:rsidRPr="003B2C4F" w:rsidRDefault="00C30D0A" w:rsidP="003175D8">
      <w:pPr>
        <w:numPr>
          <w:ilvl w:val="0"/>
          <w:numId w:val="10"/>
        </w:numPr>
        <w:tabs>
          <w:tab w:val="clear" w:pos="720"/>
          <w:tab w:val="num" w:pos="567"/>
        </w:tabs>
        <w:spacing w:line="240" w:lineRule="auto"/>
        <w:ind w:left="567" w:hanging="567"/>
        <w:rPr>
          <w:color w:val="000000"/>
        </w:rPr>
      </w:pPr>
      <w:r w:rsidRPr="003B2C4F">
        <w:rPr>
          <w:color w:val="000000"/>
        </w:rPr>
        <w:t>subretinaalne hemorraagia, mis haarab võrkkesta-tsentraallohu, või kui verevalumi suurus on ≥50% kogu kahjustusalast;</w:t>
      </w:r>
    </w:p>
    <w:p w14:paraId="5988379D" w14:textId="77777777" w:rsidR="00C30D0A" w:rsidRPr="003B2C4F" w:rsidRDefault="00C30D0A" w:rsidP="003175D8">
      <w:pPr>
        <w:numPr>
          <w:ilvl w:val="0"/>
          <w:numId w:val="10"/>
        </w:numPr>
        <w:tabs>
          <w:tab w:val="clear" w:pos="720"/>
          <w:tab w:val="num" w:pos="567"/>
        </w:tabs>
        <w:spacing w:line="240" w:lineRule="auto"/>
        <w:ind w:left="567" w:hanging="567"/>
        <w:rPr>
          <w:color w:val="000000"/>
        </w:rPr>
      </w:pPr>
      <w:r w:rsidRPr="003B2C4F">
        <w:rPr>
          <w:color w:val="000000"/>
        </w:rPr>
        <w:t>eelneva 28 päeva jooksul tehtud või järgneva 28 päeva jooksul planeeritud silmaoperatsioon.</w:t>
      </w:r>
    </w:p>
    <w:p w14:paraId="59CA5C06" w14:textId="77777777" w:rsidR="00C30D0A" w:rsidRPr="003B2C4F" w:rsidRDefault="00C30D0A" w:rsidP="003175D8">
      <w:pPr>
        <w:tabs>
          <w:tab w:val="clear" w:pos="567"/>
        </w:tabs>
        <w:spacing w:line="240" w:lineRule="auto"/>
        <w:rPr>
          <w:color w:val="000000"/>
        </w:rPr>
      </w:pPr>
    </w:p>
    <w:p w14:paraId="433931CA"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Võrkkesta pigmentepiteeli rebend</w:t>
      </w:r>
    </w:p>
    <w:p w14:paraId="0437E389" w14:textId="77777777" w:rsidR="00DE3D63" w:rsidRPr="003B2C4F" w:rsidRDefault="00DE3D63" w:rsidP="003175D8">
      <w:pPr>
        <w:keepNext/>
        <w:tabs>
          <w:tab w:val="clear" w:pos="567"/>
        </w:tabs>
        <w:spacing w:line="240" w:lineRule="auto"/>
        <w:rPr>
          <w:color w:val="000000"/>
          <w:u w:val="single"/>
        </w:rPr>
      </w:pPr>
    </w:p>
    <w:p w14:paraId="6F20A761" w14:textId="77777777" w:rsidR="00C30D0A" w:rsidRPr="003B2C4F" w:rsidRDefault="00C30D0A" w:rsidP="003175D8">
      <w:pPr>
        <w:tabs>
          <w:tab w:val="clear" w:pos="567"/>
        </w:tabs>
        <w:spacing w:line="240" w:lineRule="auto"/>
        <w:rPr>
          <w:color w:val="000000"/>
        </w:rPr>
      </w:pPr>
      <w:r w:rsidRPr="003B2C4F">
        <w:rPr>
          <w:color w:val="000000"/>
        </w:rPr>
        <w:t xml:space="preserve">Riskifaktorite hulka, mida seostatakse võrkkesta pigmentepiteeli rebendi tekkega </w:t>
      </w:r>
      <w:r w:rsidR="00D93ABC" w:rsidRPr="003B2C4F">
        <w:rPr>
          <w:color w:val="000000"/>
        </w:rPr>
        <w:t xml:space="preserve">pärast </w:t>
      </w:r>
      <w:r w:rsidRPr="003B2C4F">
        <w:rPr>
          <w:color w:val="000000"/>
        </w:rPr>
        <w:t>VEGF vastast ravi</w:t>
      </w:r>
      <w:r w:rsidR="00D93ABC" w:rsidRPr="003B2C4F">
        <w:rPr>
          <w:szCs w:val="22"/>
        </w:rPr>
        <w:t xml:space="preserve"> märja AMD korral ning tõenäoliselt ka pärast teiste soonkesta neovaskularisatsiooni vormide ravi</w:t>
      </w:r>
      <w:r w:rsidRPr="003B2C4F">
        <w:rPr>
          <w:color w:val="000000"/>
        </w:rPr>
        <w:t xml:space="preserve">, kuuluvad ulatuslik ja/või kõrge võrkkesta pigmentepiteeli irdumine. Ravi alustamisel </w:t>
      </w:r>
      <w:r w:rsidR="00DE3D63" w:rsidRPr="003B2C4F">
        <w:rPr>
          <w:color w:val="000000"/>
        </w:rPr>
        <w:t xml:space="preserve">ranibizumabiga </w:t>
      </w:r>
      <w:r w:rsidRPr="003B2C4F">
        <w:rPr>
          <w:color w:val="000000"/>
        </w:rPr>
        <w:t>tuleb nende võrkkesta pigmentepiteeli rebendi riskifaktoritega patsientide puhul olla ettevaatlik.</w:t>
      </w:r>
    </w:p>
    <w:p w14:paraId="52C21F4F" w14:textId="77777777" w:rsidR="00C30D0A" w:rsidRPr="003B2C4F" w:rsidRDefault="00C30D0A" w:rsidP="003175D8">
      <w:pPr>
        <w:tabs>
          <w:tab w:val="clear" w:pos="567"/>
        </w:tabs>
        <w:spacing w:line="240" w:lineRule="auto"/>
        <w:rPr>
          <w:color w:val="000000"/>
        </w:rPr>
      </w:pPr>
    </w:p>
    <w:p w14:paraId="7C380944"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Regmatogeenne võrkkesta irdumine või kollatähni defektid</w:t>
      </w:r>
    </w:p>
    <w:p w14:paraId="0CC8614E" w14:textId="77777777" w:rsidR="00DE3D63" w:rsidRPr="003B2C4F" w:rsidRDefault="00DE3D63" w:rsidP="003175D8">
      <w:pPr>
        <w:keepNext/>
        <w:tabs>
          <w:tab w:val="clear" w:pos="567"/>
        </w:tabs>
        <w:spacing w:line="240" w:lineRule="auto"/>
        <w:rPr>
          <w:color w:val="000000"/>
          <w:u w:val="single"/>
        </w:rPr>
      </w:pPr>
    </w:p>
    <w:p w14:paraId="7E499A84" w14:textId="77777777" w:rsidR="00C30D0A" w:rsidRPr="003B2C4F" w:rsidRDefault="00C30D0A" w:rsidP="003175D8">
      <w:pPr>
        <w:tabs>
          <w:tab w:val="clear" w:pos="567"/>
        </w:tabs>
        <w:spacing w:line="240" w:lineRule="auto"/>
        <w:rPr>
          <w:color w:val="000000"/>
        </w:rPr>
      </w:pPr>
      <w:r w:rsidRPr="003B2C4F">
        <w:rPr>
          <w:color w:val="000000"/>
        </w:rPr>
        <w:t>Ravi tuleb lõpetada patsientidel, kellel on regmatogeenne võrkkesta irdumine või 3. või 4.</w:t>
      </w:r>
      <w:r w:rsidR="00DE3D63" w:rsidRPr="003B2C4F">
        <w:rPr>
          <w:color w:val="000000"/>
        </w:rPr>
        <w:t> </w:t>
      </w:r>
      <w:r w:rsidRPr="003B2C4F">
        <w:rPr>
          <w:color w:val="000000"/>
        </w:rPr>
        <w:t>astme kollastähni defektid.</w:t>
      </w:r>
    </w:p>
    <w:p w14:paraId="68B9A818" w14:textId="77777777" w:rsidR="00C30D0A" w:rsidRPr="003B2C4F" w:rsidRDefault="00C30D0A" w:rsidP="003175D8">
      <w:pPr>
        <w:autoSpaceDE w:val="0"/>
        <w:autoSpaceDN w:val="0"/>
        <w:adjustRightInd w:val="0"/>
        <w:rPr>
          <w:iCs/>
          <w:color w:val="000000"/>
        </w:rPr>
      </w:pPr>
    </w:p>
    <w:p w14:paraId="3572A185" w14:textId="77777777" w:rsidR="00C30D0A" w:rsidRPr="003B2C4F" w:rsidRDefault="00C30D0A" w:rsidP="003175D8">
      <w:pPr>
        <w:keepNext/>
        <w:spacing w:line="240" w:lineRule="auto"/>
        <w:rPr>
          <w:iCs/>
          <w:color w:val="000000"/>
          <w:u w:val="single"/>
        </w:rPr>
      </w:pPr>
      <w:r w:rsidRPr="003B2C4F">
        <w:rPr>
          <w:iCs/>
          <w:color w:val="000000"/>
          <w:u w:val="single"/>
        </w:rPr>
        <w:t>Piiratud andmetega patsientide rühmad</w:t>
      </w:r>
    </w:p>
    <w:p w14:paraId="09AB4E60" w14:textId="77777777" w:rsidR="00DE3D63" w:rsidRPr="003B2C4F" w:rsidRDefault="00DE3D63" w:rsidP="003175D8">
      <w:pPr>
        <w:keepNext/>
        <w:spacing w:line="240" w:lineRule="auto"/>
        <w:rPr>
          <w:iCs/>
          <w:color w:val="000000"/>
          <w:u w:val="single"/>
        </w:rPr>
      </w:pPr>
    </w:p>
    <w:p w14:paraId="0BEA714D" w14:textId="74A83BE4" w:rsidR="00C30D0A" w:rsidRPr="003B2C4F" w:rsidRDefault="00C30D0A" w:rsidP="003175D8">
      <w:pPr>
        <w:autoSpaceDE w:val="0"/>
        <w:autoSpaceDN w:val="0"/>
        <w:adjustRightInd w:val="0"/>
        <w:rPr>
          <w:iCs/>
          <w:color w:val="000000"/>
        </w:rPr>
      </w:pPr>
      <w:r w:rsidRPr="003B2C4F">
        <w:rPr>
          <w:iCs/>
          <w:color w:val="000000"/>
        </w:rPr>
        <w:t>I tüüpi diabeedist tingitud DME-ga patsientide ravi kohta on kogemused piiratud. Lucentist ei ole uuritud patsientidel, kes on eelnevalt saanud klaaskehasiseseid süsteid, aktiivsete süsteemsete infektsioonidega patsientidel või patsientidel, kellel on kaasuvalt silmakahjustused nagu võrkkesta irdumine või auk kollastähnis (</w:t>
      </w:r>
      <w:r w:rsidRPr="003B2C4F">
        <w:rPr>
          <w:i/>
          <w:iCs/>
          <w:color w:val="000000"/>
        </w:rPr>
        <w:t>macular hole</w:t>
      </w:r>
      <w:r w:rsidRPr="003B2C4F">
        <w:rPr>
          <w:iCs/>
          <w:color w:val="000000"/>
        </w:rPr>
        <w:t xml:space="preserve">). Kogemused </w:t>
      </w:r>
      <w:r w:rsidR="00806C66" w:rsidRPr="003B2C4F">
        <w:rPr>
          <w:iCs/>
          <w:color w:val="000000"/>
        </w:rPr>
        <w:t>on piiratud</w:t>
      </w:r>
      <w:r w:rsidRPr="003B2C4F">
        <w:rPr>
          <w:iCs/>
          <w:color w:val="000000"/>
        </w:rPr>
        <w:t xml:space="preserve"> Lucentis</w:t>
      </w:r>
      <w:r w:rsidR="00FE14B2" w:rsidRPr="003B2C4F">
        <w:rPr>
          <w:iCs/>
          <w:color w:val="000000"/>
        </w:rPr>
        <w:t xml:space="preserve">ega </w:t>
      </w:r>
      <w:r w:rsidRPr="003B2C4F">
        <w:rPr>
          <w:iCs/>
          <w:color w:val="000000"/>
        </w:rPr>
        <w:t xml:space="preserve">ravi kasutamise kohta ka diabeediga patsientidel, kellel on HbA1c rohkem kui </w:t>
      </w:r>
      <w:r w:rsidR="00806C66" w:rsidRPr="003B2C4F">
        <w:rPr>
          <w:iCs/>
          <w:color w:val="000000"/>
        </w:rPr>
        <w:t>108</w:t>
      </w:r>
      <w:r w:rsidR="009554BB" w:rsidRPr="003B2C4F">
        <w:rPr>
          <w:iCs/>
          <w:color w:val="000000"/>
        </w:rPr>
        <w:t> </w:t>
      </w:r>
      <w:r w:rsidR="00806C66" w:rsidRPr="003B2C4F">
        <w:rPr>
          <w:iCs/>
          <w:color w:val="000000"/>
        </w:rPr>
        <w:t>mmol/l (</w:t>
      </w:r>
      <w:r w:rsidRPr="003B2C4F">
        <w:rPr>
          <w:iCs/>
          <w:color w:val="000000"/>
        </w:rPr>
        <w:t>12%</w:t>
      </w:r>
      <w:r w:rsidR="00806C66" w:rsidRPr="003B2C4F">
        <w:rPr>
          <w:iCs/>
          <w:color w:val="000000"/>
        </w:rPr>
        <w:t>)</w:t>
      </w:r>
      <w:r w:rsidRPr="003B2C4F">
        <w:rPr>
          <w:iCs/>
          <w:color w:val="000000"/>
        </w:rPr>
        <w:t xml:space="preserve"> ja </w:t>
      </w:r>
      <w:r w:rsidR="00806C66" w:rsidRPr="003B2C4F">
        <w:rPr>
          <w:iCs/>
          <w:color w:val="000000"/>
        </w:rPr>
        <w:t xml:space="preserve">puuduvad täiesti patsientidel, kellel on </w:t>
      </w:r>
      <w:r w:rsidRPr="003B2C4F">
        <w:rPr>
          <w:iCs/>
          <w:color w:val="000000"/>
        </w:rPr>
        <w:t>kontrollimata hüpertensioon. Selliste patsientide ravimisel peab arst seda teabe puudumist arvestama.</w:t>
      </w:r>
    </w:p>
    <w:p w14:paraId="3C0941D5" w14:textId="77777777" w:rsidR="00C30D0A" w:rsidRPr="003B2C4F" w:rsidRDefault="00C30D0A" w:rsidP="003175D8">
      <w:pPr>
        <w:autoSpaceDE w:val="0"/>
        <w:autoSpaceDN w:val="0"/>
        <w:adjustRightInd w:val="0"/>
        <w:rPr>
          <w:iCs/>
          <w:color w:val="000000"/>
        </w:rPr>
      </w:pPr>
    </w:p>
    <w:p w14:paraId="4A2F5E52" w14:textId="77777777" w:rsidR="00C30D0A" w:rsidRPr="003B2C4F" w:rsidRDefault="00C30D0A" w:rsidP="003175D8">
      <w:pPr>
        <w:autoSpaceDE w:val="0"/>
        <w:autoSpaceDN w:val="0"/>
        <w:adjustRightInd w:val="0"/>
        <w:rPr>
          <w:iCs/>
          <w:color w:val="000000"/>
        </w:rPr>
      </w:pPr>
      <w:r w:rsidRPr="003B2C4F">
        <w:rPr>
          <w:iCs/>
          <w:color w:val="000000"/>
        </w:rPr>
        <w:t>Puuduvad piisavad andmed, et teha järeldus Lucentise toime kohta RVO-ga patsientidel, kellel esinevad pöördumatu isheemilise nägemisfunktsiooni kaotuse nähud.</w:t>
      </w:r>
    </w:p>
    <w:p w14:paraId="164256BE" w14:textId="77777777" w:rsidR="00C30D0A" w:rsidRPr="003B2C4F" w:rsidRDefault="00C30D0A" w:rsidP="003175D8">
      <w:pPr>
        <w:autoSpaceDE w:val="0"/>
        <w:autoSpaceDN w:val="0"/>
        <w:adjustRightInd w:val="0"/>
        <w:rPr>
          <w:iCs/>
          <w:color w:val="000000"/>
        </w:rPr>
      </w:pPr>
    </w:p>
    <w:p w14:paraId="0A068088" w14:textId="77777777" w:rsidR="00C30D0A" w:rsidRPr="003B2C4F" w:rsidRDefault="00C30D0A" w:rsidP="003175D8">
      <w:pPr>
        <w:autoSpaceDE w:val="0"/>
        <w:autoSpaceDN w:val="0"/>
        <w:adjustRightInd w:val="0"/>
        <w:rPr>
          <w:iCs/>
          <w:color w:val="000000"/>
        </w:rPr>
      </w:pPr>
      <w:r w:rsidRPr="003B2C4F">
        <w:rPr>
          <w:iCs/>
          <w:color w:val="000000"/>
        </w:rPr>
        <w:t>Andmed on piiratud Lucentise toime kohta PM-ga patsientidel, kellel ei ole varasemalt õnnestunud vertepofiini fotodünaamilise teraapiaga (vPDT) ravimine. Kuigi subfoveaalse ja jukstafoveaalse kahjustusega patsientidel on täheldatud ühesugust toimet, puuduvad piisavad andmed</w:t>
      </w:r>
      <w:r w:rsidR="00AB5689" w:rsidRPr="003B2C4F">
        <w:rPr>
          <w:iCs/>
          <w:color w:val="000000"/>
        </w:rPr>
        <w:t>,</w:t>
      </w:r>
      <w:r w:rsidRPr="003B2C4F">
        <w:rPr>
          <w:iCs/>
          <w:color w:val="000000"/>
        </w:rPr>
        <w:t xml:space="preserve"> et teha järeldus Lucentise toime kohta ekstrafoveaalse kahjustusega PM-ga patsientidel.</w:t>
      </w:r>
    </w:p>
    <w:p w14:paraId="367D9C27" w14:textId="77777777" w:rsidR="00C30D0A" w:rsidRPr="003B2C4F" w:rsidRDefault="00C30D0A" w:rsidP="003175D8">
      <w:pPr>
        <w:tabs>
          <w:tab w:val="clear" w:pos="567"/>
        </w:tabs>
        <w:spacing w:line="240" w:lineRule="auto"/>
        <w:rPr>
          <w:color w:val="000000"/>
        </w:rPr>
      </w:pPr>
    </w:p>
    <w:p w14:paraId="0BDC473B"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lastRenderedPageBreak/>
        <w:t>Intravitreaalse süstimise järgsed süsteemsed toimed</w:t>
      </w:r>
    </w:p>
    <w:p w14:paraId="1CA56BB7" w14:textId="77777777" w:rsidR="00DE3D63" w:rsidRPr="003B2C4F" w:rsidRDefault="00DE3D63" w:rsidP="003175D8">
      <w:pPr>
        <w:keepNext/>
        <w:tabs>
          <w:tab w:val="clear" w:pos="567"/>
        </w:tabs>
        <w:spacing w:line="240" w:lineRule="auto"/>
        <w:rPr>
          <w:color w:val="000000"/>
          <w:u w:val="single"/>
        </w:rPr>
      </w:pPr>
    </w:p>
    <w:p w14:paraId="112217B0" w14:textId="77777777" w:rsidR="00C30D0A" w:rsidRPr="003B2C4F" w:rsidRDefault="00C30D0A" w:rsidP="003175D8">
      <w:pPr>
        <w:pStyle w:val="Nottoc-headings"/>
        <w:keepNext w:val="0"/>
        <w:keepLines w:val="0"/>
        <w:spacing w:before="0" w:after="0"/>
        <w:rPr>
          <w:rFonts w:ascii="Times New Roman" w:eastAsia="Times New Roman" w:hAnsi="Times New Roman"/>
          <w:b w:val="0"/>
          <w:color w:val="000000"/>
          <w:sz w:val="22"/>
          <w:szCs w:val="22"/>
          <w:lang w:val="et-EE"/>
        </w:rPr>
      </w:pPr>
      <w:r w:rsidRPr="003B2C4F">
        <w:rPr>
          <w:rFonts w:ascii="Times New Roman" w:eastAsia="Times New Roman" w:hAnsi="Times New Roman"/>
          <w:b w:val="0"/>
          <w:color w:val="000000"/>
          <w:sz w:val="22"/>
          <w:szCs w:val="22"/>
          <w:lang w:val="et-EE"/>
        </w:rPr>
        <w:t>Süsteemsete kõrvaltoimetena kirjeldati pärast VEGF inhibiitorite intravitreaalset süstimist mitteokulaarseid hemorraagiaid ja arteriaalseid trombembooliaid.</w:t>
      </w:r>
    </w:p>
    <w:p w14:paraId="63F363FF" w14:textId="77777777" w:rsidR="00C30D0A" w:rsidRPr="003B2C4F" w:rsidRDefault="00C30D0A" w:rsidP="003175D8">
      <w:pPr>
        <w:pStyle w:val="Nottoc-headings"/>
        <w:keepNext w:val="0"/>
        <w:keepLines w:val="0"/>
        <w:spacing w:before="0" w:after="0"/>
        <w:rPr>
          <w:rFonts w:ascii="Times New Roman" w:eastAsia="Times New Roman" w:hAnsi="Times New Roman"/>
          <w:b w:val="0"/>
          <w:color w:val="000000"/>
          <w:sz w:val="22"/>
          <w:szCs w:val="22"/>
          <w:lang w:val="et-EE"/>
        </w:rPr>
      </w:pPr>
    </w:p>
    <w:p w14:paraId="0B501C29" w14:textId="77777777" w:rsidR="00C30D0A" w:rsidRPr="003B2C4F" w:rsidRDefault="00C30D0A" w:rsidP="003175D8">
      <w:pPr>
        <w:rPr>
          <w:bCs/>
          <w:color w:val="000000"/>
          <w:szCs w:val="22"/>
        </w:rPr>
      </w:pPr>
      <w:r w:rsidRPr="003B2C4F">
        <w:rPr>
          <w:color w:val="000000"/>
        </w:rPr>
        <w:t xml:space="preserve">Ohutusandmete hulk on piiratud selliste DME-ga, RVO tagajärjel tekkinud maakula ödeemiga ja PM-st tingitud sekundaarse CNV-ga patsientide ravi kohta, kellel on anamneesis insult või transitoorsed isheemilised atakid. </w:t>
      </w:r>
      <w:r w:rsidRPr="003B2C4F">
        <w:rPr>
          <w:lang w:bidi="or-IN"/>
        </w:rPr>
        <w:t>Patsientide puhul, kellel on esinenud insult või transitoorne isheemiline atakk, tuleb olla ettevaatlik (vt lõik</w:t>
      </w:r>
      <w:r w:rsidR="00DE3D63" w:rsidRPr="003B2C4F">
        <w:rPr>
          <w:lang w:bidi="or-IN"/>
        </w:rPr>
        <w:t> </w:t>
      </w:r>
      <w:r w:rsidRPr="003B2C4F">
        <w:rPr>
          <w:lang w:bidi="or-IN"/>
        </w:rPr>
        <w:t>4.8).</w:t>
      </w:r>
    </w:p>
    <w:p w14:paraId="1B55014D" w14:textId="77777777" w:rsidR="00C30D0A" w:rsidRPr="003B2C4F" w:rsidRDefault="00C30D0A" w:rsidP="003175D8">
      <w:pPr>
        <w:tabs>
          <w:tab w:val="clear" w:pos="567"/>
        </w:tabs>
        <w:spacing w:line="240" w:lineRule="auto"/>
        <w:rPr>
          <w:color w:val="000000"/>
          <w:szCs w:val="22"/>
        </w:rPr>
      </w:pPr>
    </w:p>
    <w:p w14:paraId="271FA77D" w14:textId="77777777" w:rsidR="00C30D0A" w:rsidRPr="003B2C4F" w:rsidRDefault="00C30D0A" w:rsidP="003175D8">
      <w:pPr>
        <w:keepNext/>
        <w:tabs>
          <w:tab w:val="clear" w:pos="567"/>
        </w:tabs>
        <w:spacing w:line="240" w:lineRule="auto"/>
        <w:rPr>
          <w:b/>
          <w:color w:val="000000"/>
        </w:rPr>
      </w:pPr>
      <w:r w:rsidRPr="003B2C4F">
        <w:rPr>
          <w:b/>
          <w:color w:val="000000"/>
        </w:rPr>
        <w:t>4.5</w:t>
      </w:r>
      <w:r w:rsidRPr="003B2C4F">
        <w:rPr>
          <w:b/>
          <w:color w:val="000000"/>
        </w:rPr>
        <w:tab/>
        <w:t>Koostoimed teiste ravimitega ja muud koostoimed</w:t>
      </w:r>
    </w:p>
    <w:p w14:paraId="046928F3" w14:textId="77777777" w:rsidR="00C30D0A" w:rsidRPr="003B2C4F" w:rsidRDefault="00C30D0A" w:rsidP="003175D8">
      <w:pPr>
        <w:keepNext/>
        <w:tabs>
          <w:tab w:val="clear" w:pos="567"/>
        </w:tabs>
        <w:spacing w:line="240" w:lineRule="auto"/>
        <w:rPr>
          <w:color w:val="000000"/>
        </w:rPr>
      </w:pPr>
    </w:p>
    <w:p w14:paraId="5154B124" w14:textId="77777777" w:rsidR="00C30D0A" w:rsidRPr="003B2C4F" w:rsidRDefault="00C30D0A" w:rsidP="003175D8">
      <w:pPr>
        <w:tabs>
          <w:tab w:val="clear" w:pos="567"/>
        </w:tabs>
        <w:spacing w:line="240" w:lineRule="auto"/>
        <w:rPr>
          <w:color w:val="000000"/>
        </w:rPr>
      </w:pPr>
      <w:r w:rsidRPr="003B2C4F">
        <w:rPr>
          <w:color w:val="000000"/>
        </w:rPr>
        <w:t>Koostoimeid ei ole ametlikult uuritud.</w:t>
      </w:r>
    </w:p>
    <w:p w14:paraId="391C9B21" w14:textId="77777777" w:rsidR="00C30D0A" w:rsidRPr="003B2C4F" w:rsidRDefault="00C30D0A" w:rsidP="003175D8">
      <w:pPr>
        <w:tabs>
          <w:tab w:val="clear" w:pos="567"/>
        </w:tabs>
        <w:spacing w:line="240" w:lineRule="auto"/>
        <w:rPr>
          <w:color w:val="000000"/>
        </w:rPr>
      </w:pPr>
    </w:p>
    <w:p w14:paraId="19780DCB" w14:textId="77777777" w:rsidR="00C30D0A" w:rsidRPr="003B2C4F" w:rsidRDefault="00C30D0A" w:rsidP="003175D8">
      <w:pPr>
        <w:tabs>
          <w:tab w:val="clear" w:pos="567"/>
        </w:tabs>
        <w:spacing w:line="240" w:lineRule="auto"/>
        <w:rPr>
          <w:color w:val="000000"/>
        </w:rPr>
      </w:pPr>
      <w:r w:rsidRPr="003B2C4F">
        <w:rPr>
          <w:color w:val="000000"/>
        </w:rPr>
        <w:t>Märja AMD ja PM-i raviks Lucentise manustamise kohta koos fotodünaamilise raviga (PDT) verteporfiiniga vt lõik</w:t>
      </w:r>
      <w:r w:rsidR="00DE3D63" w:rsidRPr="003B2C4F">
        <w:rPr>
          <w:color w:val="000000"/>
        </w:rPr>
        <w:t> </w:t>
      </w:r>
      <w:r w:rsidRPr="003B2C4F">
        <w:rPr>
          <w:color w:val="000000"/>
        </w:rPr>
        <w:t>5.1.</w:t>
      </w:r>
    </w:p>
    <w:p w14:paraId="2DB5DF31" w14:textId="77777777" w:rsidR="00C30D0A" w:rsidRPr="003B2C4F" w:rsidRDefault="00C30D0A" w:rsidP="003175D8">
      <w:pPr>
        <w:tabs>
          <w:tab w:val="clear" w:pos="567"/>
        </w:tabs>
        <w:spacing w:line="240" w:lineRule="auto"/>
        <w:rPr>
          <w:color w:val="000000"/>
        </w:rPr>
      </w:pPr>
    </w:p>
    <w:p w14:paraId="3540285A"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Laserfotokoagulatsiooni ja Lucentise kasutamise kohta täiendava ravina DME ja BRVO korral, vt lõigud</w:t>
      </w:r>
      <w:r w:rsidR="00DE3D63" w:rsidRPr="003B2C4F">
        <w:rPr>
          <w:rFonts w:cs="Sendnya"/>
          <w:color w:val="000000"/>
          <w:szCs w:val="24"/>
          <w:lang w:bidi="or-IN"/>
        </w:rPr>
        <w:t> </w:t>
      </w:r>
      <w:r w:rsidRPr="003B2C4F">
        <w:rPr>
          <w:rFonts w:cs="Sendnya"/>
          <w:color w:val="000000"/>
          <w:szCs w:val="24"/>
          <w:lang w:bidi="or-IN"/>
        </w:rPr>
        <w:t>4.2 ja 5.1.</w:t>
      </w:r>
    </w:p>
    <w:p w14:paraId="7958DE75" w14:textId="77777777" w:rsidR="00C30D0A" w:rsidRPr="003B2C4F" w:rsidRDefault="00C30D0A" w:rsidP="003175D8">
      <w:pPr>
        <w:tabs>
          <w:tab w:val="clear" w:pos="567"/>
        </w:tabs>
        <w:spacing w:line="240" w:lineRule="auto"/>
        <w:rPr>
          <w:color w:val="000000"/>
        </w:rPr>
      </w:pPr>
    </w:p>
    <w:p w14:paraId="615B1F92" w14:textId="77777777" w:rsidR="00C30D0A" w:rsidRPr="003B2C4F" w:rsidRDefault="00C30D0A" w:rsidP="003175D8">
      <w:pPr>
        <w:tabs>
          <w:tab w:val="clear" w:pos="567"/>
        </w:tabs>
        <w:spacing w:line="240" w:lineRule="auto"/>
        <w:rPr>
          <w:color w:val="000000"/>
        </w:rPr>
      </w:pPr>
      <w:r w:rsidRPr="003B2C4F">
        <w:rPr>
          <w:color w:val="000000"/>
        </w:rPr>
        <w:t>Kliinilistes uuringutes DME-st tingitud nägemiskahjustusega patsientidel ravi Lucentisega koos tiasolidiindioonidega ei mõjutanud nägemisteravust ega tsentraalset reetina paksust (</w:t>
      </w:r>
      <w:r w:rsidRPr="003B2C4F">
        <w:rPr>
          <w:i/>
          <w:color w:val="000000"/>
        </w:rPr>
        <w:t>central</w:t>
      </w:r>
      <w:r w:rsidRPr="003B2C4F">
        <w:rPr>
          <w:color w:val="000000"/>
        </w:rPr>
        <w:t xml:space="preserve"> </w:t>
      </w:r>
      <w:r w:rsidRPr="003B2C4F">
        <w:rPr>
          <w:i/>
          <w:color w:val="000000"/>
        </w:rPr>
        <w:t>retinal subfield thickness - CSFT</w:t>
      </w:r>
      <w:r w:rsidRPr="003B2C4F">
        <w:rPr>
          <w:color w:val="000000"/>
        </w:rPr>
        <w:t>).</w:t>
      </w:r>
    </w:p>
    <w:p w14:paraId="7FD7019F" w14:textId="77777777" w:rsidR="00C30D0A" w:rsidRPr="003B2C4F" w:rsidRDefault="00C30D0A" w:rsidP="003175D8">
      <w:pPr>
        <w:tabs>
          <w:tab w:val="clear" w:pos="567"/>
        </w:tabs>
        <w:spacing w:line="240" w:lineRule="auto"/>
        <w:rPr>
          <w:color w:val="000000"/>
        </w:rPr>
      </w:pPr>
    </w:p>
    <w:p w14:paraId="76662BF1" w14:textId="77777777" w:rsidR="00C30D0A" w:rsidRPr="003B2C4F" w:rsidRDefault="00C30D0A" w:rsidP="003175D8">
      <w:pPr>
        <w:keepNext/>
        <w:tabs>
          <w:tab w:val="clear" w:pos="567"/>
        </w:tabs>
        <w:spacing w:line="240" w:lineRule="auto"/>
        <w:rPr>
          <w:b/>
          <w:color w:val="000000"/>
        </w:rPr>
      </w:pPr>
      <w:r w:rsidRPr="003B2C4F">
        <w:rPr>
          <w:b/>
          <w:color w:val="000000"/>
        </w:rPr>
        <w:t>4.6</w:t>
      </w:r>
      <w:r w:rsidRPr="003B2C4F">
        <w:rPr>
          <w:b/>
          <w:color w:val="000000"/>
        </w:rPr>
        <w:tab/>
        <w:t>Fertiilsus, rasedus ja imetamine</w:t>
      </w:r>
    </w:p>
    <w:p w14:paraId="48B0AE11" w14:textId="77777777" w:rsidR="00C30D0A" w:rsidRPr="003B2C4F" w:rsidRDefault="00C30D0A" w:rsidP="003175D8">
      <w:pPr>
        <w:keepNext/>
        <w:tabs>
          <w:tab w:val="clear" w:pos="567"/>
        </w:tabs>
        <w:spacing w:line="240" w:lineRule="auto"/>
        <w:rPr>
          <w:color w:val="000000"/>
        </w:rPr>
      </w:pPr>
    </w:p>
    <w:p w14:paraId="3D12A335"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Rasestuda võivad naised/kontratseptsioon naistel</w:t>
      </w:r>
    </w:p>
    <w:p w14:paraId="0F0C0AB7" w14:textId="77777777" w:rsidR="00DE3D63" w:rsidRPr="003B2C4F" w:rsidRDefault="00DE3D63" w:rsidP="003175D8">
      <w:pPr>
        <w:keepNext/>
        <w:tabs>
          <w:tab w:val="clear" w:pos="567"/>
        </w:tabs>
        <w:spacing w:line="240" w:lineRule="auto"/>
        <w:rPr>
          <w:color w:val="000000"/>
          <w:u w:val="single"/>
        </w:rPr>
      </w:pPr>
    </w:p>
    <w:p w14:paraId="5C03B584"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Fertiilses eas naised peavad ravi ajal kasutama efektiivseid rasestumisvastaseid vahendeid.</w:t>
      </w:r>
    </w:p>
    <w:p w14:paraId="15577B26" w14:textId="77777777" w:rsidR="00C30D0A" w:rsidRPr="003B2C4F" w:rsidRDefault="00C30D0A" w:rsidP="003175D8">
      <w:pPr>
        <w:tabs>
          <w:tab w:val="clear" w:pos="567"/>
        </w:tabs>
        <w:spacing w:line="240" w:lineRule="auto"/>
        <w:ind w:left="567" w:hanging="567"/>
        <w:rPr>
          <w:rFonts w:cs="Sendnya"/>
          <w:color w:val="000000"/>
          <w:szCs w:val="24"/>
          <w:lang w:bidi="or-IN"/>
        </w:rPr>
      </w:pPr>
    </w:p>
    <w:p w14:paraId="581C0D63"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Rasedus</w:t>
      </w:r>
    </w:p>
    <w:p w14:paraId="473A6BBA" w14:textId="77777777" w:rsidR="00DE3D63" w:rsidRPr="003B2C4F" w:rsidRDefault="00DE3D63" w:rsidP="003175D8">
      <w:pPr>
        <w:keepNext/>
        <w:tabs>
          <w:tab w:val="clear" w:pos="567"/>
        </w:tabs>
        <w:spacing w:line="240" w:lineRule="auto"/>
        <w:rPr>
          <w:color w:val="000000"/>
          <w:u w:val="single"/>
        </w:rPr>
      </w:pPr>
    </w:p>
    <w:p w14:paraId="27439377" w14:textId="77777777" w:rsidR="00C30D0A" w:rsidRPr="003B2C4F" w:rsidRDefault="00C30D0A" w:rsidP="003175D8">
      <w:pPr>
        <w:tabs>
          <w:tab w:val="clear" w:pos="567"/>
        </w:tabs>
        <w:spacing w:line="240" w:lineRule="auto"/>
        <w:rPr>
          <w:color w:val="000000"/>
        </w:rPr>
      </w:pPr>
      <w:r w:rsidRPr="003B2C4F">
        <w:rPr>
          <w:rFonts w:cs="Sendnya"/>
          <w:szCs w:val="24"/>
          <w:lang w:bidi="or-IN"/>
        </w:rPr>
        <w:t xml:space="preserve">Ranibizumabi kasutamise kohta rasedatel kliinilised andmed puuduvad. </w:t>
      </w:r>
      <w:r w:rsidRPr="003B2C4F">
        <w:rPr>
          <w:rFonts w:cs="Sendnya"/>
          <w:i/>
          <w:szCs w:val="24"/>
          <w:lang w:bidi="or-IN"/>
        </w:rPr>
        <w:t>Cynomolgus</w:t>
      </w:r>
      <w:r w:rsidRPr="003B2C4F">
        <w:rPr>
          <w:rFonts w:cs="Sendnya"/>
          <w:szCs w:val="24"/>
          <w:lang w:bidi="or-IN"/>
        </w:rPr>
        <w:t>-ahvidel läbi viidud loomkatsed ei näita otsest või kaudset kahjulikku toimet rasedusele või embrüonaalsele/loote arengule (vt lõik</w:t>
      </w:r>
      <w:r w:rsidR="005836DC" w:rsidRPr="003B2C4F">
        <w:rPr>
          <w:rFonts w:cs="Sendnya"/>
          <w:szCs w:val="24"/>
          <w:lang w:bidi="or-IN"/>
        </w:rPr>
        <w:t> </w:t>
      </w:r>
      <w:r w:rsidRPr="003B2C4F">
        <w:rPr>
          <w:rFonts w:cs="Sendnya"/>
          <w:szCs w:val="24"/>
          <w:lang w:bidi="or-IN"/>
        </w:rPr>
        <w:t>5.3).</w:t>
      </w:r>
      <w:r w:rsidRPr="003B2C4F">
        <w:rPr>
          <w:color w:val="000000"/>
        </w:rPr>
        <w:t xml:space="preserve"> Pärast silmasisest manustamist on ranibizumabi süsteemne ekspositsioon madal, kuid toimemehhanismi tõttu tuleb ranibizumab lugeda potentsiaalse teratogeense ja embrüo-/fetotoksilise toimega ravimiks. Seetõttu tohib ranibizumabi raseduse ajal kasutada ainult juhul, kui ravist loodetav kasu ületab võimalikud ohud lootele.</w:t>
      </w:r>
      <w:r w:rsidRPr="003B2C4F">
        <w:rPr>
          <w:color w:val="000000"/>
          <w:szCs w:val="22"/>
        </w:rPr>
        <w:t xml:space="preserve"> Naistel, kes soovivad rasestuda ja kes on saanud ravi ranibizumabiga, soovitatakse pärast viimast ranibizumabi annust ja enne rasestumist oodata vähemalt 3 kuud.</w:t>
      </w:r>
    </w:p>
    <w:p w14:paraId="667D0E5A" w14:textId="77777777" w:rsidR="00C30D0A" w:rsidRPr="003B2C4F" w:rsidRDefault="00C30D0A" w:rsidP="003175D8">
      <w:pPr>
        <w:tabs>
          <w:tab w:val="clear" w:pos="567"/>
        </w:tabs>
        <w:spacing w:line="240" w:lineRule="auto"/>
        <w:rPr>
          <w:color w:val="000000"/>
        </w:rPr>
      </w:pPr>
    </w:p>
    <w:p w14:paraId="669C6F88"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Imetamine</w:t>
      </w:r>
    </w:p>
    <w:p w14:paraId="1A6F9045" w14:textId="77777777" w:rsidR="00DE3D63" w:rsidRPr="003B2C4F" w:rsidRDefault="00DE3D63" w:rsidP="003175D8">
      <w:pPr>
        <w:keepNext/>
        <w:tabs>
          <w:tab w:val="clear" w:pos="567"/>
        </w:tabs>
        <w:spacing w:line="240" w:lineRule="auto"/>
        <w:rPr>
          <w:color w:val="000000"/>
        </w:rPr>
      </w:pPr>
    </w:p>
    <w:p w14:paraId="44FE7511" w14:textId="7560654D" w:rsidR="00C30D0A" w:rsidRPr="003B2C4F" w:rsidRDefault="00EB7ECF" w:rsidP="003175D8">
      <w:pPr>
        <w:tabs>
          <w:tab w:val="clear" w:pos="567"/>
        </w:tabs>
        <w:spacing w:line="240" w:lineRule="auto"/>
        <w:rPr>
          <w:color w:val="000000"/>
        </w:rPr>
      </w:pPr>
      <w:r w:rsidRPr="003B2C4F">
        <w:rPr>
          <w:color w:val="000000"/>
        </w:rPr>
        <w:t xml:space="preserve">Piiratud andmete põhjal </w:t>
      </w:r>
      <w:r w:rsidR="00B139BB" w:rsidRPr="003B2C4F">
        <w:rPr>
          <w:color w:val="000000"/>
        </w:rPr>
        <w:t>võib</w:t>
      </w:r>
      <w:r w:rsidRPr="003B2C4F">
        <w:rPr>
          <w:color w:val="000000"/>
        </w:rPr>
        <w:t xml:space="preserve"> ranibizumab</w:t>
      </w:r>
      <w:r w:rsidR="00B139BB" w:rsidRPr="003B2C4F">
        <w:rPr>
          <w:color w:val="000000"/>
        </w:rPr>
        <w:t>i vähesel määral erituda</w:t>
      </w:r>
      <w:r w:rsidRPr="003B2C4F">
        <w:rPr>
          <w:color w:val="000000"/>
        </w:rPr>
        <w:t xml:space="preserve"> rinnapiima. Ranibizumabi mõju rinnapiima saavale vastsündinule/imikule on teadmata.</w:t>
      </w:r>
      <w:r w:rsidR="00B139BB" w:rsidRPr="003B2C4F">
        <w:rPr>
          <w:color w:val="000000"/>
        </w:rPr>
        <w:t xml:space="preserve"> </w:t>
      </w:r>
      <w:r w:rsidRPr="003B2C4F">
        <w:rPr>
          <w:color w:val="000000"/>
        </w:rPr>
        <w:t>Ettevaatusabinõuna ei soovitata ravi</w:t>
      </w:r>
      <w:r w:rsidR="00C30D0A" w:rsidRPr="003B2C4F">
        <w:rPr>
          <w:color w:val="000000"/>
        </w:rPr>
        <w:t xml:space="preserve"> ajal </w:t>
      </w:r>
      <w:r w:rsidR="00FE14B2" w:rsidRPr="003B2C4F">
        <w:rPr>
          <w:color w:val="000000"/>
        </w:rPr>
        <w:t xml:space="preserve">Lucentisega </w:t>
      </w:r>
      <w:r w:rsidR="00C30D0A" w:rsidRPr="003B2C4F">
        <w:rPr>
          <w:color w:val="000000"/>
        </w:rPr>
        <w:t>last rinnaga toita.</w:t>
      </w:r>
    </w:p>
    <w:p w14:paraId="70DDEA62" w14:textId="77777777" w:rsidR="00C30D0A" w:rsidRPr="003B2C4F" w:rsidRDefault="00C30D0A" w:rsidP="003175D8">
      <w:pPr>
        <w:tabs>
          <w:tab w:val="clear" w:pos="567"/>
        </w:tabs>
        <w:spacing w:line="240" w:lineRule="auto"/>
        <w:rPr>
          <w:color w:val="000000"/>
        </w:rPr>
      </w:pPr>
    </w:p>
    <w:p w14:paraId="0C75B04F"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Fertiilsus</w:t>
      </w:r>
    </w:p>
    <w:p w14:paraId="19F9802C" w14:textId="77777777" w:rsidR="00DE3D63" w:rsidRPr="003B2C4F" w:rsidRDefault="00DE3D63" w:rsidP="003175D8">
      <w:pPr>
        <w:keepNext/>
        <w:tabs>
          <w:tab w:val="clear" w:pos="567"/>
        </w:tabs>
        <w:spacing w:line="240" w:lineRule="auto"/>
        <w:rPr>
          <w:color w:val="000000"/>
          <w:u w:val="single"/>
        </w:rPr>
      </w:pPr>
    </w:p>
    <w:p w14:paraId="13B6D7AD" w14:textId="77777777" w:rsidR="00C30D0A" w:rsidRPr="003B2C4F" w:rsidRDefault="00C30D0A" w:rsidP="003175D8">
      <w:pPr>
        <w:tabs>
          <w:tab w:val="clear" w:pos="567"/>
        </w:tabs>
        <w:spacing w:line="240" w:lineRule="auto"/>
        <w:rPr>
          <w:color w:val="000000"/>
        </w:rPr>
      </w:pPr>
      <w:r w:rsidRPr="003B2C4F">
        <w:rPr>
          <w:color w:val="000000"/>
        </w:rPr>
        <w:t>Fertiilsuse kohta andmed puuduvad.</w:t>
      </w:r>
    </w:p>
    <w:p w14:paraId="687CCA75" w14:textId="77777777" w:rsidR="00C30D0A" w:rsidRPr="003B2C4F" w:rsidRDefault="00C30D0A" w:rsidP="003175D8">
      <w:pPr>
        <w:tabs>
          <w:tab w:val="clear" w:pos="567"/>
        </w:tabs>
        <w:spacing w:line="240" w:lineRule="auto"/>
        <w:rPr>
          <w:color w:val="000000"/>
        </w:rPr>
      </w:pPr>
    </w:p>
    <w:p w14:paraId="166FD6B4" w14:textId="77777777" w:rsidR="00C30D0A" w:rsidRPr="003B2C4F" w:rsidRDefault="00C30D0A" w:rsidP="003175D8">
      <w:pPr>
        <w:keepNext/>
        <w:tabs>
          <w:tab w:val="clear" w:pos="567"/>
        </w:tabs>
        <w:spacing w:line="240" w:lineRule="auto"/>
        <w:rPr>
          <w:b/>
          <w:color w:val="000000"/>
        </w:rPr>
      </w:pPr>
      <w:r w:rsidRPr="003B2C4F">
        <w:rPr>
          <w:b/>
          <w:color w:val="000000"/>
        </w:rPr>
        <w:t>4.7</w:t>
      </w:r>
      <w:r w:rsidRPr="003B2C4F">
        <w:rPr>
          <w:b/>
          <w:color w:val="000000"/>
        </w:rPr>
        <w:tab/>
        <w:t>Toime reaktsioonikiirusele</w:t>
      </w:r>
    </w:p>
    <w:p w14:paraId="5B8C75F4" w14:textId="77777777" w:rsidR="00C30D0A" w:rsidRPr="003B2C4F" w:rsidRDefault="00C30D0A" w:rsidP="003175D8">
      <w:pPr>
        <w:keepNext/>
        <w:tabs>
          <w:tab w:val="clear" w:pos="567"/>
        </w:tabs>
        <w:spacing w:line="240" w:lineRule="auto"/>
        <w:rPr>
          <w:color w:val="000000"/>
        </w:rPr>
      </w:pPr>
    </w:p>
    <w:p w14:paraId="3696052E" w14:textId="77777777" w:rsidR="00C30D0A" w:rsidRPr="003B2C4F" w:rsidRDefault="00DE3D63" w:rsidP="003175D8">
      <w:pPr>
        <w:tabs>
          <w:tab w:val="clear" w:pos="567"/>
        </w:tabs>
        <w:spacing w:line="240" w:lineRule="auto"/>
        <w:rPr>
          <w:color w:val="000000"/>
        </w:rPr>
      </w:pPr>
      <w:r w:rsidRPr="003B2C4F">
        <w:rPr>
          <w:color w:val="000000"/>
        </w:rPr>
        <w:t>R</w:t>
      </w:r>
      <w:r w:rsidR="00C30D0A" w:rsidRPr="003B2C4F">
        <w:rPr>
          <w:color w:val="000000"/>
        </w:rPr>
        <w:t>aviprotseduur võib põhjustada mööduvaid nägemishäireid, mis võivad mõjutada autojuhtimise või masinate käsitsemise võimet (vt lõik</w:t>
      </w:r>
      <w:r w:rsidRPr="003B2C4F">
        <w:rPr>
          <w:color w:val="000000"/>
        </w:rPr>
        <w:t> </w:t>
      </w:r>
      <w:r w:rsidR="00C30D0A" w:rsidRPr="003B2C4F">
        <w:rPr>
          <w:color w:val="000000"/>
        </w:rPr>
        <w:t>4.8). Patsiendid, kellel need nähud tekivad, ei tohi juhtida autot ega töötada masinatega kuni nägemishäirete möödumiseni.</w:t>
      </w:r>
    </w:p>
    <w:p w14:paraId="345192FF" w14:textId="77777777" w:rsidR="00C30D0A" w:rsidRPr="003B2C4F" w:rsidRDefault="00C30D0A" w:rsidP="003175D8">
      <w:pPr>
        <w:tabs>
          <w:tab w:val="clear" w:pos="567"/>
        </w:tabs>
        <w:spacing w:line="240" w:lineRule="auto"/>
        <w:rPr>
          <w:color w:val="000000"/>
        </w:rPr>
      </w:pPr>
    </w:p>
    <w:p w14:paraId="38811FF2" w14:textId="77777777" w:rsidR="00C30D0A" w:rsidRPr="003B2C4F" w:rsidRDefault="00C30D0A" w:rsidP="003175D8">
      <w:pPr>
        <w:keepNext/>
        <w:tabs>
          <w:tab w:val="clear" w:pos="567"/>
        </w:tabs>
        <w:spacing w:line="240" w:lineRule="auto"/>
        <w:rPr>
          <w:b/>
          <w:color w:val="000000"/>
        </w:rPr>
      </w:pPr>
      <w:r w:rsidRPr="003B2C4F">
        <w:rPr>
          <w:b/>
          <w:color w:val="000000"/>
        </w:rPr>
        <w:lastRenderedPageBreak/>
        <w:t>4.8</w:t>
      </w:r>
      <w:r w:rsidRPr="003B2C4F">
        <w:rPr>
          <w:b/>
          <w:color w:val="000000"/>
        </w:rPr>
        <w:tab/>
        <w:t>Kõrvaltoimed</w:t>
      </w:r>
    </w:p>
    <w:p w14:paraId="4CB3628D" w14:textId="77777777" w:rsidR="00C30D0A" w:rsidRPr="003B2C4F" w:rsidRDefault="00C30D0A" w:rsidP="003175D8">
      <w:pPr>
        <w:keepNext/>
        <w:tabs>
          <w:tab w:val="clear" w:pos="567"/>
        </w:tabs>
        <w:spacing w:line="240" w:lineRule="auto"/>
        <w:rPr>
          <w:color w:val="000000"/>
        </w:rPr>
      </w:pPr>
    </w:p>
    <w:p w14:paraId="18D89AAF" w14:textId="77777777" w:rsidR="00C30D0A" w:rsidRPr="003B2C4F" w:rsidRDefault="00C30D0A" w:rsidP="003175D8">
      <w:pPr>
        <w:keepNext/>
        <w:tabs>
          <w:tab w:val="clear" w:pos="567"/>
        </w:tabs>
        <w:spacing w:line="240" w:lineRule="auto"/>
        <w:rPr>
          <w:color w:val="000000"/>
          <w:u w:val="single"/>
        </w:rPr>
      </w:pPr>
      <w:r w:rsidRPr="003B2C4F">
        <w:rPr>
          <w:color w:val="000000"/>
          <w:u w:val="single"/>
        </w:rPr>
        <w:t>Ohutusprofiili kokkuvõte</w:t>
      </w:r>
    </w:p>
    <w:p w14:paraId="48B2EEC9" w14:textId="77777777" w:rsidR="00DE3D63" w:rsidRPr="003B2C4F" w:rsidRDefault="00DE3D63" w:rsidP="003175D8">
      <w:pPr>
        <w:keepNext/>
        <w:tabs>
          <w:tab w:val="clear" w:pos="567"/>
        </w:tabs>
        <w:spacing w:line="240" w:lineRule="auto"/>
        <w:rPr>
          <w:color w:val="000000"/>
          <w:u w:val="single"/>
        </w:rPr>
      </w:pPr>
    </w:p>
    <w:p w14:paraId="137F6C3D" w14:textId="77777777" w:rsidR="00C30D0A" w:rsidRPr="003B2C4F" w:rsidRDefault="00C30D0A" w:rsidP="003175D8">
      <w:pPr>
        <w:tabs>
          <w:tab w:val="clear" w:pos="567"/>
        </w:tabs>
        <w:spacing w:line="240" w:lineRule="auto"/>
        <w:rPr>
          <w:color w:val="000000"/>
        </w:rPr>
      </w:pPr>
      <w:r w:rsidRPr="003B2C4F">
        <w:rPr>
          <w:color w:val="000000"/>
        </w:rPr>
        <w:t>Enamik Lucentise manustamise järgselt teatatud kõrvaltoimetest on seotud intravitreaalse süstimise protseduuriga.</w:t>
      </w:r>
    </w:p>
    <w:p w14:paraId="1A68241F" w14:textId="77777777" w:rsidR="00C30D0A" w:rsidRPr="003B2C4F" w:rsidRDefault="00C30D0A" w:rsidP="003175D8">
      <w:pPr>
        <w:tabs>
          <w:tab w:val="clear" w:pos="567"/>
        </w:tabs>
        <w:spacing w:line="240" w:lineRule="auto"/>
        <w:rPr>
          <w:color w:val="000000"/>
        </w:rPr>
      </w:pPr>
    </w:p>
    <w:p w14:paraId="283E8970" w14:textId="77777777" w:rsidR="00C30D0A" w:rsidRPr="003B2C4F" w:rsidRDefault="00C30D0A" w:rsidP="003175D8">
      <w:pPr>
        <w:tabs>
          <w:tab w:val="clear" w:pos="567"/>
        </w:tabs>
        <w:spacing w:line="240" w:lineRule="auto"/>
        <w:rPr>
          <w:color w:val="000000"/>
          <w:szCs w:val="22"/>
        </w:rPr>
      </w:pPr>
      <w:r w:rsidRPr="003B2C4F">
        <w:rPr>
          <w:color w:val="000000"/>
        </w:rPr>
        <w:t xml:space="preserve">Kõige sagedamini teatatud Lucentise süsti järgsed silma kõrvaltoimed on: silmavalu, silma hüpereemia, silmasisese rõhu tõus, vitreiit, klaaskeha irdumine, võrkkesta hemorraagia, nägemishäired, </w:t>
      </w:r>
      <w:r w:rsidRPr="003B2C4F">
        <w:rPr>
          <w:color w:val="000000"/>
          <w:szCs w:val="22"/>
        </w:rPr>
        <w:t>klaaskeha hõljumid, konjunktiivi hemorraagia, silmaärritus, võõrkeha tunne silmas, suurenenud pisaravool, blefariit, kuiv silm ja silma sügelus.</w:t>
      </w:r>
    </w:p>
    <w:p w14:paraId="022B4ECE" w14:textId="77777777" w:rsidR="00DE3D63" w:rsidRPr="003B2C4F" w:rsidRDefault="00DE3D63" w:rsidP="003175D8">
      <w:pPr>
        <w:tabs>
          <w:tab w:val="clear" w:pos="567"/>
        </w:tabs>
        <w:spacing w:line="240" w:lineRule="auto"/>
        <w:rPr>
          <w:color w:val="000000"/>
          <w:szCs w:val="22"/>
        </w:rPr>
      </w:pPr>
    </w:p>
    <w:p w14:paraId="527AE264" w14:textId="77777777" w:rsidR="00C30D0A" w:rsidRPr="003B2C4F" w:rsidRDefault="00C30D0A" w:rsidP="003175D8">
      <w:pPr>
        <w:tabs>
          <w:tab w:val="clear" w:pos="567"/>
        </w:tabs>
        <w:spacing w:line="240" w:lineRule="auto"/>
        <w:rPr>
          <w:color w:val="000000"/>
        </w:rPr>
      </w:pPr>
      <w:r w:rsidRPr="003B2C4F">
        <w:rPr>
          <w:color w:val="000000"/>
        </w:rPr>
        <w:t>Kõige sagedamini teatatud mitte silma kõrvaltoimed on peavalu, nasofarüngiit ja artralgia.</w:t>
      </w:r>
    </w:p>
    <w:p w14:paraId="4F4C00F4" w14:textId="77777777" w:rsidR="00C30D0A" w:rsidRPr="003B2C4F" w:rsidRDefault="00C30D0A" w:rsidP="003175D8">
      <w:pPr>
        <w:tabs>
          <w:tab w:val="clear" w:pos="567"/>
        </w:tabs>
        <w:spacing w:line="240" w:lineRule="auto"/>
        <w:rPr>
          <w:color w:val="000000"/>
        </w:rPr>
      </w:pPr>
    </w:p>
    <w:p w14:paraId="31CD6D54" w14:textId="77777777" w:rsidR="00C30D0A" w:rsidRPr="003B2C4F" w:rsidRDefault="00C30D0A" w:rsidP="003175D8">
      <w:pPr>
        <w:tabs>
          <w:tab w:val="clear" w:pos="567"/>
        </w:tabs>
        <w:spacing w:line="240" w:lineRule="auto"/>
        <w:rPr>
          <w:color w:val="000000"/>
        </w:rPr>
      </w:pPr>
      <w:r w:rsidRPr="003B2C4F">
        <w:rPr>
          <w:color w:val="000000"/>
        </w:rPr>
        <w:t>Harvem teatatud, kuid tõsisemate kõrvaltoimete hulka kuuluvad endoftalmiit, pimedus, võrkkesta irdumine, võrkkestarebend ja iatrogeenne traumaatiline katarakt (vt lõik</w:t>
      </w:r>
      <w:r w:rsidR="00DE3D63" w:rsidRPr="003B2C4F">
        <w:rPr>
          <w:color w:val="000000"/>
        </w:rPr>
        <w:t> </w:t>
      </w:r>
      <w:r w:rsidRPr="003B2C4F">
        <w:rPr>
          <w:color w:val="000000"/>
        </w:rPr>
        <w:t>4.4).</w:t>
      </w:r>
    </w:p>
    <w:p w14:paraId="30E7FD71" w14:textId="77777777" w:rsidR="00C30D0A" w:rsidRPr="003B2C4F" w:rsidRDefault="00C30D0A" w:rsidP="003175D8">
      <w:pPr>
        <w:tabs>
          <w:tab w:val="clear" w:pos="567"/>
        </w:tabs>
        <w:spacing w:line="240" w:lineRule="auto"/>
        <w:rPr>
          <w:color w:val="000000"/>
        </w:rPr>
      </w:pPr>
    </w:p>
    <w:p w14:paraId="4EF2AE4B" w14:textId="77777777" w:rsidR="00C30D0A" w:rsidRPr="003B2C4F" w:rsidRDefault="00C30D0A" w:rsidP="003175D8">
      <w:pPr>
        <w:tabs>
          <w:tab w:val="clear" w:pos="567"/>
        </w:tabs>
        <w:spacing w:line="240" w:lineRule="auto"/>
        <w:rPr>
          <w:color w:val="000000"/>
          <w:szCs w:val="22"/>
        </w:rPr>
      </w:pPr>
      <w:r w:rsidRPr="003B2C4F">
        <w:rPr>
          <w:color w:val="000000"/>
        </w:rPr>
        <w:t>Kliinilistes uuringustes Lucentise manustamise järgselt täheldatud kõrvaltoimed on esitatud tabeli kujul allpool.</w:t>
      </w:r>
    </w:p>
    <w:p w14:paraId="4F154FB5" w14:textId="77777777" w:rsidR="00C30D0A" w:rsidRPr="003B2C4F" w:rsidRDefault="00C30D0A" w:rsidP="003175D8">
      <w:pPr>
        <w:tabs>
          <w:tab w:val="clear" w:pos="567"/>
        </w:tabs>
        <w:spacing w:line="240" w:lineRule="auto"/>
        <w:rPr>
          <w:color w:val="000000"/>
          <w:szCs w:val="22"/>
          <w:u w:val="single"/>
        </w:rPr>
      </w:pPr>
    </w:p>
    <w:p w14:paraId="7F9FB222" w14:textId="77777777" w:rsidR="00C30D0A" w:rsidRPr="003B2C4F" w:rsidRDefault="00C30D0A" w:rsidP="003175D8">
      <w:pPr>
        <w:keepNext/>
        <w:tabs>
          <w:tab w:val="clear" w:pos="567"/>
        </w:tabs>
        <w:spacing w:line="240" w:lineRule="auto"/>
        <w:rPr>
          <w:color w:val="000000"/>
          <w:szCs w:val="22"/>
          <w:u w:val="single"/>
        </w:rPr>
      </w:pPr>
      <w:r w:rsidRPr="003B2C4F">
        <w:rPr>
          <w:color w:val="000000"/>
          <w:szCs w:val="22"/>
          <w:u w:val="single"/>
        </w:rPr>
        <w:t>Kõrvaltoimete tabel</w:t>
      </w:r>
      <w:r w:rsidRPr="003B2C4F">
        <w:rPr>
          <w:color w:val="000000"/>
          <w:szCs w:val="22"/>
          <w:u w:val="single"/>
          <w:vertAlign w:val="superscript"/>
        </w:rPr>
        <w:t>#</w:t>
      </w:r>
    </w:p>
    <w:p w14:paraId="2C81CB52" w14:textId="77777777" w:rsidR="00DE3D63" w:rsidRPr="003B2C4F" w:rsidRDefault="00DE3D63" w:rsidP="003175D8">
      <w:pPr>
        <w:keepNext/>
        <w:tabs>
          <w:tab w:val="clear" w:pos="567"/>
        </w:tabs>
        <w:spacing w:line="240" w:lineRule="auto"/>
        <w:rPr>
          <w:color w:val="000000"/>
          <w:szCs w:val="22"/>
          <w:u w:val="single"/>
        </w:rPr>
      </w:pPr>
    </w:p>
    <w:p w14:paraId="0A61E421" w14:textId="77777777" w:rsidR="00C30D0A" w:rsidRPr="003B2C4F" w:rsidRDefault="00C30D0A" w:rsidP="003175D8">
      <w:pPr>
        <w:tabs>
          <w:tab w:val="clear" w:pos="567"/>
        </w:tabs>
        <w:spacing w:line="240" w:lineRule="auto"/>
        <w:rPr>
          <w:color w:val="000000"/>
        </w:rPr>
      </w:pPr>
      <w:r w:rsidRPr="003B2C4F">
        <w:rPr>
          <w:color w:val="000000"/>
          <w:szCs w:val="22"/>
        </w:rPr>
        <w:t xml:space="preserve">Kõrvaltoimed on loetletud organsüsteemi klassi ja esinemissageduse järgi, kasutades järgmist klassifikatsiooni: väga sage (≥1/10), sage (≥1/100 kuni &lt;1/10), aeg-ajalt (≥1/1000 kuni &lt;1/100), harv (≥1/10 000 kuni &lt;1/1000), väga harv (&lt;1/10 000), teadmata (ei saa hinnata olemasolevate andmete alusel). </w:t>
      </w:r>
      <w:r w:rsidRPr="003B2C4F">
        <w:rPr>
          <w:color w:val="000000"/>
        </w:rPr>
        <w:t>Igas esinemissageduse grupis on kõrvaltoimed toodud tõsiduse vähenemise järjekorras.</w:t>
      </w:r>
    </w:p>
    <w:p w14:paraId="68798992" w14:textId="77777777" w:rsidR="00C30D0A" w:rsidRPr="003B2C4F" w:rsidRDefault="00C30D0A" w:rsidP="003175D8">
      <w:pPr>
        <w:tabs>
          <w:tab w:val="clear" w:pos="567"/>
        </w:tabs>
        <w:spacing w:line="240" w:lineRule="auto"/>
        <w:rPr>
          <w:color w:val="000000"/>
          <w:szCs w:val="22"/>
        </w:rPr>
      </w:pPr>
    </w:p>
    <w:tbl>
      <w:tblPr>
        <w:tblW w:w="9356" w:type="dxa"/>
        <w:tblInd w:w="-34" w:type="dxa"/>
        <w:tblLook w:val="01E0" w:firstRow="1" w:lastRow="1" w:firstColumn="1" w:lastColumn="1" w:noHBand="0" w:noVBand="0"/>
      </w:tblPr>
      <w:tblGrid>
        <w:gridCol w:w="3261"/>
        <w:gridCol w:w="6095"/>
      </w:tblGrid>
      <w:tr w:rsidR="00C30D0A" w:rsidRPr="003B2C4F" w14:paraId="3D9DEE85" w14:textId="77777777">
        <w:tc>
          <w:tcPr>
            <w:tcW w:w="3261" w:type="dxa"/>
          </w:tcPr>
          <w:p w14:paraId="199FA01A" w14:textId="77777777" w:rsidR="00C30D0A" w:rsidRPr="003B2C4F" w:rsidRDefault="00C30D0A" w:rsidP="003175D8">
            <w:pPr>
              <w:keepNext/>
              <w:spacing w:line="240" w:lineRule="auto"/>
              <w:rPr>
                <w:color w:val="000000"/>
                <w:szCs w:val="22"/>
              </w:rPr>
            </w:pPr>
            <w:r w:rsidRPr="003B2C4F">
              <w:rPr>
                <w:rFonts w:cs="Sendnya"/>
                <w:color w:val="000000"/>
                <w:szCs w:val="24"/>
                <w:lang w:bidi="or-IN"/>
              </w:rPr>
              <w:t>Infektsioonid ja infestatsioonid</w:t>
            </w:r>
          </w:p>
        </w:tc>
        <w:tc>
          <w:tcPr>
            <w:tcW w:w="6095" w:type="dxa"/>
          </w:tcPr>
          <w:p w14:paraId="1BCDB4CD" w14:textId="77777777" w:rsidR="00C30D0A" w:rsidRPr="003B2C4F" w:rsidRDefault="00C30D0A" w:rsidP="003175D8">
            <w:pPr>
              <w:keepNext/>
              <w:spacing w:line="240" w:lineRule="auto"/>
              <w:rPr>
                <w:color w:val="000000"/>
                <w:szCs w:val="22"/>
              </w:rPr>
            </w:pPr>
          </w:p>
        </w:tc>
      </w:tr>
      <w:tr w:rsidR="00C30D0A" w:rsidRPr="003B2C4F" w14:paraId="5FA0F626" w14:textId="77777777">
        <w:tc>
          <w:tcPr>
            <w:tcW w:w="3261" w:type="dxa"/>
          </w:tcPr>
          <w:p w14:paraId="6ED43A2F" w14:textId="77777777" w:rsidR="00C30D0A" w:rsidRPr="003B2C4F" w:rsidRDefault="00C30D0A" w:rsidP="003175D8">
            <w:pPr>
              <w:keepNext/>
              <w:spacing w:line="240" w:lineRule="auto"/>
              <w:rPr>
                <w:bCs/>
                <w:i/>
                <w:color w:val="000000"/>
                <w:szCs w:val="22"/>
              </w:rPr>
            </w:pPr>
            <w:r w:rsidRPr="003B2C4F">
              <w:rPr>
                <w:rFonts w:cs="Sendnya"/>
                <w:bCs/>
                <w:i/>
                <w:color w:val="000000"/>
                <w:szCs w:val="24"/>
                <w:lang w:bidi="or-IN"/>
              </w:rPr>
              <w:t>Väga sage</w:t>
            </w:r>
          </w:p>
        </w:tc>
        <w:tc>
          <w:tcPr>
            <w:tcW w:w="6095" w:type="dxa"/>
          </w:tcPr>
          <w:p w14:paraId="5EC8FD0E" w14:textId="77777777" w:rsidR="00C30D0A" w:rsidRPr="003B2C4F" w:rsidRDefault="00C30D0A" w:rsidP="003175D8">
            <w:pPr>
              <w:keepNext/>
              <w:spacing w:line="240" w:lineRule="auto"/>
              <w:rPr>
                <w:color w:val="000000"/>
                <w:szCs w:val="22"/>
              </w:rPr>
            </w:pPr>
            <w:r w:rsidRPr="003B2C4F">
              <w:rPr>
                <w:rFonts w:cs="Sendnya"/>
                <w:color w:val="000000"/>
                <w:szCs w:val="24"/>
                <w:lang w:bidi="or-IN"/>
              </w:rPr>
              <w:t>Nasofarüngiit</w:t>
            </w:r>
          </w:p>
        </w:tc>
      </w:tr>
      <w:tr w:rsidR="00C30D0A" w:rsidRPr="003B2C4F" w14:paraId="42CF5633" w14:textId="77777777">
        <w:tc>
          <w:tcPr>
            <w:tcW w:w="3261" w:type="dxa"/>
          </w:tcPr>
          <w:p w14:paraId="3D0FF782" w14:textId="77777777" w:rsidR="00C30D0A" w:rsidRPr="003B2C4F" w:rsidRDefault="00C30D0A" w:rsidP="003175D8">
            <w:pPr>
              <w:rPr>
                <w:bCs/>
                <w:i/>
                <w:color w:val="000000"/>
                <w:szCs w:val="22"/>
              </w:rPr>
            </w:pPr>
            <w:r w:rsidRPr="003B2C4F">
              <w:rPr>
                <w:rFonts w:cs="Sendnya"/>
                <w:bCs/>
                <w:i/>
                <w:color w:val="000000"/>
                <w:szCs w:val="24"/>
                <w:lang w:bidi="or-IN"/>
              </w:rPr>
              <w:t>Sage</w:t>
            </w:r>
          </w:p>
        </w:tc>
        <w:tc>
          <w:tcPr>
            <w:tcW w:w="6095" w:type="dxa"/>
          </w:tcPr>
          <w:p w14:paraId="2896F8B1" w14:textId="77777777" w:rsidR="00C30D0A" w:rsidRPr="003B2C4F" w:rsidRDefault="00C30D0A" w:rsidP="003175D8">
            <w:pPr>
              <w:rPr>
                <w:color w:val="000000"/>
                <w:szCs w:val="22"/>
              </w:rPr>
            </w:pPr>
            <w:r w:rsidRPr="003B2C4F">
              <w:rPr>
                <w:rFonts w:cs="Sendnya"/>
                <w:color w:val="000000"/>
                <w:szCs w:val="24"/>
                <w:lang w:bidi="or-IN"/>
              </w:rPr>
              <w:t>Kuseteede infektsioon*</w:t>
            </w:r>
          </w:p>
        </w:tc>
      </w:tr>
      <w:tr w:rsidR="00C30D0A" w:rsidRPr="003B2C4F" w14:paraId="19B8C874" w14:textId="77777777">
        <w:tc>
          <w:tcPr>
            <w:tcW w:w="3261" w:type="dxa"/>
          </w:tcPr>
          <w:p w14:paraId="272AA956" w14:textId="77777777" w:rsidR="00C30D0A" w:rsidRPr="003B2C4F" w:rsidRDefault="00C30D0A" w:rsidP="003175D8">
            <w:pPr>
              <w:rPr>
                <w:rFonts w:cs="Sendnya"/>
                <w:bCs/>
                <w:i/>
                <w:color w:val="000000"/>
                <w:szCs w:val="24"/>
                <w:lang w:bidi="or-IN"/>
              </w:rPr>
            </w:pPr>
          </w:p>
        </w:tc>
        <w:tc>
          <w:tcPr>
            <w:tcW w:w="6095" w:type="dxa"/>
          </w:tcPr>
          <w:p w14:paraId="2AAF14AC" w14:textId="77777777" w:rsidR="00C30D0A" w:rsidRPr="003B2C4F" w:rsidRDefault="00C30D0A" w:rsidP="003175D8">
            <w:pPr>
              <w:rPr>
                <w:rFonts w:cs="Sendnya"/>
                <w:color w:val="000000"/>
                <w:szCs w:val="24"/>
                <w:lang w:bidi="or-IN"/>
              </w:rPr>
            </w:pPr>
          </w:p>
        </w:tc>
      </w:tr>
      <w:tr w:rsidR="00C30D0A" w:rsidRPr="003B2C4F" w14:paraId="432C39B7" w14:textId="77777777">
        <w:tc>
          <w:tcPr>
            <w:tcW w:w="9356" w:type="dxa"/>
            <w:gridSpan w:val="2"/>
          </w:tcPr>
          <w:p w14:paraId="60EEC5EF" w14:textId="77777777" w:rsidR="00C30D0A" w:rsidRPr="003B2C4F" w:rsidRDefault="00C30D0A" w:rsidP="003175D8">
            <w:pPr>
              <w:pStyle w:val="Text"/>
              <w:keepNext/>
              <w:spacing w:before="0"/>
              <w:jc w:val="left"/>
              <w:rPr>
                <w:color w:val="000000"/>
                <w:sz w:val="22"/>
                <w:szCs w:val="22"/>
                <w:lang w:val="et-EE"/>
              </w:rPr>
            </w:pPr>
            <w:r w:rsidRPr="003B2C4F">
              <w:rPr>
                <w:color w:val="000000"/>
                <w:sz w:val="22"/>
                <w:szCs w:val="22"/>
                <w:lang w:val="et-EE"/>
              </w:rPr>
              <w:t>Vere ja lümfisüsteemi häired</w:t>
            </w:r>
          </w:p>
        </w:tc>
      </w:tr>
      <w:tr w:rsidR="00C30D0A" w:rsidRPr="003B2C4F" w14:paraId="040510A7" w14:textId="77777777">
        <w:tc>
          <w:tcPr>
            <w:tcW w:w="3261" w:type="dxa"/>
          </w:tcPr>
          <w:p w14:paraId="12AEFDCC" w14:textId="77777777" w:rsidR="00C30D0A" w:rsidRPr="003B2C4F" w:rsidRDefault="00C30D0A" w:rsidP="003175D8">
            <w:pPr>
              <w:pStyle w:val="Text"/>
              <w:spacing w:before="0"/>
              <w:jc w:val="left"/>
              <w:rPr>
                <w:bCs/>
                <w:i/>
                <w:iCs/>
                <w:color w:val="000000"/>
                <w:sz w:val="22"/>
                <w:szCs w:val="22"/>
                <w:lang w:val="et-EE"/>
              </w:rPr>
            </w:pPr>
            <w:r w:rsidRPr="003B2C4F">
              <w:rPr>
                <w:bCs/>
                <w:i/>
                <w:iCs/>
                <w:color w:val="000000"/>
                <w:sz w:val="22"/>
                <w:szCs w:val="22"/>
                <w:lang w:val="et-EE"/>
              </w:rPr>
              <w:t>Sage</w:t>
            </w:r>
          </w:p>
        </w:tc>
        <w:tc>
          <w:tcPr>
            <w:tcW w:w="6095" w:type="dxa"/>
          </w:tcPr>
          <w:p w14:paraId="5E4B2631" w14:textId="77777777" w:rsidR="00C30D0A" w:rsidRPr="003B2C4F" w:rsidRDefault="00C30D0A" w:rsidP="003175D8">
            <w:pPr>
              <w:pStyle w:val="Text"/>
              <w:spacing w:before="0"/>
              <w:jc w:val="left"/>
              <w:rPr>
                <w:color w:val="000000"/>
                <w:sz w:val="22"/>
                <w:szCs w:val="22"/>
                <w:lang w:val="et-EE"/>
              </w:rPr>
            </w:pPr>
            <w:r w:rsidRPr="003B2C4F">
              <w:rPr>
                <w:color w:val="000000"/>
                <w:sz w:val="22"/>
                <w:szCs w:val="22"/>
                <w:lang w:val="et-EE"/>
              </w:rPr>
              <w:t>Aneemia</w:t>
            </w:r>
          </w:p>
        </w:tc>
      </w:tr>
      <w:tr w:rsidR="00C30D0A" w:rsidRPr="003B2C4F" w14:paraId="22D577D5" w14:textId="77777777">
        <w:tc>
          <w:tcPr>
            <w:tcW w:w="3261" w:type="dxa"/>
          </w:tcPr>
          <w:p w14:paraId="515C8AE4" w14:textId="77777777" w:rsidR="00C30D0A" w:rsidRPr="003B2C4F" w:rsidRDefault="00C30D0A" w:rsidP="003175D8">
            <w:pPr>
              <w:pStyle w:val="Text"/>
              <w:spacing w:before="0"/>
              <w:jc w:val="left"/>
              <w:rPr>
                <w:b/>
                <w:color w:val="000000"/>
                <w:sz w:val="22"/>
                <w:szCs w:val="22"/>
                <w:lang w:val="et-EE"/>
              </w:rPr>
            </w:pPr>
          </w:p>
        </w:tc>
        <w:tc>
          <w:tcPr>
            <w:tcW w:w="6095" w:type="dxa"/>
          </w:tcPr>
          <w:p w14:paraId="66493DD1" w14:textId="77777777" w:rsidR="00C30D0A" w:rsidRPr="003B2C4F" w:rsidRDefault="00C30D0A" w:rsidP="003175D8">
            <w:pPr>
              <w:pStyle w:val="Text"/>
              <w:spacing w:before="0"/>
              <w:jc w:val="left"/>
              <w:rPr>
                <w:color w:val="000000"/>
                <w:sz w:val="22"/>
                <w:szCs w:val="22"/>
                <w:lang w:val="et-EE"/>
              </w:rPr>
            </w:pPr>
          </w:p>
        </w:tc>
      </w:tr>
      <w:tr w:rsidR="00C30D0A" w:rsidRPr="003B2C4F" w14:paraId="439FA266" w14:textId="77777777">
        <w:tc>
          <w:tcPr>
            <w:tcW w:w="3261" w:type="dxa"/>
          </w:tcPr>
          <w:p w14:paraId="7262F859" w14:textId="77777777" w:rsidR="00C30D0A" w:rsidRPr="003B2C4F" w:rsidRDefault="00C30D0A" w:rsidP="003175D8">
            <w:pPr>
              <w:pStyle w:val="Text"/>
              <w:keepNext/>
              <w:spacing w:before="0"/>
              <w:jc w:val="left"/>
              <w:rPr>
                <w:color w:val="000000"/>
                <w:sz w:val="22"/>
                <w:szCs w:val="22"/>
                <w:lang w:val="et-EE"/>
              </w:rPr>
            </w:pPr>
            <w:r w:rsidRPr="003B2C4F">
              <w:rPr>
                <w:rFonts w:cs="Sendnya"/>
                <w:color w:val="000000"/>
                <w:sz w:val="22"/>
                <w:szCs w:val="24"/>
                <w:lang w:val="et-EE" w:bidi="or-IN"/>
              </w:rPr>
              <w:t>Immuunsüsteemi häired</w:t>
            </w:r>
          </w:p>
        </w:tc>
        <w:tc>
          <w:tcPr>
            <w:tcW w:w="6095" w:type="dxa"/>
          </w:tcPr>
          <w:p w14:paraId="59DE6398" w14:textId="77777777" w:rsidR="00C30D0A" w:rsidRPr="003B2C4F" w:rsidRDefault="00C30D0A" w:rsidP="003175D8">
            <w:pPr>
              <w:pStyle w:val="Text"/>
              <w:keepNext/>
              <w:spacing w:before="0"/>
              <w:jc w:val="left"/>
              <w:rPr>
                <w:color w:val="000000"/>
                <w:sz w:val="22"/>
                <w:szCs w:val="22"/>
                <w:lang w:val="et-EE"/>
              </w:rPr>
            </w:pPr>
          </w:p>
        </w:tc>
      </w:tr>
      <w:tr w:rsidR="00C30D0A" w:rsidRPr="003B2C4F" w14:paraId="269727E0" w14:textId="77777777">
        <w:tc>
          <w:tcPr>
            <w:tcW w:w="3261" w:type="dxa"/>
          </w:tcPr>
          <w:p w14:paraId="5E25F746" w14:textId="77777777" w:rsidR="00C30D0A" w:rsidRPr="003B2C4F" w:rsidRDefault="00C30D0A" w:rsidP="003175D8">
            <w:pPr>
              <w:pStyle w:val="Text"/>
              <w:spacing w:before="0"/>
              <w:jc w:val="left"/>
              <w:rPr>
                <w:bCs/>
                <w:color w:val="000000"/>
                <w:sz w:val="22"/>
                <w:szCs w:val="22"/>
                <w:lang w:val="et-EE"/>
              </w:rPr>
            </w:pPr>
            <w:r w:rsidRPr="003B2C4F">
              <w:rPr>
                <w:rFonts w:cs="Sendnya"/>
                <w:bCs/>
                <w:i/>
                <w:color w:val="000000"/>
                <w:sz w:val="22"/>
                <w:szCs w:val="24"/>
                <w:lang w:val="et-EE" w:bidi="or-IN"/>
              </w:rPr>
              <w:t>Sage</w:t>
            </w:r>
          </w:p>
        </w:tc>
        <w:tc>
          <w:tcPr>
            <w:tcW w:w="6095" w:type="dxa"/>
          </w:tcPr>
          <w:p w14:paraId="718C188F" w14:textId="77777777" w:rsidR="00C30D0A" w:rsidRPr="003B2C4F" w:rsidRDefault="00C30D0A" w:rsidP="003175D8">
            <w:pPr>
              <w:pStyle w:val="Text"/>
              <w:spacing w:before="0"/>
              <w:jc w:val="left"/>
              <w:rPr>
                <w:color w:val="000000"/>
                <w:sz w:val="22"/>
                <w:szCs w:val="22"/>
                <w:lang w:val="et-EE"/>
              </w:rPr>
            </w:pPr>
            <w:r w:rsidRPr="003B2C4F">
              <w:rPr>
                <w:rFonts w:cs="Sendnya"/>
                <w:color w:val="000000"/>
                <w:sz w:val="22"/>
                <w:szCs w:val="24"/>
                <w:lang w:val="et-EE" w:bidi="or-IN"/>
              </w:rPr>
              <w:t>Ülitundlikkus</w:t>
            </w:r>
          </w:p>
        </w:tc>
      </w:tr>
      <w:tr w:rsidR="00C30D0A" w:rsidRPr="003B2C4F" w14:paraId="1B7C7ACF" w14:textId="77777777">
        <w:tc>
          <w:tcPr>
            <w:tcW w:w="3261" w:type="dxa"/>
          </w:tcPr>
          <w:p w14:paraId="0FE19505" w14:textId="77777777" w:rsidR="00C30D0A" w:rsidRPr="003B2C4F" w:rsidRDefault="00C30D0A" w:rsidP="003175D8">
            <w:pPr>
              <w:pStyle w:val="Text"/>
              <w:spacing w:before="0"/>
              <w:jc w:val="left"/>
              <w:rPr>
                <w:b/>
                <w:color w:val="000000"/>
                <w:sz w:val="22"/>
                <w:szCs w:val="22"/>
                <w:lang w:val="et-EE"/>
              </w:rPr>
            </w:pPr>
          </w:p>
        </w:tc>
        <w:tc>
          <w:tcPr>
            <w:tcW w:w="6095" w:type="dxa"/>
          </w:tcPr>
          <w:p w14:paraId="5C1E8FB8" w14:textId="77777777" w:rsidR="00C30D0A" w:rsidRPr="003B2C4F" w:rsidRDefault="00C30D0A" w:rsidP="003175D8">
            <w:pPr>
              <w:pStyle w:val="Text"/>
              <w:spacing w:before="0"/>
              <w:jc w:val="left"/>
              <w:rPr>
                <w:color w:val="000000"/>
                <w:sz w:val="22"/>
                <w:szCs w:val="22"/>
                <w:lang w:val="et-EE"/>
              </w:rPr>
            </w:pPr>
          </w:p>
        </w:tc>
      </w:tr>
      <w:tr w:rsidR="00C30D0A" w:rsidRPr="003B2C4F" w14:paraId="45823B6B" w14:textId="77777777">
        <w:tc>
          <w:tcPr>
            <w:tcW w:w="3261" w:type="dxa"/>
          </w:tcPr>
          <w:p w14:paraId="11801F6F" w14:textId="77777777" w:rsidR="00C30D0A" w:rsidRPr="003B2C4F" w:rsidRDefault="00C30D0A" w:rsidP="003175D8">
            <w:pPr>
              <w:pStyle w:val="Text"/>
              <w:keepNext/>
              <w:spacing w:before="0"/>
              <w:jc w:val="left"/>
              <w:rPr>
                <w:color w:val="000000"/>
                <w:sz w:val="22"/>
                <w:szCs w:val="22"/>
                <w:lang w:val="et-EE"/>
              </w:rPr>
            </w:pPr>
            <w:r w:rsidRPr="003B2C4F">
              <w:rPr>
                <w:rFonts w:cs="Sendnya"/>
                <w:color w:val="000000"/>
                <w:sz w:val="22"/>
                <w:szCs w:val="24"/>
                <w:lang w:val="et-EE" w:bidi="or-IN"/>
              </w:rPr>
              <w:t>Psühhiaatrilised häired</w:t>
            </w:r>
          </w:p>
        </w:tc>
        <w:tc>
          <w:tcPr>
            <w:tcW w:w="6095" w:type="dxa"/>
          </w:tcPr>
          <w:p w14:paraId="7B429CB1" w14:textId="77777777" w:rsidR="00C30D0A" w:rsidRPr="003B2C4F" w:rsidRDefault="00C30D0A" w:rsidP="003175D8">
            <w:pPr>
              <w:pStyle w:val="Text"/>
              <w:keepNext/>
              <w:spacing w:before="0"/>
              <w:jc w:val="left"/>
              <w:rPr>
                <w:color w:val="000000"/>
                <w:sz w:val="22"/>
                <w:szCs w:val="22"/>
                <w:lang w:val="et-EE"/>
              </w:rPr>
            </w:pPr>
          </w:p>
        </w:tc>
      </w:tr>
      <w:tr w:rsidR="00C30D0A" w:rsidRPr="003B2C4F" w14:paraId="7A861C07" w14:textId="77777777">
        <w:tc>
          <w:tcPr>
            <w:tcW w:w="3261" w:type="dxa"/>
          </w:tcPr>
          <w:p w14:paraId="302E614C" w14:textId="77777777" w:rsidR="00C30D0A" w:rsidRPr="003B2C4F" w:rsidRDefault="00C30D0A" w:rsidP="003175D8">
            <w:pPr>
              <w:pStyle w:val="Text"/>
              <w:spacing w:before="0"/>
              <w:jc w:val="left"/>
              <w:rPr>
                <w:bCs/>
                <w:color w:val="000000"/>
                <w:sz w:val="22"/>
                <w:szCs w:val="22"/>
                <w:lang w:val="et-EE"/>
              </w:rPr>
            </w:pPr>
            <w:r w:rsidRPr="003B2C4F">
              <w:rPr>
                <w:rFonts w:cs="Sendnya"/>
                <w:bCs/>
                <w:i/>
                <w:color w:val="000000"/>
                <w:sz w:val="22"/>
                <w:szCs w:val="24"/>
                <w:lang w:val="et-EE" w:bidi="or-IN"/>
              </w:rPr>
              <w:t>Sage</w:t>
            </w:r>
          </w:p>
        </w:tc>
        <w:tc>
          <w:tcPr>
            <w:tcW w:w="6095" w:type="dxa"/>
          </w:tcPr>
          <w:p w14:paraId="7E5769E3" w14:textId="77777777" w:rsidR="00C30D0A" w:rsidRPr="003B2C4F" w:rsidRDefault="00C30D0A" w:rsidP="003175D8">
            <w:pPr>
              <w:pStyle w:val="Text"/>
              <w:spacing w:before="0"/>
              <w:jc w:val="left"/>
              <w:rPr>
                <w:color w:val="000000"/>
                <w:sz w:val="22"/>
                <w:szCs w:val="22"/>
                <w:lang w:val="et-EE"/>
              </w:rPr>
            </w:pPr>
            <w:r w:rsidRPr="003B2C4F">
              <w:rPr>
                <w:rFonts w:cs="Sendnya"/>
                <w:color w:val="000000"/>
                <w:sz w:val="22"/>
                <w:szCs w:val="24"/>
                <w:lang w:val="et-EE" w:bidi="or-IN"/>
              </w:rPr>
              <w:t>Ärevus</w:t>
            </w:r>
          </w:p>
        </w:tc>
      </w:tr>
      <w:tr w:rsidR="00C30D0A" w:rsidRPr="003B2C4F" w14:paraId="7D52E8CB" w14:textId="77777777">
        <w:tc>
          <w:tcPr>
            <w:tcW w:w="3261" w:type="dxa"/>
          </w:tcPr>
          <w:p w14:paraId="05EE2E69" w14:textId="77777777" w:rsidR="00C30D0A" w:rsidRPr="003B2C4F" w:rsidRDefault="00C30D0A" w:rsidP="003175D8">
            <w:pPr>
              <w:pStyle w:val="Text"/>
              <w:spacing w:before="0"/>
              <w:jc w:val="left"/>
              <w:rPr>
                <w:b/>
                <w:color w:val="000000"/>
                <w:sz w:val="22"/>
                <w:szCs w:val="22"/>
                <w:lang w:val="et-EE"/>
              </w:rPr>
            </w:pPr>
          </w:p>
        </w:tc>
        <w:tc>
          <w:tcPr>
            <w:tcW w:w="6095" w:type="dxa"/>
          </w:tcPr>
          <w:p w14:paraId="1D771AFC" w14:textId="77777777" w:rsidR="00C30D0A" w:rsidRPr="003B2C4F" w:rsidRDefault="00C30D0A" w:rsidP="003175D8">
            <w:pPr>
              <w:pStyle w:val="Text"/>
              <w:spacing w:before="0"/>
              <w:jc w:val="left"/>
              <w:rPr>
                <w:color w:val="000000"/>
                <w:sz w:val="22"/>
                <w:szCs w:val="22"/>
                <w:lang w:val="et-EE"/>
              </w:rPr>
            </w:pPr>
          </w:p>
        </w:tc>
      </w:tr>
      <w:tr w:rsidR="00C30D0A" w:rsidRPr="003B2C4F" w14:paraId="5CE8680E" w14:textId="77777777">
        <w:tc>
          <w:tcPr>
            <w:tcW w:w="3261" w:type="dxa"/>
          </w:tcPr>
          <w:p w14:paraId="70B9BD3D" w14:textId="77777777"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Närvisüsteemi häired</w:t>
            </w:r>
          </w:p>
        </w:tc>
        <w:tc>
          <w:tcPr>
            <w:tcW w:w="6095" w:type="dxa"/>
          </w:tcPr>
          <w:p w14:paraId="209DB2FD" w14:textId="77777777" w:rsidR="00C30D0A" w:rsidRPr="003B2C4F" w:rsidRDefault="00C30D0A" w:rsidP="003175D8">
            <w:pPr>
              <w:keepNext/>
              <w:tabs>
                <w:tab w:val="clear" w:pos="567"/>
                <w:tab w:val="left" w:pos="720"/>
              </w:tabs>
              <w:spacing w:line="240" w:lineRule="auto"/>
              <w:rPr>
                <w:b/>
                <w:color w:val="000000"/>
                <w:szCs w:val="22"/>
              </w:rPr>
            </w:pPr>
          </w:p>
        </w:tc>
      </w:tr>
      <w:tr w:rsidR="00C30D0A" w:rsidRPr="003B2C4F" w14:paraId="370D90F1" w14:textId="77777777">
        <w:tc>
          <w:tcPr>
            <w:tcW w:w="3261" w:type="dxa"/>
          </w:tcPr>
          <w:p w14:paraId="5AECBA40" w14:textId="77777777" w:rsidR="00C30D0A" w:rsidRPr="003B2C4F" w:rsidRDefault="00C30D0A" w:rsidP="003175D8">
            <w:pPr>
              <w:pStyle w:val="Text"/>
              <w:spacing w:before="0"/>
              <w:jc w:val="left"/>
              <w:rPr>
                <w:color w:val="000000"/>
                <w:sz w:val="22"/>
                <w:szCs w:val="22"/>
                <w:lang w:val="et-EE"/>
              </w:rPr>
            </w:pPr>
            <w:r w:rsidRPr="003B2C4F">
              <w:rPr>
                <w:i/>
                <w:color w:val="000000"/>
                <w:sz w:val="22"/>
                <w:szCs w:val="22"/>
                <w:lang w:val="et-EE"/>
              </w:rPr>
              <w:t>Väga sage</w:t>
            </w:r>
          </w:p>
        </w:tc>
        <w:tc>
          <w:tcPr>
            <w:tcW w:w="6095" w:type="dxa"/>
          </w:tcPr>
          <w:p w14:paraId="46B208EF"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Peavalu</w:t>
            </w:r>
          </w:p>
        </w:tc>
      </w:tr>
      <w:tr w:rsidR="00C30D0A" w:rsidRPr="003B2C4F" w14:paraId="1248B443" w14:textId="77777777">
        <w:tc>
          <w:tcPr>
            <w:tcW w:w="3261" w:type="dxa"/>
          </w:tcPr>
          <w:p w14:paraId="1E7E3868"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6B46B2DD" w14:textId="77777777" w:rsidR="00C30D0A" w:rsidRPr="003B2C4F" w:rsidRDefault="00C30D0A" w:rsidP="003175D8">
            <w:pPr>
              <w:tabs>
                <w:tab w:val="clear" w:pos="567"/>
                <w:tab w:val="left" w:pos="720"/>
              </w:tabs>
              <w:spacing w:line="240" w:lineRule="auto"/>
              <w:rPr>
                <w:color w:val="000000"/>
                <w:szCs w:val="22"/>
              </w:rPr>
            </w:pPr>
          </w:p>
        </w:tc>
      </w:tr>
      <w:tr w:rsidR="00C30D0A" w:rsidRPr="003B2C4F" w14:paraId="1D0BA130" w14:textId="77777777">
        <w:tc>
          <w:tcPr>
            <w:tcW w:w="3261" w:type="dxa"/>
          </w:tcPr>
          <w:p w14:paraId="0A381814" w14:textId="77777777" w:rsidR="00C30D0A" w:rsidRPr="003B2C4F" w:rsidRDefault="00C30D0A" w:rsidP="003175D8">
            <w:pPr>
              <w:keepNext/>
              <w:spacing w:line="240" w:lineRule="auto"/>
              <w:rPr>
                <w:color w:val="000000"/>
                <w:szCs w:val="22"/>
              </w:rPr>
            </w:pPr>
            <w:r w:rsidRPr="003B2C4F">
              <w:rPr>
                <w:color w:val="000000"/>
                <w:szCs w:val="22"/>
              </w:rPr>
              <w:lastRenderedPageBreak/>
              <w:t>Silma kahjustused</w:t>
            </w:r>
          </w:p>
        </w:tc>
        <w:tc>
          <w:tcPr>
            <w:tcW w:w="6095" w:type="dxa"/>
          </w:tcPr>
          <w:p w14:paraId="25007169" w14:textId="77777777" w:rsidR="00C30D0A" w:rsidRPr="003B2C4F" w:rsidRDefault="00C30D0A" w:rsidP="003175D8">
            <w:pPr>
              <w:pStyle w:val="Text"/>
              <w:keepNext/>
              <w:spacing w:before="0"/>
              <w:jc w:val="left"/>
              <w:rPr>
                <w:color w:val="000000"/>
                <w:sz w:val="22"/>
                <w:szCs w:val="22"/>
                <w:lang w:val="et-EE"/>
              </w:rPr>
            </w:pPr>
          </w:p>
        </w:tc>
      </w:tr>
      <w:tr w:rsidR="00C30D0A" w:rsidRPr="003B2C4F" w14:paraId="5548C5A8" w14:textId="77777777">
        <w:tc>
          <w:tcPr>
            <w:tcW w:w="3261" w:type="dxa"/>
          </w:tcPr>
          <w:p w14:paraId="62337252" w14:textId="77777777" w:rsidR="00C30D0A" w:rsidRPr="003B2C4F" w:rsidRDefault="00C30D0A" w:rsidP="003175D8">
            <w:pPr>
              <w:pStyle w:val="Text"/>
              <w:keepNext/>
              <w:spacing w:before="0"/>
              <w:jc w:val="left"/>
              <w:rPr>
                <w:color w:val="000000"/>
                <w:sz w:val="22"/>
                <w:szCs w:val="22"/>
                <w:lang w:val="et-EE"/>
              </w:rPr>
            </w:pPr>
            <w:r w:rsidRPr="003B2C4F">
              <w:rPr>
                <w:i/>
                <w:color w:val="000000"/>
                <w:sz w:val="22"/>
                <w:szCs w:val="22"/>
                <w:lang w:val="et-EE"/>
              </w:rPr>
              <w:t>Väga sage</w:t>
            </w:r>
          </w:p>
        </w:tc>
        <w:tc>
          <w:tcPr>
            <w:tcW w:w="6095" w:type="dxa"/>
          </w:tcPr>
          <w:p w14:paraId="6AB5A35B" w14:textId="77777777" w:rsidR="00C30D0A" w:rsidRPr="003B2C4F" w:rsidRDefault="00C30D0A" w:rsidP="003175D8">
            <w:pPr>
              <w:pStyle w:val="Text"/>
              <w:keepNext/>
              <w:spacing w:before="0"/>
              <w:jc w:val="left"/>
              <w:rPr>
                <w:color w:val="000000"/>
                <w:sz w:val="22"/>
                <w:szCs w:val="22"/>
                <w:lang w:val="et-EE"/>
              </w:rPr>
            </w:pPr>
            <w:r w:rsidRPr="003B2C4F">
              <w:rPr>
                <w:color w:val="000000"/>
                <w:sz w:val="22"/>
                <w:szCs w:val="22"/>
                <w:lang w:val="et-EE"/>
              </w:rPr>
              <w:t>Vitreiit, klaaskeha irdumine, võrkkesta hemorraagia, nägemishäired, silmavalu, klaaskeha hõljumid, konjunktiivi hemorraagia, silmaärritus, võõrkeha tunne silmas, suurenenud pisaravool, blefariit, kuiv silm, silma hüpereemia, silma sügelus.</w:t>
            </w:r>
          </w:p>
        </w:tc>
      </w:tr>
      <w:tr w:rsidR="00C30D0A" w:rsidRPr="003B2C4F" w14:paraId="695CAF25" w14:textId="77777777">
        <w:tc>
          <w:tcPr>
            <w:tcW w:w="3261" w:type="dxa"/>
          </w:tcPr>
          <w:p w14:paraId="63D39193" w14:textId="77777777" w:rsidR="00C30D0A" w:rsidRPr="003B2C4F" w:rsidRDefault="00C30D0A" w:rsidP="003175D8">
            <w:pPr>
              <w:pStyle w:val="Text"/>
              <w:keepNext/>
              <w:spacing w:before="0"/>
              <w:jc w:val="left"/>
              <w:rPr>
                <w:i/>
                <w:color w:val="000000"/>
                <w:sz w:val="22"/>
                <w:szCs w:val="22"/>
                <w:lang w:val="et-EE"/>
              </w:rPr>
            </w:pPr>
            <w:r w:rsidRPr="003B2C4F">
              <w:rPr>
                <w:i/>
                <w:color w:val="000000"/>
                <w:sz w:val="22"/>
                <w:szCs w:val="22"/>
                <w:lang w:val="et-EE"/>
              </w:rPr>
              <w:t>Sage</w:t>
            </w:r>
          </w:p>
        </w:tc>
        <w:tc>
          <w:tcPr>
            <w:tcW w:w="6095" w:type="dxa"/>
          </w:tcPr>
          <w:p w14:paraId="4684A28C" w14:textId="77777777" w:rsidR="00C30D0A" w:rsidRPr="003B2C4F" w:rsidRDefault="00C30D0A" w:rsidP="003175D8">
            <w:pPr>
              <w:pStyle w:val="Text"/>
              <w:keepNext/>
              <w:spacing w:before="0"/>
              <w:jc w:val="left"/>
              <w:rPr>
                <w:color w:val="000000"/>
                <w:sz w:val="22"/>
                <w:szCs w:val="22"/>
                <w:lang w:val="et-EE"/>
              </w:rPr>
            </w:pPr>
            <w:r w:rsidRPr="003B2C4F">
              <w:rPr>
                <w:color w:val="000000"/>
                <w:sz w:val="22"/>
                <w:szCs w:val="22"/>
                <w:lang w:val="et-EE"/>
              </w:rPr>
              <w:t>Võrkkesta degeneratsioon, võrkkesta kahjustus, võrkkesta irdumine, võrkkestarebend, võrkkesta pigmentepiteeli irdumine, võrkkesta pigmentepiteeli rebend, nägemisteravuse langus, klaaskeha hemorraagia, klaaskeha kahjustus, uveiit, iriit, iridotsükliit, katarakt, läätse tagumise kapsli katarakt, läätse tagumise kapsli läbipaistmatus, punktkeratiit, sarvkesta abrasioon, eeskambri põletik, ähmane nägemine, verevalum süstekohal, silma verevalum, konjunktiviit, allergiline konjunktiviit, silmarähm, fotopsia, fotofoobia, ebamugavustunne silmas, silmalau turse, silmalau valu, konjunktiivi hüpereemia.</w:t>
            </w:r>
          </w:p>
        </w:tc>
      </w:tr>
      <w:tr w:rsidR="00C30D0A" w:rsidRPr="003B2C4F" w14:paraId="42CB5E50" w14:textId="77777777">
        <w:tc>
          <w:tcPr>
            <w:tcW w:w="3261" w:type="dxa"/>
          </w:tcPr>
          <w:p w14:paraId="23B819ED" w14:textId="77777777" w:rsidR="00C30D0A" w:rsidRPr="003B2C4F" w:rsidRDefault="00C30D0A" w:rsidP="003175D8">
            <w:pPr>
              <w:pStyle w:val="Text"/>
              <w:spacing w:before="0"/>
              <w:jc w:val="left"/>
              <w:rPr>
                <w:color w:val="000000"/>
                <w:sz w:val="22"/>
                <w:szCs w:val="22"/>
                <w:lang w:val="et-EE"/>
              </w:rPr>
            </w:pPr>
            <w:r w:rsidRPr="003B2C4F">
              <w:rPr>
                <w:i/>
                <w:color w:val="000000"/>
                <w:sz w:val="22"/>
                <w:szCs w:val="22"/>
                <w:lang w:val="et-EE"/>
              </w:rPr>
              <w:t>Aeg-ajalt</w:t>
            </w:r>
          </w:p>
        </w:tc>
        <w:tc>
          <w:tcPr>
            <w:tcW w:w="6095" w:type="dxa"/>
          </w:tcPr>
          <w:p w14:paraId="68C759C2" w14:textId="77777777" w:rsidR="00C30D0A" w:rsidRPr="003B2C4F" w:rsidRDefault="00C30D0A" w:rsidP="003175D8">
            <w:pPr>
              <w:pStyle w:val="Text"/>
              <w:spacing w:before="0"/>
              <w:jc w:val="left"/>
              <w:rPr>
                <w:i/>
                <w:color w:val="000000"/>
                <w:sz w:val="22"/>
                <w:szCs w:val="22"/>
                <w:lang w:val="et-EE"/>
              </w:rPr>
            </w:pPr>
            <w:r w:rsidRPr="003B2C4F">
              <w:rPr>
                <w:color w:val="000000"/>
                <w:sz w:val="22"/>
                <w:szCs w:val="22"/>
                <w:lang w:val="et-EE"/>
              </w:rPr>
              <w:t>Pimedus, endoftalmiit, hüpopüon, hüfeem, keratopaatia, vikerkesta adhesioon, sarvkesta sade, sarvkesta turse, sarvkesta striiad, valu süstekohal, ärritus süstekohal, ebanormaalne silmade tundlikkus, silmalau ärritus.</w:t>
            </w:r>
          </w:p>
        </w:tc>
      </w:tr>
      <w:tr w:rsidR="00C30D0A" w:rsidRPr="003B2C4F" w14:paraId="0D4D08A8" w14:textId="77777777">
        <w:tc>
          <w:tcPr>
            <w:tcW w:w="3261" w:type="dxa"/>
          </w:tcPr>
          <w:p w14:paraId="0EEE000D" w14:textId="77777777" w:rsidR="00C30D0A" w:rsidRPr="003B2C4F" w:rsidRDefault="00C30D0A" w:rsidP="003175D8">
            <w:pPr>
              <w:pStyle w:val="Text"/>
              <w:spacing w:before="0"/>
              <w:jc w:val="left"/>
              <w:rPr>
                <w:color w:val="000000"/>
                <w:sz w:val="22"/>
                <w:szCs w:val="22"/>
                <w:lang w:val="et-EE"/>
              </w:rPr>
            </w:pPr>
          </w:p>
        </w:tc>
        <w:tc>
          <w:tcPr>
            <w:tcW w:w="6095" w:type="dxa"/>
          </w:tcPr>
          <w:p w14:paraId="5B84B628" w14:textId="77777777" w:rsidR="00C30D0A" w:rsidRPr="003B2C4F" w:rsidRDefault="00C30D0A" w:rsidP="003175D8">
            <w:pPr>
              <w:pStyle w:val="Text"/>
              <w:spacing w:before="0"/>
              <w:jc w:val="left"/>
              <w:rPr>
                <w:color w:val="000000"/>
                <w:sz w:val="22"/>
                <w:szCs w:val="22"/>
                <w:lang w:val="et-EE"/>
              </w:rPr>
            </w:pPr>
          </w:p>
        </w:tc>
      </w:tr>
      <w:tr w:rsidR="00C30D0A" w:rsidRPr="003B2C4F" w14:paraId="60240DC9" w14:textId="77777777">
        <w:tc>
          <w:tcPr>
            <w:tcW w:w="9356" w:type="dxa"/>
            <w:gridSpan w:val="2"/>
          </w:tcPr>
          <w:p w14:paraId="5F51CCA0" w14:textId="77777777" w:rsidR="00C30D0A" w:rsidRPr="003B2C4F" w:rsidRDefault="00C30D0A" w:rsidP="003175D8">
            <w:pPr>
              <w:keepNext/>
              <w:spacing w:line="240" w:lineRule="auto"/>
              <w:rPr>
                <w:color w:val="000000"/>
                <w:szCs w:val="22"/>
              </w:rPr>
            </w:pPr>
            <w:r w:rsidRPr="003B2C4F">
              <w:rPr>
                <w:color w:val="000000"/>
                <w:szCs w:val="22"/>
              </w:rPr>
              <w:t>Respiratoorsed, rindkere ja mediastiinumi häired</w:t>
            </w:r>
          </w:p>
        </w:tc>
      </w:tr>
      <w:tr w:rsidR="00C30D0A" w:rsidRPr="003B2C4F" w14:paraId="47939420" w14:textId="77777777">
        <w:tc>
          <w:tcPr>
            <w:tcW w:w="3261" w:type="dxa"/>
          </w:tcPr>
          <w:p w14:paraId="6231B4EE" w14:textId="77777777" w:rsidR="00C30D0A" w:rsidRPr="003B2C4F" w:rsidRDefault="00C30D0A" w:rsidP="003175D8">
            <w:pPr>
              <w:tabs>
                <w:tab w:val="clear" w:pos="567"/>
                <w:tab w:val="left" w:pos="720"/>
              </w:tabs>
              <w:spacing w:line="240" w:lineRule="auto"/>
              <w:rPr>
                <w:i/>
                <w:color w:val="000000"/>
                <w:szCs w:val="22"/>
              </w:rPr>
            </w:pPr>
            <w:r w:rsidRPr="003B2C4F">
              <w:rPr>
                <w:i/>
                <w:color w:val="000000"/>
                <w:szCs w:val="22"/>
              </w:rPr>
              <w:t>Sage</w:t>
            </w:r>
          </w:p>
        </w:tc>
        <w:tc>
          <w:tcPr>
            <w:tcW w:w="6095" w:type="dxa"/>
          </w:tcPr>
          <w:p w14:paraId="27F6F14B"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Köha</w:t>
            </w:r>
          </w:p>
        </w:tc>
      </w:tr>
      <w:tr w:rsidR="00C30D0A" w:rsidRPr="003B2C4F" w14:paraId="1BE3E4D8" w14:textId="77777777">
        <w:tc>
          <w:tcPr>
            <w:tcW w:w="3261" w:type="dxa"/>
          </w:tcPr>
          <w:p w14:paraId="03A66D37"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22B88570" w14:textId="77777777" w:rsidR="00C30D0A" w:rsidRPr="003B2C4F" w:rsidRDefault="00C30D0A" w:rsidP="003175D8">
            <w:pPr>
              <w:tabs>
                <w:tab w:val="clear" w:pos="567"/>
                <w:tab w:val="left" w:pos="720"/>
              </w:tabs>
              <w:spacing w:line="240" w:lineRule="auto"/>
              <w:rPr>
                <w:color w:val="000000"/>
                <w:szCs w:val="22"/>
              </w:rPr>
            </w:pPr>
          </w:p>
        </w:tc>
      </w:tr>
      <w:tr w:rsidR="00C30D0A" w:rsidRPr="003B2C4F" w14:paraId="7DBA0D7E" w14:textId="77777777">
        <w:tc>
          <w:tcPr>
            <w:tcW w:w="3261" w:type="dxa"/>
          </w:tcPr>
          <w:p w14:paraId="10CEED11" w14:textId="77777777"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Seedetrakti häired</w:t>
            </w:r>
          </w:p>
        </w:tc>
        <w:tc>
          <w:tcPr>
            <w:tcW w:w="6095" w:type="dxa"/>
          </w:tcPr>
          <w:p w14:paraId="6D695A4C" w14:textId="77777777" w:rsidR="00C30D0A" w:rsidRPr="003B2C4F" w:rsidRDefault="00C30D0A" w:rsidP="003175D8">
            <w:pPr>
              <w:pStyle w:val="Text"/>
              <w:keepNext/>
              <w:spacing w:before="0"/>
              <w:jc w:val="left"/>
              <w:rPr>
                <w:color w:val="000000"/>
                <w:sz w:val="22"/>
                <w:szCs w:val="22"/>
                <w:lang w:val="et-EE"/>
              </w:rPr>
            </w:pPr>
          </w:p>
        </w:tc>
      </w:tr>
      <w:tr w:rsidR="00C30D0A" w:rsidRPr="003B2C4F" w14:paraId="78364206" w14:textId="77777777">
        <w:tc>
          <w:tcPr>
            <w:tcW w:w="3261" w:type="dxa"/>
          </w:tcPr>
          <w:p w14:paraId="65A48C96" w14:textId="77777777" w:rsidR="00C30D0A" w:rsidRPr="003B2C4F" w:rsidRDefault="00C30D0A" w:rsidP="003175D8">
            <w:pPr>
              <w:tabs>
                <w:tab w:val="clear" w:pos="567"/>
                <w:tab w:val="left" w:pos="720"/>
              </w:tabs>
              <w:spacing w:line="240" w:lineRule="auto"/>
              <w:rPr>
                <w:color w:val="000000"/>
                <w:szCs w:val="22"/>
              </w:rPr>
            </w:pPr>
            <w:r w:rsidRPr="003B2C4F">
              <w:rPr>
                <w:i/>
                <w:color w:val="000000"/>
                <w:szCs w:val="22"/>
              </w:rPr>
              <w:t>Sage</w:t>
            </w:r>
          </w:p>
        </w:tc>
        <w:tc>
          <w:tcPr>
            <w:tcW w:w="6095" w:type="dxa"/>
          </w:tcPr>
          <w:p w14:paraId="74B25365"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Iiveldus</w:t>
            </w:r>
          </w:p>
        </w:tc>
      </w:tr>
      <w:tr w:rsidR="00C30D0A" w:rsidRPr="003B2C4F" w14:paraId="3EF9636F" w14:textId="77777777">
        <w:tc>
          <w:tcPr>
            <w:tcW w:w="3261" w:type="dxa"/>
          </w:tcPr>
          <w:p w14:paraId="548FD597"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2D01F3F9" w14:textId="77777777" w:rsidR="00C30D0A" w:rsidRPr="003B2C4F" w:rsidRDefault="00C30D0A" w:rsidP="003175D8">
            <w:pPr>
              <w:tabs>
                <w:tab w:val="clear" w:pos="567"/>
                <w:tab w:val="left" w:pos="720"/>
              </w:tabs>
              <w:spacing w:line="240" w:lineRule="auto"/>
              <w:rPr>
                <w:b/>
                <w:color w:val="000000"/>
                <w:szCs w:val="22"/>
              </w:rPr>
            </w:pPr>
          </w:p>
        </w:tc>
      </w:tr>
      <w:tr w:rsidR="00C30D0A" w:rsidRPr="003B2C4F" w14:paraId="432517C6" w14:textId="77777777">
        <w:tc>
          <w:tcPr>
            <w:tcW w:w="9356" w:type="dxa"/>
            <w:gridSpan w:val="2"/>
          </w:tcPr>
          <w:p w14:paraId="00687A36" w14:textId="77777777"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Naha ja nahaaluskoe kahjustused</w:t>
            </w:r>
          </w:p>
        </w:tc>
      </w:tr>
      <w:tr w:rsidR="00C30D0A" w:rsidRPr="003B2C4F" w14:paraId="576735D8" w14:textId="77777777">
        <w:tc>
          <w:tcPr>
            <w:tcW w:w="3261" w:type="dxa"/>
          </w:tcPr>
          <w:p w14:paraId="010DDC94" w14:textId="77777777" w:rsidR="00C30D0A" w:rsidRPr="003B2C4F" w:rsidRDefault="00C30D0A" w:rsidP="003175D8">
            <w:pPr>
              <w:tabs>
                <w:tab w:val="clear" w:pos="567"/>
                <w:tab w:val="left" w:pos="720"/>
              </w:tabs>
              <w:spacing w:line="240" w:lineRule="auto"/>
              <w:rPr>
                <w:i/>
                <w:color w:val="000000"/>
                <w:szCs w:val="22"/>
              </w:rPr>
            </w:pPr>
            <w:r w:rsidRPr="003B2C4F">
              <w:rPr>
                <w:i/>
                <w:color w:val="000000"/>
                <w:szCs w:val="22"/>
              </w:rPr>
              <w:t>Sage</w:t>
            </w:r>
          </w:p>
        </w:tc>
        <w:tc>
          <w:tcPr>
            <w:tcW w:w="6095" w:type="dxa"/>
          </w:tcPr>
          <w:p w14:paraId="0BD3CCDF"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Allergilised reaktsioonid (lööve, urtikaaria, kihelus, erüteem)</w:t>
            </w:r>
          </w:p>
        </w:tc>
      </w:tr>
      <w:tr w:rsidR="00C30D0A" w:rsidRPr="003B2C4F" w14:paraId="14A5A9C1" w14:textId="77777777">
        <w:tc>
          <w:tcPr>
            <w:tcW w:w="3261" w:type="dxa"/>
          </w:tcPr>
          <w:p w14:paraId="2D89729A" w14:textId="77777777" w:rsidR="00C30D0A" w:rsidRPr="003B2C4F" w:rsidRDefault="00C30D0A" w:rsidP="003175D8">
            <w:pPr>
              <w:pStyle w:val="Text"/>
              <w:spacing w:before="0"/>
              <w:jc w:val="left"/>
              <w:rPr>
                <w:b/>
                <w:color w:val="000000"/>
                <w:sz w:val="22"/>
                <w:szCs w:val="22"/>
                <w:lang w:val="et-EE"/>
              </w:rPr>
            </w:pPr>
          </w:p>
        </w:tc>
        <w:tc>
          <w:tcPr>
            <w:tcW w:w="6095" w:type="dxa"/>
          </w:tcPr>
          <w:p w14:paraId="0CFE58E9" w14:textId="77777777" w:rsidR="00C30D0A" w:rsidRPr="003B2C4F" w:rsidRDefault="00C30D0A" w:rsidP="003175D8">
            <w:pPr>
              <w:rPr>
                <w:b/>
                <w:color w:val="000000"/>
                <w:szCs w:val="22"/>
              </w:rPr>
            </w:pPr>
          </w:p>
        </w:tc>
      </w:tr>
      <w:tr w:rsidR="00C30D0A" w:rsidRPr="003B2C4F" w14:paraId="43DDAD91" w14:textId="77777777">
        <w:tc>
          <w:tcPr>
            <w:tcW w:w="9356" w:type="dxa"/>
            <w:gridSpan w:val="2"/>
          </w:tcPr>
          <w:p w14:paraId="326E130D" w14:textId="65B18C95" w:rsidR="00C30D0A" w:rsidRPr="003B2C4F" w:rsidRDefault="00C30D0A" w:rsidP="003175D8">
            <w:pPr>
              <w:keepNext/>
              <w:tabs>
                <w:tab w:val="clear" w:pos="567"/>
                <w:tab w:val="left" w:pos="720"/>
              </w:tabs>
              <w:spacing w:line="240" w:lineRule="auto"/>
              <w:rPr>
                <w:color w:val="000000"/>
                <w:szCs w:val="22"/>
              </w:rPr>
            </w:pPr>
            <w:r w:rsidRPr="003B2C4F">
              <w:rPr>
                <w:color w:val="000000"/>
                <w:szCs w:val="22"/>
              </w:rPr>
              <w:t>Lihas</w:t>
            </w:r>
            <w:r w:rsidR="006F4759" w:rsidRPr="003B2C4F">
              <w:rPr>
                <w:color w:val="000000"/>
                <w:szCs w:val="22"/>
              </w:rPr>
              <w:t>te, luustiku</w:t>
            </w:r>
            <w:r w:rsidRPr="003B2C4F">
              <w:rPr>
                <w:color w:val="000000"/>
                <w:szCs w:val="22"/>
              </w:rPr>
              <w:t xml:space="preserve"> ja sidekoe kahjustused</w:t>
            </w:r>
          </w:p>
        </w:tc>
      </w:tr>
      <w:tr w:rsidR="00C30D0A" w:rsidRPr="003B2C4F" w14:paraId="15A12D32" w14:textId="77777777">
        <w:tc>
          <w:tcPr>
            <w:tcW w:w="3261" w:type="dxa"/>
          </w:tcPr>
          <w:p w14:paraId="2A587755" w14:textId="77777777" w:rsidR="00C30D0A" w:rsidRPr="003B2C4F" w:rsidRDefault="00C30D0A" w:rsidP="003175D8">
            <w:pPr>
              <w:pStyle w:val="Text"/>
              <w:spacing w:before="0"/>
              <w:jc w:val="left"/>
              <w:rPr>
                <w:color w:val="000000"/>
                <w:sz w:val="22"/>
                <w:szCs w:val="22"/>
                <w:lang w:val="et-EE"/>
              </w:rPr>
            </w:pPr>
            <w:r w:rsidRPr="003B2C4F">
              <w:rPr>
                <w:i/>
                <w:color w:val="000000"/>
                <w:sz w:val="22"/>
                <w:szCs w:val="22"/>
                <w:lang w:val="et-EE"/>
              </w:rPr>
              <w:t>Väga sage</w:t>
            </w:r>
          </w:p>
        </w:tc>
        <w:tc>
          <w:tcPr>
            <w:tcW w:w="6095" w:type="dxa"/>
          </w:tcPr>
          <w:p w14:paraId="1EE6C1B0" w14:textId="77777777" w:rsidR="00C30D0A" w:rsidRPr="003B2C4F" w:rsidRDefault="00C30D0A" w:rsidP="003175D8">
            <w:pPr>
              <w:pStyle w:val="Text"/>
              <w:spacing w:before="0"/>
              <w:jc w:val="left"/>
              <w:rPr>
                <w:color w:val="000000"/>
                <w:sz w:val="22"/>
                <w:szCs w:val="22"/>
                <w:lang w:val="et-EE"/>
              </w:rPr>
            </w:pPr>
            <w:r w:rsidRPr="003B2C4F">
              <w:rPr>
                <w:color w:val="000000"/>
                <w:sz w:val="22"/>
                <w:szCs w:val="22"/>
                <w:lang w:val="et-EE"/>
              </w:rPr>
              <w:t>Artralgia</w:t>
            </w:r>
          </w:p>
        </w:tc>
      </w:tr>
      <w:tr w:rsidR="00C30D0A" w:rsidRPr="003B2C4F" w14:paraId="01B284F5" w14:textId="77777777">
        <w:tc>
          <w:tcPr>
            <w:tcW w:w="3261" w:type="dxa"/>
          </w:tcPr>
          <w:p w14:paraId="634F89BD" w14:textId="77777777" w:rsidR="00C30D0A" w:rsidRPr="003B2C4F" w:rsidRDefault="00C30D0A" w:rsidP="003175D8">
            <w:pPr>
              <w:tabs>
                <w:tab w:val="clear" w:pos="567"/>
                <w:tab w:val="left" w:pos="720"/>
              </w:tabs>
              <w:spacing w:line="240" w:lineRule="auto"/>
              <w:rPr>
                <w:color w:val="000000"/>
                <w:szCs w:val="22"/>
              </w:rPr>
            </w:pPr>
          </w:p>
        </w:tc>
        <w:tc>
          <w:tcPr>
            <w:tcW w:w="6095" w:type="dxa"/>
          </w:tcPr>
          <w:p w14:paraId="7D6408CC" w14:textId="77777777" w:rsidR="00C30D0A" w:rsidRPr="003B2C4F" w:rsidRDefault="00C30D0A" w:rsidP="003175D8">
            <w:pPr>
              <w:tabs>
                <w:tab w:val="clear" w:pos="567"/>
                <w:tab w:val="left" w:pos="720"/>
              </w:tabs>
              <w:spacing w:line="240" w:lineRule="auto"/>
              <w:rPr>
                <w:color w:val="000000"/>
                <w:szCs w:val="22"/>
              </w:rPr>
            </w:pPr>
          </w:p>
        </w:tc>
      </w:tr>
      <w:tr w:rsidR="00C30D0A" w:rsidRPr="003B2C4F" w14:paraId="20C31CDA" w14:textId="77777777">
        <w:tc>
          <w:tcPr>
            <w:tcW w:w="3261" w:type="dxa"/>
          </w:tcPr>
          <w:p w14:paraId="38A34E72" w14:textId="77777777" w:rsidR="00C30D0A" w:rsidRPr="003B2C4F" w:rsidRDefault="00C30D0A" w:rsidP="003175D8">
            <w:pPr>
              <w:keepNext/>
              <w:spacing w:line="240" w:lineRule="auto"/>
              <w:rPr>
                <w:bCs/>
              </w:rPr>
            </w:pPr>
            <w:r w:rsidRPr="003B2C4F">
              <w:rPr>
                <w:bCs/>
              </w:rPr>
              <w:t>Uuringud</w:t>
            </w:r>
          </w:p>
        </w:tc>
        <w:tc>
          <w:tcPr>
            <w:tcW w:w="6095" w:type="dxa"/>
          </w:tcPr>
          <w:p w14:paraId="6C054208" w14:textId="77777777" w:rsidR="00C30D0A" w:rsidRPr="003B2C4F" w:rsidRDefault="00C30D0A" w:rsidP="003175D8">
            <w:pPr>
              <w:keepNext/>
              <w:spacing w:line="240" w:lineRule="auto"/>
            </w:pPr>
          </w:p>
        </w:tc>
      </w:tr>
      <w:tr w:rsidR="00C30D0A" w:rsidRPr="003B2C4F" w14:paraId="042BD515" w14:textId="77777777">
        <w:tc>
          <w:tcPr>
            <w:tcW w:w="3261" w:type="dxa"/>
          </w:tcPr>
          <w:p w14:paraId="7836990E" w14:textId="77777777" w:rsidR="00C30D0A" w:rsidRPr="003B2C4F" w:rsidRDefault="00C30D0A" w:rsidP="003175D8">
            <w:pPr>
              <w:rPr>
                <w:i/>
              </w:rPr>
            </w:pPr>
            <w:r w:rsidRPr="003B2C4F">
              <w:rPr>
                <w:i/>
              </w:rPr>
              <w:t>Väga sage</w:t>
            </w:r>
          </w:p>
        </w:tc>
        <w:tc>
          <w:tcPr>
            <w:tcW w:w="6095" w:type="dxa"/>
          </w:tcPr>
          <w:p w14:paraId="619AA153" w14:textId="77777777" w:rsidR="00C30D0A" w:rsidRPr="003B2C4F" w:rsidRDefault="00C30D0A" w:rsidP="003175D8">
            <w:r w:rsidRPr="003B2C4F">
              <w:t>Silmasisese rõhu tõus</w:t>
            </w:r>
          </w:p>
        </w:tc>
      </w:tr>
      <w:tr w:rsidR="00C30D0A" w:rsidRPr="003B2C4F" w14:paraId="75E374AE" w14:textId="77777777">
        <w:tc>
          <w:tcPr>
            <w:tcW w:w="9356" w:type="dxa"/>
            <w:gridSpan w:val="2"/>
          </w:tcPr>
          <w:p w14:paraId="209A37A2" w14:textId="77777777" w:rsidR="00C30D0A" w:rsidRPr="003B2C4F" w:rsidRDefault="00C30D0A" w:rsidP="003175D8">
            <w:r w:rsidRPr="003B2C4F">
              <w:t>Kõrvaltoimeid defineeriti kui kõrvalnähtusid (vähemalt 0,5 protsendipunktil patsientidest), mis esinesid suuremal määral (vähemalt 2 protsendipunkti) patsientidel, kes said ravi Lucentisega 0,5 mg kui neil, kes said võrdlusravi (platseebo või verteporfiini fotodünaamiline ravi).</w:t>
            </w:r>
          </w:p>
          <w:p w14:paraId="575513BF" w14:textId="77777777" w:rsidR="00C30D0A" w:rsidRPr="003B2C4F" w:rsidRDefault="00C30D0A" w:rsidP="003175D8">
            <w:r w:rsidRPr="003B2C4F">
              <w:rPr>
                <w:rFonts w:cs="Sendnya"/>
                <w:color w:val="000000"/>
                <w:szCs w:val="24"/>
                <w:lang w:bidi="or-IN"/>
              </w:rPr>
              <w:t>* täheldatud üksnes DME-ga patsientidel</w:t>
            </w:r>
          </w:p>
        </w:tc>
      </w:tr>
    </w:tbl>
    <w:p w14:paraId="32001F70" w14:textId="77777777" w:rsidR="00C30D0A" w:rsidRPr="003B2C4F" w:rsidRDefault="00C30D0A" w:rsidP="003175D8">
      <w:pPr>
        <w:tabs>
          <w:tab w:val="clear" w:pos="567"/>
        </w:tabs>
        <w:spacing w:line="240" w:lineRule="auto"/>
        <w:rPr>
          <w:color w:val="000000"/>
        </w:rPr>
      </w:pPr>
    </w:p>
    <w:p w14:paraId="49C2D8A3" w14:textId="77777777" w:rsidR="00C30D0A" w:rsidRPr="003B2C4F" w:rsidRDefault="00C30D0A" w:rsidP="003175D8">
      <w:pPr>
        <w:keepNext/>
        <w:spacing w:line="240" w:lineRule="auto"/>
        <w:rPr>
          <w:u w:val="single"/>
        </w:rPr>
      </w:pPr>
      <w:r w:rsidRPr="003B2C4F">
        <w:rPr>
          <w:u w:val="single"/>
        </w:rPr>
        <w:t>Ravimrühmale iseloomulikud kõrvaltoimed</w:t>
      </w:r>
    </w:p>
    <w:p w14:paraId="52FDD3F5" w14:textId="77777777" w:rsidR="00DE3D63" w:rsidRPr="003B2C4F" w:rsidRDefault="00DE3D63" w:rsidP="003175D8">
      <w:pPr>
        <w:keepNext/>
        <w:spacing w:line="240" w:lineRule="auto"/>
        <w:rPr>
          <w:u w:val="single"/>
        </w:rPr>
      </w:pPr>
    </w:p>
    <w:p w14:paraId="6EB949AC" w14:textId="2B66749C" w:rsidR="00C30D0A" w:rsidRPr="003B2C4F" w:rsidRDefault="00C30D0A" w:rsidP="003175D8">
      <w:r w:rsidRPr="003B2C4F">
        <w:rPr>
          <w:color w:val="000000"/>
        </w:rPr>
        <w:t>Ranibizumabi-ravi saanud patsientidel</w:t>
      </w:r>
      <w:r w:rsidRPr="003B2C4F">
        <w:t xml:space="preserve"> oli märja AMD-ga kolmanda faasi uuringutes mitteokulaarse hemorraagia üldine sagedus vähesel määral suurenenud</w:t>
      </w:r>
      <w:r w:rsidRPr="003B2C4F">
        <w:rPr>
          <w:color w:val="000000"/>
        </w:rPr>
        <w:t>,</w:t>
      </w:r>
      <w:r w:rsidRPr="003B2C4F">
        <w:t xml:space="preserve"> kõrvaltoime on potentsiaalselt seotud süsteemse VEGF (vaskulaarse endoteeli kasvufaktor) inhibitsiooniga</w:t>
      </w:r>
      <w:r w:rsidRPr="003B2C4F">
        <w:rPr>
          <w:color w:val="000000"/>
        </w:rPr>
        <w:t xml:space="preserve">. Siiski ei leitud kindlat seost erinevate hemorraagiate vahel. </w:t>
      </w:r>
      <w:r w:rsidRPr="003B2C4F">
        <w:t xml:space="preserve">Pärast VEGF inhibiitorite klaaskehasisest manustamist esineb teoreetiline oht arteriaalsete trombemboolsete tüsistuste, sealhulgas ajuinsuldi ja müokardiinfarkti tekkeks. Lucentise kliinilistes uuringutes </w:t>
      </w:r>
      <w:r w:rsidRPr="003B2C4F">
        <w:rPr>
          <w:color w:val="000000"/>
        </w:rPr>
        <w:t xml:space="preserve">AMD, </w:t>
      </w:r>
      <w:r w:rsidR="00806C66" w:rsidRPr="003B2C4F">
        <w:rPr>
          <w:color w:val="000000"/>
        </w:rPr>
        <w:t xml:space="preserve">DME, PDR, RVO ja </w:t>
      </w:r>
      <w:r w:rsidR="00D93ABC" w:rsidRPr="003B2C4F">
        <w:rPr>
          <w:color w:val="000000"/>
        </w:rPr>
        <w:t>CNV</w:t>
      </w:r>
      <w:r w:rsidRPr="003B2C4F">
        <w:rPr>
          <w:color w:val="000000"/>
        </w:rPr>
        <w:t xml:space="preserve"> patsientidel </w:t>
      </w:r>
      <w:r w:rsidRPr="003B2C4F">
        <w:t xml:space="preserve">täheldati arteriaalsete trombemboolsete tüsistuste väikest esinemissagedust ning puudusid suured erinevused </w:t>
      </w:r>
      <w:r w:rsidRPr="003B2C4F">
        <w:rPr>
          <w:color w:val="000000"/>
        </w:rPr>
        <w:t>ranibizumab</w:t>
      </w:r>
      <w:r w:rsidR="00F566A6" w:rsidRPr="003B2C4F">
        <w:rPr>
          <w:color w:val="000000"/>
        </w:rPr>
        <w:t xml:space="preserve">iga </w:t>
      </w:r>
      <w:r w:rsidRPr="003B2C4F">
        <w:rPr>
          <w:color w:val="000000"/>
        </w:rPr>
        <w:t>ravi saanud ja kontroll</w:t>
      </w:r>
      <w:r w:rsidRPr="003B2C4F">
        <w:t>rühmade vahel.</w:t>
      </w:r>
    </w:p>
    <w:p w14:paraId="554C4C5C" w14:textId="77777777" w:rsidR="00C30D0A" w:rsidRPr="003B2C4F" w:rsidRDefault="00C30D0A" w:rsidP="003175D8">
      <w:pPr>
        <w:tabs>
          <w:tab w:val="clear" w:pos="567"/>
        </w:tabs>
        <w:spacing w:line="240" w:lineRule="auto"/>
      </w:pPr>
    </w:p>
    <w:p w14:paraId="6B1A4F71" w14:textId="77777777" w:rsidR="00C30D0A" w:rsidRPr="003B2C4F" w:rsidRDefault="00C30D0A" w:rsidP="003175D8">
      <w:pPr>
        <w:keepNext/>
        <w:spacing w:line="240" w:lineRule="auto"/>
        <w:rPr>
          <w:u w:val="single"/>
        </w:rPr>
      </w:pPr>
      <w:r w:rsidRPr="003B2C4F">
        <w:rPr>
          <w:u w:val="single"/>
        </w:rPr>
        <w:t>Võimalikest kõrvaltoimetest teatamine</w:t>
      </w:r>
    </w:p>
    <w:p w14:paraId="6B66A313" w14:textId="77777777" w:rsidR="00DE3D63" w:rsidRPr="003B2C4F" w:rsidRDefault="00DE3D63" w:rsidP="003175D8">
      <w:pPr>
        <w:keepNext/>
        <w:spacing w:line="240" w:lineRule="auto"/>
        <w:rPr>
          <w:u w:val="single"/>
        </w:rPr>
      </w:pPr>
    </w:p>
    <w:p w14:paraId="5B8B0803" w14:textId="017F02B0" w:rsidR="00C30D0A" w:rsidRPr="003B2C4F" w:rsidRDefault="00C30D0A" w:rsidP="003175D8">
      <w:pPr>
        <w:tabs>
          <w:tab w:val="clear" w:pos="567"/>
        </w:tabs>
        <w:spacing w:line="240" w:lineRule="auto"/>
      </w:pPr>
      <w:r w:rsidRPr="003B2C4F">
        <w:t>Ravimi võimalikest kõrvaltoimetest on oluline teatada ka pärast ravimi müügiloa väljastamist. See võimaldab jätkuvalt hinnata ravimi kasu/riski suhet. Tervishoiutöötajatel palutakse kõigist võimalikest kõrvaltoimetest</w:t>
      </w:r>
      <w:r w:rsidR="002F3256" w:rsidRPr="003B2C4F">
        <w:t xml:space="preserve"> teatada</w:t>
      </w:r>
      <w:r w:rsidRPr="003B2C4F">
        <w:t xml:space="preserve"> </w:t>
      </w:r>
      <w:r w:rsidRPr="003B2C4F">
        <w:rPr>
          <w:shd w:val="pct15" w:color="auto" w:fill="auto"/>
        </w:rPr>
        <w:t>riikliku teavitamissüsteemi</w:t>
      </w:r>
      <w:r w:rsidR="002F3256" w:rsidRPr="003B2C4F">
        <w:rPr>
          <w:shd w:val="pct15" w:color="auto" w:fill="auto"/>
        </w:rPr>
        <w:t xml:space="preserve"> (vt</w:t>
      </w:r>
      <w:r w:rsidRPr="003B2C4F">
        <w:rPr>
          <w:shd w:val="pct15" w:color="auto" w:fill="auto"/>
        </w:rPr>
        <w:t xml:space="preserve"> </w:t>
      </w:r>
      <w:hyperlink r:id="rId15" w:history="1">
        <w:r w:rsidRPr="003B2C4F">
          <w:rPr>
            <w:rStyle w:val="Hyperlink"/>
            <w:shd w:val="pct15" w:color="auto" w:fill="auto"/>
          </w:rPr>
          <w:t>V lisa</w:t>
        </w:r>
      </w:hyperlink>
      <w:r w:rsidR="002F3256" w:rsidRPr="003B2C4F">
        <w:rPr>
          <w:shd w:val="pct15" w:color="auto" w:fill="auto"/>
        </w:rPr>
        <w:t>)</w:t>
      </w:r>
      <w:r w:rsidRPr="003B2C4F">
        <w:t xml:space="preserve"> kaudu.</w:t>
      </w:r>
    </w:p>
    <w:p w14:paraId="7FBF3B85" w14:textId="77777777" w:rsidR="00C30D0A" w:rsidRPr="003B2C4F" w:rsidRDefault="00C30D0A" w:rsidP="003175D8">
      <w:pPr>
        <w:tabs>
          <w:tab w:val="clear" w:pos="567"/>
        </w:tabs>
        <w:spacing w:line="240" w:lineRule="auto"/>
        <w:rPr>
          <w:color w:val="000000"/>
        </w:rPr>
      </w:pPr>
    </w:p>
    <w:p w14:paraId="665B54C0" w14:textId="77777777" w:rsidR="00C30D0A" w:rsidRPr="003B2C4F" w:rsidRDefault="00C30D0A" w:rsidP="003175D8">
      <w:pPr>
        <w:keepNext/>
        <w:tabs>
          <w:tab w:val="clear" w:pos="567"/>
        </w:tabs>
        <w:spacing w:line="240" w:lineRule="auto"/>
        <w:rPr>
          <w:color w:val="000000"/>
        </w:rPr>
      </w:pPr>
      <w:r w:rsidRPr="003B2C4F">
        <w:rPr>
          <w:b/>
          <w:color w:val="000000"/>
        </w:rPr>
        <w:lastRenderedPageBreak/>
        <w:t>4.9</w:t>
      </w:r>
      <w:r w:rsidRPr="003B2C4F">
        <w:rPr>
          <w:b/>
          <w:color w:val="000000"/>
        </w:rPr>
        <w:tab/>
        <w:t>Üleannustamine</w:t>
      </w:r>
    </w:p>
    <w:p w14:paraId="58CF3845" w14:textId="77777777" w:rsidR="00C30D0A" w:rsidRPr="003B2C4F" w:rsidRDefault="00C30D0A" w:rsidP="003175D8">
      <w:pPr>
        <w:keepNext/>
        <w:tabs>
          <w:tab w:val="clear" w:pos="567"/>
        </w:tabs>
        <w:spacing w:line="240" w:lineRule="auto"/>
        <w:rPr>
          <w:color w:val="000000"/>
        </w:rPr>
      </w:pPr>
    </w:p>
    <w:p w14:paraId="20AE85D6" w14:textId="77777777" w:rsidR="00C30D0A" w:rsidRPr="003B2C4F" w:rsidRDefault="00C30D0A" w:rsidP="003175D8">
      <w:pPr>
        <w:tabs>
          <w:tab w:val="clear" w:pos="567"/>
        </w:tabs>
        <w:spacing w:line="240" w:lineRule="auto"/>
        <w:rPr>
          <w:color w:val="000000"/>
        </w:rPr>
      </w:pPr>
      <w:r w:rsidRPr="003B2C4F">
        <w:rPr>
          <w:color w:val="000000"/>
        </w:rPr>
        <w:t>Märja AMD-ga kliinilistes uuringutes ja turustamisjärgsetes andmetes on kirjeldatud tahtmatu üleannustamise juhte. Kõrvalnähud, seoses kirjeldatud juhtudega, on silmasisese rõhu tõus ja hetkeline pimedus, nägemisteravuse langus, sarvkesta ödeem, sarvkesta valu, silmavalu. Üleannustamise korral tuleb kontrollida silmasisest rõhku ning alustada ravi juhul, kui raviarst seda vajalikuks peab.</w:t>
      </w:r>
    </w:p>
    <w:p w14:paraId="62512341" w14:textId="77777777" w:rsidR="00C30D0A" w:rsidRPr="003B2C4F" w:rsidRDefault="00C30D0A" w:rsidP="003175D8">
      <w:pPr>
        <w:tabs>
          <w:tab w:val="clear" w:pos="567"/>
        </w:tabs>
        <w:spacing w:line="240" w:lineRule="auto"/>
        <w:rPr>
          <w:color w:val="000000"/>
        </w:rPr>
      </w:pPr>
    </w:p>
    <w:p w14:paraId="5DC25D83" w14:textId="77777777" w:rsidR="00C30D0A" w:rsidRPr="003B2C4F" w:rsidRDefault="00C30D0A" w:rsidP="003175D8">
      <w:pPr>
        <w:tabs>
          <w:tab w:val="clear" w:pos="567"/>
        </w:tabs>
        <w:spacing w:line="240" w:lineRule="auto"/>
        <w:rPr>
          <w:color w:val="000000"/>
        </w:rPr>
      </w:pPr>
    </w:p>
    <w:p w14:paraId="048A4FD2" w14:textId="77777777" w:rsidR="00C30D0A" w:rsidRPr="003B2C4F" w:rsidRDefault="00C30D0A" w:rsidP="003175D8">
      <w:pPr>
        <w:keepNext/>
        <w:tabs>
          <w:tab w:val="clear" w:pos="567"/>
        </w:tabs>
        <w:spacing w:line="240" w:lineRule="auto"/>
        <w:rPr>
          <w:color w:val="000000"/>
        </w:rPr>
      </w:pPr>
      <w:r w:rsidRPr="003B2C4F">
        <w:rPr>
          <w:b/>
          <w:color w:val="000000"/>
        </w:rPr>
        <w:t>5.</w:t>
      </w:r>
      <w:r w:rsidRPr="003B2C4F">
        <w:rPr>
          <w:b/>
          <w:color w:val="000000"/>
        </w:rPr>
        <w:tab/>
        <w:t>FARMAKOLOOGILISED OMADUSED</w:t>
      </w:r>
    </w:p>
    <w:p w14:paraId="4924EDFA" w14:textId="77777777" w:rsidR="00C30D0A" w:rsidRPr="003B2C4F" w:rsidRDefault="00C30D0A" w:rsidP="003175D8">
      <w:pPr>
        <w:keepNext/>
        <w:tabs>
          <w:tab w:val="clear" w:pos="567"/>
        </w:tabs>
        <w:spacing w:line="240" w:lineRule="auto"/>
        <w:rPr>
          <w:color w:val="000000"/>
        </w:rPr>
      </w:pPr>
    </w:p>
    <w:p w14:paraId="28CA5CA0" w14:textId="77777777" w:rsidR="00C30D0A" w:rsidRPr="003B2C4F" w:rsidRDefault="00C30D0A" w:rsidP="003175D8">
      <w:pPr>
        <w:keepNext/>
        <w:tabs>
          <w:tab w:val="clear" w:pos="567"/>
        </w:tabs>
        <w:spacing w:line="240" w:lineRule="auto"/>
        <w:rPr>
          <w:color w:val="000000"/>
        </w:rPr>
      </w:pPr>
      <w:r w:rsidRPr="003B2C4F">
        <w:rPr>
          <w:b/>
          <w:color w:val="000000"/>
        </w:rPr>
        <w:t>5.1</w:t>
      </w:r>
      <w:r w:rsidRPr="003B2C4F">
        <w:rPr>
          <w:b/>
          <w:color w:val="000000"/>
        </w:rPr>
        <w:tab/>
        <w:t>Farmakodünaamilised omadused</w:t>
      </w:r>
    </w:p>
    <w:p w14:paraId="76502091" w14:textId="77777777" w:rsidR="00C30D0A" w:rsidRPr="003B2C4F" w:rsidRDefault="00C30D0A" w:rsidP="003175D8">
      <w:pPr>
        <w:keepNext/>
        <w:spacing w:line="240" w:lineRule="auto"/>
        <w:rPr>
          <w:color w:val="000000"/>
        </w:rPr>
      </w:pPr>
    </w:p>
    <w:p w14:paraId="7AFE4E96" w14:textId="77777777" w:rsidR="00C30D0A" w:rsidRPr="003B2C4F" w:rsidRDefault="00C30D0A" w:rsidP="003175D8">
      <w:pPr>
        <w:tabs>
          <w:tab w:val="clear" w:pos="567"/>
        </w:tabs>
        <w:spacing w:line="240" w:lineRule="auto"/>
        <w:rPr>
          <w:color w:val="000000"/>
        </w:rPr>
      </w:pPr>
      <w:r w:rsidRPr="003B2C4F">
        <w:rPr>
          <w:color w:val="000000"/>
        </w:rPr>
        <w:t xml:space="preserve">Farmakoterapeutiline rühm: Oftalmoloogias kasutatavad ained, </w:t>
      </w:r>
      <w:r w:rsidRPr="003B2C4F">
        <w:rPr>
          <w:bCs/>
          <w:color w:val="000000"/>
          <w:szCs w:val="22"/>
        </w:rPr>
        <w:t xml:space="preserve">neovaskularisatsioonivastased </w:t>
      </w:r>
      <w:r w:rsidRPr="003B2C4F">
        <w:rPr>
          <w:color w:val="000000"/>
          <w:szCs w:val="22"/>
        </w:rPr>
        <w:t>ained</w:t>
      </w:r>
      <w:r w:rsidRPr="003B2C4F">
        <w:rPr>
          <w:color w:val="000000"/>
        </w:rPr>
        <w:t>, ATC-kood: S01LA04</w:t>
      </w:r>
    </w:p>
    <w:p w14:paraId="0919D0B3" w14:textId="77777777" w:rsidR="00C30D0A" w:rsidRPr="003B2C4F" w:rsidRDefault="00C30D0A" w:rsidP="003175D8">
      <w:pPr>
        <w:tabs>
          <w:tab w:val="clear" w:pos="567"/>
        </w:tabs>
        <w:spacing w:line="240" w:lineRule="auto"/>
        <w:rPr>
          <w:color w:val="000000"/>
        </w:rPr>
      </w:pPr>
    </w:p>
    <w:p w14:paraId="3E680E69" w14:textId="77777777" w:rsidR="00DE3D63" w:rsidRPr="003B2C4F" w:rsidRDefault="00DE3D63" w:rsidP="003175D8">
      <w:pPr>
        <w:keepNext/>
        <w:tabs>
          <w:tab w:val="clear" w:pos="567"/>
        </w:tabs>
        <w:spacing w:line="240" w:lineRule="auto"/>
        <w:rPr>
          <w:color w:val="000000"/>
        </w:rPr>
      </w:pPr>
      <w:r w:rsidRPr="003B2C4F">
        <w:rPr>
          <w:color w:val="000000"/>
          <w:u w:val="single"/>
          <w:lang w:bidi="et-EE"/>
        </w:rPr>
        <w:t>Toimemehhanism</w:t>
      </w:r>
    </w:p>
    <w:p w14:paraId="38FDB281" w14:textId="77777777" w:rsidR="00DE3D63" w:rsidRPr="003B2C4F" w:rsidRDefault="00DE3D63" w:rsidP="003175D8">
      <w:pPr>
        <w:keepNext/>
        <w:tabs>
          <w:tab w:val="clear" w:pos="567"/>
        </w:tabs>
        <w:spacing w:line="240" w:lineRule="auto"/>
        <w:rPr>
          <w:color w:val="000000"/>
        </w:rPr>
      </w:pPr>
    </w:p>
    <w:p w14:paraId="77B5C8F7" w14:textId="77777777" w:rsidR="00C30D0A" w:rsidRPr="003B2C4F" w:rsidRDefault="00C30D0A" w:rsidP="003175D8">
      <w:pPr>
        <w:tabs>
          <w:tab w:val="clear" w:pos="567"/>
        </w:tabs>
        <w:spacing w:line="240" w:lineRule="auto"/>
        <w:rPr>
          <w:rFonts w:cs="Sendnya"/>
          <w:color w:val="000000"/>
          <w:szCs w:val="24"/>
          <w:lang w:bidi="or-IN"/>
        </w:rPr>
      </w:pPr>
      <w:r w:rsidRPr="003B2C4F">
        <w:rPr>
          <w:color w:val="000000"/>
        </w:rPr>
        <w:t>Ranibizumab on inimesele omaseks muudetud rekombinantse monoklonaalse antikeha fragment, mis on suunatud inimese vaskulaarse endoteeli kasvufaktori A (VEGF-A) vastu. See seondub suure afiinsusega VEGF-A isovormidega (</w:t>
      </w:r>
      <w:r w:rsidRPr="003B2C4F">
        <w:rPr>
          <w:color w:val="000000"/>
          <w:szCs w:val="22"/>
        </w:rPr>
        <w:t>nt VEGF</w:t>
      </w:r>
      <w:r w:rsidRPr="003B2C4F">
        <w:rPr>
          <w:color w:val="000000"/>
          <w:szCs w:val="22"/>
          <w:vertAlign w:val="subscript"/>
        </w:rPr>
        <w:t>110</w:t>
      </w:r>
      <w:r w:rsidRPr="003B2C4F">
        <w:rPr>
          <w:color w:val="000000"/>
          <w:szCs w:val="22"/>
        </w:rPr>
        <w:t>, VEGF</w:t>
      </w:r>
      <w:r w:rsidRPr="003B2C4F">
        <w:rPr>
          <w:color w:val="000000"/>
          <w:szCs w:val="22"/>
          <w:vertAlign w:val="subscript"/>
        </w:rPr>
        <w:t>121</w:t>
      </w:r>
      <w:r w:rsidRPr="003B2C4F">
        <w:rPr>
          <w:color w:val="000000"/>
          <w:szCs w:val="22"/>
        </w:rPr>
        <w:t xml:space="preserve"> ja VEGF</w:t>
      </w:r>
      <w:r w:rsidRPr="003B2C4F">
        <w:rPr>
          <w:color w:val="000000"/>
          <w:szCs w:val="22"/>
          <w:vertAlign w:val="subscript"/>
        </w:rPr>
        <w:t>165</w:t>
      </w:r>
      <w:r w:rsidRPr="003B2C4F">
        <w:rPr>
          <w:color w:val="000000"/>
          <w:szCs w:val="22"/>
        </w:rPr>
        <w:t>),</w:t>
      </w:r>
      <w:r w:rsidRPr="003B2C4F">
        <w:rPr>
          <w:color w:val="000000"/>
        </w:rPr>
        <w:t xml:space="preserve"> takistades seeläbi VEGF-A seondumist retseptoritega VEGFR-1 ja VEGFR-2. VEGF-A seondumine nimetatud retseptoritega viib endoteelirakkude proliferatsiooni ja neovaskularisatsiooni tekkeni, samuti veresoonte permeaabluse suurenemiseni, mis kõik arvatakse soodustavat maakula seniildegeneratsiooni neovaskulaarse vormi progresseerumist</w:t>
      </w:r>
      <w:r w:rsidRPr="003B2C4F">
        <w:rPr>
          <w:rFonts w:cs="Sendnya"/>
          <w:color w:val="000000"/>
          <w:szCs w:val="24"/>
          <w:lang w:bidi="or-IN"/>
        </w:rPr>
        <w:t>, patoloogilist müoopiat</w:t>
      </w:r>
      <w:r w:rsidR="00D93ABC" w:rsidRPr="003B2C4F">
        <w:rPr>
          <w:rFonts w:cs="Sendnya"/>
          <w:color w:val="000000"/>
          <w:szCs w:val="24"/>
          <w:lang w:bidi="or-IN"/>
        </w:rPr>
        <w:t xml:space="preserve"> ja CNV</w:t>
      </w:r>
      <w:r w:rsidRPr="003B2C4F">
        <w:rPr>
          <w:rFonts w:cs="Sendnya"/>
          <w:color w:val="000000"/>
          <w:szCs w:val="24"/>
          <w:lang w:bidi="or-IN"/>
        </w:rPr>
        <w:t xml:space="preserve"> või diabeetilise maakula ödeemi või RVO tõttu tekkinud maakula ödeemi põhjustatud nägemiskahjustust</w:t>
      </w:r>
      <w:r w:rsidRPr="003B2C4F">
        <w:rPr>
          <w:color w:val="000000"/>
        </w:rPr>
        <w:t>.</w:t>
      </w:r>
    </w:p>
    <w:p w14:paraId="13EB9E39" w14:textId="77777777" w:rsidR="00C30D0A" w:rsidRPr="003B2C4F" w:rsidRDefault="00C30D0A" w:rsidP="003175D8">
      <w:pPr>
        <w:tabs>
          <w:tab w:val="clear" w:pos="567"/>
        </w:tabs>
        <w:spacing w:line="240" w:lineRule="auto"/>
        <w:rPr>
          <w:color w:val="000000"/>
        </w:rPr>
      </w:pPr>
    </w:p>
    <w:p w14:paraId="5121B929" w14:textId="77777777" w:rsidR="00DE3D63" w:rsidRPr="003B2C4F" w:rsidRDefault="00DE3D63" w:rsidP="003175D8">
      <w:pPr>
        <w:keepNext/>
        <w:tabs>
          <w:tab w:val="clear" w:pos="567"/>
        </w:tabs>
        <w:spacing w:line="240" w:lineRule="auto"/>
        <w:rPr>
          <w:rFonts w:cs="Sendnya"/>
          <w:color w:val="000000"/>
          <w:szCs w:val="24"/>
          <w:u w:val="single"/>
          <w:lang w:bidi="or-IN"/>
        </w:rPr>
      </w:pPr>
      <w:r w:rsidRPr="003B2C4F">
        <w:rPr>
          <w:rFonts w:cs="Sendnya"/>
          <w:color w:val="000000"/>
          <w:szCs w:val="24"/>
          <w:u w:val="single"/>
          <w:lang w:bidi="et-EE"/>
        </w:rPr>
        <w:t>Kliiniline efektiivsus ja ohutus</w:t>
      </w:r>
    </w:p>
    <w:p w14:paraId="15C94C8A" w14:textId="77777777" w:rsidR="00DE3D63" w:rsidRPr="003B2C4F" w:rsidRDefault="00DE3D63" w:rsidP="003175D8">
      <w:pPr>
        <w:keepNext/>
        <w:tabs>
          <w:tab w:val="clear" w:pos="567"/>
        </w:tabs>
        <w:spacing w:line="240" w:lineRule="auto"/>
        <w:rPr>
          <w:rFonts w:cs="Sendnya"/>
          <w:color w:val="000000"/>
          <w:szCs w:val="24"/>
          <w:lang w:bidi="or-IN"/>
        </w:rPr>
      </w:pPr>
    </w:p>
    <w:p w14:paraId="6689FA29" w14:textId="77777777" w:rsidR="00C30D0A" w:rsidRPr="003B2C4F" w:rsidRDefault="00C30D0A" w:rsidP="003175D8">
      <w:pPr>
        <w:keepNext/>
        <w:tabs>
          <w:tab w:val="clear" w:pos="567"/>
        </w:tabs>
        <w:spacing w:line="240" w:lineRule="auto"/>
        <w:rPr>
          <w:i/>
          <w:color w:val="000000"/>
        </w:rPr>
      </w:pPr>
      <w:r w:rsidRPr="003B2C4F">
        <w:rPr>
          <w:rFonts w:cs="Sendnya"/>
          <w:i/>
          <w:color w:val="000000"/>
          <w:szCs w:val="24"/>
          <w:u w:val="single"/>
          <w:lang w:bidi="or-IN"/>
        </w:rPr>
        <w:t>Märja AMD ravi</w:t>
      </w:r>
    </w:p>
    <w:p w14:paraId="564EE14B" w14:textId="77777777" w:rsidR="00C30D0A" w:rsidRPr="003B2C4F" w:rsidRDefault="00C30D0A" w:rsidP="003175D8">
      <w:pPr>
        <w:tabs>
          <w:tab w:val="clear" w:pos="567"/>
        </w:tabs>
        <w:spacing w:line="240" w:lineRule="auto"/>
        <w:rPr>
          <w:color w:val="000000"/>
        </w:rPr>
      </w:pPr>
      <w:r w:rsidRPr="003B2C4F">
        <w:rPr>
          <w:color w:val="000000"/>
        </w:rPr>
        <w:t>Märja AMD korral on Lucentise kliinilist ohutust ja efektiivsust hinnatud kolmes randomiseeritud, topeltpimedas, platseebo- või aktiivse võrdlusravimiga kontrollitud uuringus neovaskulaarse AMD-ga patsientidel kestvusega 24 kuud. Nendesse uuringutesse kaasati kokku 1323 patsienti (879 aktiivse ravi grupis ja 444 kontrollgrupis).</w:t>
      </w:r>
    </w:p>
    <w:p w14:paraId="2B25D164" w14:textId="77777777" w:rsidR="00C30D0A" w:rsidRPr="003B2C4F" w:rsidRDefault="00C30D0A" w:rsidP="003175D8">
      <w:pPr>
        <w:tabs>
          <w:tab w:val="clear" w:pos="567"/>
        </w:tabs>
        <w:spacing w:line="240" w:lineRule="auto"/>
        <w:rPr>
          <w:color w:val="000000"/>
        </w:rPr>
      </w:pPr>
    </w:p>
    <w:p w14:paraId="64DEA651" w14:textId="77777777" w:rsidR="00C30D0A" w:rsidRPr="003B2C4F" w:rsidRDefault="00C30D0A" w:rsidP="003175D8">
      <w:pPr>
        <w:tabs>
          <w:tab w:val="clear" w:pos="567"/>
        </w:tabs>
        <w:spacing w:line="240" w:lineRule="auto"/>
        <w:rPr>
          <w:color w:val="000000"/>
          <w:szCs w:val="22"/>
        </w:rPr>
      </w:pPr>
      <w:r w:rsidRPr="003B2C4F">
        <w:rPr>
          <w:color w:val="000000"/>
        </w:rPr>
        <w:t xml:space="preserve">Uuringus </w:t>
      </w:r>
      <w:r w:rsidRPr="003B2C4F">
        <w:rPr>
          <w:color w:val="000000"/>
          <w:szCs w:val="22"/>
        </w:rPr>
        <w:t>FVF2598g (MARINA)</w:t>
      </w:r>
      <w:r w:rsidRPr="003B2C4F">
        <w:rPr>
          <w:color w:val="000000"/>
        </w:rPr>
        <w:t xml:space="preserve"> randomiseeriti minimaalselt klassikalise või varjatud, mitte-klassikalise kahjustusega 716 patsienti vahekorras 1:1:1, kellele manustati igakuiselt süstena 0,3 mg Lucentist, 0,5 mg Lucentist või platseebot.</w:t>
      </w:r>
    </w:p>
    <w:p w14:paraId="4C9F6C15" w14:textId="77777777" w:rsidR="00C30D0A" w:rsidRPr="003B2C4F" w:rsidRDefault="00C30D0A" w:rsidP="003175D8">
      <w:pPr>
        <w:tabs>
          <w:tab w:val="clear" w:pos="567"/>
        </w:tabs>
        <w:spacing w:line="240" w:lineRule="auto"/>
        <w:rPr>
          <w:color w:val="000000"/>
          <w:szCs w:val="22"/>
        </w:rPr>
      </w:pPr>
    </w:p>
    <w:p w14:paraId="1B0248BC" w14:textId="77777777" w:rsidR="00C30D0A" w:rsidRPr="003B2C4F" w:rsidRDefault="00C30D0A" w:rsidP="003175D8">
      <w:pPr>
        <w:tabs>
          <w:tab w:val="clear" w:pos="567"/>
        </w:tabs>
        <w:spacing w:line="240" w:lineRule="auto"/>
        <w:rPr>
          <w:color w:val="000000"/>
          <w:szCs w:val="22"/>
        </w:rPr>
      </w:pPr>
      <w:r w:rsidRPr="003B2C4F">
        <w:rPr>
          <w:color w:val="000000"/>
          <w:szCs w:val="22"/>
        </w:rPr>
        <w:t xml:space="preserve">Uuringus FVF2587g (ANCHOR) </w:t>
      </w:r>
      <w:r w:rsidRPr="003B2C4F">
        <w:rPr>
          <w:color w:val="000000"/>
        </w:rPr>
        <w:t xml:space="preserve">randomiseeriti </w:t>
      </w:r>
      <w:r w:rsidRPr="003B2C4F">
        <w:rPr>
          <w:color w:val="000000"/>
          <w:szCs w:val="22"/>
        </w:rPr>
        <w:t xml:space="preserve">valdavalt klassikalise CNV kahjustusega 423 patsienti </w:t>
      </w:r>
      <w:r w:rsidRPr="003B2C4F">
        <w:rPr>
          <w:color w:val="000000"/>
        </w:rPr>
        <w:t>vahekorras 1:1:1</w:t>
      </w:r>
      <w:r w:rsidRPr="003B2C4F">
        <w:rPr>
          <w:color w:val="000000"/>
          <w:szCs w:val="22"/>
        </w:rPr>
        <w:t>, kellele manustati igakuiselt 0,3 mg Lucentist, igakuiselt 0,5 mg Lucentist või tehti fotodünaamilist ravi verteporfiiniga (uuringu alguses ja seejärel iga 3 kuu tagant, kui fluorestseiinangiograafia näitas veresoonte kõrgenenud permeaabluse püsimist või taasteket).</w:t>
      </w:r>
    </w:p>
    <w:p w14:paraId="41AD0560" w14:textId="77777777" w:rsidR="00C30D0A" w:rsidRPr="003B2C4F" w:rsidRDefault="00C30D0A" w:rsidP="003175D8">
      <w:pPr>
        <w:rPr>
          <w:color w:val="000000"/>
        </w:rPr>
      </w:pPr>
    </w:p>
    <w:p w14:paraId="25B40CBE" w14:textId="77777777" w:rsidR="00C30D0A" w:rsidRPr="003B2C4F" w:rsidRDefault="00C30D0A" w:rsidP="003175D8">
      <w:pPr>
        <w:keepNext/>
        <w:spacing w:line="240" w:lineRule="auto"/>
        <w:rPr>
          <w:color w:val="000000"/>
        </w:rPr>
      </w:pPr>
      <w:r w:rsidRPr="003B2C4F">
        <w:rPr>
          <w:rFonts w:cs="Sendnya"/>
          <w:color w:val="000000"/>
          <w:szCs w:val="24"/>
          <w:lang w:bidi="or-IN"/>
        </w:rPr>
        <w:lastRenderedPageBreak/>
        <w:t xml:space="preserve">Olulised lõpptulemused on summeeritud </w:t>
      </w:r>
      <w:r w:rsidRPr="003B2C4F">
        <w:rPr>
          <w:color w:val="000000"/>
        </w:rPr>
        <w:t>tabelis 1 ja joonisel 1</w:t>
      </w:r>
      <w:r w:rsidR="007951C8" w:rsidRPr="003B2C4F">
        <w:rPr>
          <w:color w:val="000000"/>
        </w:rPr>
        <w:t>.</w:t>
      </w:r>
    </w:p>
    <w:p w14:paraId="075998D6" w14:textId="77777777" w:rsidR="00C30D0A" w:rsidRPr="003B2C4F" w:rsidRDefault="00C30D0A" w:rsidP="003175D8">
      <w:pPr>
        <w:keepNext/>
        <w:spacing w:line="240" w:lineRule="auto"/>
        <w:rPr>
          <w:color w:val="000000"/>
        </w:rPr>
      </w:pPr>
    </w:p>
    <w:p w14:paraId="13490BFB" w14:textId="77777777" w:rsidR="00C30D0A" w:rsidRPr="003B2C4F" w:rsidRDefault="00C30D0A" w:rsidP="003175D8">
      <w:pPr>
        <w:keepNext/>
        <w:tabs>
          <w:tab w:val="clear" w:pos="567"/>
        </w:tabs>
        <w:spacing w:line="240" w:lineRule="auto"/>
        <w:ind w:left="1134" w:hanging="1134"/>
        <w:rPr>
          <w:b/>
          <w:color w:val="000000"/>
          <w:szCs w:val="22"/>
        </w:rPr>
      </w:pPr>
      <w:r w:rsidRPr="003B2C4F">
        <w:rPr>
          <w:b/>
          <w:color w:val="000000"/>
          <w:szCs w:val="22"/>
        </w:rPr>
        <w:t>Tabel 1</w:t>
      </w:r>
      <w:r w:rsidRPr="003B2C4F">
        <w:rPr>
          <w:b/>
          <w:color w:val="000000"/>
          <w:szCs w:val="22"/>
        </w:rPr>
        <w:tab/>
        <w:t>12. kuu ja 24. kuu tulemused uuringutes FVF2598g (MARINA) ja FVF2587g (ANCHOR)</w:t>
      </w:r>
    </w:p>
    <w:p w14:paraId="745D6589" w14:textId="77777777" w:rsidR="00C30D0A" w:rsidRPr="003B2C4F" w:rsidRDefault="00C30D0A" w:rsidP="003175D8">
      <w:pPr>
        <w:keepNext/>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73"/>
        <w:gridCol w:w="1411"/>
        <w:gridCol w:w="1374"/>
        <w:gridCol w:w="1385"/>
        <w:gridCol w:w="1370"/>
      </w:tblGrid>
      <w:tr w:rsidR="00C30D0A" w:rsidRPr="003B2C4F" w14:paraId="4759C18C" w14:textId="77777777">
        <w:tc>
          <w:tcPr>
            <w:tcW w:w="2193" w:type="dxa"/>
          </w:tcPr>
          <w:p w14:paraId="3E0D324E" w14:textId="77777777" w:rsidR="00C30D0A" w:rsidRPr="003B2C4F" w:rsidRDefault="00C30D0A" w:rsidP="003175D8">
            <w:pPr>
              <w:keepNext/>
              <w:tabs>
                <w:tab w:val="clear" w:pos="567"/>
              </w:tabs>
              <w:spacing w:line="240" w:lineRule="auto"/>
              <w:rPr>
                <w:color w:val="000000"/>
                <w:szCs w:val="22"/>
              </w:rPr>
            </w:pPr>
          </w:p>
        </w:tc>
        <w:tc>
          <w:tcPr>
            <w:tcW w:w="1428" w:type="dxa"/>
          </w:tcPr>
          <w:p w14:paraId="1B4FA5CB" w14:textId="77777777" w:rsidR="00C30D0A" w:rsidRPr="003B2C4F" w:rsidRDefault="00C30D0A" w:rsidP="003175D8">
            <w:pPr>
              <w:keepNext/>
              <w:tabs>
                <w:tab w:val="clear" w:pos="567"/>
              </w:tabs>
              <w:spacing w:line="240" w:lineRule="auto"/>
              <w:jc w:val="center"/>
              <w:rPr>
                <w:color w:val="000000"/>
                <w:szCs w:val="22"/>
              </w:rPr>
            </w:pPr>
          </w:p>
        </w:tc>
        <w:tc>
          <w:tcPr>
            <w:tcW w:w="2866" w:type="dxa"/>
            <w:gridSpan w:val="2"/>
          </w:tcPr>
          <w:p w14:paraId="59980CD9"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FVF2598g (MARINA)</w:t>
            </w:r>
          </w:p>
        </w:tc>
        <w:tc>
          <w:tcPr>
            <w:tcW w:w="2800" w:type="dxa"/>
            <w:gridSpan w:val="2"/>
          </w:tcPr>
          <w:p w14:paraId="3931D233"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FVF2587g (ANCHOR)</w:t>
            </w:r>
          </w:p>
        </w:tc>
      </w:tr>
      <w:tr w:rsidR="00C30D0A" w:rsidRPr="003B2C4F" w14:paraId="7790271C" w14:textId="77777777">
        <w:tc>
          <w:tcPr>
            <w:tcW w:w="2193" w:type="dxa"/>
          </w:tcPr>
          <w:p w14:paraId="5962FB96"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Näitaja</w:t>
            </w:r>
          </w:p>
        </w:tc>
        <w:tc>
          <w:tcPr>
            <w:tcW w:w="1428" w:type="dxa"/>
          </w:tcPr>
          <w:p w14:paraId="455AA0A1"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p>
        </w:tc>
        <w:tc>
          <w:tcPr>
            <w:tcW w:w="1449" w:type="dxa"/>
          </w:tcPr>
          <w:p w14:paraId="40D112FC"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Platseebo (n=238)</w:t>
            </w:r>
          </w:p>
        </w:tc>
        <w:tc>
          <w:tcPr>
            <w:tcW w:w="1417" w:type="dxa"/>
          </w:tcPr>
          <w:p w14:paraId="2FD226DD"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Lucentis 0,5 mg (n=240)</w:t>
            </w:r>
          </w:p>
        </w:tc>
        <w:tc>
          <w:tcPr>
            <w:tcW w:w="1387" w:type="dxa"/>
          </w:tcPr>
          <w:p w14:paraId="2C29B38B"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Verteporfiini PDT (n=143)</w:t>
            </w:r>
          </w:p>
        </w:tc>
        <w:tc>
          <w:tcPr>
            <w:tcW w:w="1413" w:type="dxa"/>
          </w:tcPr>
          <w:p w14:paraId="56D9AB5E"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Lucentis 0,5 mg (n=140)</w:t>
            </w:r>
          </w:p>
        </w:tc>
      </w:tr>
      <w:tr w:rsidR="00C30D0A" w:rsidRPr="003B2C4F" w14:paraId="727DF758" w14:textId="77777777">
        <w:tc>
          <w:tcPr>
            <w:tcW w:w="2193" w:type="dxa"/>
            <w:vMerge w:val="restart"/>
          </w:tcPr>
          <w:p w14:paraId="703967F0" w14:textId="77777777" w:rsidR="00C30D0A" w:rsidRPr="003B2C4F" w:rsidRDefault="00C30D0A" w:rsidP="003175D8">
            <w:pPr>
              <w:keepNext/>
              <w:tabs>
                <w:tab w:val="clear" w:pos="567"/>
              </w:tabs>
              <w:spacing w:line="240" w:lineRule="auto"/>
              <w:rPr>
                <w:color w:val="000000"/>
                <w:szCs w:val="22"/>
                <w:vertAlign w:val="superscript"/>
              </w:rPr>
            </w:pPr>
            <w:r w:rsidRPr="003B2C4F">
              <w:rPr>
                <w:color w:val="000000"/>
                <w:szCs w:val="22"/>
              </w:rPr>
              <w:t>Nägemisteravuse langus &lt;15 tähe võrra (%)</w:t>
            </w:r>
            <w:r w:rsidRPr="003B2C4F">
              <w:rPr>
                <w:color w:val="000000"/>
                <w:szCs w:val="22"/>
                <w:vertAlign w:val="superscript"/>
              </w:rPr>
              <w:t>a</w:t>
            </w:r>
          </w:p>
          <w:p w14:paraId="65554B4F"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(nägemise säilitamine, esmane tulemusnäitaja)</w:t>
            </w:r>
          </w:p>
        </w:tc>
        <w:tc>
          <w:tcPr>
            <w:tcW w:w="1428" w:type="dxa"/>
          </w:tcPr>
          <w:p w14:paraId="14370FE9"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12</w:t>
            </w:r>
          </w:p>
        </w:tc>
        <w:tc>
          <w:tcPr>
            <w:tcW w:w="1449" w:type="dxa"/>
          </w:tcPr>
          <w:p w14:paraId="1F6A1AF0"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62%</w:t>
            </w:r>
          </w:p>
        </w:tc>
        <w:tc>
          <w:tcPr>
            <w:tcW w:w="1417" w:type="dxa"/>
          </w:tcPr>
          <w:p w14:paraId="449832FE"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95%</w:t>
            </w:r>
          </w:p>
        </w:tc>
        <w:tc>
          <w:tcPr>
            <w:tcW w:w="1387" w:type="dxa"/>
          </w:tcPr>
          <w:p w14:paraId="1DE910E5"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64%</w:t>
            </w:r>
          </w:p>
        </w:tc>
        <w:tc>
          <w:tcPr>
            <w:tcW w:w="1413" w:type="dxa"/>
          </w:tcPr>
          <w:p w14:paraId="1139D3C5"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96%</w:t>
            </w:r>
          </w:p>
        </w:tc>
      </w:tr>
      <w:tr w:rsidR="00C30D0A" w:rsidRPr="003B2C4F" w14:paraId="5758494C" w14:textId="77777777">
        <w:tc>
          <w:tcPr>
            <w:tcW w:w="2193" w:type="dxa"/>
            <w:vMerge/>
          </w:tcPr>
          <w:p w14:paraId="6586CF72" w14:textId="77777777" w:rsidR="00C30D0A" w:rsidRPr="003B2C4F" w:rsidRDefault="00C30D0A" w:rsidP="003175D8">
            <w:pPr>
              <w:keepNext/>
              <w:tabs>
                <w:tab w:val="clear" w:pos="567"/>
              </w:tabs>
              <w:spacing w:line="240" w:lineRule="auto"/>
              <w:rPr>
                <w:color w:val="000000"/>
                <w:szCs w:val="22"/>
              </w:rPr>
            </w:pPr>
          </w:p>
        </w:tc>
        <w:tc>
          <w:tcPr>
            <w:tcW w:w="1428" w:type="dxa"/>
          </w:tcPr>
          <w:p w14:paraId="7FD1389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24</w:t>
            </w:r>
          </w:p>
        </w:tc>
        <w:tc>
          <w:tcPr>
            <w:tcW w:w="1449" w:type="dxa"/>
          </w:tcPr>
          <w:p w14:paraId="187482C0"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53%</w:t>
            </w:r>
          </w:p>
        </w:tc>
        <w:tc>
          <w:tcPr>
            <w:tcW w:w="1417" w:type="dxa"/>
          </w:tcPr>
          <w:p w14:paraId="48C8B25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90%</w:t>
            </w:r>
          </w:p>
        </w:tc>
        <w:tc>
          <w:tcPr>
            <w:tcW w:w="1387" w:type="dxa"/>
          </w:tcPr>
          <w:p w14:paraId="566E0B4B"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66%</w:t>
            </w:r>
          </w:p>
        </w:tc>
        <w:tc>
          <w:tcPr>
            <w:tcW w:w="1413" w:type="dxa"/>
          </w:tcPr>
          <w:p w14:paraId="56B420B9"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90%</w:t>
            </w:r>
          </w:p>
        </w:tc>
      </w:tr>
      <w:tr w:rsidR="00C30D0A" w:rsidRPr="003B2C4F" w14:paraId="505E5E4A" w14:textId="77777777">
        <w:tc>
          <w:tcPr>
            <w:tcW w:w="2193" w:type="dxa"/>
            <w:vMerge w:val="restart"/>
          </w:tcPr>
          <w:p w14:paraId="7100DE9E"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Nägemisteravuse paranemine ≥15 tähe võrra (%)</w:t>
            </w:r>
            <w:r w:rsidRPr="003B2C4F">
              <w:rPr>
                <w:color w:val="000000"/>
                <w:szCs w:val="22"/>
                <w:vertAlign w:val="superscript"/>
              </w:rPr>
              <w:t>a</w:t>
            </w:r>
          </w:p>
        </w:tc>
        <w:tc>
          <w:tcPr>
            <w:tcW w:w="1428" w:type="dxa"/>
          </w:tcPr>
          <w:p w14:paraId="496956D3"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12</w:t>
            </w:r>
          </w:p>
        </w:tc>
        <w:tc>
          <w:tcPr>
            <w:tcW w:w="1449" w:type="dxa"/>
          </w:tcPr>
          <w:p w14:paraId="6934A73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5%</w:t>
            </w:r>
          </w:p>
        </w:tc>
        <w:tc>
          <w:tcPr>
            <w:tcW w:w="1417" w:type="dxa"/>
          </w:tcPr>
          <w:p w14:paraId="23FF6BD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34%</w:t>
            </w:r>
          </w:p>
        </w:tc>
        <w:tc>
          <w:tcPr>
            <w:tcW w:w="1387" w:type="dxa"/>
          </w:tcPr>
          <w:p w14:paraId="18D87A1C"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w:t>
            </w:r>
          </w:p>
        </w:tc>
        <w:tc>
          <w:tcPr>
            <w:tcW w:w="1413" w:type="dxa"/>
          </w:tcPr>
          <w:p w14:paraId="43D152B2"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40%</w:t>
            </w:r>
          </w:p>
        </w:tc>
      </w:tr>
      <w:tr w:rsidR="00C30D0A" w:rsidRPr="003B2C4F" w14:paraId="6948E0D6" w14:textId="77777777">
        <w:tc>
          <w:tcPr>
            <w:tcW w:w="2193" w:type="dxa"/>
            <w:vMerge/>
          </w:tcPr>
          <w:p w14:paraId="4F541EBD" w14:textId="77777777" w:rsidR="00C30D0A" w:rsidRPr="003B2C4F" w:rsidRDefault="00C30D0A" w:rsidP="003175D8">
            <w:pPr>
              <w:keepNext/>
              <w:tabs>
                <w:tab w:val="clear" w:pos="567"/>
              </w:tabs>
              <w:spacing w:line="240" w:lineRule="auto"/>
              <w:rPr>
                <w:color w:val="000000"/>
                <w:szCs w:val="22"/>
              </w:rPr>
            </w:pPr>
          </w:p>
        </w:tc>
        <w:tc>
          <w:tcPr>
            <w:tcW w:w="1428" w:type="dxa"/>
          </w:tcPr>
          <w:p w14:paraId="692C1B0A"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24</w:t>
            </w:r>
          </w:p>
        </w:tc>
        <w:tc>
          <w:tcPr>
            <w:tcW w:w="1449" w:type="dxa"/>
          </w:tcPr>
          <w:p w14:paraId="5C163B6D"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4%</w:t>
            </w:r>
          </w:p>
        </w:tc>
        <w:tc>
          <w:tcPr>
            <w:tcW w:w="1417" w:type="dxa"/>
          </w:tcPr>
          <w:p w14:paraId="5BF2BAE8"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33%</w:t>
            </w:r>
          </w:p>
        </w:tc>
        <w:tc>
          <w:tcPr>
            <w:tcW w:w="1387" w:type="dxa"/>
          </w:tcPr>
          <w:p w14:paraId="09F94F38"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6%</w:t>
            </w:r>
          </w:p>
        </w:tc>
        <w:tc>
          <w:tcPr>
            <w:tcW w:w="1413" w:type="dxa"/>
          </w:tcPr>
          <w:p w14:paraId="3C60D14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41%</w:t>
            </w:r>
          </w:p>
        </w:tc>
      </w:tr>
      <w:tr w:rsidR="00C30D0A" w:rsidRPr="003B2C4F" w14:paraId="3242B51C" w14:textId="77777777">
        <w:tc>
          <w:tcPr>
            <w:tcW w:w="2193" w:type="dxa"/>
            <w:vMerge w:val="restart"/>
          </w:tcPr>
          <w:p w14:paraId="2BE6685B"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Nägemisteravuse keskmine muutus (tähed) (SD)</w:t>
            </w:r>
            <w:r w:rsidRPr="003B2C4F">
              <w:rPr>
                <w:color w:val="000000"/>
                <w:szCs w:val="22"/>
                <w:vertAlign w:val="superscript"/>
              </w:rPr>
              <w:t>a</w:t>
            </w:r>
          </w:p>
        </w:tc>
        <w:tc>
          <w:tcPr>
            <w:tcW w:w="1428" w:type="dxa"/>
            <w:tcBorders>
              <w:bottom w:val="single" w:sz="4" w:space="0" w:color="auto"/>
            </w:tcBorders>
          </w:tcPr>
          <w:p w14:paraId="413E332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12</w:t>
            </w:r>
          </w:p>
        </w:tc>
        <w:tc>
          <w:tcPr>
            <w:tcW w:w="1449" w:type="dxa"/>
            <w:tcBorders>
              <w:bottom w:val="single" w:sz="4" w:space="0" w:color="auto"/>
            </w:tcBorders>
          </w:tcPr>
          <w:p w14:paraId="0A3CBBE1"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noBreakHyphen/>
              <w:t>10,5 (16,6)</w:t>
            </w:r>
          </w:p>
        </w:tc>
        <w:tc>
          <w:tcPr>
            <w:tcW w:w="1417" w:type="dxa"/>
            <w:tcBorders>
              <w:bottom w:val="single" w:sz="4" w:space="0" w:color="auto"/>
            </w:tcBorders>
          </w:tcPr>
          <w:p w14:paraId="57006B5F"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+7,2 (14,4)</w:t>
            </w:r>
          </w:p>
        </w:tc>
        <w:tc>
          <w:tcPr>
            <w:tcW w:w="1387" w:type="dxa"/>
            <w:tcBorders>
              <w:bottom w:val="single" w:sz="4" w:space="0" w:color="auto"/>
            </w:tcBorders>
          </w:tcPr>
          <w:p w14:paraId="46240409"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noBreakHyphen/>
              <w:t>9,5 (16,4)</w:t>
            </w:r>
          </w:p>
        </w:tc>
        <w:tc>
          <w:tcPr>
            <w:tcW w:w="1413" w:type="dxa"/>
            <w:tcBorders>
              <w:bottom w:val="single" w:sz="4" w:space="0" w:color="auto"/>
            </w:tcBorders>
          </w:tcPr>
          <w:p w14:paraId="6EBBB604" w14:textId="77777777" w:rsidR="00C30D0A" w:rsidRPr="003B2C4F" w:rsidRDefault="00C30D0A" w:rsidP="003175D8">
            <w:pPr>
              <w:keepNext/>
              <w:tabs>
                <w:tab w:val="clear" w:pos="567"/>
              </w:tabs>
              <w:spacing w:line="240" w:lineRule="auto"/>
              <w:jc w:val="center"/>
              <w:rPr>
                <w:color w:val="000000"/>
                <w:szCs w:val="22"/>
              </w:rPr>
            </w:pPr>
            <w:r w:rsidRPr="003B2C4F">
              <w:rPr>
                <w:color w:val="000000"/>
                <w:szCs w:val="22"/>
              </w:rPr>
              <w:t>+11,3 (14,6)</w:t>
            </w:r>
          </w:p>
        </w:tc>
      </w:tr>
      <w:tr w:rsidR="00C30D0A" w:rsidRPr="003B2C4F" w14:paraId="4F15DEF5" w14:textId="77777777">
        <w:tc>
          <w:tcPr>
            <w:tcW w:w="2193" w:type="dxa"/>
            <w:vMerge/>
            <w:tcBorders>
              <w:bottom w:val="single" w:sz="4" w:space="0" w:color="auto"/>
            </w:tcBorders>
          </w:tcPr>
          <w:p w14:paraId="442ABE2D" w14:textId="77777777" w:rsidR="00C30D0A" w:rsidRPr="003B2C4F" w:rsidRDefault="00C30D0A" w:rsidP="003175D8">
            <w:pPr>
              <w:tabs>
                <w:tab w:val="clear" w:pos="567"/>
              </w:tabs>
              <w:spacing w:line="240" w:lineRule="auto"/>
              <w:rPr>
                <w:color w:val="000000"/>
                <w:szCs w:val="22"/>
              </w:rPr>
            </w:pPr>
          </w:p>
        </w:tc>
        <w:tc>
          <w:tcPr>
            <w:tcW w:w="1428" w:type="dxa"/>
            <w:tcBorders>
              <w:bottom w:val="single" w:sz="4" w:space="0" w:color="auto"/>
            </w:tcBorders>
          </w:tcPr>
          <w:p w14:paraId="36CE975E"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t>Kuu</w:t>
            </w:r>
            <w:r w:rsidRPr="003B2C4F">
              <w:rPr>
                <w:b/>
                <w:color w:val="000000"/>
                <w:szCs w:val="22"/>
              </w:rPr>
              <w:t> </w:t>
            </w:r>
            <w:r w:rsidRPr="003B2C4F">
              <w:rPr>
                <w:color w:val="000000"/>
                <w:szCs w:val="22"/>
              </w:rPr>
              <w:t>24</w:t>
            </w:r>
          </w:p>
        </w:tc>
        <w:tc>
          <w:tcPr>
            <w:tcW w:w="1449" w:type="dxa"/>
            <w:tcBorders>
              <w:bottom w:val="single" w:sz="4" w:space="0" w:color="auto"/>
            </w:tcBorders>
          </w:tcPr>
          <w:p w14:paraId="2E91D4E1"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noBreakHyphen/>
              <w:t>14,9 (18,7)</w:t>
            </w:r>
          </w:p>
        </w:tc>
        <w:tc>
          <w:tcPr>
            <w:tcW w:w="1417" w:type="dxa"/>
            <w:tcBorders>
              <w:bottom w:val="single" w:sz="4" w:space="0" w:color="auto"/>
            </w:tcBorders>
          </w:tcPr>
          <w:p w14:paraId="2BA08C83"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t>+6,6 (16,5)</w:t>
            </w:r>
          </w:p>
        </w:tc>
        <w:tc>
          <w:tcPr>
            <w:tcW w:w="1387" w:type="dxa"/>
            <w:tcBorders>
              <w:bottom w:val="single" w:sz="4" w:space="0" w:color="auto"/>
            </w:tcBorders>
          </w:tcPr>
          <w:p w14:paraId="493B5016"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noBreakHyphen/>
              <w:t>9,8 (17,6)</w:t>
            </w:r>
          </w:p>
        </w:tc>
        <w:tc>
          <w:tcPr>
            <w:tcW w:w="1413" w:type="dxa"/>
            <w:tcBorders>
              <w:bottom w:val="single" w:sz="4" w:space="0" w:color="auto"/>
            </w:tcBorders>
          </w:tcPr>
          <w:p w14:paraId="037C3550" w14:textId="77777777" w:rsidR="00C30D0A" w:rsidRPr="003B2C4F" w:rsidRDefault="00C30D0A" w:rsidP="003175D8">
            <w:pPr>
              <w:tabs>
                <w:tab w:val="clear" w:pos="567"/>
              </w:tabs>
              <w:spacing w:line="240" w:lineRule="auto"/>
              <w:jc w:val="center"/>
              <w:rPr>
                <w:color w:val="000000"/>
                <w:szCs w:val="22"/>
              </w:rPr>
            </w:pPr>
            <w:r w:rsidRPr="003B2C4F">
              <w:rPr>
                <w:color w:val="000000"/>
                <w:szCs w:val="22"/>
              </w:rPr>
              <w:t>+10,7 (16,5)</w:t>
            </w:r>
          </w:p>
        </w:tc>
      </w:tr>
      <w:tr w:rsidR="00C30D0A" w:rsidRPr="003B2C4F" w14:paraId="441CCE8A" w14:textId="77777777">
        <w:tc>
          <w:tcPr>
            <w:tcW w:w="2193" w:type="dxa"/>
            <w:tcBorders>
              <w:top w:val="single" w:sz="4" w:space="0" w:color="auto"/>
              <w:left w:val="nil"/>
              <w:bottom w:val="nil"/>
              <w:right w:val="nil"/>
            </w:tcBorders>
          </w:tcPr>
          <w:p w14:paraId="15172CE1" w14:textId="77777777" w:rsidR="00C30D0A" w:rsidRPr="003B2C4F" w:rsidRDefault="00C30D0A" w:rsidP="003175D8">
            <w:pPr>
              <w:tabs>
                <w:tab w:val="clear" w:pos="567"/>
              </w:tabs>
              <w:spacing w:line="240" w:lineRule="auto"/>
              <w:rPr>
                <w:color w:val="000000"/>
                <w:szCs w:val="22"/>
              </w:rPr>
            </w:pPr>
            <w:r w:rsidRPr="003B2C4F">
              <w:rPr>
                <w:color w:val="000000"/>
                <w:szCs w:val="22"/>
                <w:vertAlign w:val="superscript"/>
              </w:rPr>
              <w:t xml:space="preserve">a </w:t>
            </w:r>
            <w:r w:rsidRPr="003B2C4F">
              <w:rPr>
                <w:color w:val="000000"/>
                <w:szCs w:val="22"/>
              </w:rPr>
              <w:t>p&lt;0,01</w:t>
            </w:r>
          </w:p>
        </w:tc>
        <w:tc>
          <w:tcPr>
            <w:tcW w:w="1428" w:type="dxa"/>
            <w:tcBorders>
              <w:top w:val="single" w:sz="4" w:space="0" w:color="auto"/>
              <w:left w:val="nil"/>
              <w:bottom w:val="nil"/>
              <w:right w:val="nil"/>
            </w:tcBorders>
          </w:tcPr>
          <w:p w14:paraId="35217F58" w14:textId="77777777" w:rsidR="00C30D0A" w:rsidRPr="003B2C4F" w:rsidRDefault="00C30D0A" w:rsidP="003175D8">
            <w:pPr>
              <w:tabs>
                <w:tab w:val="clear" w:pos="567"/>
              </w:tabs>
              <w:spacing w:line="240" w:lineRule="auto"/>
              <w:rPr>
                <w:color w:val="000000"/>
                <w:szCs w:val="22"/>
              </w:rPr>
            </w:pPr>
          </w:p>
        </w:tc>
        <w:tc>
          <w:tcPr>
            <w:tcW w:w="1449" w:type="dxa"/>
            <w:tcBorders>
              <w:top w:val="single" w:sz="4" w:space="0" w:color="auto"/>
              <w:left w:val="nil"/>
              <w:bottom w:val="nil"/>
              <w:right w:val="nil"/>
            </w:tcBorders>
          </w:tcPr>
          <w:p w14:paraId="611F1102" w14:textId="77777777" w:rsidR="00C30D0A" w:rsidRPr="003B2C4F" w:rsidRDefault="00C30D0A" w:rsidP="003175D8">
            <w:pPr>
              <w:tabs>
                <w:tab w:val="clear" w:pos="567"/>
              </w:tabs>
              <w:spacing w:line="240" w:lineRule="auto"/>
              <w:rPr>
                <w:color w:val="000000"/>
                <w:szCs w:val="22"/>
              </w:rPr>
            </w:pPr>
          </w:p>
        </w:tc>
        <w:tc>
          <w:tcPr>
            <w:tcW w:w="1417" w:type="dxa"/>
            <w:tcBorders>
              <w:top w:val="single" w:sz="4" w:space="0" w:color="auto"/>
              <w:left w:val="nil"/>
              <w:bottom w:val="nil"/>
              <w:right w:val="nil"/>
            </w:tcBorders>
          </w:tcPr>
          <w:p w14:paraId="7FDC62D9" w14:textId="77777777" w:rsidR="00C30D0A" w:rsidRPr="003B2C4F" w:rsidRDefault="00C30D0A" w:rsidP="003175D8">
            <w:pPr>
              <w:tabs>
                <w:tab w:val="clear" w:pos="567"/>
              </w:tabs>
              <w:spacing w:line="240" w:lineRule="auto"/>
              <w:rPr>
                <w:color w:val="000000"/>
                <w:szCs w:val="22"/>
              </w:rPr>
            </w:pPr>
          </w:p>
        </w:tc>
        <w:tc>
          <w:tcPr>
            <w:tcW w:w="1387" w:type="dxa"/>
            <w:tcBorders>
              <w:top w:val="single" w:sz="4" w:space="0" w:color="auto"/>
              <w:left w:val="nil"/>
              <w:bottom w:val="nil"/>
              <w:right w:val="nil"/>
            </w:tcBorders>
          </w:tcPr>
          <w:p w14:paraId="44C918F7" w14:textId="77777777" w:rsidR="00C30D0A" w:rsidRPr="003B2C4F" w:rsidRDefault="00C30D0A" w:rsidP="003175D8">
            <w:pPr>
              <w:tabs>
                <w:tab w:val="clear" w:pos="567"/>
              </w:tabs>
              <w:spacing w:line="240" w:lineRule="auto"/>
              <w:rPr>
                <w:color w:val="000000"/>
                <w:szCs w:val="22"/>
              </w:rPr>
            </w:pPr>
          </w:p>
        </w:tc>
        <w:tc>
          <w:tcPr>
            <w:tcW w:w="1413" w:type="dxa"/>
            <w:tcBorders>
              <w:top w:val="single" w:sz="4" w:space="0" w:color="auto"/>
              <w:left w:val="nil"/>
              <w:bottom w:val="nil"/>
              <w:right w:val="nil"/>
            </w:tcBorders>
          </w:tcPr>
          <w:p w14:paraId="71CF9890" w14:textId="77777777" w:rsidR="00C30D0A" w:rsidRPr="003B2C4F" w:rsidRDefault="00C30D0A" w:rsidP="003175D8">
            <w:pPr>
              <w:tabs>
                <w:tab w:val="clear" w:pos="567"/>
              </w:tabs>
              <w:spacing w:line="240" w:lineRule="auto"/>
              <w:rPr>
                <w:color w:val="000000"/>
                <w:szCs w:val="22"/>
              </w:rPr>
            </w:pPr>
          </w:p>
        </w:tc>
      </w:tr>
    </w:tbl>
    <w:p w14:paraId="202C5249" w14:textId="77777777" w:rsidR="00C30D0A" w:rsidRPr="003B2C4F" w:rsidRDefault="00C30D0A" w:rsidP="003175D8">
      <w:pPr>
        <w:tabs>
          <w:tab w:val="clear" w:pos="567"/>
        </w:tabs>
        <w:spacing w:line="240" w:lineRule="auto"/>
        <w:rPr>
          <w:color w:val="000000"/>
          <w:szCs w:val="22"/>
        </w:rPr>
      </w:pPr>
    </w:p>
    <w:p w14:paraId="5F5D7F4D" w14:textId="77777777" w:rsidR="00C30D0A" w:rsidRPr="003B2C4F" w:rsidRDefault="00C30D0A" w:rsidP="003175D8">
      <w:pPr>
        <w:keepNext/>
        <w:keepLines/>
        <w:tabs>
          <w:tab w:val="clear" w:pos="567"/>
        </w:tabs>
        <w:spacing w:line="240" w:lineRule="auto"/>
        <w:ind w:left="1134" w:hanging="1134"/>
        <w:rPr>
          <w:b/>
          <w:color w:val="000000"/>
          <w:szCs w:val="22"/>
        </w:rPr>
      </w:pPr>
      <w:r w:rsidRPr="003B2C4F">
        <w:rPr>
          <w:b/>
          <w:color w:val="000000"/>
          <w:szCs w:val="22"/>
        </w:rPr>
        <w:lastRenderedPageBreak/>
        <w:t>Joonis 1</w:t>
      </w:r>
      <w:r w:rsidRPr="003B2C4F">
        <w:rPr>
          <w:b/>
          <w:color w:val="000000"/>
          <w:szCs w:val="22"/>
        </w:rPr>
        <w:tab/>
        <w:t>Nägemisteravuse keskmine muutus algväärtusest 24. kuuni uuringus FVF2598g (MARINA) ja uuringus FVF2587g (ANCHOR)</w:t>
      </w:r>
    </w:p>
    <w:p w14:paraId="20E9A370" w14:textId="77777777" w:rsidR="00B572D1" w:rsidRPr="003B2C4F" w:rsidRDefault="00B572D1" w:rsidP="003175D8">
      <w:pPr>
        <w:keepNext/>
        <w:keepLines/>
        <w:tabs>
          <w:tab w:val="clear" w:pos="567"/>
        </w:tabs>
        <w:spacing w:line="240" w:lineRule="auto"/>
        <w:ind w:left="1134" w:hanging="1134"/>
        <w:rPr>
          <w:color w:val="000000"/>
          <w:szCs w:val="22"/>
        </w:rPr>
      </w:pPr>
    </w:p>
    <w:p w14:paraId="3E2FB9D5" w14:textId="77777777" w:rsidR="00C30D0A" w:rsidRPr="003B2C4F" w:rsidRDefault="00A10556" w:rsidP="003175D8">
      <w:pPr>
        <w:tabs>
          <w:tab w:val="clear" w:pos="567"/>
        </w:tabs>
        <w:spacing w:line="240" w:lineRule="auto"/>
        <w:ind w:left="1134" w:hanging="1134"/>
        <w:rPr>
          <w:color w:val="000000"/>
          <w:szCs w:val="22"/>
        </w:rPr>
      </w:pPr>
      <w:r w:rsidRPr="003B2C4F">
        <w:rPr>
          <w:noProof/>
          <w:lang w:val="en-US"/>
        </w:rPr>
        <w:drawing>
          <wp:inline distT="0" distB="0" distL="0" distR="0" wp14:anchorId="1B35BD0E" wp14:editId="77A2958E">
            <wp:extent cx="5441950" cy="5981700"/>
            <wp:effectExtent l="0" t="0" r="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5981700"/>
                    </a:xfrm>
                    <a:prstGeom prst="rect">
                      <a:avLst/>
                    </a:prstGeom>
                    <a:noFill/>
                    <a:ln>
                      <a:noFill/>
                    </a:ln>
                  </pic:spPr>
                </pic:pic>
              </a:graphicData>
            </a:graphic>
          </wp:inline>
        </w:drawing>
      </w:r>
    </w:p>
    <w:p w14:paraId="47F8F86B" w14:textId="77777777" w:rsidR="00C30D0A" w:rsidRPr="003B2C4F" w:rsidRDefault="00C30D0A" w:rsidP="003175D8">
      <w:pPr>
        <w:tabs>
          <w:tab w:val="clear" w:pos="567"/>
        </w:tabs>
        <w:spacing w:line="240" w:lineRule="auto"/>
        <w:ind w:left="1134" w:hanging="1134"/>
        <w:rPr>
          <w:color w:val="000000"/>
          <w:szCs w:val="22"/>
        </w:rPr>
      </w:pPr>
    </w:p>
    <w:p w14:paraId="355F0B1F" w14:textId="14944C88" w:rsidR="00C30D0A" w:rsidRPr="003B2C4F" w:rsidRDefault="00C30D0A" w:rsidP="003175D8">
      <w:pPr>
        <w:rPr>
          <w:color w:val="000000"/>
        </w:rPr>
      </w:pPr>
      <w:r w:rsidRPr="003B2C4F">
        <w:rPr>
          <w:color w:val="000000"/>
        </w:rPr>
        <w:t xml:space="preserve">Mõlema katse tulemused näitavad, et pidev </w:t>
      </w:r>
      <w:r w:rsidR="008B30C8" w:rsidRPr="003B2C4F">
        <w:rPr>
          <w:color w:val="000000"/>
        </w:rPr>
        <w:t xml:space="preserve">ravi </w:t>
      </w:r>
      <w:r w:rsidRPr="003B2C4F">
        <w:rPr>
          <w:color w:val="000000"/>
        </w:rPr>
        <w:t>ranibizumab</w:t>
      </w:r>
      <w:r w:rsidR="008B30C8" w:rsidRPr="003B2C4F">
        <w:rPr>
          <w:color w:val="000000"/>
        </w:rPr>
        <w:t>iga</w:t>
      </w:r>
      <w:r w:rsidRPr="003B2C4F">
        <w:rPr>
          <w:color w:val="000000"/>
        </w:rPr>
        <w:t xml:space="preserve"> võib samuti olla kasulik patsientidele, kellel on parim kontrollitud nägemisteravus (BCVA) langenud esimesel raviaastal 15 tähe võrra.</w:t>
      </w:r>
    </w:p>
    <w:p w14:paraId="1A3A6D78" w14:textId="77777777" w:rsidR="00C30D0A" w:rsidRPr="003B2C4F" w:rsidRDefault="00C30D0A" w:rsidP="003175D8">
      <w:pPr>
        <w:tabs>
          <w:tab w:val="clear" w:pos="567"/>
        </w:tabs>
        <w:spacing w:line="240" w:lineRule="auto"/>
        <w:rPr>
          <w:color w:val="000000"/>
        </w:rPr>
      </w:pPr>
    </w:p>
    <w:p w14:paraId="4E8659D4" w14:textId="77777777" w:rsidR="00C30D0A" w:rsidRPr="003B2C4F" w:rsidRDefault="00C30D0A" w:rsidP="003175D8">
      <w:pPr>
        <w:tabs>
          <w:tab w:val="clear" w:pos="567"/>
        </w:tabs>
        <w:spacing w:line="240" w:lineRule="auto"/>
        <w:rPr>
          <w:color w:val="000000"/>
          <w:szCs w:val="22"/>
        </w:rPr>
      </w:pPr>
      <w:r w:rsidRPr="003B2C4F">
        <w:rPr>
          <w:color w:val="000000"/>
          <w:szCs w:val="22"/>
        </w:rPr>
        <w:t>Nii MARINA kui ka ANCHOR uuringus täheldati Riikliku Silmainstituudi nägemisfunktsiooni küsimustiku (VFQ-25) skooride järgi patsientide raporteeritud nägemisfunktsiooni statistiliselt olulist paranemist võrreldes ranibizumab-ravi kontrollrühmaga.</w:t>
      </w:r>
    </w:p>
    <w:p w14:paraId="1330ED90" w14:textId="77777777" w:rsidR="00C30D0A" w:rsidRPr="003B2C4F" w:rsidRDefault="00C30D0A" w:rsidP="003175D8">
      <w:pPr>
        <w:tabs>
          <w:tab w:val="clear" w:pos="567"/>
        </w:tabs>
        <w:spacing w:line="240" w:lineRule="auto"/>
        <w:rPr>
          <w:color w:val="000000"/>
          <w:szCs w:val="22"/>
        </w:rPr>
      </w:pPr>
    </w:p>
    <w:p w14:paraId="57167518" w14:textId="77777777" w:rsidR="00C30D0A" w:rsidRPr="003B2C4F" w:rsidRDefault="00C30D0A" w:rsidP="003175D8">
      <w:pPr>
        <w:tabs>
          <w:tab w:val="clear" w:pos="567"/>
        </w:tabs>
        <w:spacing w:line="240" w:lineRule="auto"/>
        <w:rPr>
          <w:color w:val="000000"/>
          <w:szCs w:val="22"/>
        </w:rPr>
      </w:pPr>
      <w:r w:rsidRPr="003B2C4F">
        <w:rPr>
          <w:color w:val="000000"/>
          <w:szCs w:val="22"/>
        </w:rPr>
        <w:t xml:space="preserve">Uuringus FVF3192g (PIER) randomiseeriti vahekorras 1:1:1 kõikide vormidega neovaskulaarse AMD-ga 184 patsienti, kes said 0,3 mg Lucentist või 0,5 mg Lucentist või platseebot üks kord kuus 3 järjestikusel kuul, millele järgnes annuse manustamine iga 3 kuu järel. </w:t>
      </w:r>
      <w:r w:rsidRPr="003B2C4F">
        <w:t xml:space="preserve">Alates uuringu 14. kuust oli platseebot saanud patsientidel lubatud üle minna ranibizumabile ning alates 19. kuust oli võimalik sagedasem ravi. </w:t>
      </w:r>
      <w:r w:rsidRPr="003B2C4F">
        <w:rPr>
          <w:color w:val="000000"/>
          <w:szCs w:val="22"/>
        </w:rPr>
        <w:t>PIER uuringus said Lucentisega ravitud patsiendid kokku 10 ravikuuri.</w:t>
      </w:r>
    </w:p>
    <w:p w14:paraId="1396F403" w14:textId="77777777" w:rsidR="00C30D0A" w:rsidRPr="003B2C4F" w:rsidRDefault="00C30D0A" w:rsidP="003175D8">
      <w:pPr>
        <w:tabs>
          <w:tab w:val="clear" w:pos="567"/>
        </w:tabs>
        <w:spacing w:line="240" w:lineRule="auto"/>
        <w:rPr>
          <w:color w:val="000000"/>
          <w:szCs w:val="22"/>
        </w:rPr>
      </w:pPr>
    </w:p>
    <w:p w14:paraId="211BC5D9" w14:textId="1848B84D" w:rsidR="00C30D0A" w:rsidRPr="003B2C4F" w:rsidRDefault="00C30D0A" w:rsidP="003175D8">
      <w:pPr>
        <w:tabs>
          <w:tab w:val="clear" w:pos="567"/>
        </w:tabs>
        <w:spacing w:line="240" w:lineRule="auto"/>
        <w:rPr>
          <w:color w:val="000000"/>
          <w:szCs w:val="22"/>
        </w:rPr>
      </w:pPr>
      <w:r w:rsidRPr="003B2C4F">
        <w:rPr>
          <w:color w:val="000000"/>
          <w:szCs w:val="22"/>
        </w:rPr>
        <w:t>Pärast esialgset nägemisteravuse paranemist (pärast igakuist annustamist) langes kord kvartalis manustamisel patsientide nägemisteravus, 12. kuuks nägemisteravuse algväärtus taastus ja</w:t>
      </w:r>
      <w:r w:rsidRPr="003B2C4F">
        <w:t xml:space="preserve"> see toime </w:t>
      </w:r>
      <w:r w:rsidRPr="003B2C4F">
        <w:rPr>
          <w:color w:val="000000"/>
        </w:rPr>
        <w:t>püsis enamikul ranibizumab</w:t>
      </w:r>
      <w:r w:rsidR="00645229" w:rsidRPr="003B2C4F">
        <w:rPr>
          <w:color w:val="000000"/>
        </w:rPr>
        <w:t xml:space="preserve">iga </w:t>
      </w:r>
      <w:r w:rsidRPr="003B2C4F">
        <w:rPr>
          <w:color w:val="000000"/>
        </w:rPr>
        <w:t>ravi saanud patsientidest (82%)</w:t>
      </w:r>
      <w:r w:rsidRPr="003B2C4F">
        <w:t xml:space="preserve"> 24. kuul. Piiratud andmed </w:t>
      </w:r>
      <w:r w:rsidRPr="003B2C4F">
        <w:lastRenderedPageBreak/>
        <w:t>platseeborühma patsientidelt, kes läksid üle ranibizumabile, näitasid, et ravi varajane alustamine võib olla seotud nägemisteravuse parema säilimisega.</w:t>
      </w:r>
    </w:p>
    <w:p w14:paraId="4181D67F" w14:textId="77777777" w:rsidR="00C30D0A" w:rsidRPr="003B2C4F" w:rsidRDefault="00C30D0A" w:rsidP="003175D8">
      <w:pPr>
        <w:tabs>
          <w:tab w:val="clear" w:pos="567"/>
        </w:tabs>
        <w:spacing w:line="240" w:lineRule="auto"/>
        <w:rPr>
          <w:color w:val="000000"/>
          <w:szCs w:val="22"/>
        </w:rPr>
      </w:pPr>
    </w:p>
    <w:p w14:paraId="2D0E969C" w14:textId="77777777" w:rsidR="00C30D0A" w:rsidRPr="003B2C4F" w:rsidRDefault="00C30D0A" w:rsidP="003175D8">
      <w:pPr>
        <w:tabs>
          <w:tab w:val="clear" w:pos="567"/>
        </w:tabs>
        <w:spacing w:line="240" w:lineRule="auto"/>
        <w:rPr>
          <w:iCs/>
          <w:color w:val="000000"/>
        </w:rPr>
      </w:pPr>
      <w:r w:rsidRPr="003B2C4F">
        <w:rPr>
          <w:color w:val="000000"/>
        </w:rPr>
        <w:t xml:space="preserve">Andmed kahest müügiloa saamise järgselt tehtud uuringust (MONT BLANC, BPD952A2308 ja DENALI, BPD952A2309) kinnitasid Lucentise ravitoimet, kuid ei näidanud lisaefekti verteporfiini (Visudyne PDT) ja </w:t>
      </w:r>
      <w:r w:rsidRPr="003B2C4F">
        <w:rPr>
          <w:iCs/>
          <w:color w:val="000000"/>
        </w:rPr>
        <w:t>Lucentise kombineeritud manustamisel võrrelduna Lucentise monoteraapiaga.</w:t>
      </w:r>
    </w:p>
    <w:p w14:paraId="23B4BBA9" w14:textId="77777777" w:rsidR="00D93ABC" w:rsidRPr="003B2C4F" w:rsidRDefault="00D93ABC" w:rsidP="003175D8">
      <w:pPr>
        <w:tabs>
          <w:tab w:val="clear" w:pos="567"/>
        </w:tabs>
        <w:spacing w:line="240" w:lineRule="auto"/>
        <w:rPr>
          <w:iCs/>
          <w:color w:val="000000"/>
        </w:rPr>
      </w:pPr>
    </w:p>
    <w:p w14:paraId="679005D4" w14:textId="77777777" w:rsidR="00D93ABC" w:rsidRPr="003B2C4F" w:rsidRDefault="00D93ABC" w:rsidP="003175D8">
      <w:pPr>
        <w:keepNext/>
        <w:keepLines/>
        <w:tabs>
          <w:tab w:val="clear" w:pos="567"/>
        </w:tabs>
        <w:spacing w:line="240" w:lineRule="auto"/>
        <w:rPr>
          <w:i/>
          <w:szCs w:val="22"/>
          <w:u w:val="single"/>
        </w:rPr>
      </w:pPr>
      <w:r w:rsidRPr="003B2C4F">
        <w:rPr>
          <w:i/>
          <w:szCs w:val="22"/>
          <w:u w:val="single"/>
        </w:rPr>
        <w:t>Patoloogilisest müoopiast tingitud soonkesta neovaskularisatsiooni tõttu tekkinud nägemiskahjustuse ravi</w:t>
      </w:r>
    </w:p>
    <w:p w14:paraId="1B3C8224" w14:textId="77777777" w:rsidR="00D93ABC" w:rsidRPr="003B2C4F" w:rsidRDefault="00D93ABC" w:rsidP="003175D8">
      <w:pPr>
        <w:keepNext/>
        <w:tabs>
          <w:tab w:val="clear" w:pos="567"/>
        </w:tabs>
        <w:spacing w:line="240" w:lineRule="auto"/>
        <w:rPr>
          <w:szCs w:val="22"/>
          <w:lang w:eastAsia="x-none"/>
        </w:rPr>
      </w:pPr>
      <w:r w:rsidRPr="003B2C4F">
        <w:rPr>
          <w:szCs w:val="22"/>
        </w:rPr>
        <w:t>Lucentise kliinilist ohutust ja efektiivsust PM-st tingitud soonkesta neovaskularisatsiooni tõttu tekkinud nägemiskahjustusega</w:t>
      </w:r>
      <w:r w:rsidRPr="003B2C4F">
        <w:rPr>
          <w:szCs w:val="22"/>
          <w:lang w:eastAsia="x-none"/>
        </w:rPr>
        <w:t xml:space="preserve"> patsientidel </w:t>
      </w:r>
      <w:r w:rsidRPr="003B2C4F">
        <w:rPr>
          <w:szCs w:val="22"/>
        </w:rPr>
        <w:t>on hinnatud</w:t>
      </w:r>
      <w:r w:rsidRPr="003B2C4F">
        <w:rPr>
          <w:szCs w:val="22"/>
          <w:lang w:eastAsia="x-none"/>
        </w:rPr>
        <w:t xml:space="preserve"> </w:t>
      </w:r>
      <w:r w:rsidRPr="003B2C4F">
        <w:rPr>
          <w:iCs/>
          <w:szCs w:val="22"/>
        </w:rPr>
        <w:t>12</w:t>
      </w:r>
      <w:r w:rsidRPr="003B2C4F">
        <w:rPr>
          <w:szCs w:val="22"/>
        </w:rPr>
        <w:t> kuud kestnud</w:t>
      </w:r>
      <w:r w:rsidRPr="003B2C4F">
        <w:rPr>
          <w:iCs/>
          <w:szCs w:val="22"/>
        </w:rPr>
        <w:t xml:space="preserve"> topeltpimedas kontrolliga keskses uuringus</w:t>
      </w:r>
      <w:r w:rsidRPr="003B2C4F">
        <w:rPr>
          <w:szCs w:val="22"/>
          <w:lang w:eastAsia="x-none"/>
        </w:rPr>
        <w:t xml:space="preserve"> F2301 (RADIANCE). Selles uuringus randomiseeriti 277 patsienti vahekorras 2:2:1 järgmistesse rühmadesse:</w:t>
      </w:r>
    </w:p>
    <w:p w14:paraId="7B5956AC" w14:textId="77777777" w:rsidR="00D93ABC" w:rsidRPr="003B2C4F" w:rsidRDefault="00D93ABC" w:rsidP="003175D8">
      <w:pPr>
        <w:numPr>
          <w:ilvl w:val="0"/>
          <w:numId w:val="8"/>
        </w:numPr>
        <w:spacing w:line="240" w:lineRule="auto"/>
        <w:ind w:left="567" w:hanging="567"/>
        <w:rPr>
          <w:szCs w:val="22"/>
          <w:lang w:eastAsia="x-none"/>
        </w:rPr>
      </w:pPr>
      <w:r w:rsidRPr="003B2C4F">
        <w:rPr>
          <w:szCs w:val="22"/>
          <w:lang w:eastAsia="x-none"/>
        </w:rPr>
        <w:t>1. rühm (ranibizumab 0,5 mg, annustamisrežiim lähtuvalt „stabiilsuse” kriteeriumist, mille korral puuduvad parimas kontrollitud nägemisteravuses (BCVA) muutused võrreldes kahe igakuise eelneva nägemisteravuse kontrolliga).</w:t>
      </w:r>
    </w:p>
    <w:p w14:paraId="2D5EFC25" w14:textId="77777777" w:rsidR="00D93ABC" w:rsidRPr="003B2C4F" w:rsidRDefault="00D93ABC" w:rsidP="003175D8">
      <w:pPr>
        <w:numPr>
          <w:ilvl w:val="0"/>
          <w:numId w:val="8"/>
        </w:numPr>
        <w:spacing w:line="240" w:lineRule="auto"/>
        <w:ind w:left="567" w:hanging="567"/>
        <w:rPr>
          <w:szCs w:val="22"/>
          <w:lang w:eastAsia="x-none"/>
        </w:rPr>
      </w:pPr>
      <w:r w:rsidRPr="003B2C4F">
        <w:rPr>
          <w:szCs w:val="22"/>
          <w:lang w:eastAsia="x-none"/>
        </w:rPr>
        <w:t>2. rühm (ranibizumab 0,5 mg, annustamisrežiim lähtuvalt „haiguse aktiivsuse” kriteeriumist, mille korral on nägemise halvenemine intra- või subretinaalse vedeliku tõttu või soonkesta neovaskularisatsioonist tingitud aktiivse lekkimise tõttu, mida hinnatakse optilise koherents-tomograafia või fluorestseiin-tomograafiaga).</w:t>
      </w:r>
    </w:p>
    <w:p w14:paraId="2FFBF46E" w14:textId="77777777" w:rsidR="00D93ABC" w:rsidRPr="003B2C4F" w:rsidRDefault="00D93ABC" w:rsidP="003175D8">
      <w:pPr>
        <w:keepNext/>
        <w:numPr>
          <w:ilvl w:val="0"/>
          <w:numId w:val="8"/>
        </w:numPr>
        <w:spacing w:line="240" w:lineRule="auto"/>
        <w:ind w:left="567" w:hanging="567"/>
        <w:rPr>
          <w:szCs w:val="22"/>
          <w:lang w:eastAsia="x-none"/>
        </w:rPr>
      </w:pPr>
      <w:r w:rsidRPr="003B2C4F">
        <w:rPr>
          <w:szCs w:val="22"/>
          <w:lang w:eastAsia="x-none"/>
        </w:rPr>
        <w:t>3. rühm (</w:t>
      </w:r>
      <w:r w:rsidRPr="003B2C4F">
        <w:rPr>
          <w:iCs/>
          <w:szCs w:val="22"/>
          <w:lang w:eastAsia="x-none"/>
        </w:rPr>
        <w:t>vertepofiini fotodünaamilise teraapiaga (vPDT) ravitud patsiendid</w:t>
      </w:r>
      <w:r w:rsidRPr="003B2C4F">
        <w:rPr>
          <w:szCs w:val="22"/>
          <w:lang w:eastAsia="x-none"/>
        </w:rPr>
        <w:t xml:space="preserve"> –pärast 3. kuud lubati kasutada ravi ranibizumabiga).</w:t>
      </w:r>
    </w:p>
    <w:p w14:paraId="6FDCE365" w14:textId="77777777" w:rsidR="00D93ABC" w:rsidRPr="003B2C4F" w:rsidRDefault="00D93ABC" w:rsidP="003175D8">
      <w:pPr>
        <w:spacing w:line="240" w:lineRule="auto"/>
        <w:rPr>
          <w:szCs w:val="22"/>
          <w:lang w:eastAsia="x-none"/>
        </w:rPr>
      </w:pPr>
      <w:r w:rsidRPr="003B2C4F">
        <w:rPr>
          <w:szCs w:val="22"/>
          <w:lang w:eastAsia="x-none"/>
        </w:rPr>
        <w:t>2. rühmas, mis on soovitatav annustamine (vt lõik 4.2), vajasid 50,9% patsientidest 1 kuni 2 süstet, 34,5% vajasid 3 kuni 5 süstet ja 14,7% vajasid 6 kuni 12 süstet 12-kuulise uuringuperioodi jooksul. 62,9% 2. rühma patsientidest ei vajanud süsteid uuringuperioodi viimasel 6 kuul.</w:t>
      </w:r>
    </w:p>
    <w:p w14:paraId="080C85D1" w14:textId="77777777" w:rsidR="00D93ABC" w:rsidRPr="003B2C4F" w:rsidRDefault="00D93ABC" w:rsidP="003175D8">
      <w:pPr>
        <w:spacing w:line="240" w:lineRule="auto"/>
        <w:rPr>
          <w:szCs w:val="22"/>
          <w:lang w:eastAsia="x-none"/>
        </w:rPr>
      </w:pPr>
    </w:p>
    <w:p w14:paraId="63765A98" w14:textId="77777777" w:rsidR="00D93ABC" w:rsidRPr="003B2C4F" w:rsidRDefault="00D93ABC" w:rsidP="003175D8">
      <w:pPr>
        <w:spacing w:line="240" w:lineRule="auto"/>
        <w:rPr>
          <w:szCs w:val="22"/>
          <w:lang w:eastAsia="x-none"/>
        </w:rPr>
      </w:pPr>
      <w:r w:rsidRPr="003B2C4F">
        <w:rPr>
          <w:szCs w:val="22"/>
          <w:lang w:eastAsia="x-none"/>
        </w:rPr>
        <w:t>Uuringu RADIANCE olulisemad tulemused on kokku võetud tabelis 2 ja joonisel 2.</w:t>
      </w:r>
    </w:p>
    <w:p w14:paraId="4E7E77D9" w14:textId="77777777" w:rsidR="00D93ABC" w:rsidRPr="003B2C4F" w:rsidRDefault="00D93ABC" w:rsidP="003175D8">
      <w:pPr>
        <w:tabs>
          <w:tab w:val="clear" w:pos="567"/>
        </w:tabs>
        <w:spacing w:line="240" w:lineRule="auto"/>
        <w:rPr>
          <w:szCs w:val="22"/>
        </w:rPr>
      </w:pPr>
    </w:p>
    <w:p w14:paraId="64C8989F" w14:textId="77777777" w:rsidR="00D93ABC" w:rsidRPr="003B2C4F" w:rsidRDefault="00D93ABC" w:rsidP="003175D8">
      <w:pPr>
        <w:keepNext/>
        <w:keepLines/>
        <w:tabs>
          <w:tab w:val="clear" w:pos="567"/>
        </w:tabs>
        <w:spacing w:line="240" w:lineRule="auto"/>
        <w:ind w:left="1134" w:hanging="1134"/>
        <w:rPr>
          <w:b/>
          <w:szCs w:val="22"/>
        </w:rPr>
      </w:pPr>
      <w:r w:rsidRPr="003B2C4F">
        <w:rPr>
          <w:b/>
          <w:szCs w:val="22"/>
        </w:rPr>
        <w:t>Tabel 2</w:t>
      </w:r>
      <w:r w:rsidRPr="003B2C4F">
        <w:rPr>
          <w:b/>
          <w:szCs w:val="22"/>
        </w:rPr>
        <w:tab/>
        <w:t>3. kuu ja 12. kuu tulemused (uuring RADIANCE)</w:t>
      </w:r>
    </w:p>
    <w:p w14:paraId="7E93EEF7" w14:textId="77777777" w:rsidR="00D93ABC" w:rsidRPr="003B2C4F" w:rsidRDefault="00D93ABC" w:rsidP="003175D8">
      <w:pPr>
        <w:keepNext/>
        <w:keepLines/>
        <w:tabs>
          <w:tab w:val="clear" w:pos="567"/>
        </w:tabs>
        <w:spacing w:line="240" w:lineRule="auto"/>
        <w:rPr>
          <w:szCs w:val="22"/>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D93ABC" w:rsidRPr="003B2C4F" w14:paraId="3DECF748" w14:textId="77777777" w:rsidTr="00D616C9">
        <w:trPr>
          <w:tblHeader/>
        </w:trPr>
        <w:tc>
          <w:tcPr>
            <w:tcW w:w="4219" w:type="dxa"/>
            <w:tcBorders>
              <w:top w:val="single" w:sz="4" w:space="0" w:color="auto"/>
              <w:bottom w:val="single" w:sz="4" w:space="0" w:color="auto"/>
            </w:tcBorders>
          </w:tcPr>
          <w:p w14:paraId="0C436674" w14:textId="77777777" w:rsidR="00D93ABC" w:rsidRPr="003B2C4F" w:rsidRDefault="00D93ABC" w:rsidP="003175D8">
            <w:pPr>
              <w:keepNext/>
              <w:keepLines/>
              <w:tabs>
                <w:tab w:val="left" w:pos="284"/>
              </w:tabs>
              <w:spacing w:line="240" w:lineRule="auto"/>
              <w:rPr>
                <w:rFonts w:eastAsia="MS Mincho"/>
                <w:szCs w:val="22"/>
              </w:rPr>
            </w:pPr>
          </w:p>
        </w:tc>
        <w:tc>
          <w:tcPr>
            <w:tcW w:w="1843" w:type="dxa"/>
            <w:tcBorders>
              <w:top w:val="single" w:sz="4" w:space="0" w:color="auto"/>
              <w:bottom w:val="single" w:sz="4" w:space="0" w:color="auto"/>
            </w:tcBorders>
          </w:tcPr>
          <w:p w14:paraId="10BE3933"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1. rühm</w:t>
            </w:r>
          </w:p>
          <w:p w14:paraId="6CA510D2"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Ranibizumab</w:t>
            </w:r>
          </w:p>
          <w:p w14:paraId="13834A71"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0,5 mg</w:t>
            </w:r>
          </w:p>
          <w:p w14:paraId="2ECB9829" w14:textId="77777777" w:rsidR="00D93ABC" w:rsidRPr="003B2C4F" w:rsidRDefault="00D93ABC" w:rsidP="003175D8">
            <w:pPr>
              <w:keepNext/>
              <w:spacing w:line="240" w:lineRule="auto"/>
              <w:jc w:val="center"/>
              <w:rPr>
                <w:rFonts w:eastAsia="MS Mincho"/>
                <w:b/>
                <w:bCs/>
                <w:szCs w:val="22"/>
                <w:lang w:eastAsia="x-none"/>
              </w:rPr>
            </w:pPr>
            <w:r w:rsidRPr="003B2C4F">
              <w:rPr>
                <w:b/>
                <w:szCs w:val="22"/>
                <w:lang w:eastAsia="x-none"/>
              </w:rPr>
              <w:t>„</w:t>
            </w:r>
            <w:r w:rsidRPr="003B2C4F">
              <w:rPr>
                <w:rFonts w:eastAsia="MS Mincho"/>
                <w:b/>
                <w:bCs/>
                <w:szCs w:val="22"/>
                <w:lang w:eastAsia="x-none"/>
              </w:rPr>
              <w:t>nägemise stabiilsus”</w:t>
            </w:r>
          </w:p>
          <w:p w14:paraId="53991ED5"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b/>
                <w:bCs/>
                <w:szCs w:val="22"/>
              </w:rPr>
              <w:t>(n=105)</w:t>
            </w:r>
          </w:p>
        </w:tc>
        <w:tc>
          <w:tcPr>
            <w:tcW w:w="1984" w:type="dxa"/>
            <w:tcBorders>
              <w:top w:val="single" w:sz="4" w:space="0" w:color="auto"/>
              <w:bottom w:val="single" w:sz="4" w:space="0" w:color="auto"/>
            </w:tcBorders>
          </w:tcPr>
          <w:p w14:paraId="3440A53A"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2. rühm</w:t>
            </w:r>
          </w:p>
          <w:p w14:paraId="2F0F5F5D"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Ranibizumab</w:t>
            </w:r>
          </w:p>
          <w:p w14:paraId="7BCA3C96"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0,5 mg</w:t>
            </w:r>
          </w:p>
          <w:p w14:paraId="1883437A" w14:textId="77777777" w:rsidR="00D93ABC" w:rsidRPr="003B2C4F" w:rsidRDefault="00D93ABC" w:rsidP="003175D8">
            <w:pPr>
              <w:keepNext/>
              <w:spacing w:line="240" w:lineRule="auto"/>
              <w:jc w:val="center"/>
              <w:rPr>
                <w:rFonts w:eastAsia="MS Mincho"/>
                <w:b/>
                <w:bCs/>
                <w:szCs w:val="22"/>
                <w:lang w:eastAsia="x-none"/>
              </w:rPr>
            </w:pPr>
            <w:r w:rsidRPr="003B2C4F">
              <w:rPr>
                <w:b/>
                <w:szCs w:val="22"/>
                <w:lang w:eastAsia="x-none"/>
              </w:rPr>
              <w:t>„</w:t>
            </w:r>
            <w:r w:rsidRPr="003B2C4F">
              <w:rPr>
                <w:rFonts w:eastAsia="MS Mincho"/>
                <w:b/>
                <w:bCs/>
                <w:szCs w:val="22"/>
                <w:lang w:eastAsia="x-none"/>
              </w:rPr>
              <w:t>haiguse aktiivsus”</w:t>
            </w:r>
          </w:p>
          <w:p w14:paraId="7EC051E5"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b/>
                <w:bCs/>
                <w:szCs w:val="22"/>
              </w:rPr>
              <w:t>(n=116)</w:t>
            </w:r>
          </w:p>
        </w:tc>
        <w:tc>
          <w:tcPr>
            <w:tcW w:w="1247" w:type="dxa"/>
            <w:tcBorders>
              <w:top w:val="single" w:sz="4" w:space="0" w:color="auto"/>
              <w:bottom w:val="single" w:sz="4" w:space="0" w:color="auto"/>
            </w:tcBorders>
          </w:tcPr>
          <w:p w14:paraId="3312AF56"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3. rühm</w:t>
            </w:r>
          </w:p>
          <w:p w14:paraId="6EDD3481" w14:textId="77777777" w:rsidR="00D93ABC" w:rsidRPr="003B2C4F" w:rsidRDefault="00D93ABC" w:rsidP="003175D8">
            <w:pPr>
              <w:keepNext/>
              <w:spacing w:line="240" w:lineRule="auto"/>
              <w:jc w:val="center"/>
              <w:rPr>
                <w:rFonts w:eastAsia="MS Mincho"/>
                <w:b/>
                <w:bCs/>
                <w:szCs w:val="22"/>
                <w:lang w:eastAsia="x-none"/>
              </w:rPr>
            </w:pPr>
            <w:r w:rsidRPr="003B2C4F">
              <w:rPr>
                <w:rFonts w:eastAsia="MS Mincho"/>
                <w:b/>
                <w:bCs/>
                <w:szCs w:val="22"/>
                <w:lang w:eastAsia="x-none"/>
              </w:rPr>
              <w:t>vPDT</w:t>
            </w:r>
            <w:r w:rsidRPr="003B2C4F">
              <w:rPr>
                <w:rFonts w:eastAsia="MS Mincho"/>
                <w:b/>
                <w:bCs/>
                <w:szCs w:val="22"/>
                <w:vertAlign w:val="superscript"/>
                <w:lang w:eastAsia="x-none"/>
              </w:rPr>
              <w:t>b</w:t>
            </w:r>
          </w:p>
          <w:p w14:paraId="373436E5" w14:textId="77777777" w:rsidR="00D93ABC" w:rsidRPr="003B2C4F" w:rsidRDefault="00D93ABC" w:rsidP="003175D8">
            <w:pPr>
              <w:keepNext/>
              <w:spacing w:line="240" w:lineRule="auto"/>
              <w:jc w:val="center"/>
              <w:rPr>
                <w:rFonts w:eastAsia="MS Mincho"/>
                <w:bCs/>
                <w:szCs w:val="22"/>
                <w:lang w:eastAsia="x-none"/>
              </w:rPr>
            </w:pPr>
          </w:p>
          <w:p w14:paraId="692AB6BF" w14:textId="77777777" w:rsidR="00D93ABC" w:rsidRPr="003B2C4F" w:rsidRDefault="00D93ABC" w:rsidP="003175D8">
            <w:pPr>
              <w:keepNext/>
              <w:spacing w:line="240" w:lineRule="auto"/>
              <w:jc w:val="center"/>
              <w:rPr>
                <w:rFonts w:eastAsia="MS Mincho"/>
                <w:bCs/>
                <w:szCs w:val="22"/>
                <w:lang w:eastAsia="x-none"/>
              </w:rPr>
            </w:pPr>
          </w:p>
          <w:p w14:paraId="26B1A923" w14:textId="77777777" w:rsidR="00D93ABC" w:rsidRPr="003B2C4F" w:rsidRDefault="00D93ABC" w:rsidP="003175D8">
            <w:pPr>
              <w:keepNext/>
              <w:spacing w:line="240" w:lineRule="auto"/>
              <w:jc w:val="center"/>
              <w:rPr>
                <w:rFonts w:eastAsia="MS Mincho"/>
                <w:bCs/>
                <w:szCs w:val="22"/>
                <w:lang w:eastAsia="x-none"/>
              </w:rPr>
            </w:pPr>
          </w:p>
          <w:p w14:paraId="08B25ED6"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b/>
                <w:bCs/>
                <w:szCs w:val="22"/>
              </w:rPr>
              <w:t>(n=55)</w:t>
            </w:r>
          </w:p>
        </w:tc>
      </w:tr>
      <w:tr w:rsidR="00D93ABC" w:rsidRPr="003B2C4F" w14:paraId="4ECEEBC9" w14:textId="77777777" w:rsidTr="00D616C9">
        <w:tc>
          <w:tcPr>
            <w:tcW w:w="4219" w:type="dxa"/>
            <w:tcBorders>
              <w:top w:val="single" w:sz="4" w:space="0" w:color="auto"/>
            </w:tcBorders>
          </w:tcPr>
          <w:p w14:paraId="46D76032" w14:textId="77777777" w:rsidR="00D93ABC" w:rsidRPr="003B2C4F" w:rsidRDefault="00D93ABC" w:rsidP="003175D8">
            <w:pPr>
              <w:keepNext/>
              <w:keepLines/>
              <w:tabs>
                <w:tab w:val="left" w:pos="284"/>
              </w:tabs>
              <w:spacing w:line="240" w:lineRule="auto"/>
              <w:rPr>
                <w:rFonts w:eastAsia="MS Mincho"/>
                <w:b/>
                <w:szCs w:val="22"/>
              </w:rPr>
            </w:pPr>
            <w:r w:rsidRPr="003B2C4F">
              <w:rPr>
                <w:rFonts w:eastAsia="MS Mincho"/>
                <w:b/>
                <w:szCs w:val="22"/>
              </w:rPr>
              <w:t>3. kuu</w:t>
            </w:r>
          </w:p>
        </w:tc>
        <w:tc>
          <w:tcPr>
            <w:tcW w:w="1843" w:type="dxa"/>
            <w:tcBorders>
              <w:top w:val="single" w:sz="4" w:space="0" w:color="auto"/>
            </w:tcBorders>
          </w:tcPr>
          <w:p w14:paraId="4F922C3D" w14:textId="77777777" w:rsidR="00D93ABC" w:rsidRPr="003B2C4F" w:rsidRDefault="00D93ABC" w:rsidP="003175D8">
            <w:pPr>
              <w:keepNext/>
              <w:keepLines/>
              <w:tabs>
                <w:tab w:val="left" w:pos="284"/>
              </w:tabs>
              <w:spacing w:line="240" w:lineRule="auto"/>
              <w:rPr>
                <w:rFonts w:eastAsia="MS Mincho"/>
                <w:szCs w:val="22"/>
              </w:rPr>
            </w:pPr>
          </w:p>
        </w:tc>
        <w:tc>
          <w:tcPr>
            <w:tcW w:w="1984" w:type="dxa"/>
            <w:tcBorders>
              <w:top w:val="single" w:sz="4" w:space="0" w:color="auto"/>
            </w:tcBorders>
          </w:tcPr>
          <w:p w14:paraId="35B80457" w14:textId="77777777" w:rsidR="00D93ABC" w:rsidRPr="003B2C4F" w:rsidRDefault="00D93ABC" w:rsidP="003175D8">
            <w:pPr>
              <w:keepNext/>
              <w:keepLines/>
              <w:tabs>
                <w:tab w:val="left" w:pos="284"/>
              </w:tabs>
              <w:spacing w:line="240" w:lineRule="auto"/>
              <w:rPr>
                <w:rFonts w:eastAsia="MS Mincho"/>
                <w:szCs w:val="22"/>
              </w:rPr>
            </w:pPr>
          </w:p>
        </w:tc>
        <w:tc>
          <w:tcPr>
            <w:tcW w:w="1247" w:type="dxa"/>
            <w:tcBorders>
              <w:top w:val="single" w:sz="4" w:space="0" w:color="auto"/>
            </w:tcBorders>
          </w:tcPr>
          <w:p w14:paraId="6F8B51D3" w14:textId="77777777" w:rsidR="00D93ABC" w:rsidRPr="003B2C4F" w:rsidRDefault="00D93ABC" w:rsidP="003175D8">
            <w:pPr>
              <w:keepNext/>
              <w:keepLines/>
              <w:tabs>
                <w:tab w:val="left" w:pos="284"/>
              </w:tabs>
              <w:spacing w:line="240" w:lineRule="auto"/>
              <w:rPr>
                <w:rFonts w:eastAsia="MS Mincho"/>
                <w:szCs w:val="22"/>
              </w:rPr>
            </w:pPr>
          </w:p>
        </w:tc>
      </w:tr>
      <w:tr w:rsidR="00D93ABC" w:rsidRPr="003B2C4F" w14:paraId="61CE91F1" w14:textId="77777777" w:rsidTr="00D616C9">
        <w:tc>
          <w:tcPr>
            <w:tcW w:w="4219" w:type="dxa"/>
          </w:tcPr>
          <w:p w14:paraId="733859A7" w14:textId="77777777" w:rsidR="00D93ABC" w:rsidRPr="003B2C4F" w:rsidRDefault="00D93ABC" w:rsidP="003175D8">
            <w:pPr>
              <w:keepNext/>
              <w:keepLines/>
              <w:tabs>
                <w:tab w:val="left" w:pos="284"/>
              </w:tabs>
              <w:spacing w:line="240" w:lineRule="auto"/>
              <w:rPr>
                <w:rFonts w:eastAsia="MS Mincho"/>
                <w:szCs w:val="22"/>
              </w:rPr>
            </w:pPr>
            <w:r w:rsidRPr="003B2C4F">
              <w:rPr>
                <w:rFonts w:eastAsia="MS Mincho"/>
                <w:szCs w:val="22"/>
              </w:rPr>
              <w:t>Keskmine BCVA muutus 1. kuust 3. kuuni võrreldes algväärtusega</w:t>
            </w:r>
            <w:r w:rsidRPr="003B2C4F">
              <w:rPr>
                <w:rFonts w:eastAsia="MS Mincho"/>
                <w:szCs w:val="22"/>
                <w:vertAlign w:val="superscript"/>
              </w:rPr>
              <w:t>a</w:t>
            </w:r>
            <w:r w:rsidRPr="003B2C4F">
              <w:rPr>
                <w:rFonts w:eastAsia="MS Mincho"/>
                <w:szCs w:val="22"/>
              </w:rPr>
              <w:t xml:space="preserve"> (tähed)</w:t>
            </w:r>
          </w:p>
        </w:tc>
        <w:tc>
          <w:tcPr>
            <w:tcW w:w="1843" w:type="dxa"/>
          </w:tcPr>
          <w:p w14:paraId="53D4617D"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+10,5</w:t>
            </w:r>
          </w:p>
        </w:tc>
        <w:tc>
          <w:tcPr>
            <w:tcW w:w="1984" w:type="dxa"/>
          </w:tcPr>
          <w:p w14:paraId="15ACE223"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+10,6</w:t>
            </w:r>
          </w:p>
        </w:tc>
        <w:tc>
          <w:tcPr>
            <w:tcW w:w="1247" w:type="dxa"/>
          </w:tcPr>
          <w:p w14:paraId="246C1782"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+2,2</w:t>
            </w:r>
          </w:p>
        </w:tc>
      </w:tr>
      <w:tr w:rsidR="00D93ABC" w:rsidRPr="003B2C4F" w14:paraId="63B924D1" w14:textId="77777777" w:rsidTr="00D616C9">
        <w:tc>
          <w:tcPr>
            <w:tcW w:w="4219" w:type="dxa"/>
          </w:tcPr>
          <w:p w14:paraId="4CC1C1D6" w14:textId="77777777" w:rsidR="00D93ABC" w:rsidRPr="003B2C4F" w:rsidRDefault="00D93ABC" w:rsidP="003175D8">
            <w:pPr>
              <w:keepNext/>
              <w:spacing w:line="240" w:lineRule="auto"/>
              <w:rPr>
                <w:rFonts w:eastAsia="MS Mincho"/>
                <w:szCs w:val="22"/>
                <w:lang w:eastAsia="x-none"/>
              </w:rPr>
            </w:pPr>
            <w:r w:rsidRPr="003B2C4F">
              <w:rPr>
                <w:rFonts w:eastAsia="MS Mincho"/>
                <w:szCs w:val="22"/>
                <w:lang w:eastAsia="x-none"/>
              </w:rPr>
              <w:t>Patsientide suhtarv, kelle nägemisteravus paranes:</w:t>
            </w:r>
          </w:p>
          <w:p w14:paraId="40360F2D" w14:textId="77777777" w:rsidR="00D93ABC" w:rsidRPr="003B2C4F" w:rsidRDefault="00D93ABC" w:rsidP="003175D8">
            <w:pPr>
              <w:keepNext/>
              <w:spacing w:line="240" w:lineRule="auto"/>
              <w:rPr>
                <w:rFonts w:eastAsia="MS Mincho"/>
                <w:szCs w:val="22"/>
                <w:lang w:eastAsia="x-none"/>
              </w:rPr>
            </w:pPr>
            <w:r w:rsidRPr="003B2C4F">
              <w:rPr>
                <w:rFonts w:eastAsia="MS Mincho"/>
                <w:szCs w:val="22"/>
                <w:lang w:eastAsia="x-none"/>
              </w:rPr>
              <w:t>≥15 tähe või saavutasid ≥84 tähe BCVA-s</w:t>
            </w:r>
          </w:p>
        </w:tc>
        <w:tc>
          <w:tcPr>
            <w:tcW w:w="1843" w:type="dxa"/>
          </w:tcPr>
          <w:p w14:paraId="74F1026B" w14:textId="77777777" w:rsidR="00D93ABC" w:rsidRPr="003B2C4F" w:rsidRDefault="00D93ABC" w:rsidP="003175D8">
            <w:pPr>
              <w:keepNext/>
              <w:spacing w:line="240" w:lineRule="auto"/>
              <w:jc w:val="center"/>
              <w:rPr>
                <w:rFonts w:eastAsia="MS Mincho"/>
                <w:szCs w:val="22"/>
                <w:lang w:eastAsia="x-none"/>
              </w:rPr>
            </w:pPr>
          </w:p>
          <w:p w14:paraId="5CF6B13D" w14:textId="77777777" w:rsidR="00D93ABC" w:rsidRPr="003B2C4F" w:rsidRDefault="00D93ABC" w:rsidP="003175D8">
            <w:pPr>
              <w:keepNext/>
              <w:spacing w:line="240" w:lineRule="auto"/>
              <w:jc w:val="center"/>
              <w:rPr>
                <w:rFonts w:eastAsia="MS Mincho"/>
                <w:szCs w:val="22"/>
                <w:lang w:eastAsia="x-none"/>
              </w:rPr>
            </w:pPr>
          </w:p>
          <w:p w14:paraId="7EFA606D" w14:textId="77777777" w:rsidR="00D93ABC" w:rsidRPr="003B2C4F" w:rsidRDefault="00D93ABC" w:rsidP="003175D8">
            <w:pPr>
              <w:keepNext/>
              <w:tabs>
                <w:tab w:val="center" w:pos="1053"/>
                <w:tab w:val="right" w:pos="2107"/>
              </w:tabs>
              <w:spacing w:line="240" w:lineRule="auto"/>
              <w:jc w:val="center"/>
              <w:rPr>
                <w:rFonts w:eastAsia="MS Mincho"/>
                <w:szCs w:val="22"/>
                <w:lang w:eastAsia="x-none"/>
              </w:rPr>
            </w:pPr>
            <w:r w:rsidRPr="003B2C4F">
              <w:rPr>
                <w:rFonts w:eastAsia="MS Mincho"/>
                <w:szCs w:val="22"/>
                <w:lang w:eastAsia="x-none"/>
              </w:rPr>
              <w:t>38,1%</w:t>
            </w:r>
          </w:p>
        </w:tc>
        <w:tc>
          <w:tcPr>
            <w:tcW w:w="1984" w:type="dxa"/>
          </w:tcPr>
          <w:p w14:paraId="66522BAF" w14:textId="77777777" w:rsidR="00D93ABC" w:rsidRPr="003B2C4F" w:rsidRDefault="00D93ABC" w:rsidP="003175D8">
            <w:pPr>
              <w:keepNext/>
              <w:spacing w:line="240" w:lineRule="auto"/>
              <w:jc w:val="center"/>
              <w:rPr>
                <w:rFonts w:eastAsia="MS Mincho"/>
                <w:szCs w:val="22"/>
                <w:lang w:eastAsia="x-none"/>
              </w:rPr>
            </w:pPr>
          </w:p>
          <w:p w14:paraId="7962BC9A" w14:textId="77777777" w:rsidR="00D93ABC" w:rsidRPr="003B2C4F" w:rsidRDefault="00D93ABC" w:rsidP="003175D8">
            <w:pPr>
              <w:keepNext/>
              <w:spacing w:line="240" w:lineRule="auto"/>
              <w:jc w:val="center"/>
              <w:rPr>
                <w:rFonts w:eastAsia="MS Mincho"/>
                <w:szCs w:val="22"/>
                <w:lang w:eastAsia="x-none"/>
              </w:rPr>
            </w:pPr>
          </w:p>
          <w:p w14:paraId="5BEA4C97" w14:textId="77777777" w:rsidR="00D93ABC" w:rsidRPr="003B2C4F" w:rsidRDefault="00D93ABC" w:rsidP="003175D8">
            <w:pPr>
              <w:keepNext/>
              <w:spacing w:line="240" w:lineRule="auto"/>
              <w:jc w:val="center"/>
              <w:rPr>
                <w:rFonts w:eastAsia="MS Mincho"/>
                <w:szCs w:val="22"/>
                <w:lang w:eastAsia="x-none"/>
              </w:rPr>
            </w:pPr>
            <w:r w:rsidRPr="003B2C4F">
              <w:rPr>
                <w:rFonts w:eastAsia="MS Mincho"/>
                <w:szCs w:val="22"/>
                <w:lang w:eastAsia="x-none"/>
              </w:rPr>
              <w:t>43,1%</w:t>
            </w:r>
          </w:p>
        </w:tc>
        <w:tc>
          <w:tcPr>
            <w:tcW w:w="1247" w:type="dxa"/>
          </w:tcPr>
          <w:p w14:paraId="46892561" w14:textId="77777777" w:rsidR="00D93ABC" w:rsidRPr="003B2C4F" w:rsidRDefault="00D93ABC" w:rsidP="003175D8">
            <w:pPr>
              <w:keepNext/>
              <w:spacing w:line="240" w:lineRule="auto"/>
              <w:jc w:val="center"/>
              <w:rPr>
                <w:rFonts w:eastAsia="MS Mincho"/>
                <w:szCs w:val="22"/>
                <w:lang w:eastAsia="x-none"/>
              </w:rPr>
            </w:pPr>
          </w:p>
          <w:p w14:paraId="166BE2FE" w14:textId="77777777" w:rsidR="00D93ABC" w:rsidRPr="003B2C4F" w:rsidRDefault="00D93ABC" w:rsidP="003175D8">
            <w:pPr>
              <w:keepNext/>
              <w:spacing w:line="240" w:lineRule="auto"/>
              <w:jc w:val="center"/>
              <w:rPr>
                <w:rFonts w:eastAsia="MS Mincho"/>
                <w:szCs w:val="22"/>
                <w:lang w:eastAsia="x-none"/>
              </w:rPr>
            </w:pPr>
          </w:p>
          <w:p w14:paraId="43EFDB34" w14:textId="77777777" w:rsidR="00D93ABC" w:rsidRPr="003B2C4F" w:rsidRDefault="00D93ABC" w:rsidP="003175D8">
            <w:pPr>
              <w:keepNext/>
              <w:spacing w:line="240" w:lineRule="auto"/>
              <w:jc w:val="center"/>
              <w:rPr>
                <w:rFonts w:eastAsia="MS Mincho"/>
                <w:szCs w:val="22"/>
                <w:lang w:eastAsia="x-none"/>
              </w:rPr>
            </w:pPr>
            <w:r w:rsidRPr="003B2C4F">
              <w:rPr>
                <w:rFonts w:eastAsia="MS Mincho"/>
                <w:szCs w:val="22"/>
                <w:lang w:eastAsia="x-none"/>
              </w:rPr>
              <w:t>14,5%</w:t>
            </w:r>
          </w:p>
        </w:tc>
      </w:tr>
      <w:tr w:rsidR="00D93ABC" w:rsidRPr="003B2C4F" w14:paraId="0E6A2ABF" w14:textId="77777777" w:rsidTr="00D616C9">
        <w:tc>
          <w:tcPr>
            <w:tcW w:w="4219" w:type="dxa"/>
          </w:tcPr>
          <w:p w14:paraId="50C65857" w14:textId="77777777" w:rsidR="00D93ABC" w:rsidRPr="003B2C4F" w:rsidRDefault="00D93ABC" w:rsidP="003175D8">
            <w:pPr>
              <w:keepNext/>
              <w:keepLines/>
              <w:tabs>
                <w:tab w:val="left" w:pos="284"/>
              </w:tabs>
              <w:spacing w:line="240" w:lineRule="auto"/>
              <w:rPr>
                <w:rFonts w:eastAsia="MS Mincho"/>
                <w:b/>
                <w:szCs w:val="22"/>
              </w:rPr>
            </w:pPr>
            <w:r w:rsidRPr="003B2C4F">
              <w:rPr>
                <w:rFonts w:eastAsia="MS Mincho"/>
                <w:b/>
                <w:szCs w:val="22"/>
              </w:rPr>
              <w:t>12. kuu</w:t>
            </w:r>
          </w:p>
        </w:tc>
        <w:tc>
          <w:tcPr>
            <w:tcW w:w="1843" w:type="dxa"/>
          </w:tcPr>
          <w:p w14:paraId="6437E974" w14:textId="77777777" w:rsidR="00D93ABC" w:rsidRPr="003B2C4F" w:rsidRDefault="00D93ABC" w:rsidP="003175D8">
            <w:pPr>
              <w:keepNext/>
              <w:keepLines/>
              <w:tabs>
                <w:tab w:val="left" w:pos="284"/>
              </w:tabs>
              <w:spacing w:line="240" w:lineRule="auto"/>
              <w:jc w:val="center"/>
              <w:rPr>
                <w:rFonts w:eastAsia="MS Mincho"/>
                <w:szCs w:val="22"/>
              </w:rPr>
            </w:pPr>
          </w:p>
        </w:tc>
        <w:tc>
          <w:tcPr>
            <w:tcW w:w="1984" w:type="dxa"/>
          </w:tcPr>
          <w:p w14:paraId="5003FDE7" w14:textId="77777777" w:rsidR="00D93ABC" w:rsidRPr="003B2C4F" w:rsidRDefault="00D93ABC" w:rsidP="003175D8">
            <w:pPr>
              <w:keepNext/>
              <w:keepLines/>
              <w:tabs>
                <w:tab w:val="left" w:pos="284"/>
              </w:tabs>
              <w:spacing w:line="240" w:lineRule="auto"/>
              <w:jc w:val="center"/>
              <w:rPr>
                <w:rFonts w:eastAsia="MS Mincho"/>
                <w:szCs w:val="22"/>
              </w:rPr>
            </w:pPr>
          </w:p>
        </w:tc>
        <w:tc>
          <w:tcPr>
            <w:tcW w:w="1247" w:type="dxa"/>
          </w:tcPr>
          <w:p w14:paraId="44305CF0" w14:textId="77777777" w:rsidR="00D93ABC" w:rsidRPr="003B2C4F" w:rsidRDefault="00D93ABC" w:rsidP="003175D8">
            <w:pPr>
              <w:keepNext/>
              <w:keepLines/>
              <w:tabs>
                <w:tab w:val="left" w:pos="284"/>
              </w:tabs>
              <w:spacing w:line="240" w:lineRule="auto"/>
              <w:jc w:val="center"/>
              <w:rPr>
                <w:rFonts w:eastAsia="MS Mincho"/>
                <w:szCs w:val="22"/>
              </w:rPr>
            </w:pPr>
          </w:p>
        </w:tc>
      </w:tr>
      <w:tr w:rsidR="00D93ABC" w:rsidRPr="003B2C4F" w14:paraId="4956373F" w14:textId="77777777" w:rsidTr="00D616C9">
        <w:tc>
          <w:tcPr>
            <w:tcW w:w="4219" w:type="dxa"/>
          </w:tcPr>
          <w:p w14:paraId="19F6A6C6" w14:textId="77777777" w:rsidR="00D93ABC" w:rsidRPr="003B2C4F" w:rsidRDefault="00D93ABC" w:rsidP="003175D8">
            <w:pPr>
              <w:keepNext/>
              <w:keepLines/>
              <w:tabs>
                <w:tab w:val="left" w:pos="284"/>
              </w:tabs>
              <w:spacing w:line="240" w:lineRule="auto"/>
              <w:rPr>
                <w:rFonts w:eastAsia="MS Mincho"/>
                <w:szCs w:val="22"/>
              </w:rPr>
            </w:pPr>
            <w:r w:rsidRPr="003B2C4F">
              <w:rPr>
                <w:rFonts w:eastAsia="MS Mincho"/>
                <w:szCs w:val="22"/>
              </w:rPr>
              <w:t>Süstete arv kuni 12. kuuni:</w:t>
            </w:r>
          </w:p>
          <w:p w14:paraId="2668B50D" w14:textId="77777777" w:rsidR="00D93ABC" w:rsidRPr="003B2C4F" w:rsidRDefault="00D93ABC" w:rsidP="003175D8">
            <w:pPr>
              <w:keepNext/>
              <w:keepLines/>
              <w:tabs>
                <w:tab w:val="left" w:pos="284"/>
              </w:tabs>
              <w:spacing w:line="240" w:lineRule="auto"/>
              <w:rPr>
                <w:rFonts w:eastAsia="MS Mincho"/>
                <w:szCs w:val="22"/>
              </w:rPr>
            </w:pPr>
            <w:r w:rsidRPr="003B2C4F">
              <w:rPr>
                <w:rFonts w:eastAsia="MS Mincho"/>
                <w:szCs w:val="22"/>
              </w:rPr>
              <w:t>Keskmine</w:t>
            </w:r>
          </w:p>
          <w:p w14:paraId="19F67344" w14:textId="77777777" w:rsidR="00D93ABC" w:rsidRPr="003B2C4F" w:rsidRDefault="00D93ABC" w:rsidP="003175D8">
            <w:pPr>
              <w:keepNext/>
              <w:keepLines/>
              <w:tabs>
                <w:tab w:val="left" w:pos="284"/>
              </w:tabs>
              <w:spacing w:line="240" w:lineRule="auto"/>
              <w:rPr>
                <w:rFonts w:eastAsia="MS Mincho"/>
                <w:szCs w:val="22"/>
              </w:rPr>
            </w:pPr>
            <w:r w:rsidRPr="003B2C4F">
              <w:rPr>
                <w:rFonts w:eastAsia="MS Mincho"/>
                <w:szCs w:val="22"/>
              </w:rPr>
              <w:t>Mediaan</w:t>
            </w:r>
          </w:p>
        </w:tc>
        <w:tc>
          <w:tcPr>
            <w:tcW w:w="1843" w:type="dxa"/>
          </w:tcPr>
          <w:p w14:paraId="1EB0AC61" w14:textId="77777777" w:rsidR="00D93ABC" w:rsidRPr="003B2C4F" w:rsidRDefault="00D93ABC" w:rsidP="003175D8">
            <w:pPr>
              <w:keepNext/>
              <w:keepLines/>
              <w:tabs>
                <w:tab w:val="left" w:pos="284"/>
              </w:tabs>
              <w:spacing w:line="240" w:lineRule="auto"/>
              <w:jc w:val="center"/>
              <w:rPr>
                <w:rFonts w:eastAsia="MS Mincho"/>
                <w:szCs w:val="22"/>
              </w:rPr>
            </w:pPr>
          </w:p>
          <w:p w14:paraId="7AD1D34F"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4,6</w:t>
            </w:r>
          </w:p>
          <w:p w14:paraId="5EA4883D"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4,0</w:t>
            </w:r>
          </w:p>
        </w:tc>
        <w:tc>
          <w:tcPr>
            <w:tcW w:w="1984" w:type="dxa"/>
          </w:tcPr>
          <w:p w14:paraId="690B86D1" w14:textId="77777777" w:rsidR="00D93ABC" w:rsidRPr="003B2C4F" w:rsidRDefault="00D93ABC" w:rsidP="003175D8">
            <w:pPr>
              <w:keepNext/>
              <w:keepLines/>
              <w:tabs>
                <w:tab w:val="left" w:pos="284"/>
              </w:tabs>
              <w:spacing w:line="240" w:lineRule="auto"/>
              <w:jc w:val="center"/>
              <w:rPr>
                <w:rFonts w:eastAsia="MS Mincho"/>
                <w:szCs w:val="22"/>
              </w:rPr>
            </w:pPr>
          </w:p>
          <w:p w14:paraId="7A3FE706"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3,5</w:t>
            </w:r>
          </w:p>
          <w:p w14:paraId="008ECEFD"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2,5</w:t>
            </w:r>
          </w:p>
        </w:tc>
        <w:tc>
          <w:tcPr>
            <w:tcW w:w="1247" w:type="dxa"/>
          </w:tcPr>
          <w:p w14:paraId="01A7727E" w14:textId="77777777" w:rsidR="00D93ABC" w:rsidRPr="003B2C4F" w:rsidRDefault="00D93ABC" w:rsidP="003175D8">
            <w:pPr>
              <w:keepNext/>
              <w:keepLines/>
              <w:tabs>
                <w:tab w:val="left" w:pos="284"/>
              </w:tabs>
              <w:spacing w:line="240" w:lineRule="auto"/>
              <w:jc w:val="center"/>
              <w:rPr>
                <w:rFonts w:eastAsia="MS Mincho"/>
                <w:szCs w:val="22"/>
              </w:rPr>
            </w:pPr>
          </w:p>
          <w:p w14:paraId="0FDFF031"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N/A</w:t>
            </w:r>
          </w:p>
          <w:p w14:paraId="1D0E516B"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N/A</w:t>
            </w:r>
          </w:p>
        </w:tc>
      </w:tr>
      <w:tr w:rsidR="00D93ABC" w:rsidRPr="003B2C4F" w14:paraId="706EEB71" w14:textId="77777777" w:rsidTr="00D616C9">
        <w:tc>
          <w:tcPr>
            <w:tcW w:w="4219" w:type="dxa"/>
          </w:tcPr>
          <w:p w14:paraId="0B924504" w14:textId="77777777" w:rsidR="00D93ABC" w:rsidRPr="003B2C4F" w:rsidRDefault="00D93ABC" w:rsidP="003175D8">
            <w:pPr>
              <w:keepNext/>
              <w:keepLines/>
              <w:tabs>
                <w:tab w:val="left" w:pos="284"/>
              </w:tabs>
              <w:spacing w:line="240" w:lineRule="auto"/>
              <w:rPr>
                <w:rFonts w:eastAsia="MS Mincho"/>
                <w:szCs w:val="22"/>
              </w:rPr>
            </w:pPr>
            <w:r w:rsidRPr="003B2C4F">
              <w:rPr>
                <w:rFonts w:eastAsia="MS Mincho"/>
                <w:szCs w:val="22"/>
              </w:rPr>
              <w:t>Keskmine BCVA muutus 1. kuust 12. kuuni võrreldes algväärtusega (tähed)</w:t>
            </w:r>
          </w:p>
        </w:tc>
        <w:tc>
          <w:tcPr>
            <w:tcW w:w="1843" w:type="dxa"/>
          </w:tcPr>
          <w:p w14:paraId="056E7370"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+12,8</w:t>
            </w:r>
          </w:p>
        </w:tc>
        <w:tc>
          <w:tcPr>
            <w:tcW w:w="1984" w:type="dxa"/>
          </w:tcPr>
          <w:p w14:paraId="794F4003"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+12,5</w:t>
            </w:r>
          </w:p>
        </w:tc>
        <w:tc>
          <w:tcPr>
            <w:tcW w:w="1247" w:type="dxa"/>
          </w:tcPr>
          <w:p w14:paraId="7057B95C"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N/A</w:t>
            </w:r>
          </w:p>
        </w:tc>
      </w:tr>
      <w:tr w:rsidR="00D93ABC" w:rsidRPr="003B2C4F" w14:paraId="2CEEEF8B" w14:textId="77777777" w:rsidTr="00D616C9">
        <w:tc>
          <w:tcPr>
            <w:tcW w:w="4219" w:type="dxa"/>
          </w:tcPr>
          <w:p w14:paraId="6A4B32FA" w14:textId="77777777" w:rsidR="00D93ABC" w:rsidRPr="003B2C4F" w:rsidRDefault="00D93ABC" w:rsidP="003175D8">
            <w:pPr>
              <w:keepNext/>
              <w:spacing w:line="240" w:lineRule="auto"/>
              <w:rPr>
                <w:rFonts w:eastAsia="MS Mincho"/>
                <w:szCs w:val="22"/>
                <w:lang w:eastAsia="x-none"/>
              </w:rPr>
            </w:pPr>
            <w:r w:rsidRPr="003B2C4F">
              <w:rPr>
                <w:rFonts w:eastAsia="MS Mincho"/>
                <w:szCs w:val="22"/>
                <w:lang w:eastAsia="x-none"/>
              </w:rPr>
              <w:t>Patsientide suhtarv, kelle nägemisteravus paranes:</w:t>
            </w:r>
          </w:p>
          <w:p w14:paraId="61EF946F" w14:textId="77777777" w:rsidR="00D93ABC" w:rsidRPr="003B2C4F" w:rsidRDefault="00D93ABC" w:rsidP="003175D8">
            <w:pPr>
              <w:keepNext/>
              <w:spacing w:line="240" w:lineRule="auto"/>
              <w:rPr>
                <w:rFonts w:eastAsia="MS Mincho"/>
                <w:szCs w:val="22"/>
                <w:lang w:eastAsia="x-none"/>
              </w:rPr>
            </w:pPr>
            <w:r w:rsidRPr="003B2C4F">
              <w:rPr>
                <w:rFonts w:eastAsia="MS Mincho"/>
                <w:szCs w:val="22"/>
                <w:lang w:eastAsia="x-none"/>
              </w:rPr>
              <w:t>≥15 tähe või saavutasid ≥84 tähe BCVA-s</w:t>
            </w:r>
          </w:p>
        </w:tc>
        <w:tc>
          <w:tcPr>
            <w:tcW w:w="1843" w:type="dxa"/>
          </w:tcPr>
          <w:p w14:paraId="3F1E4A94" w14:textId="77777777" w:rsidR="00D93ABC" w:rsidRPr="003B2C4F" w:rsidRDefault="00D93ABC" w:rsidP="003175D8">
            <w:pPr>
              <w:keepNext/>
              <w:keepLines/>
              <w:tabs>
                <w:tab w:val="left" w:pos="284"/>
              </w:tabs>
              <w:spacing w:line="240" w:lineRule="auto"/>
              <w:jc w:val="center"/>
              <w:rPr>
                <w:rFonts w:eastAsia="MS Mincho"/>
                <w:szCs w:val="22"/>
              </w:rPr>
            </w:pPr>
          </w:p>
          <w:p w14:paraId="081FEAF5" w14:textId="77777777" w:rsidR="00D93ABC" w:rsidRPr="003B2C4F" w:rsidRDefault="00D93ABC" w:rsidP="003175D8">
            <w:pPr>
              <w:keepNext/>
              <w:keepLines/>
              <w:tabs>
                <w:tab w:val="left" w:pos="284"/>
              </w:tabs>
              <w:spacing w:line="240" w:lineRule="auto"/>
              <w:jc w:val="center"/>
              <w:rPr>
                <w:rFonts w:eastAsia="MS Mincho"/>
                <w:szCs w:val="22"/>
              </w:rPr>
            </w:pPr>
          </w:p>
          <w:p w14:paraId="4B856EA7"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53,3%</w:t>
            </w:r>
          </w:p>
        </w:tc>
        <w:tc>
          <w:tcPr>
            <w:tcW w:w="1984" w:type="dxa"/>
          </w:tcPr>
          <w:p w14:paraId="58F2D89B" w14:textId="77777777" w:rsidR="00D93ABC" w:rsidRPr="003B2C4F" w:rsidRDefault="00D93ABC" w:rsidP="003175D8">
            <w:pPr>
              <w:keepNext/>
              <w:keepLines/>
              <w:tabs>
                <w:tab w:val="left" w:pos="284"/>
              </w:tabs>
              <w:spacing w:line="240" w:lineRule="auto"/>
              <w:jc w:val="center"/>
              <w:rPr>
                <w:rFonts w:eastAsia="MS Mincho"/>
                <w:szCs w:val="22"/>
              </w:rPr>
            </w:pPr>
          </w:p>
          <w:p w14:paraId="776C8746" w14:textId="77777777" w:rsidR="00D93ABC" w:rsidRPr="003B2C4F" w:rsidRDefault="00D93ABC" w:rsidP="003175D8">
            <w:pPr>
              <w:keepNext/>
              <w:keepLines/>
              <w:tabs>
                <w:tab w:val="left" w:pos="284"/>
              </w:tabs>
              <w:spacing w:line="240" w:lineRule="auto"/>
              <w:jc w:val="center"/>
              <w:rPr>
                <w:rFonts w:eastAsia="MS Mincho"/>
                <w:szCs w:val="22"/>
              </w:rPr>
            </w:pPr>
          </w:p>
          <w:p w14:paraId="198E87E3"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51,7%</w:t>
            </w:r>
          </w:p>
        </w:tc>
        <w:tc>
          <w:tcPr>
            <w:tcW w:w="1247" w:type="dxa"/>
          </w:tcPr>
          <w:p w14:paraId="0BFFC1E5" w14:textId="77777777" w:rsidR="00D93ABC" w:rsidRPr="003B2C4F" w:rsidRDefault="00D93ABC" w:rsidP="003175D8">
            <w:pPr>
              <w:keepNext/>
              <w:keepLines/>
              <w:tabs>
                <w:tab w:val="left" w:pos="284"/>
              </w:tabs>
              <w:spacing w:line="240" w:lineRule="auto"/>
              <w:jc w:val="center"/>
              <w:rPr>
                <w:rFonts w:eastAsia="MS Mincho"/>
                <w:szCs w:val="22"/>
              </w:rPr>
            </w:pPr>
          </w:p>
          <w:p w14:paraId="6DBE2B08" w14:textId="77777777" w:rsidR="00D93ABC" w:rsidRPr="003B2C4F" w:rsidRDefault="00D93ABC" w:rsidP="003175D8">
            <w:pPr>
              <w:keepNext/>
              <w:keepLines/>
              <w:tabs>
                <w:tab w:val="left" w:pos="284"/>
              </w:tabs>
              <w:spacing w:line="240" w:lineRule="auto"/>
              <w:jc w:val="center"/>
              <w:rPr>
                <w:rFonts w:eastAsia="MS Mincho"/>
                <w:szCs w:val="22"/>
              </w:rPr>
            </w:pPr>
          </w:p>
          <w:p w14:paraId="3385BEA1" w14:textId="77777777" w:rsidR="00D93ABC" w:rsidRPr="003B2C4F" w:rsidRDefault="00D93ABC" w:rsidP="003175D8">
            <w:pPr>
              <w:keepNext/>
              <w:keepLines/>
              <w:tabs>
                <w:tab w:val="left" w:pos="284"/>
              </w:tabs>
              <w:spacing w:line="240" w:lineRule="auto"/>
              <w:jc w:val="center"/>
              <w:rPr>
                <w:rFonts w:eastAsia="MS Mincho"/>
                <w:szCs w:val="22"/>
              </w:rPr>
            </w:pPr>
            <w:r w:rsidRPr="003B2C4F">
              <w:rPr>
                <w:rFonts w:eastAsia="MS Mincho"/>
                <w:szCs w:val="22"/>
              </w:rPr>
              <w:t>N/A</w:t>
            </w:r>
          </w:p>
        </w:tc>
      </w:tr>
    </w:tbl>
    <w:p w14:paraId="65688528" w14:textId="77777777" w:rsidR="00D93ABC" w:rsidRPr="003B2C4F" w:rsidRDefault="00D93ABC" w:rsidP="003175D8">
      <w:pPr>
        <w:keepNext/>
        <w:spacing w:line="240" w:lineRule="auto"/>
        <w:rPr>
          <w:szCs w:val="22"/>
          <w:lang w:eastAsia="x-none"/>
        </w:rPr>
      </w:pPr>
      <w:r w:rsidRPr="003B2C4F">
        <w:rPr>
          <w:szCs w:val="22"/>
          <w:vertAlign w:val="superscript"/>
          <w:lang w:eastAsia="x-none"/>
        </w:rPr>
        <w:t>a</w:t>
      </w:r>
      <w:r w:rsidRPr="003B2C4F">
        <w:rPr>
          <w:szCs w:val="22"/>
          <w:lang w:eastAsia="x-none"/>
        </w:rPr>
        <w:t xml:space="preserve"> p&lt;0,00001 võrreldes vPDT kontrolliga</w:t>
      </w:r>
    </w:p>
    <w:p w14:paraId="75C92B51" w14:textId="77777777" w:rsidR="00D93ABC" w:rsidRPr="003B2C4F" w:rsidRDefault="00D93ABC" w:rsidP="003175D8">
      <w:pPr>
        <w:keepNext/>
        <w:keepLines/>
        <w:tabs>
          <w:tab w:val="clear" w:pos="567"/>
        </w:tabs>
        <w:spacing w:line="240" w:lineRule="auto"/>
        <w:rPr>
          <w:szCs w:val="22"/>
          <w:lang w:eastAsia="x-none"/>
        </w:rPr>
      </w:pPr>
      <w:r w:rsidRPr="003B2C4F">
        <w:rPr>
          <w:szCs w:val="22"/>
          <w:vertAlign w:val="superscript"/>
          <w:lang w:eastAsia="x-none"/>
        </w:rPr>
        <w:t xml:space="preserve">b </w:t>
      </w:r>
      <w:r w:rsidRPr="003B2C4F">
        <w:rPr>
          <w:szCs w:val="22"/>
          <w:lang w:eastAsia="x-none"/>
        </w:rPr>
        <w:t>Võrdlev kontroll kuni 3. kuuni. Patsientidel, kes olid randomiseeritud vPDT rühma, lubati saada ravi ranibizumabiga pärast 3. kuud (3. rühmas said 38 patsienti ravi ranibizumabiga pärast 3. kuud)</w:t>
      </w:r>
    </w:p>
    <w:p w14:paraId="418FAFD2" w14:textId="77777777" w:rsidR="00D93ABC" w:rsidRPr="003B2C4F" w:rsidRDefault="00D93ABC" w:rsidP="003175D8">
      <w:pPr>
        <w:tabs>
          <w:tab w:val="clear" w:pos="567"/>
        </w:tabs>
        <w:spacing w:line="240" w:lineRule="auto"/>
        <w:rPr>
          <w:szCs w:val="22"/>
          <w:lang w:eastAsia="x-none"/>
        </w:rPr>
      </w:pPr>
    </w:p>
    <w:p w14:paraId="4058EC9F" w14:textId="77777777" w:rsidR="00D93ABC" w:rsidRPr="003B2C4F" w:rsidRDefault="00D93ABC" w:rsidP="003175D8">
      <w:pPr>
        <w:keepNext/>
        <w:keepLines/>
        <w:tabs>
          <w:tab w:val="clear" w:pos="567"/>
        </w:tabs>
        <w:spacing w:line="240" w:lineRule="auto"/>
        <w:ind w:left="1134" w:hanging="1134"/>
        <w:rPr>
          <w:b/>
          <w:szCs w:val="22"/>
        </w:rPr>
      </w:pPr>
      <w:r w:rsidRPr="003B2C4F">
        <w:rPr>
          <w:b/>
          <w:szCs w:val="22"/>
        </w:rPr>
        <w:lastRenderedPageBreak/>
        <w:t>Joonis 2</w:t>
      </w:r>
      <w:r w:rsidRPr="003B2C4F">
        <w:rPr>
          <w:b/>
          <w:szCs w:val="22"/>
        </w:rPr>
        <w:tab/>
        <w:t>Parima kontrollitud nägemisteravuse keskmine muutus algväärtusest 12 kuu jooksul (uuring RADIANCE)</w:t>
      </w:r>
    </w:p>
    <w:p w14:paraId="2E7A67BB" w14:textId="77777777" w:rsidR="00B572D1" w:rsidRPr="003B2C4F" w:rsidRDefault="00B572D1" w:rsidP="003175D8">
      <w:pPr>
        <w:keepNext/>
        <w:keepLines/>
        <w:tabs>
          <w:tab w:val="clear" w:pos="567"/>
        </w:tabs>
        <w:spacing w:line="240" w:lineRule="auto"/>
        <w:ind w:left="1134" w:hanging="1134"/>
        <w:rPr>
          <w:szCs w:val="22"/>
        </w:rPr>
      </w:pPr>
    </w:p>
    <w:p w14:paraId="28EA2DDA" w14:textId="77777777" w:rsidR="00B43B5B" w:rsidRPr="003B2C4F" w:rsidRDefault="00A10556" w:rsidP="003175D8">
      <w:pPr>
        <w:tabs>
          <w:tab w:val="clear" w:pos="567"/>
        </w:tabs>
        <w:spacing w:line="240" w:lineRule="auto"/>
        <w:rPr>
          <w:noProof/>
          <w:lang w:val="en-US"/>
        </w:rPr>
      </w:pPr>
      <w:r w:rsidRPr="003B2C4F">
        <w:rPr>
          <w:noProof/>
          <w:lang w:val="en-US"/>
        </w:rPr>
        <w:drawing>
          <wp:inline distT="0" distB="0" distL="0" distR="0" wp14:anchorId="33504FC3" wp14:editId="2B10CA53">
            <wp:extent cx="5759450" cy="4908550"/>
            <wp:effectExtent l="0" t="0" r="0"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908550"/>
                    </a:xfrm>
                    <a:prstGeom prst="rect">
                      <a:avLst/>
                    </a:prstGeom>
                    <a:noFill/>
                    <a:ln>
                      <a:noFill/>
                    </a:ln>
                  </pic:spPr>
                </pic:pic>
              </a:graphicData>
            </a:graphic>
          </wp:inline>
        </w:drawing>
      </w:r>
    </w:p>
    <w:p w14:paraId="3AEDD186" w14:textId="77777777" w:rsidR="00B43B5B" w:rsidRPr="003B2C4F" w:rsidRDefault="00B43B5B" w:rsidP="003175D8">
      <w:pPr>
        <w:tabs>
          <w:tab w:val="clear" w:pos="567"/>
        </w:tabs>
        <w:spacing w:line="240" w:lineRule="auto"/>
        <w:rPr>
          <w:noProof/>
          <w:lang w:val="en-US"/>
        </w:rPr>
      </w:pPr>
    </w:p>
    <w:p w14:paraId="508BC68A" w14:textId="77777777" w:rsidR="00D93ABC" w:rsidRPr="003B2C4F" w:rsidRDefault="00D93ABC" w:rsidP="003175D8">
      <w:pPr>
        <w:tabs>
          <w:tab w:val="clear" w:pos="567"/>
        </w:tabs>
        <w:spacing w:line="240" w:lineRule="auto"/>
        <w:rPr>
          <w:szCs w:val="22"/>
        </w:rPr>
      </w:pPr>
      <w:r w:rsidRPr="003B2C4F">
        <w:rPr>
          <w:bCs/>
          <w:iCs/>
          <w:szCs w:val="22"/>
        </w:rPr>
        <w:t>Nägemise paranemisega kaasnes tsentraalse võrkkesta paksuse vähenemine.</w:t>
      </w:r>
    </w:p>
    <w:p w14:paraId="1D4C7334" w14:textId="77777777" w:rsidR="00D93ABC" w:rsidRPr="003B2C4F" w:rsidRDefault="00D93ABC" w:rsidP="003175D8">
      <w:pPr>
        <w:spacing w:line="240" w:lineRule="auto"/>
        <w:rPr>
          <w:bCs/>
          <w:iCs/>
          <w:szCs w:val="22"/>
        </w:rPr>
      </w:pPr>
    </w:p>
    <w:p w14:paraId="18EC47EB" w14:textId="77777777" w:rsidR="00D93ABC" w:rsidRPr="003B2C4F" w:rsidRDefault="00D93ABC" w:rsidP="003175D8">
      <w:pPr>
        <w:spacing w:line="240" w:lineRule="auto"/>
        <w:rPr>
          <w:szCs w:val="22"/>
        </w:rPr>
      </w:pPr>
      <w:r w:rsidRPr="003B2C4F">
        <w:rPr>
          <w:szCs w:val="22"/>
        </w:rPr>
        <w:t>Patsientide kirjeldatud kasusid vaadeldi ranibizumabiga ravitavas rühmas</w:t>
      </w:r>
      <w:r w:rsidRPr="003B2C4F">
        <w:rPr>
          <w:bCs/>
          <w:iCs/>
          <w:szCs w:val="22"/>
        </w:rPr>
        <w:t xml:space="preserve"> võrreldes vertepofiini fotodünaamilise teraapiaga (p-väärtus &lt;0,05) arvestades Riikliku Silmainstituudi (NEI) nägemisfunktsiooni küsimustiku (VFQ-25) kombineeritud punktisummat ja erinevaid alaskaalasid (üldine nägemine, lähiaktiivsus, vaimne seisund ja nägemisspetsiifiline sõltuvus).</w:t>
      </w:r>
    </w:p>
    <w:p w14:paraId="3B8FB46C" w14:textId="77777777" w:rsidR="00D93ABC" w:rsidRPr="003B2C4F" w:rsidRDefault="00D93ABC" w:rsidP="003175D8">
      <w:pPr>
        <w:tabs>
          <w:tab w:val="clear" w:pos="567"/>
        </w:tabs>
        <w:spacing w:line="240" w:lineRule="auto"/>
        <w:rPr>
          <w:bCs/>
          <w:iCs/>
          <w:szCs w:val="22"/>
        </w:rPr>
      </w:pPr>
    </w:p>
    <w:p w14:paraId="130979F7" w14:textId="77777777" w:rsidR="00D93ABC" w:rsidRPr="003B2C4F" w:rsidRDefault="00D93ABC" w:rsidP="003175D8">
      <w:pPr>
        <w:keepNext/>
        <w:autoSpaceDE w:val="0"/>
        <w:autoSpaceDN w:val="0"/>
        <w:adjustRightInd w:val="0"/>
        <w:spacing w:line="240" w:lineRule="auto"/>
        <w:rPr>
          <w:i/>
          <w:iCs/>
          <w:szCs w:val="22"/>
          <w:u w:val="single"/>
        </w:rPr>
      </w:pPr>
      <w:r w:rsidRPr="003B2C4F">
        <w:rPr>
          <w:i/>
          <w:iCs/>
          <w:szCs w:val="22"/>
          <w:u w:val="single"/>
        </w:rPr>
        <w:t>Soonkesta neovaskularisatsiooni tõttu tekkinud nägemiskahjustuse ravi (välja arvatud patoloogilisest müoopiast tingitud soonkesta neovaskularisatsioon ja märg AMD)</w:t>
      </w:r>
    </w:p>
    <w:p w14:paraId="6D98AD54" w14:textId="77777777" w:rsidR="00D93ABC" w:rsidRPr="003B2C4F" w:rsidRDefault="00D93ABC" w:rsidP="003175D8">
      <w:pPr>
        <w:keepNext/>
        <w:tabs>
          <w:tab w:val="clear" w:pos="567"/>
        </w:tabs>
        <w:spacing w:line="240" w:lineRule="auto"/>
        <w:rPr>
          <w:szCs w:val="22"/>
        </w:rPr>
      </w:pPr>
      <w:r w:rsidRPr="003B2C4F">
        <w:rPr>
          <w:szCs w:val="22"/>
        </w:rPr>
        <w:t>Lucentise kliinilist ohutust ja efektiivsust soonkesta neovaskularisatsiooni tõttu tekkinud nägemiskahjustusega</w:t>
      </w:r>
      <w:r w:rsidRPr="003B2C4F">
        <w:rPr>
          <w:szCs w:val="22"/>
          <w:lang w:eastAsia="x-none"/>
        </w:rPr>
        <w:t xml:space="preserve"> patsientidel </w:t>
      </w:r>
      <w:r w:rsidRPr="003B2C4F">
        <w:rPr>
          <w:szCs w:val="22"/>
        </w:rPr>
        <w:t>hinnati</w:t>
      </w:r>
      <w:r w:rsidRPr="003B2C4F">
        <w:rPr>
          <w:szCs w:val="22"/>
          <w:lang w:eastAsia="x-none"/>
        </w:rPr>
        <w:t xml:space="preserve"> </w:t>
      </w:r>
      <w:r w:rsidRPr="003B2C4F">
        <w:rPr>
          <w:iCs/>
          <w:szCs w:val="22"/>
        </w:rPr>
        <w:t>12</w:t>
      </w:r>
      <w:r w:rsidRPr="003B2C4F">
        <w:rPr>
          <w:szCs w:val="22"/>
        </w:rPr>
        <w:t xml:space="preserve"> kuu andmete põhjal, mis saadi </w:t>
      </w:r>
      <w:r w:rsidRPr="003B2C4F">
        <w:rPr>
          <w:iCs/>
          <w:szCs w:val="22"/>
        </w:rPr>
        <w:t>topeltpimedast kontrolliga kesksest uuringus</w:t>
      </w:r>
      <w:r w:rsidRPr="003B2C4F">
        <w:rPr>
          <w:szCs w:val="22"/>
          <w:lang w:eastAsia="x-none"/>
        </w:rPr>
        <w:t xml:space="preserve"> G2301 (MINERVA). Selles uuringus randomiseeriti 178 täiskasvanud patsienti vahekorras 2:1 järgmistesse rühmadesse:</w:t>
      </w:r>
    </w:p>
    <w:p w14:paraId="153E5CFD" w14:textId="77777777" w:rsidR="00D93ABC" w:rsidRPr="003B2C4F" w:rsidRDefault="00D93ABC" w:rsidP="003175D8">
      <w:pPr>
        <w:numPr>
          <w:ilvl w:val="0"/>
          <w:numId w:val="14"/>
        </w:numPr>
        <w:tabs>
          <w:tab w:val="clear" w:pos="357"/>
          <w:tab w:val="clear" w:pos="567"/>
        </w:tabs>
        <w:spacing w:line="240" w:lineRule="auto"/>
        <w:ind w:left="567" w:hanging="567"/>
        <w:rPr>
          <w:rFonts w:eastAsia="MS Mincho"/>
          <w:szCs w:val="22"/>
          <w:lang w:eastAsia="zh-CN"/>
        </w:rPr>
      </w:pPr>
      <w:r w:rsidRPr="003B2C4F">
        <w:rPr>
          <w:rFonts w:eastAsia="MS Mincho"/>
          <w:szCs w:val="22"/>
          <w:lang w:eastAsia="zh-CN"/>
        </w:rPr>
        <w:t xml:space="preserve">uuringu alguses 0,5 mg ranibizumabi, seejärel individuaalne annustamisrežiim vastavalt haiguse aktiivsusele hinnatuna visuaalse nägemisteravuse ja/või anatoomiliste parameetrite (nt nägemisteravuse langus, </w:t>
      </w:r>
      <w:r w:rsidRPr="003B2C4F">
        <w:rPr>
          <w:szCs w:val="22"/>
        </w:rPr>
        <w:t>intra-/subretinaalne vedelik</w:t>
      </w:r>
      <w:r w:rsidRPr="003B2C4F">
        <w:rPr>
          <w:szCs w:val="22"/>
          <w:lang w:eastAsia="x-none"/>
        </w:rPr>
        <w:t>, veritsus või leke) järgi</w:t>
      </w:r>
      <w:r w:rsidRPr="003B2C4F">
        <w:rPr>
          <w:rFonts w:eastAsia="MS Mincho"/>
          <w:szCs w:val="22"/>
          <w:lang w:eastAsia="zh-CN"/>
        </w:rPr>
        <w:t>;</w:t>
      </w:r>
    </w:p>
    <w:p w14:paraId="148217ED" w14:textId="77777777" w:rsidR="00D93ABC" w:rsidRPr="003B2C4F" w:rsidRDefault="00D93ABC" w:rsidP="003175D8">
      <w:pPr>
        <w:numPr>
          <w:ilvl w:val="0"/>
          <w:numId w:val="14"/>
        </w:numPr>
        <w:tabs>
          <w:tab w:val="clear" w:pos="357"/>
          <w:tab w:val="clear" w:pos="567"/>
        </w:tabs>
        <w:spacing w:line="240" w:lineRule="auto"/>
        <w:ind w:left="567" w:hanging="567"/>
        <w:rPr>
          <w:rFonts w:eastAsia="MS Mincho"/>
          <w:szCs w:val="22"/>
          <w:lang w:eastAsia="zh-CN"/>
        </w:rPr>
      </w:pPr>
      <w:r w:rsidRPr="003B2C4F">
        <w:rPr>
          <w:rFonts w:eastAsia="MS Mincho"/>
          <w:szCs w:val="22"/>
          <w:lang w:eastAsia="zh-CN"/>
        </w:rPr>
        <w:t>uuringu alguses platseebosüste, seejärel individuaalne annustamisrežiim vastavalt haiguse aktiivsusele.</w:t>
      </w:r>
    </w:p>
    <w:p w14:paraId="5DDC938C" w14:textId="77777777" w:rsidR="00D93ABC" w:rsidRPr="003B2C4F" w:rsidRDefault="00D93ABC" w:rsidP="003175D8">
      <w:pPr>
        <w:tabs>
          <w:tab w:val="clear" w:pos="567"/>
        </w:tabs>
        <w:spacing w:before="40" w:line="240" w:lineRule="auto"/>
        <w:rPr>
          <w:rFonts w:eastAsia="MS Mincho"/>
          <w:szCs w:val="22"/>
          <w:lang w:eastAsia="zh-CN"/>
        </w:rPr>
      </w:pPr>
      <w:r w:rsidRPr="003B2C4F">
        <w:rPr>
          <w:rFonts w:eastAsia="MS Mincho"/>
          <w:szCs w:val="22"/>
          <w:lang w:eastAsia="zh-CN"/>
        </w:rPr>
        <w:t>Alates 2. kuust said kõik patsiendid vastavalt vajadusele ranibizumabravi avatud uuringus.</w:t>
      </w:r>
    </w:p>
    <w:p w14:paraId="72154164" w14:textId="77777777" w:rsidR="00D93ABC" w:rsidRPr="003B2C4F" w:rsidRDefault="00D93ABC" w:rsidP="003175D8">
      <w:pPr>
        <w:tabs>
          <w:tab w:val="clear" w:pos="567"/>
        </w:tabs>
        <w:spacing w:line="240" w:lineRule="auto"/>
        <w:rPr>
          <w:szCs w:val="22"/>
        </w:rPr>
      </w:pPr>
    </w:p>
    <w:p w14:paraId="347A89DF" w14:textId="77777777" w:rsidR="00D93ABC" w:rsidRPr="003B2C4F" w:rsidRDefault="00D93ABC" w:rsidP="003175D8">
      <w:pPr>
        <w:tabs>
          <w:tab w:val="clear" w:pos="567"/>
        </w:tabs>
        <w:spacing w:line="240" w:lineRule="auto"/>
        <w:rPr>
          <w:bCs/>
          <w:iCs/>
          <w:szCs w:val="22"/>
          <w:lang w:eastAsia="x-none"/>
        </w:rPr>
      </w:pPr>
      <w:r w:rsidRPr="003B2C4F">
        <w:rPr>
          <w:szCs w:val="22"/>
        </w:rPr>
        <w:t>Uuringu MINERVA olulisemad tulemused on kokku võetud tabelis 3 ja joonisel 3. N</w:t>
      </w:r>
      <w:r w:rsidRPr="003B2C4F">
        <w:rPr>
          <w:bCs/>
          <w:iCs/>
          <w:szCs w:val="22"/>
          <w:lang w:eastAsia="x-none"/>
        </w:rPr>
        <w:t>ägemise paranemisega kaasnes 12 kuu jooksul ka tsentraalse võrkkesta paksuse vähenemine.</w:t>
      </w:r>
    </w:p>
    <w:p w14:paraId="5C080341" w14:textId="77777777" w:rsidR="00D93ABC" w:rsidRPr="003B2C4F" w:rsidRDefault="00D93ABC" w:rsidP="003175D8">
      <w:pPr>
        <w:tabs>
          <w:tab w:val="clear" w:pos="567"/>
        </w:tabs>
        <w:spacing w:line="240" w:lineRule="auto"/>
        <w:rPr>
          <w:bCs/>
          <w:iCs/>
          <w:szCs w:val="22"/>
          <w:lang w:eastAsia="x-none"/>
        </w:rPr>
      </w:pPr>
    </w:p>
    <w:p w14:paraId="3A71CD40" w14:textId="77777777" w:rsidR="00D93ABC" w:rsidRPr="003B2C4F" w:rsidRDefault="00D93ABC" w:rsidP="003175D8">
      <w:pPr>
        <w:tabs>
          <w:tab w:val="clear" w:pos="567"/>
        </w:tabs>
        <w:spacing w:line="240" w:lineRule="auto"/>
        <w:rPr>
          <w:szCs w:val="22"/>
        </w:rPr>
      </w:pPr>
      <w:r w:rsidRPr="003B2C4F">
        <w:rPr>
          <w:bCs/>
          <w:iCs/>
          <w:szCs w:val="22"/>
          <w:lang w:eastAsia="x-none"/>
        </w:rPr>
        <w:t>Keskmine 12 kuu jooksul kasutatud süstete arv oli ranibizumabi rühmas 5,8 süstet patsiendi kohta ning 5,4 platseeborühma patsientide kohta, kes viidi pärast 2. kuud üle ranibizumabiga ravile. Kogu 12</w:t>
      </w:r>
      <w:r w:rsidRPr="003B2C4F">
        <w:rPr>
          <w:bCs/>
          <w:iCs/>
          <w:szCs w:val="22"/>
          <w:lang w:eastAsia="x-none"/>
        </w:rPr>
        <w:noBreakHyphen/>
        <w:t>kuud kestnud silmauuringu käigus ei saanud platseeborühmas ranibizumabravi 7 patsienti 59</w:t>
      </w:r>
      <w:r w:rsidRPr="003B2C4F">
        <w:rPr>
          <w:bCs/>
          <w:iCs/>
          <w:szCs w:val="22"/>
          <w:lang w:eastAsia="x-none"/>
        </w:rPr>
        <w:noBreakHyphen/>
        <w:t>st.</w:t>
      </w:r>
    </w:p>
    <w:p w14:paraId="3ADBD4A9" w14:textId="77777777" w:rsidR="00D93ABC" w:rsidRPr="003B2C4F" w:rsidRDefault="00D93ABC" w:rsidP="003175D8">
      <w:pPr>
        <w:tabs>
          <w:tab w:val="clear" w:pos="567"/>
        </w:tabs>
        <w:spacing w:line="240" w:lineRule="auto"/>
        <w:rPr>
          <w:szCs w:val="22"/>
        </w:rPr>
      </w:pPr>
    </w:p>
    <w:p w14:paraId="1E7A2B04" w14:textId="77777777" w:rsidR="00D93ABC" w:rsidRPr="003B2C4F" w:rsidRDefault="00D93ABC" w:rsidP="003175D8">
      <w:pPr>
        <w:keepNext/>
        <w:keepLines/>
        <w:tabs>
          <w:tab w:val="clear" w:pos="567"/>
        </w:tabs>
        <w:spacing w:line="240" w:lineRule="auto"/>
        <w:ind w:left="1134" w:hanging="1134"/>
        <w:rPr>
          <w:b/>
          <w:szCs w:val="22"/>
        </w:rPr>
      </w:pPr>
      <w:r w:rsidRPr="003B2C4F">
        <w:rPr>
          <w:b/>
          <w:szCs w:val="22"/>
        </w:rPr>
        <w:t>Tabel 3</w:t>
      </w:r>
      <w:r w:rsidRPr="003B2C4F">
        <w:rPr>
          <w:b/>
          <w:szCs w:val="22"/>
        </w:rPr>
        <w:tab/>
        <w:t>2. kuu tulemused (uuringu MINERVA)</w:t>
      </w:r>
    </w:p>
    <w:p w14:paraId="4FD10734" w14:textId="77777777" w:rsidR="00D93ABC" w:rsidRPr="003B2C4F" w:rsidRDefault="00D93ABC" w:rsidP="003175D8">
      <w:pPr>
        <w:keepNext/>
        <w:keepLines/>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098"/>
        <w:gridCol w:w="1911"/>
      </w:tblGrid>
      <w:tr w:rsidR="00D93ABC" w:rsidRPr="003B2C4F" w14:paraId="0A43E852" w14:textId="77777777" w:rsidTr="00D616C9">
        <w:tc>
          <w:tcPr>
            <w:tcW w:w="5211" w:type="dxa"/>
          </w:tcPr>
          <w:p w14:paraId="210E2C0F" w14:textId="77777777" w:rsidR="00D93ABC" w:rsidRPr="003B2C4F" w:rsidRDefault="00D93ABC" w:rsidP="003175D8">
            <w:pPr>
              <w:keepNext/>
              <w:keepLines/>
              <w:tabs>
                <w:tab w:val="clear" w:pos="567"/>
              </w:tabs>
              <w:spacing w:line="240" w:lineRule="auto"/>
              <w:rPr>
                <w:b/>
                <w:szCs w:val="22"/>
              </w:rPr>
            </w:pPr>
          </w:p>
        </w:tc>
        <w:tc>
          <w:tcPr>
            <w:tcW w:w="2127" w:type="dxa"/>
          </w:tcPr>
          <w:p w14:paraId="37BD10F1" w14:textId="77777777" w:rsidR="00D93ABC" w:rsidRPr="003B2C4F" w:rsidRDefault="00D93ABC" w:rsidP="003175D8">
            <w:pPr>
              <w:keepNext/>
              <w:keepLines/>
              <w:tabs>
                <w:tab w:val="clear" w:pos="567"/>
              </w:tabs>
              <w:spacing w:line="240" w:lineRule="auto"/>
              <w:rPr>
                <w:b/>
                <w:szCs w:val="22"/>
              </w:rPr>
            </w:pPr>
            <w:r w:rsidRPr="003B2C4F">
              <w:rPr>
                <w:b/>
                <w:szCs w:val="22"/>
              </w:rPr>
              <w:t>Ranibizumab 0,5 mg (n=119)</w:t>
            </w:r>
          </w:p>
        </w:tc>
        <w:tc>
          <w:tcPr>
            <w:tcW w:w="1949" w:type="dxa"/>
          </w:tcPr>
          <w:p w14:paraId="6B3FD10E" w14:textId="77777777" w:rsidR="00D93ABC" w:rsidRPr="003B2C4F" w:rsidRDefault="00D93ABC" w:rsidP="003175D8">
            <w:pPr>
              <w:keepNext/>
              <w:keepLines/>
              <w:tabs>
                <w:tab w:val="clear" w:pos="567"/>
              </w:tabs>
              <w:spacing w:line="240" w:lineRule="auto"/>
              <w:rPr>
                <w:b/>
                <w:szCs w:val="22"/>
              </w:rPr>
            </w:pPr>
            <w:r w:rsidRPr="003B2C4F">
              <w:rPr>
                <w:b/>
                <w:szCs w:val="22"/>
              </w:rPr>
              <w:t>Platseebo (n=59)</w:t>
            </w:r>
          </w:p>
        </w:tc>
      </w:tr>
      <w:tr w:rsidR="00D93ABC" w:rsidRPr="003B2C4F" w14:paraId="66A103CA" w14:textId="77777777" w:rsidTr="00D616C9">
        <w:tc>
          <w:tcPr>
            <w:tcW w:w="5211" w:type="dxa"/>
          </w:tcPr>
          <w:p w14:paraId="6A344A5C" w14:textId="77777777" w:rsidR="00D93ABC" w:rsidRPr="003B2C4F" w:rsidRDefault="00D93ABC" w:rsidP="003175D8">
            <w:pPr>
              <w:keepNext/>
              <w:keepLines/>
              <w:tabs>
                <w:tab w:val="clear" w:pos="567"/>
              </w:tabs>
              <w:spacing w:line="240" w:lineRule="auto"/>
              <w:rPr>
                <w:szCs w:val="22"/>
              </w:rPr>
            </w:pPr>
            <w:r w:rsidRPr="003B2C4F">
              <w:rPr>
                <w:szCs w:val="22"/>
              </w:rPr>
              <w:t>Keskmine parima kontrollitud nägemisteravuse muutus uuringu algusest 2. kuuni</w:t>
            </w:r>
            <w:r w:rsidRPr="003B2C4F">
              <w:rPr>
                <w:szCs w:val="22"/>
                <w:vertAlign w:val="superscript"/>
              </w:rPr>
              <w:t xml:space="preserve"> a </w:t>
            </w:r>
          </w:p>
        </w:tc>
        <w:tc>
          <w:tcPr>
            <w:tcW w:w="2127" w:type="dxa"/>
          </w:tcPr>
          <w:p w14:paraId="73158A94" w14:textId="77777777" w:rsidR="00D93ABC" w:rsidRPr="003B2C4F" w:rsidRDefault="00D93ABC" w:rsidP="003175D8">
            <w:pPr>
              <w:keepNext/>
              <w:keepLines/>
              <w:tabs>
                <w:tab w:val="clear" w:pos="567"/>
              </w:tabs>
              <w:spacing w:line="240" w:lineRule="auto"/>
              <w:rPr>
                <w:szCs w:val="22"/>
              </w:rPr>
            </w:pPr>
            <w:r w:rsidRPr="003B2C4F">
              <w:rPr>
                <w:szCs w:val="22"/>
              </w:rPr>
              <w:t>9,5 tähte</w:t>
            </w:r>
          </w:p>
        </w:tc>
        <w:tc>
          <w:tcPr>
            <w:tcW w:w="1949" w:type="dxa"/>
          </w:tcPr>
          <w:p w14:paraId="1C7243D5" w14:textId="77777777" w:rsidR="00D93ABC" w:rsidRPr="003B2C4F" w:rsidRDefault="00D93ABC" w:rsidP="003175D8">
            <w:pPr>
              <w:keepNext/>
              <w:keepLines/>
              <w:tabs>
                <w:tab w:val="clear" w:pos="567"/>
              </w:tabs>
              <w:spacing w:line="240" w:lineRule="auto"/>
              <w:rPr>
                <w:szCs w:val="22"/>
              </w:rPr>
            </w:pPr>
            <w:r w:rsidRPr="003B2C4F">
              <w:rPr>
                <w:szCs w:val="22"/>
              </w:rPr>
              <w:noBreakHyphen/>
              <w:t>0,4 tähte</w:t>
            </w:r>
          </w:p>
        </w:tc>
      </w:tr>
      <w:tr w:rsidR="00D93ABC" w:rsidRPr="003B2C4F" w14:paraId="65130159" w14:textId="77777777" w:rsidTr="00D616C9">
        <w:tc>
          <w:tcPr>
            <w:tcW w:w="5211" w:type="dxa"/>
          </w:tcPr>
          <w:p w14:paraId="4A1B4C2D" w14:textId="77777777" w:rsidR="00D93ABC" w:rsidRPr="003B2C4F" w:rsidRDefault="00D93ABC" w:rsidP="003175D8">
            <w:pPr>
              <w:keepNext/>
              <w:spacing w:line="240" w:lineRule="auto"/>
              <w:rPr>
                <w:rFonts w:eastAsia="MS Mincho"/>
                <w:szCs w:val="22"/>
                <w:lang w:eastAsia="x-none"/>
              </w:rPr>
            </w:pPr>
            <w:r w:rsidRPr="003B2C4F">
              <w:rPr>
                <w:rFonts w:eastAsia="MS Mincho"/>
                <w:szCs w:val="22"/>
                <w:lang w:eastAsia="x-none"/>
              </w:rPr>
              <w:t xml:space="preserve">Patsientide suhtarv, kelle nägemisteravus paranes </w:t>
            </w:r>
          </w:p>
          <w:p w14:paraId="1446347D" w14:textId="77777777" w:rsidR="00D93ABC" w:rsidRPr="003B2C4F" w:rsidRDefault="00D93ABC" w:rsidP="003175D8">
            <w:pPr>
              <w:keepNext/>
              <w:keepLines/>
              <w:tabs>
                <w:tab w:val="clear" w:pos="567"/>
              </w:tabs>
              <w:spacing w:line="240" w:lineRule="auto"/>
              <w:rPr>
                <w:szCs w:val="22"/>
              </w:rPr>
            </w:pPr>
            <w:r w:rsidRPr="003B2C4F">
              <w:rPr>
                <w:rFonts w:eastAsia="MS Mincho"/>
                <w:szCs w:val="22"/>
                <w:lang w:eastAsia="x-none"/>
              </w:rPr>
              <w:t>≥15 tähe või saavutasid ≥84 tähe võrreldes algväärtust ja 2. kuud</w:t>
            </w:r>
          </w:p>
        </w:tc>
        <w:tc>
          <w:tcPr>
            <w:tcW w:w="2127" w:type="dxa"/>
          </w:tcPr>
          <w:p w14:paraId="64586697" w14:textId="77777777" w:rsidR="00D93ABC" w:rsidRPr="003B2C4F" w:rsidRDefault="00D93ABC" w:rsidP="003175D8">
            <w:pPr>
              <w:keepNext/>
              <w:keepLines/>
              <w:tabs>
                <w:tab w:val="clear" w:pos="567"/>
              </w:tabs>
              <w:spacing w:line="240" w:lineRule="auto"/>
              <w:rPr>
                <w:szCs w:val="22"/>
              </w:rPr>
            </w:pPr>
            <w:r w:rsidRPr="003B2C4F">
              <w:rPr>
                <w:szCs w:val="22"/>
              </w:rPr>
              <w:t>31,4%</w:t>
            </w:r>
          </w:p>
        </w:tc>
        <w:tc>
          <w:tcPr>
            <w:tcW w:w="1949" w:type="dxa"/>
          </w:tcPr>
          <w:p w14:paraId="2E649E20" w14:textId="77777777" w:rsidR="00D93ABC" w:rsidRPr="003B2C4F" w:rsidRDefault="00D93ABC" w:rsidP="003175D8">
            <w:pPr>
              <w:keepNext/>
              <w:keepLines/>
              <w:tabs>
                <w:tab w:val="clear" w:pos="567"/>
              </w:tabs>
              <w:spacing w:line="240" w:lineRule="auto"/>
              <w:rPr>
                <w:szCs w:val="22"/>
              </w:rPr>
            </w:pPr>
            <w:r w:rsidRPr="003B2C4F">
              <w:rPr>
                <w:szCs w:val="22"/>
              </w:rPr>
              <w:t>12,3%</w:t>
            </w:r>
          </w:p>
        </w:tc>
      </w:tr>
      <w:tr w:rsidR="00D93ABC" w:rsidRPr="003B2C4F" w14:paraId="40608DC0" w14:textId="77777777" w:rsidTr="00D616C9">
        <w:tc>
          <w:tcPr>
            <w:tcW w:w="5211" w:type="dxa"/>
          </w:tcPr>
          <w:p w14:paraId="2527975D" w14:textId="77777777" w:rsidR="00D93ABC" w:rsidRPr="003B2C4F" w:rsidRDefault="00D93ABC" w:rsidP="003175D8">
            <w:pPr>
              <w:keepNext/>
              <w:spacing w:line="240" w:lineRule="auto"/>
              <w:rPr>
                <w:rFonts w:eastAsia="MS Mincho"/>
                <w:szCs w:val="22"/>
                <w:lang w:eastAsia="x-none"/>
              </w:rPr>
            </w:pPr>
            <w:r w:rsidRPr="003B2C4F">
              <w:rPr>
                <w:rFonts w:eastAsia="MS Mincho"/>
                <w:szCs w:val="22"/>
                <w:lang w:eastAsia="x-none"/>
              </w:rPr>
              <w:t xml:space="preserve">Patsientide suhtarv, kelle nägemisteravus ei halvenenud </w:t>
            </w:r>
          </w:p>
          <w:p w14:paraId="7AE69111" w14:textId="77777777" w:rsidR="00D93ABC" w:rsidRPr="003B2C4F" w:rsidRDefault="00D93ABC" w:rsidP="003175D8">
            <w:pPr>
              <w:keepNext/>
              <w:keepLines/>
              <w:tabs>
                <w:tab w:val="clear" w:pos="567"/>
              </w:tabs>
              <w:spacing w:line="240" w:lineRule="auto"/>
              <w:rPr>
                <w:szCs w:val="22"/>
              </w:rPr>
            </w:pPr>
            <w:r w:rsidRPr="003B2C4F">
              <w:rPr>
                <w:rFonts w:eastAsia="MS Mincho"/>
                <w:szCs w:val="22"/>
                <w:lang w:eastAsia="x-none"/>
              </w:rPr>
              <w:t>≥15 tähe</w:t>
            </w:r>
            <w:r w:rsidRPr="003B2C4F">
              <w:rPr>
                <w:szCs w:val="22"/>
              </w:rPr>
              <w:t xml:space="preserve"> võrreldes algväärtust ja 2. kuud</w:t>
            </w:r>
          </w:p>
        </w:tc>
        <w:tc>
          <w:tcPr>
            <w:tcW w:w="2127" w:type="dxa"/>
          </w:tcPr>
          <w:p w14:paraId="7A58218C" w14:textId="77777777" w:rsidR="00D93ABC" w:rsidRPr="003B2C4F" w:rsidRDefault="00D93ABC" w:rsidP="003175D8">
            <w:pPr>
              <w:keepNext/>
              <w:keepLines/>
              <w:tabs>
                <w:tab w:val="clear" w:pos="567"/>
              </w:tabs>
              <w:spacing w:line="240" w:lineRule="auto"/>
              <w:rPr>
                <w:szCs w:val="22"/>
              </w:rPr>
            </w:pPr>
            <w:r w:rsidRPr="003B2C4F">
              <w:rPr>
                <w:szCs w:val="22"/>
              </w:rPr>
              <w:t>99,2%</w:t>
            </w:r>
          </w:p>
        </w:tc>
        <w:tc>
          <w:tcPr>
            <w:tcW w:w="1949" w:type="dxa"/>
          </w:tcPr>
          <w:p w14:paraId="220BF91D" w14:textId="77777777" w:rsidR="00D93ABC" w:rsidRPr="003B2C4F" w:rsidRDefault="00D93ABC" w:rsidP="003175D8">
            <w:pPr>
              <w:keepNext/>
              <w:keepLines/>
              <w:tabs>
                <w:tab w:val="clear" w:pos="567"/>
              </w:tabs>
              <w:spacing w:line="240" w:lineRule="auto"/>
              <w:rPr>
                <w:szCs w:val="22"/>
              </w:rPr>
            </w:pPr>
            <w:r w:rsidRPr="003B2C4F">
              <w:rPr>
                <w:szCs w:val="22"/>
              </w:rPr>
              <w:t>94,7%</w:t>
            </w:r>
          </w:p>
        </w:tc>
      </w:tr>
      <w:tr w:rsidR="00D93ABC" w:rsidRPr="003B2C4F" w14:paraId="53B4DBE0" w14:textId="77777777" w:rsidTr="00D616C9">
        <w:tc>
          <w:tcPr>
            <w:tcW w:w="5211" w:type="dxa"/>
          </w:tcPr>
          <w:p w14:paraId="532ACBC7" w14:textId="77777777" w:rsidR="00D93ABC" w:rsidRPr="003B2C4F" w:rsidRDefault="00D93ABC" w:rsidP="003175D8">
            <w:pPr>
              <w:keepNext/>
              <w:keepLines/>
              <w:tabs>
                <w:tab w:val="clear" w:pos="567"/>
              </w:tabs>
              <w:spacing w:line="240" w:lineRule="auto"/>
              <w:rPr>
                <w:szCs w:val="22"/>
              </w:rPr>
            </w:pPr>
            <w:r w:rsidRPr="003B2C4F">
              <w:rPr>
                <w:bCs/>
                <w:iCs/>
                <w:szCs w:val="22"/>
              </w:rPr>
              <w:t>CSFT</w:t>
            </w:r>
            <w:r w:rsidRPr="003B2C4F">
              <w:rPr>
                <w:szCs w:val="22"/>
                <w:vertAlign w:val="superscript"/>
              </w:rPr>
              <w:t xml:space="preserve"> b</w:t>
            </w:r>
            <w:r w:rsidRPr="003B2C4F">
              <w:rPr>
                <w:bCs/>
                <w:iCs/>
                <w:szCs w:val="22"/>
              </w:rPr>
              <w:t xml:space="preserve"> vähenemine</w:t>
            </w:r>
            <w:r w:rsidRPr="003B2C4F">
              <w:rPr>
                <w:szCs w:val="22"/>
              </w:rPr>
              <w:t xml:space="preserve"> võrreldes algväärtust ja 2. kuud</w:t>
            </w:r>
            <w:r w:rsidRPr="003B2C4F">
              <w:rPr>
                <w:szCs w:val="22"/>
                <w:vertAlign w:val="superscript"/>
              </w:rPr>
              <w:t xml:space="preserve"> a</w:t>
            </w:r>
          </w:p>
        </w:tc>
        <w:tc>
          <w:tcPr>
            <w:tcW w:w="2127" w:type="dxa"/>
          </w:tcPr>
          <w:p w14:paraId="2BD860A5" w14:textId="77777777" w:rsidR="00D93ABC" w:rsidRPr="003B2C4F" w:rsidRDefault="00D93ABC" w:rsidP="003175D8">
            <w:pPr>
              <w:keepNext/>
              <w:keepLines/>
              <w:tabs>
                <w:tab w:val="clear" w:pos="567"/>
              </w:tabs>
              <w:spacing w:line="240" w:lineRule="auto"/>
              <w:rPr>
                <w:szCs w:val="22"/>
              </w:rPr>
            </w:pPr>
            <w:r w:rsidRPr="003B2C4F">
              <w:rPr>
                <w:szCs w:val="22"/>
              </w:rPr>
              <w:t>77 µm</w:t>
            </w:r>
          </w:p>
        </w:tc>
        <w:tc>
          <w:tcPr>
            <w:tcW w:w="1949" w:type="dxa"/>
          </w:tcPr>
          <w:p w14:paraId="27005B22" w14:textId="77777777" w:rsidR="00D93ABC" w:rsidRPr="003B2C4F" w:rsidRDefault="00D93ABC" w:rsidP="003175D8">
            <w:pPr>
              <w:keepNext/>
              <w:keepLines/>
              <w:tabs>
                <w:tab w:val="clear" w:pos="567"/>
              </w:tabs>
              <w:spacing w:line="240" w:lineRule="auto"/>
              <w:rPr>
                <w:szCs w:val="22"/>
              </w:rPr>
            </w:pPr>
            <w:r w:rsidRPr="003B2C4F">
              <w:rPr>
                <w:szCs w:val="22"/>
              </w:rPr>
              <w:noBreakHyphen/>
              <w:t>9,8 µm</w:t>
            </w:r>
          </w:p>
        </w:tc>
      </w:tr>
    </w:tbl>
    <w:p w14:paraId="5C6406E0" w14:textId="77777777" w:rsidR="00D93ABC" w:rsidRPr="003B2C4F" w:rsidRDefault="00D93ABC" w:rsidP="003175D8">
      <w:pPr>
        <w:keepNext/>
        <w:keepLines/>
        <w:tabs>
          <w:tab w:val="clear" w:pos="567"/>
        </w:tabs>
        <w:spacing w:line="240" w:lineRule="auto"/>
        <w:rPr>
          <w:szCs w:val="22"/>
        </w:rPr>
      </w:pPr>
      <w:r w:rsidRPr="003B2C4F">
        <w:rPr>
          <w:szCs w:val="22"/>
          <w:vertAlign w:val="superscript"/>
        </w:rPr>
        <w:t>a</w:t>
      </w:r>
      <w:r w:rsidRPr="003B2C4F">
        <w:rPr>
          <w:szCs w:val="22"/>
        </w:rPr>
        <w:t xml:space="preserve"> Ühepoolne p&lt;0,001 võrdlus platseebokontrolliga</w:t>
      </w:r>
    </w:p>
    <w:p w14:paraId="0468ABCD" w14:textId="77777777" w:rsidR="00D93ABC" w:rsidRPr="003B2C4F" w:rsidRDefault="00D93ABC" w:rsidP="003175D8">
      <w:pPr>
        <w:keepNext/>
        <w:keepLines/>
        <w:tabs>
          <w:tab w:val="clear" w:pos="567"/>
        </w:tabs>
        <w:spacing w:line="240" w:lineRule="auto"/>
        <w:rPr>
          <w:szCs w:val="22"/>
        </w:rPr>
      </w:pPr>
      <w:r w:rsidRPr="003B2C4F">
        <w:rPr>
          <w:szCs w:val="22"/>
          <w:vertAlign w:val="superscript"/>
        </w:rPr>
        <w:t>b</w:t>
      </w:r>
      <w:r w:rsidRPr="003B2C4F">
        <w:rPr>
          <w:szCs w:val="22"/>
        </w:rPr>
        <w:t xml:space="preserve"> CSFT - </w:t>
      </w:r>
      <w:r w:rsidRPr="003B2C4F">
        <w:rPr>
          <w:bCs/>
          <w:iCs/>
          <w:szCs w:val="22"/>
        </w:rPr>
        <w:t>Tsentraalne võrkkesta paksus</w:t>
      </w:r>
    </w:p>
    <w:p w14:paraId="3E938494" w14:textId="77777777" w:rsidR="00C60FBA" w:rsidRPr="003B2C4F" w:rsidRDefault="00C60FBA" w:rsidP="003175D8">
      <w:pPr>
        <w:tabs>
          <w:tab w:val="clear" w:pos="567"/>
        </w:tabs>
        <w:spacing w:line="240" w:lineRule="auto"/>
        <w:rPr>
          <w:szCs w:val="22"/>
        </w:rPr>
      </w:pPr>
    </w:p>
    <w:p w14:paraId="3C5208F1" w14:textId="77777777" w:rsidR="00C60FBA" w:rsidRPr="003B2C4F" w:rsidRDefault="00C60FBA" w:rsidP="003175D8">
      <w:pPr>
        <w:keepNext/>
        <w:keepLines/>
        <w:tabs>
          <w:tab w:val="clear" w:pos="567"/>
        </w:tabs>
        <w:spacing w:line="240" w:lineRule="auto"/>
        <w:rPr>
          <w:szCs w:val="22"/>
        </w:rPr>
      </w:pPr>
      <w:r w:rsidRPr="003B2C4F">
        <w:rPr>
          <w:b/>
          <w:szCs w:val="22"/>
        </w:rPr>
        <w:t>Joonis 3</w:t>
      </w:r>
      <w:r w:rsidRPr="003B2C4F">
        <w:rPr>
          <w:b/>
          <w:szCs w:val="22"/>
        </w:rPr>
        <w:tab/>
        <w:t>BCVA keskmine muutus algväärtusest 12 kuu jooksul (MINERVA)</w:t>
      </w:r>
    </w:p>
    <w:p w14:paraId="322DE3F6" w14:textId="77777777" w:rsidR="00C60FBA" w:rsidRPr="003B2C4F" w:rsidRDefault="00C60FBA" w:rsidP="003175D8">
      <w:pPr>
        <w:keepNext/>
        <w:keepLines/>
        <w:tabs>
          <w:tab w:val="clear" w:pos="567"/>
        </w:tabs>
        <w:spacing w:line="240" w:lineRule="auto"/>
        <w:rPr>
          <w:szCs w:val="22"/>
        </w:rPr>
      </w:pPr>
    </w:p>
    <w:p w14:paraId="258F291D" w14:textId="77777777" w:rsidR="00C60FBA" w:rsidRPr="003B2C4F" w:rsidRDefault="00A10556" w:rsidP="003175D8">
      <w:pPr>
        <w:tabs>
          <w:tab w:val="clear" w:pos="567"/>
        </w:tabs>
        <w:autoSpaceDE w:val="0"/>
        <w:autoSpaceDN w:val="0"/>
        <w:adjustRightInd w:val="0"/>
        <w:spacing w:line="240" w:lineRule="auto"/>
        <w:rPr>
          <w:bCs/>
          <w:iCs/>
          <w:szCs w:val="22"/>
        </w:rPr>
      </w:pPr>
      <w:r w:rsidRPr="003B2C4F">
        <w:rPr>
          <w:noProof/>
          <w:lang w:val="en-US"/>
        </w:rPr>
        <w:drawing>
          <wp:inline distT="0" distB="0" distL="0" distR="0" wp14:anchorId="3E2EADDD" wp14:editId="1FD0DDB7">
            <wp:extent cx="5727700" cy="3790950"/>
            <wp:effectExtent l="0" t="0" r="0" b="0"/>
            <wp:docPr id="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790950"/>
                    </a:xfrm>
                    <a:prstGeom prst="rect">
                      <a:avLst/>
                    </a:prstGeom>
                    <a:noFill/>
                    <a:ln>
                      <a:noFill/>
                    </a:ln>
                  </pic:spPr>
                </pic:pic>
              </a:graphicData>
            </a:graphic>
          </wp:inline>
        </w:drawing>
      </w:r>
    </w:p>
    <w:p w14:paraId="002901B9" w14:textId="77777777" w:rsidR="00B572D1" w:rsidRPr="003B2C4F" w:rsidRDefault="00B572D1" w:rsidP="003175D8">
      <w:pPr>
        <w:tabs>
          <w:tab w:val="clear" w:pos="567"/>
        </w:tabs>
        <w:autoSpaceDE w:val="0"/>
        <w:autoSpaceDN w:val="0"/>
        <w:adjustRightInd w:val="0"/>
        <w:spacing w:line="240" w:lineRule="auto"/>
        <w:rPr>
          <w:bCs/>
          <w:iCs/>
          <w:szCs w:val="22"/>
        </w:rPr>
      </w:pPr>
    </w:p>
    <w:p w14:paraId="4033D4EC" w14:textId="77777777" w:rsidR="00D93ABC" w:rsidRPr="003B2C4F" w:rsidRDefault="00D93ABC" w:rsidP="003175D8">
      <w:pPr>
        <w:keepNext/>
        <w:tabs>
          <w:tab w:val="clear" w:pos="567"/>
        </w:tabs>
        <w:autoSpaceDE w:val="0"/>
        <w:autoSpaceDN w:val="0"/>
        <w:adjustRightInd w:val="0"/>
        <w:spacing w:line="240" w:lineRule="auto"/>
        <w:rPr>
          <w:bCs/>
          <w:iCs/>
          <w:szCs w:val="22"/>
        </w:rPr>
      </w:pPr>
      <w:r w:rsidRPr="003B2C4F">
        <w:rPr>
          <w:bCs/>
          <w:iCs/>
          <w:szCs w:val="22"/>
        </w:rPr>
        <w:lastRenderedPageBreak/>
        <w:t>Võrreldes 2. kuul ranibizumabi platseeboga täheldati püsivat ravitoimet nii üldises paranemises kui ka võrreldes algväärtusega ning seda kõikide etioloogiatega alarühmades:</w:t>
      </w:r>
    </w:p>
    <w:p w14:paraId="1F7C3CDA" w14:textId="77777777" w:rsidR="00D93ABC" w:rsidRPr="003B2C4F" w:rsidRDefault="00D93ABC" w:rsidP="003175D8">
      <w:pPr>
        <w:keepNext/>
        <w:tabs>
          <w:tab w:val="clear" w:pos="567"/>
        </w:tabs>
        <w:autoSpaceDE w:val="0"/>
        <w:autoSpaceDN w:val="0"/>
        <w:adjustRightInd w:val="0"/>
        <w:spacing w:line="240" w:lineRule="auto"/>
        <w:rPr>
          <w:bCs/>
          <w:iCs/>
          <w:szCs w:val="22"/>
        </w:rPr>
      </w:pPr>
    </w:p>
    <w:p w14:paraId="7C373442" w14:textId="77777777" w:rsidR="00D93ABC" w:rsidRPr="003B2C4F" w:rsidRDefault="00D93ABC" w:rsidP="003175D8">
      <w:pPr>
        <w:keepNext/>
        <w:keepLines/>
        <w:tabs>
          <w:tab w:val="clear" w:pos="567"/>
        </w:tabs>
        <w:autoSpaceDE w:val="0"/>
        <w:autoSpaceDN w:val="0"/>
        <w:adjustRightInd w:val="0"/>
        <w:spacing w:line="240" w:lineRule="auto"/>
        <w:rPr>
          <w:bCs/>
          <w:iCs/>
          <w:szCs w:val="22"/>
        </w:rPr>
      </w:pPr>
      <w:r w:rsidRPr="003B2C4F">
        <w:rPr>
          <w:b/>
          <w:bCs/>
          <w:iCs/>
          <w:szCs w:val="22"/>
        </w:rPr>
        <w:t>Tabel 4</w:t>
      </w:r>
      <w:r w:rsidRPr="003B2C4F">
        <w:rPr>
          <w:b/>
          <w:bCs/>
          <w:iCs/>
          <w:szCs w:val="22"/>
        </w:rPr>
        <w:tab/>
        <w:t>Üldine ravitoime ja ravitoime erinevates alarühmades</w:t>
      </w:r>
    </w:p>
    <w:p w14:paraId="6CDCC99A" w14:textId="77777777" w:rsidR="00D93ABC" w:rsidRPr="003B2C4F" w:rsidRDefault="00D93ABC" w:rsidP="003175D8">
      <w:pPr>
        <w:keepNext/>
        <w:keepLines/>
        <w:tabs>
          <w:tab w:val="clear" w:pos="567"/>
        </w:tabs>
        <w:autoSpaceDE w:val="0"/>
        <w:autoSpaceDN w:val="0"/>
        <w:adjustRightInd w:val="0"/>
        <w:spacing w:line="240" w:lineRule="auto"/>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26"/>
        <w:gridCol w:w="2323"/>
      </w:tblGrid>
      <w:tr w:rsidR="00D93ABC" w:rsidRPr="003B2C4F" w14:paraId="34B0246E" w14:textId="77777777" w:rsidTr="00D616C9">
        <w:tc>
          <w:tcPr>
            <w:tcW w:w="4219" w:type="dxa"/>
          </w:tcPr>
          <w:p w14:paraId="6D2EFC13" w14:textId="77777777" w:rsidR="00D93ABC" w:rsidRPr="003B2C4F" w:rsidRDefault="00D93ABC" w:rsidP="003175D8">
            <w:pPr>
              <w:keepNext/>
              <w:keepLines/>
              <w:tabs>
                <w:tab w:val="clear" w:pos="567"/>
              </w:tabs>
              <w:spacing w:line="240" w:lineRule="auto"/>
              <w:rPr>
                <w:b/>
                <w:bCs/>
                <w:iCs/>
                <w:szCs w:val="22"/>
                <w:lang w:eastAsia="x-none"/>
              </w:rPr>
            </w:pPr>
            <w:r w:rsidRPr="003B2C4F">
              <w:rPr>
                <w:b/>
                <w:bCs/>
                <w:iCs/>
                <w:szCs w:val="22"/>
                <w:lang w:eastAsia="x-none"/>
              </w:rPr>
              <w:t>Üldine ja vastavalt alarühma etioloogiale</w:t>
            </w:r>
          </w:p>
        </w:tc>
        <w:tc>
          <w:tcPr>
            <w:tcW w:w="2693" w:type="dxa"/>
          </w:tcPr>
          <w:p w14:paraId="3E894ABB" w14:textId="77777777" w:rsidR="00D93ABC" w:rsidRPr="003B2C4F" w:rsidRDefault="00D93ABC" w:rsidP="003175D8">
            <w:pPr>
              <w:keepNext/>
              <w:keepLines/>
              <w:tabs>
                <w:tab w:val="clear" w:pos="567"/>
              </w:tabs>
              <w:spacing w:line="240" w:lineRule="auto"/>
              <w:rPr>
                <w:b/>
                <w:bCs/>
                <w:iCs/>
                <w:szCs w:val="22"/>
                <w:lang w:eastAsia="x-none"/>
              </w:rPr>
            </w:pPr>
            <w:r w:rsidRPr="003B2C4F">
              <w:rPr>
                <w:b/>
                <w:bCs/>
                <w:iCs/>
                <w:szCs w:val="22"/>
                <w:lang w:eastAsia="x-none"/>
              </w:rPr>
              <w:t>Ravi paremus võrreldes platseeboga [tähed]</w:t>
            </w:r>
          </w:p>
        </w:tc>
        <w:tc>
          <w:tcPr>
            <w:tcW w:w="2375" w:type="dxa"/>
          </w:tcPr>
          <w:p w14:paraId="3404BC14" w14:textId="77777777" w:rsidR="00D93ABC" w:rsidRPr="003B2C4F" w:rsidRDefault="00D93ABC" w:rsidP="003175D8">
            <w:pPr>
              <w:keepNext/>
              <w:keepLines/>
              <w:tabs>
                <w:tab w:val="clear" w:pos="567"/>
              </w:tabs>
              <w:spacing w:line="240" w:lineRule="auto"/>
              <w:rPr>
                <w:b/>
                <w:bCs/>
                <w:iCs/>
                <w:szCs w:val="22"/>
                <w:lang w:eastAsia="x-none"/>
              </w:rPr>
            </w:pPr>
            <w:r w:rsidRPr="003B2C4F">
              <w:rPr>
                <w:b/>
                <w:bCs/>
                <w:iCs/>
                <w:szCs w:val="22"/>
                <w:lang w:eastAsia="x-none"/>
              </w:rPr>
              <w:t>Patsientide arv [n] (ravi +platseebo)</w:t>
            </w:r>
          </w:p>
        </w:tc>
      </w:tr>
      <w:tr w:rsidR="00D93ABC" w:rsidRPr="003B2C4F" w14:paraId="0048E46D" w14:textId="77777777" w:rsidTr="00D616C9">
        <w:trPr>
          <w:trHeight w:val="271"/>
        </w:trPr>
        <w:tc>
          <w:tcPr>
            <w:tcW w:w="4219" w:type="dxa"/>
          </w:tcPr>
          <w:p w14:paraId="64726FA4" w14:textId="77777777" w:rsidR="00D93ABC" w:rsidRPr="003B2C4F" w:rsidRDefault="00D93ABC" w:rsidP="003175D8">
            <w:pPr>
              <w:keepNext/>
              <w:keepLines/>
              <w:tabs>
                <w:tab w:val="clear" w:pos="567"/>
              </w:tabs>
              <w:spacing w:line="240" w:lineRule="auto"/>
              <w:rPr>
                <w:bCs/>
                <w:iCs/>
                <w:szCs w:val="22"/>
                <w:lang w:eastAsia="x-none"/>
              </w:rPr>
            </w:pPr>
            <w:r w:rsidRPr="003B2C4F">
              <w:rPr>
                <w:bCs/>
                <w:iCs/>
                <w:szCs w:val="22"/>
                <w:lang w:eastAsia="x-none"/>
              </w:rPr>
              <w:t>Üldine</w:t>
            </w:r>
          </w:p>
        </w:tc>
        <w:tc>
          <w:tcPr>
            <w:tcW w:w="2693" w:type="dxa"/>
          </w:tcPr>
          <w:p w14:paraId="1531E50F"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9,9</w:t>
            </w:r>
          </w:p>
        </w:tc>
        <w:tc>
          <w:tcPr>
            <w:tcW w:w="2375" w:type="dxa"/>
          </w:tcPr>
          <w:p w14:paraId="362D3B4E"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178</w:t>
            </w:r>
          </w:p>
        </w:tc>
      </w:tr>
      <w:tr w:rsidR="00D93ABC" w:rsidRPr="003B2C4F" w14:paraId="02675963" w14:textId="77777777" w:rsidTr="00D616C9">
        <w:trPr>
          <w:trHeight w:val="263"/>
        </w:trPr>
        <w:tc>
          <w:tcPr>
            <w:tcW w:w="4219" w:type="dxa"/>
          </w:tcPr>
          <w:p w14:paraId="076FC8D9" w14:textId="77777777" w:rsidR="00D93ABC" w:rsidRPr="003B2C4F" w:rsidRDefault="00D93ABC" w:rsidP="003175D8">
            <w:pPr>
              <w:keepNext/>
              <w:keepLines/>
              <w:tabs>
                <w:tab w:val="clear" w:pos="567"/>
              </w:tabs>
              <w:spacing w:line="240" w:lineRule="auto"/>
              <w:rPr>
                <w:bCs/>
                <w:iCs/>
                <w:szCs w:val="22"/>
                <w:lang w:eastAsia="x-none"/>
              </w:rPr>
            </w:pPr>
            <w:r w:rsidRPr="003B2C4F">
              <w:rPr>
                <w:bCs/>
                <w:iCs/>
                <w:szCs w:val="22"/>
                <w:lang w:eastAsia="x-none"/>
              </w:rPr>
              <w:t>Angioidjutid</w:t>
            </w:r>
          </w:p>
        </w:tc>
        <w:tc>
          <w:tcPr>
            <w:tcW w:w="2693" w:type="dxa"/>
          </w:tcPr>
          <w:p w14:paraId="6678D67E"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14,6</w:t>
            </w:r>
          </w:p>
        </w:tc>
        <w:tc>
          <w:tcPr>
            <w:tcW w:w="2375" w:type="dxa"/>
          </w:tcPr>
          <w:p w14:paraId="44C987B1"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27</w:t>
            </w:r>
          </w:p>
        </w:tc>
      </w:tr>
      <w:tr w:rsidR="00D93ABC" w:rsidRPr="003B2C4F" w14:paraId="69E958EE" w14:textId="77777777" w:rsidTr="00D616C9">
        <w:trPr>
          <w:trHeight w:val="286"/>
        </w:trPr>
        <w:tc>
          <w:tcPr>
            <w:tcW w:w="4219" w:type="dxa"/>
          </w:tcPr>
          <w:p w14:paraId="51DCD466" w14:textId="77777777" w:rsidR="00D93ABC" w:rsidRPr="003B2C4F" w:rsidRDefault="00D93ABC" w:rsidP="003175D8">
            <w:pPr>
              <w:keepNext/>
              <w:keepLines/>
              <w:tabs>
                <w:tab w:val="clear" w:pos="567"/>
              </w:tabs>
              <w:spacing w:line="240" w:lineRule="auto"/>
              <w:rPr>
                <w:bCs/>
                <w:iCs/>
                <w:szCs w:val="22"/>
                <w:lang w:eastAsia="x-none"/>
              </w:rPr>
            </w:pPr>
            <w:r w:rsidRPr="003B2C4F">
              <w:rPr>
                <w:bCs/>
                <w:iCs/>
                <w:szCs w:val="22"/>
                <w:lang w:eastAsia="x-none"/>
              </w:rPr>
              <w:t>Põletikujärgne retinokorioidopaatia</w:t>
            </w:r>
          </w:p>
        </w:tc>
        <w:tc>
          <w:tcPr>
            <w:tcW w:w="2693" w:type="dxa"/>
          </w:tcPr>
          <w:p w14:paraId="1FCD380F"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6,5</w:t>
            </w:r>
          </w:p>
        </w:tc>
        <w:tc>
          <w:tcPr>
            <w:tcW w:w="2375" w:type="dxa"/>
          </w:tcPr>
          <w:p w14:paraId="1EEC4A41"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28</w:t>
            </w:r>
          </w:p>
        </w:tc>
      </w:tr>
      <w:tr w:rsidR="00D93ABC" w:rsidRPr="003B2C4F" w14:paraId="13A10443" w14:textId="77777777" w:rsidTr="00D616C9">
        <w:trPr>
          <w:trHeight w:val="257"/>
        </w:trPr>
        <w:tc>
          <w:tcPr>
            <w:tcW w:w="4219" w:type="dxa"/>
          </w:tcPr>
          <w:p w14:paraId="3805A0F1" w14:textId="77777777" w:rsidR="00D93ABC" w:rsidRPr="003B2C4F" w:rsidRDefault="00D93ABC" w:rsidP="003175D8">
            <w:pPr>
              <w:keepNext/>
              <w:keepLines/>
              <w:tabs>
                <w:tab w:val="clear" w:pos="567"/>
              </w:tabs>
              <w:spacing w:line="240" w:lineRule="auto"/>
              <w:rPr>
                <w:bCs/>
                <w:iCs/>
                <w:szCs w:val="22"/>
                <w:lang w:eastAsia="x-none"/>
              </w:rPr>
            </w:pPr>
            <w:r w:rsidRPr="003B2C4F">
              <w:rPr>
                <w:bCs/>
                <w:iCs/>
                <w:szCs w:val="22"/>
                <w:lang w:eastAsia="x-none"/>
              </w:rPr>
              <w:t>Tsentraalne seroosne korioretinopaatia</w:t>
            </w:r>
          </w:p>
        </w:tc>
        <w:tc>
          <w:tcPr>
            <w:tcW w:w="2693" w:type="dxa"/>
          </w:tcPr>
          <w:p w14:paraId="4AFC0867"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5,0</w:t>
            </w:r>
          </w:p>
        </w:tc>
        <w:tc>
          <w:tcPr>
            <w:tcW w:w="2375" w:type="dxa"/>
          </w:tcPr>
          <w:p w14:paraId="41DB42DE"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23</w:t>
            </w:r>
          </w:p>
        </w:tc>
      </w:tr>
      <w:tr w:rsidR="00D93ABC" w:rsidRPr="003B2C4F" w14:paraId="00307220" w14:textId="77777777" w:rsidTr="00D616C9">
        <w:trPr>
          <w:trHeight w:val="240"/>
        </w:trPr>
        <w:tc>
          <w:tcPr>
            <w:tcW w:w="4219" w:type="dxa"/>
          </w:tcPr>
          <w:p w14:paraId="232D2801" w14:textId="77777777" w:rsidR="00D93ABC" w:rsidRPr="003B2C4F" w:rsidRDefault="00D93ABC" w:rsidP="003175D8">
            <w:pPr>
              <w:keepNext/>
              <w:keepLines/>
              <w:tabs>
                <w:tab w:val="clear" w:pos="567"/>
              </w:tabs>
              <w:spacing w:line="240" w:lineRule="auto"/>
              <w:rPr>
                <w:bCs/>
                <w:iCs/>
                <w:szCs w:val="22"/>
                <w:lang w:eastAsia="x-none"/>
              </w:rPr>
            </w:pPr>
            <w:r w:rsidRPr="003B2C4F">
              <w:rPr>
                <w:bCs/>
                <w:iCs/>
                <w:szCs w:val="22"/>
                <w:lang w:eastAsia="x-none"/>
              </w:rPr>
              <w:t>Idiopaatiline korioretinopaatia</w:t>
            </w:r>
          </w:p>
        </w:tc>
        <w:tc>
          <w:tcPr>
            <w:tcW w:w="2693" w:type="dxa"/>
          </w:tcPr>
          <w:p w14:paraId="1664618B"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11,4</w:t>
            </w:r>
          </w:p>
        </w:tc>
        <w:tc>
          <w:tcPr>
            <w:tcW w:w="2375" w:type="dxa"/>
          </w:tcPr>
          <w:p w14:paraId="23FEC74C"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63</w:t>
            </w:r>
          </w:p>
        </w:tc>
      </w:tr>
      <w:tr w:rsidR="00D93ABC" w:rsidRPr="003B2C4F" w14:paraId="29A72CF2" w14:textId="77777777" w:rsidTr="00D616C9">
        <w:trPr>
          <w:trHeight w:val="271"/>
        </w:trPr>
        <w:tc>
          <w:tcPr>
            <w:tcW w:w="4219" w:type="dxa"/>
          </w:tcPr>
          <w:p w14:paraId="5D96DBFD" w14:textId="77777777" w:rsidR="00D93ABC" w:rsidRPr="003B2C4F" w:rsidRDefault="00D93ABC" w:rsidP="003175D8">
            <w:pPr>
              <w:keepNext/>
              <w:keepLines/>
              <w:tabs>
                <w:tab w:val="clear" w:pos="567"/>
              </w:tabs>
              <w:spacing w:line="240" w:lineRule="auto"/>
              <w:rPr>
                <w:bCs/>
                <w:iCs/>
                <w:szCs w:val="22"/>
                <w:vertAlign w:val="superscript"/>
                <w:lang w:eastAsia="x-none"/>
              </w:rPr>
            </w:pPr>
            <w:r w:rsidRPr="003B2C4F">
              <w:rPr>
                <w:bCs/>
                <w:iCs/>
                <w:szCs w:val="22"/>
                <w:lang w:eastAsia="x-none"/>
              </w:rPr>
              <w:t>Erineva etioloogiaga</w:t>
            </w:r>
            <w:r w:rsidRPr="003B2C4F">
              <w:rPr>
                <w:bCs/>
                <w:iCs/>
                <w:szCs w:val="22"/>
                <w:vertAlign w:val="superscript"/>
                <w:lang w:eastAsia="x-none"/>
              </w:rPr>
              <w:t>a</w:t>
            </w:r>
          </w:p>
        </w:tc>
        <w:tc>
          <w:tcPr>
            <w:tcW w:w="2693" w:type="dxa"/>
          </w:tcPr>
          <w:p w14:paraId="7F8252BF"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10,6</w:t>
            </w:r>
          </w:p>
        </w:tc>
        <w:tc>
          <w:tcPr>
            <w:tcW w:w="2375" w:type="dxa"/>
          </w:tcPr>
          <w:p w14:paraId="45AD6FCF" w14:textId="77777777" w:rsidR="00D93ABC" w:rsidRPr="003B2C4F" w:rsidRDefault="00D93ABC" w:rsidP="003175D8">
            <w:pPr>
              <w:keepNext/>
              <w:keepLines/>
              <w:tabs>
                <w:tab w:val="clear" w:pos="567"/>
              </w:tabs>
              <w:spacing w:line="240" w:lineRule="auto"/>
              <w:jc w:val="both"/>
              <w:rPr>
                <w:bCs/>
                <w:iCs/>
                <w:szCs w:val="22"/>
                <w:lang w:eastAsia="x-none"/>
              </w:rPr>
            </w:pPr>
            <w:r w:rsidRPr="003B2C4F">
              <w:rPr>
                <w:bCs/>
                <w:iCs/>
                <w:szCs w:val="22"/>
                <w:lang w:eastAsia="x-none"/>
              </w:rPr>
              <w:t>37</w:t>
            </w:r>
          </w:p>
        </w:tc>
      </w:tr>
    </w:tbl>
    <w:p w14:paraId="0D74041A" w14:textId="77777777" w:rsidR="00D93ABC" w:rsidRPr="003B2C4F" w:rsidRDefault="00D93ABC" w:rsidP="003175D8">
      <w:pPr>
        <w:keepNext/>
        <w:keepLines/>
        <w:tabs>
          <w:tab w:val="clear" w:pos="567"/>
        </w:tabs>
        <w:spacing w:before="40" w:line="240" w:lineRule="auto"/>
        <w:rPr>
          <w:rFonts w:eastAsia="MS Mincho"/>
          <w:szCs w:val="22"/>
          <w:lang w:eastAsia="zh-CN"/>
        </w:rPr>
      </w:pPr>
      <w:r w:rsidRPr="003B2C4F">
        <w:rPr>
          <w:rFonts w:eastAsia="MS Mincho"/>
          <w:szCs w:val="22"/>
          <w:vertAlign w:val="superscript"/>
          <w:lang w:eastAsia="zh-CN"/>
        </w:rPr>
        <w:t>a</w:t>
      </w:r>
      <w:r w:rsidRPr="003B2C4F">
        <w:rPr>
          <w:rFonts w:eastAsia="MS Mincho"/>
          <w:szCs w:val="22"/>
          <w:lang w:eastAsia="zh-CN"/>
        </w:rPr>
        <w:t xml:space="preserve"> hõlmab erinevaid väikese esinemissagedusega etioloogiad, mis ei liigitu teistesse alarühmadesse</w:t>
      </w:r>
    </w:p>
    <w:p w14:paraId="36CE1829" w14:textId="77777777" w:rsidR="00D93ABC" w:rsidRPr="003B2C4F" w:rsidRDefault="00D93ABC" w:rsidP="003175D8">
      <w:pPr>
        <w:tabs>
          <w:tab w:val="clear" w:pos="567"/>
        </w:tabs>
        <w:spacing w:line="240" w:lineRule="auto"/>
        <w:rPr>
          <w:bCs/>
          <w:iCs/>
          <w:szCs w:val="22"/>
          <w:lang w:eastAsia="x-none"/>
        </w:rPr>
      </w:pPr>
    </w:p>
    <w:p w14:paraId="1B81B803" w14:textId="77777777" w:rsidR="00D93ABC" w:rsidRPr="003B2C4F" w:rsidRDefault="00D93ABC" w:rsidP="003175D8">
      <w:pPr>
        <w:tabs>
          <w:tab w:val="clear" w:pos="567"/>
        </w:tabs>
        <w:spacing w:line="240" w:lineRule="auto"/>
        <w:rPr>
          <w:szCs w:val="22"/>
        </w:rPr>
      </w:pPr>
      <w:r w:rsidRPr="003B2C4F">
        <w:rPr>
          <w:szCs w:val="22"/>
        </w:rPr>
        <w:t xml:space="preserve">Keskse uuringu G2301 (MINERVA) avatud uuringuosas said viis soonkesta neovaskularisatsioonist tingitud nägemiskahjustusega noorukit vanuses 12 kuni 17 aastat ravi algselt 0,5 mg ranibizumabiga ning seejärel kohandati annust individuaalselt nagu täiskasvanute puhul. 12 kuu jooksul paranes parim kontrollitud nägemisteravus võrreldes algväärtusega kõigil viiel patsiendil ning oli vahemikus 5 kuni 38 tähte (keskmine 16,6 tähte). </w:t>
      </w:r>
      <w:r w:rsidRPr="003B2C4F">
        <w:rPr>
          <w:bCs/>
          <w:iCs/>
          <w:szCs w:val="22"/>
        </w:rPr>
        <w:t>Nägemise paranemisega kaasnes 12 kuu jooksul ka tsentraalse võrkkesta paksuse vähenemine.</w:t>
      </w:r>
      <w:r w:rsidRPr="003B2C4F">
        <w:rPr>
          <w:szCs w:val="22"/>
        </w:rPr>
        <w:t xml:space="preserve"> </w:t>
      </w:r>
      <w:r w:rsidRPr="003B2C4F">
        <w:rPr>
          <w:bCs/>
          <w:iCs/>
          <w:szCs w:val="22"/>
        </w:rPr>
        <w:t>Keskmine 12 kuu jooksul kasutatud ranibizumabi süstete arv oli</w:t>
      </w:r>
      <w:r w:rsidRPr="003B2C4F">
        <w:rPr>
          <w:szCs w:val="22"/>
        </w:rPr>
        <w:t xml:space="preserve"> 3 (vahemik 2 kuni 5). Üldiselt oli ranibizumabravi hästi talutav.</w:t>
      </w:r>
    </w:p>
    <w:p w14:paraId="5A7CF9C5" w14:textId="77777777" w:rsidR="00C30D0A" w:rsidRPr="003B2C4F" w:rsidRDefault="00C30D0A" w:rsidP="003175D8">
      <w:pPr>
        <w:tabs>
          <w:tab w:val="clear" w:pos="567"/>
        </w:tabs>
        <w:spacing w:line="240" w:lineRule="auto"/>
        <w:ind w:left="567" w:hanging="567"/>
        <w:rPr>
          <w:color w:val="000000"/>
        </w:rPr>
      </w:pPr>
    </w:p>
    <w:p w14:paraId="0786DAA1" w14:textId="77777777" w:rsidR="00C30D0A" w:rsidRPr="003B2C4F" w:rsidRDefault="00C30D0A" w:rsidP="003175D8">
      <w:pPr>
        <w:keepNext/>
        <w:spacing w:line="240" w:lineRule="auto"/>
        <w:rPr>
          <w:rFonts w:cs="Sendnya"/>
          <w:i/>
          <w:szCs w:val="24"/>
          <w:u w:val="single"/>
          <w:lang w:bidi="or-IN"/>
        </w:rPr>
      </w:pPr>
      <w:r w:rsidRPr="003B2C4F">
        <w:rPr>
          <w:rFonts w:cs="Sendnya"/>
          <w:i/>
          <w:szCs w:val="24"/>
          <w:u w:val="single"/>
          <w:lang w:bidi="or-IN"/>
        </w:rPr>
        <w:t>DME-st tingitud nägemiskahjustuse ravi</w:t>
      </w:r>
    </w:p>
    <w:p w14:paraId="5B7E00B8" w14:textId="77777777" w:rsidR="00C30D0A" w:rsidRPr="003B2C4F" w:rsidRDefault="00C30D0A" w:rsidP="003175D8">
      <w:pPr>
        <w:rPr>
          <w:iCs/>
          <w:color w:val="000000"/>
        </w:rPr>
      </w:pPr>
      <w:r w:rsidRPr="003B2C4F">
        <w:rPr>
          <w:iCs/>
          <w:color w:val="000000"/>
        </w:rPr>
        <w:t>Lucentise efektiivsust ja ohutust on hinnatud kolmes vähemalt 12</w:t>
      </w:r>
      <w:r w:rsidRPr="003B2C4F">
        <w:t> kuud kestnud</w:t>
      </w:r>
      <w:r w:rsidRPr="003B2C4F">
        <w:rPr>
          <w:iCs/>
          <w:color w:val="000000"/>
        </w:rPr>
        <w:t xml:space="preserve"> randomiseeritud aktiivse võrdlusravimiga uuringus. Nendesse uuringutesse kaasati kokku 868 patsienti (708 aktiivse ravimi ja 160 kontrollrühma).</w:t>
      </w:r>
    </w:p>
    <w:p w14:paraId="0BEE6F75" w14:textId="77777777" w:rsidR="00C30D0A" w:rsidRPr="003B2C4F" w:rsidRDefault="00C30D0A" w:rsidP="003175D8">
      <w:pPr>
        <w:rPr>
          <w:iCs/>
          <w:color w:val="000000"/>
        </w:rPr>
      </w:pPr>
    </w:p>
    <w:p w14:paraId="5536A276" w14:textId="38D332F9" w:rsidR="00C30D0A" w:rsidRPr="003B2C4F" w:rsidRDefault="00C30D0A" w:rsidP="003175D8">
      <w:pPr>
        <w:rPr>
          <w:iCs/>
          <w:color w:val="000000"/>
        </w:rPr>
      </w:pPr>
      <w:r w:rsidRPr="003B2C4F">
        <w:rPr>
          <w:iCs/>
          <w:color w:val="000000"/>
        </w:rPr>
        <w:t>II faasi uuringus D2201 (RESOLVE) sai 151 patsienti ravi ranibizumabiga (6 mg/ml, n=51, 10 mg/ml, n=51) või platseeboga (n=49) üks kord kuus klaaskehasiseste süstetena. Koondatud andmed ranibizumab</w:t>
      </w:r>
      <w:r w:rsidR="00645229" w:rsidRPr="003B2C4F">
        <w:rPr>
          <w:iCs/>
          <w:color w:val="000000"/>
        </w:rPr>
        <w:t xml:space="preserve">iga </w:t>
      </w:r>
      <w:r w:rsidRPr="003B2C4F">
        <w:rPr>
          <w:iCs/>
          <w:color w:val="000000"/>
        </w:rPr>
        <w:t xml:space="preserve">ravi saanud patsientide (n=102) kohta näitas, et võrreldes algväärtusega oli keskmine BCVA muutus 1. kuust 12. kuuni +7,8 (±7,72) tähte, platseeborühmas </w:t>
      </w:r>
      <w:r w:rsidRPr="003B2C4F">
        <w:rPr>
          <w:iCs/>
          <w:color w:val="000000"/>
        </w:rPr>
        <w:noBreakHyphen/>
        <w:t xml:space="preserve">0,1 (±9,77) tähte ning võrreldes algväärtusega oli keskmine BCVA muutus 12. kuul 10,3 (±9,1) tähte ja vastavalt platseeborühmas </w:t>
      </w:r>
      <w:r w:rsidRPr="003B2C4F">
        <w:rPr>
          <w:iCs/>
          <w:color w:val="000000"/>
        </w:rPr>
        <w:noBreakHyphen/>
        <w:t>1,4 (±14,2) tähte (ravi erinevuse p&lt;0,0001).</w:t>
      </w:r>
    </w:p>
    <w:p w14:paraId="2C03633B" w14:textId="77777777" w:rsidR="00C30D0A" w:rsidRPr="003B2C4F" w:rsidRDefault="00C30D0A" w:rsidP="003175D8">
      <w:pPr>
        <w:rPr>
          <w:iCs/>
          <w:color w:val="000000"/>
        </w:rPr>
      </w:pPr>
    </w:p>
    <w:p w14:paraId="1902AA86" w14:textId="77777777" w:rsidR="00C30D0A" w:rsidRPr="003B2C4F" w:rsidRDefault="00C30D0A" w:rsidP="003175D8">
      <w:pPr>
        <w:rPr>
          <w:iCs/>
          <w:color w:val="000000"/>
        </w:rPr>
      </w:pPr>
      <w:r w:rsidRPr="003B2C4F">
        <w:rPr>
          <w:iCs/>
          <w:color w:val="000000"/>
        </w:rPr>
        <w:t>III faasi uuringus D2301 (RESTORE) randomiseeriti 345 patsienti vahekorras 1:1:1 rühmadesse, kes said 0,5 mg ranibizumabi monoteraapiana koos platseebo-laserfotokoagulatsiooniga, 0,5 mg ranibizumabi koos laserfotokoagulatsiooniga või platseebosüstet koos laserfotokoagulatsiooniga. 240 patsienti, kes eelnevalt olid lõpetanud 12</w:t>
      </w:r>
      <w:r w:rsidRPr="003B2C4F">
        <w:rPr>
          <w:iCs/>
          <w:color w:val="000000"/>
        </w:rPr>
        <w:noBreakHyphen/>
        <w:t>kuulise RESTORE uuringu, kaasati avatud mitmekeskuselisse 24</w:t>
      </w:r>
      <w:r w:rsidRPr="003B2C4F">
        <w:rPr>
          <w:iCs/>
          <w:color w:val="000000"/>
        </w:rPr>
        <w:noBreakHyphen/>
        <w:t xml:space="preserve">kuulisesse jätku-uuringusse (RESTORE extension). Patsiente raviti 0,5 mg ranibizumabiga </w:t>
      </w:r>
      <w:r w:rsidRPr="003B2C4F">
        <w:rPr>
          <w:i/>
          <w:iCs/>
          <w:color w:val="000000"/>
        </w:rPr>
        <w:t xml:space="preserve">pro re nata </w:t>
      </w:r>
      <w:r w:rsidRPr="003B2C4F">
        <w:rPr>
          <w:iCs/>
          <w:color w:val="000000"/>
        </w:rPr>
        <w:t>(PRN) süstides sama silma, mida raviti põhiuuringus D2301 (RESTORE).</w:t>
      </w:r>
    </w:p>
    <w:p w14:paraId="1654933A" w14:textId="77777777" w:rsidR="00C30D0A" w:rsidRPr="003B2C4F" w:rsidRDefault="00C30D0A" w:rsidP="003175D8">
      <w:pPr>
        <w:rPr>
          <w:iCs/>
          <w:color w:val="000000"/>
        </w:rPr>
      </w:pPr>
    </w:p>
    <w:p w14:paraId="45A0C28E" w14:textId="77777777" w:rsidR="00C30D0A" w:rsidRPr="003B2C4F" w:rsidRDefault="00C30D0A" w:rsidP="003175D8">
      <w:pPr>
        <w:rPr>
          <w:iCs/>
          <w:color w:val="000000"/>
        </w:rPr>
      </w:pPr>
      <w:r w:rsidRPr="003B2C4F">
        <w:rPr>
          <w:iCs/>
          <w:color w:val="000000"/>
        </w:rPr>
        <w:t>Olulised lõpptulemused on kokku võetud tabelis </w:t>
      </w:r>
      <w:r w:rsidR="00695EB8" w:rsidRPr="003B2C4F">
        <w:rPr>
          <w:iCs/>
          <w:color w:val="000000"/>
        </w:rPr>
        <w:t>5</w:t>
      </w:r>
      <w:r w:rsidRPr="003B2C4F">
        <w:rPr>
          <w:iCs/>
          <w:color w:val="000000"/>
        </w:rPr>
        <w:t xml:space="preserve"> (RESTORE ja jätku</w:t>
      </w:r>
      <w:r w:rsidRPr="003B2C4F">
        <w:rPr>
          <w:iCs/>
          <w:color w:val="000000"/>
        </w:rPr>
        <w:noBreakHyphen/>
        <w:t>uuring) ja joonisel </w:t>
      </w:r>
      <w:r w:rsidR="00695EB8" w:rsidRPr="003B2C4F">
        <w:rPr>
          <w:iCs/>
          <w:color w:val="000000"/>
        </w:rPr>
        <w:t>4</w:t>
      </w:r>
      <w:r w:rsidRPr="003B2C4F">
        <w:rPr>
          <w:iCs/>
          <w:color w:val="000000"/>
        </w:rPr>
        <w:t xml:space="preserve"> (RESTORE)</w:t>
      </w:r>
      <w:r w:rsidRPr="003B2C4F">
        <w:rPr>
          <w:rFonts w:cs="Sendnya"/>
          <w:color w:val="000000"/>
          <w:szCs w:val="24"/>
          <w:lang w:bidi="or-IN"/>
        </w:rPr>
        <w:t>.</w:t>
      </w:r>
    </w:p>
    <w:p w14:paraId="43549B0D" w14:textId="77777777" w:rsidR="00C30D0A" w:rsidRPr="003B2C4F" w:rsidRDefault="00C30D0A" w:rsidP="003175D8">
      <w:pPr>
        <w:pStyle w:val="Text"/>
        <w:spacing w:before="0"/>
        <w:jc w:val="left"/>
        <w:rPr>
          <w:rFonts w:cs="Sendnya"/>
          <w:color w:val="000000"/>
          <w:sz w:val="22"/>
          <w:szCs w:val="24"/>
          <w:lang w:val="et-EE" w:bidi="or-IN"/>
        </w:rPr>
      </w:pPr>
    </w:p>
    <w:p w14:paraId="1FCD16EB" w14:textId="77777777" w:rsidR="00C30D0A" w:rsidRPr="003B2C4F" w:rsidRDefault="00C30D0A" w:rsidP="003175D8">
      <w:pPr>
        <w:keepNext/>
        <w:keepLines/>
        <w:tabs>
          <w:tab w:val="clear" w:pos="567"/>
        </w:tabs>
        <w:ind w:left="1134" w:hanging="1134"/>
        <w:rPr>
          <w:b/>
          <w:bCs/>
          <w:iCs/>
          <w:color w:val="000000"/>
          <w:szCs w:val="22"/>
        </w:rPr>
      </w:pPr>
      <w:r w:rsidRPr="003B2C4F">
        <w:rPr>
          <w:b/>
          <w:bCs/>
          <w:iCs/>
          <w:color w:val="000000"/>
          <w:szCs w:val="22"/>
        </w:rPr>
        <w:lastRenderedPageBreak/>
        <w:t>Joonis </w:t>
      </w:r>
      <w:r w:rsidR="00695EB8" w:rsidRPr="003B2C4F">
        <w:rPr>
          <w:b/>
          <w:bCs/>
          <w:iCs/>
          <w:color w:val="000000"/>
          <w:szCs w:val="22"/>
        </w:rPr>
        <w:t>4</w:t>
      </w:r>
      <w:r w:rsidRPr="003B2C4F">
        <w:rPr>
          <w:b/>
          <w:bCs/>
          <w:iCs/>
          <w:color w:val="000000"/>
          <w:szCs w:val="22"/>
        </w:rPr>
        <w:tab/>
        <w:t>Nägemisteravuse keskmine muutus algväärtusest aja jooksul uuringus D2301 (RESTORE)</w:t>
      </w:r>
    </w:p>
    <w:p w14:paraId="19F4FD01" w14:textId="77777777" w:rsidR="00C30D0A" w:rsidRPr="003B2C4F" w:rsidRDefault="00C30D0A" w:rsidP="003175D8">
      <w:pPr>
        <w:keepNext/>
        <w:tabs>
          <w:tab w:val="clear" w:pos="567"/>
        </w:tabs>
        <w:spacing w:line="240" w:lineRule="auto"/>
        <w:ind w:left="567" w:hanging="567"/>
        <w:rPr>
          <w:color w:val="000000"/>
        </w:rPr>
      </w:pPr>
    </w:p>
    <w:p w14:paraId="669ADBB7" w14:textId="77777777" w:rsidR="00C30D0A" w:rsidRPr="003B2C4F" w:rsidRDefault="00A10556" w:rsidP="003175D8">
      <w:pPr>
        <w:keepNext/>
        <w:tabs>
          <w:tab w:val="clear" w:pos="567"/>
        </w:tabs>
        <w:spacing w:line="240" w:lineRule="auto"/>
        <w:ind w:left="567" w:hanging="567"/>
        <w:rPr>
          <w:color w:val="000000"/>
        </w:rPr>
      </w:pPr>
      <w:r w:rsidRPr="003B2C4F">
        <w:rPr>
          <w:noProof/>
          <w:lang w:val="en-US"/>
        </w:rPr>
        <w:drawing>
          <wp:inline distT="0" distB="0" distL="0" distR="0" wp14:anchorId="2AD67492" wp14:editId="0042DCA2">
            <wp:extent cx="5556250" cy="3860800"/>
            <wp:effectExtent l="0" t="0" r="0" b="0"/>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250" cy="3860800"/>
                    </a:xfrm>
                    <a:prstGeom prst="rect">
                      <a:avLst/>
                    </a:prstGeom>
                    <a:noFill/>
                    <a:ln>
                      <a:noFill/>
                    </a:ln>
                  </pic:spPr>
                </pic:pic>
              </a:graphicData>
            </a:graphic>
          </wp:inline>
        </w:drawing>
      </w:r>
    </w:p>
    <w:p w14:paraId="5DEBD8D7" w14:textId="77777777" w:rsidR="00C30D0A" w:rsidRPr="003B2C4F" w:rsidRDefault="00C30D0A" w:rsidP="003175D8">
      <w:pPr>
        <w:keepNext/>
        <w:rPr>
          <w:color w:val="000000"/>
          <w:szCs w:val="22"/>
        </w:rPr>
      </w:pPr>
      <w:r w:rsidRPr="003B2C4F">
        <w:rPr>
          <w:color w:val="000000"/>
          <w:szCs w:val="22"/>
        </w:rPr>
        <w:t>BL=algväärtus; SE=keskmise standardviga</w:t>
      </w:r>
    </w:p>
    <w:p w14:paraId="3BEA9662" w14:textId="77777777" w:rsidR="00C30D0A" w:rsidRPr="003B2C4F" w:rsidRDefault="00C30D0A" w:rsidP="003175D8">
      <w:pPr>
        <w:tabs>
          <w:tab w:val="clear" w:pos="567"/>
        </w:tabs>
        <w:rPr>
          <w:color w:val="000000"/>
          <w:szCs w:val="22"/>
        </w:rPr>
      </w:pPr>
      <w:r w:rsidRPr="003B2C4F">
        <w:rPr>
          <w:color w:val="000000"/>
          <w:szCs w:val="22"/>
        </w:rPr>
        <w:t>* Vähimruutkeskmiste erinevus, p&lt;0,0001/0,0004, kahepoolse stratifitseeritud Cochran-Mantel-Haenszeli testi järgi</w:t>
      </w:r>
    </w:p>
    <w:p w14:paraId="3198051E" w14:textId="77777777" w:rsidR="00C30D0A" w:rsidRPr="003B2C4F" w:rsidRDefault="00C30D0A" w:rsidP="003175D8">
      <w:pPr>
        <w:tabs>
          <w:tab w:val="clear" w:pos="567"/>
        </w:tabs>
        <w:spacing w:line="240" w:lineRule="auto"/>
        <w:ind w:left="567" w:hanging="567"/>
        <w:rPr>
          <w:color w:val="000000"/>
        </w:rPr>
      </w:pPr>
    </w:p>
    <w:p w14:paraId="30092FBC" w14:textId="42924417" w:rsidR="00C30D0A" w:rsidRPr="003B2C4F" w:rsidRDefault="00C30D0A" w:rsidP="003175D8">
      <w:pPr>
        <w:rPr>
          <w:bCs/>
          <w:iCs/>
          <w:color w:val="000000"/>
          <w:szCs w:val="22"/>
        </w:rPr>
      </w:pPr>
      <w:r w:rsidRPr="003B2C4F">
        <w:rPr>
          <w:bCs/>
          <w:iCs/>
          <w:color w:val="000000"/>
          <w:szCs w:val="22"/>
        </w:rPr>
        <w:t>12 kuu tulemused olid sarnased enamikus alarühmades. Samas näis, et uuritavad, kellel oli BCVA algväärtus &gt;73 tähte ning maakula turse ja tsentraalse võrkkesta paksus &lt;300 μm, ei saanud</w:t>
      </w:r>
      <w:r w:rsidR="0057328B" w:rsidRPr="003B2C4F">
        <w:rPr>
          <w:bCs/>
          <w:iCs/>
          <w:color w:val="000000"/>
          <w:szCs w:val="22"/>
        </w:rPr>
        <w:t xml:space="preserve"> ravist</w:t>
      </w:r>
      <w:r w:rsidRPr="003B2C4F">
        <w:rPr>
          <w:bCs/>
          <w:iCs/>
          <w:color w:val="000000"/>
          <w:szCs w:val="22"/>
        </w:rPr>
        <w:t xml:space="preserve"> ranibizumab</w:t>
      </w:r>
      <w:r w:rsidR="00645229" w:rsidRPr="003B2C4F">
        <w:rPr>
          <w:bCs/>
          <w:iCs/>
          <w:color w:val="000000"/>
          <w:szCs w:val="22"/>
        </w:rPr>
        <w:t xml:space="preserve">iga </w:t>
      </w:r>
      <w:r w:rsidRPr="003B2C4F">
        <w:rPr>
          <w:bCs/>
          <w:iCs/>
          <w:color w:val="000000"/>
          <w:szCs w:val="22"/>
        </w:rPr>
        <w:t>kasu, võrreldes laserfotokoagulatsiooniga.</w:t>
      </w:r>
    </w:p>
    <w:p w14:paraId="6B78FEFC" w14:textId="77777777" w:rsidR="00C30D0A" w:rsidRPr="003B2C4F" w:rsidRDefault="00C30D0A" w:rsidP="003175D8">
      <w:pPr>
        <w:rPr>
          <w:bCs/>
          <w:iCs/>
          <w:color w:val="000000"/>
          <w:szCs w:val="22"/>
        </w:rPr>
      </w:pPr>
    </w:p>
    <w:p w14:paraId="1BDAF286" w14:textId="77777777" w:rsidR="00C30D0A" w:rsidRPr="003B2C4F" w:rsidRDefault="00C30D0A" w:rsidP="003175D8">
      <w:pPr>
        <w:keepNext/>
        <w:keepLines/>
        <w:ind w:left="1134" w:hanging="1134"/>
        <w:rPr>
          <w:b/>
          <w:bCs/>
          <w:iCs/>
          <w:color w:val="000000"/>
          <w:szCs w:val="22"/>
        </w:rPr>
      </w:pPr>
      <w:r w:rsidRPr="003B2C4F">
        <w:rPr>
          <w:b/>
          <w:bCs/>
          <w:iCs/>
          <w:color w:val="000000"/>
          <w:szCs w:val="22"/>
        </w:rPr>
        <w:lastRenderedPageBreak/>
        <w:t>Tabel </w:t>
      </w:r>
      <w:r w:rsidR="00695EB8" w:rsidRPr="003B2C4F">
        <w:rPr>
          <w:b/>
          <w:bCs/>
          <w:iCs/>
          <w:color w:val="000000"/>
          <w:szCs w:val="22"/>
        </w:rPr>
        <w:t>5</w:t>
      </w:r>
      <w:r w:rsidRPr="003B2C4F">
        <w:rPr>
          <w:b/>
          <w:bCs/>
          <w:iCs/>
          <w:color w:val="000000"/>
          <w:szCs w:val="22"/>
        </w:rPr>
        <w:tab/>
        <w:t>12. kuu tulemused uuringus D2301 (RESTORE) ja 36. kuu tulemused uuringus D2301-E1 (RESTORE Extension)</w:t>
      </w:r>
    </w:p>
    <w:p w14:paraId="3996C497" w14:textId="77777777" w:rsidR="00C30D0A" w:rsidRPr="003B2C4F" w:rsidRDefault="00C30D0A" w:rsidP="003175D8">
      <w:pPr>
        <w:keepNext/>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88"/>
        <w:gridCol w:w="1836"/>
        <w:gridCol w:w="1965"/>
        <w:gridCol w:w="1272"/>
      </w:tblGrid>
      <w:tr w:rsidR="00C30D0A" w:rsidRPr="003B2C4F" w14:paraId="07CF5D11" w14:textId="77777777">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8009A63" w14:textId="77777777" w:rsidR="00C30D0A" w:rsidRPr="003B2C4F" w:rsidRDefault="00C30D0A" w:rsidP="003175D8">
            <w:pPr>
              <w:keepNext/>
              <w:rPr>
                <w:bCs/>
                <w:iCs/>
                <w:color w:val="000000"/>
                <w:szCs w:val="22"/>
              </w:rPr>
            </w:pPr>
            <w:r w:rsidRPr="003B2C4F">
              <w:rPr>
                <w:bCs/>
                <w:iCs/>
                <w:color w:val="000000"/>
                <w:szCs w:val="22"/>
              </w:rPr>
              <w:t>12. kuu tulemusnäitajad võrreldes algväärtusega uuringus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A2FB761" w14:textId="77777777" w:rsidR="00C30D0A" w:rsidRPr="003B2C4F" w:rsidRDefault="00C30D0A" w:rsidP="003175D8">
            <w:pPr>
              <w:keepNext/>
              <w:jc w:val="center"/>
              <w:rPr>
                <w:bCs/>
                <w:iCs/>
                <w:color w:val="000000"/>
                <w:szCs w:val="22"/>
              </w:rPr>
            </w:pPr>
            <w:r w:rsidRPr="003B2C4F">
              <w:rPr>
                <w:bCs/>
                <w:iCs/>
                <w:color w:val="000000"/>
                <w:szCs w:val="22"/>
              </w:rPr>
              <w:t>Ranibizumab</w:t>
            </w:r>
          </w:p>
          <w:p w14:paraId="139B0844" w14:textId="77777777" w:rsidR="00C30D0A" w:rsidRPr="003B2C4F" w:rsidRDefault="00C30D0A" w:rsidP="003175D8">
            <w:pPr>
              <w:keepNext/>
              <w:jc w:val="center"/>
              <w:rPr>
                <w:bCs/>
                <w:iCs/>
                <w:color w:val="000000"/>
                <w:szCs w:val="22"/>
              </w:rPr>
            </w:pPr>
            <w:r w:rsidRPr="003B2C4F">
              <w:rPr>
                <w:bCs/>
                <w:iCs/>
                <w:color w:val="000000"/>
                <w:szCs w:val="22"/>
              </w:rPr>
              <w:t>0,5 mg</w:t>
            </w:r>
          </w:p>
          <w:p w14:paraId="3D98CE47" w14:textId="77777777" w:rsidR="00C30D0A" w:rsidRPr="003B2C4F" w:rsidRDefault="00C30D0A" w:rsidP="003175D8">
            <w:pPr>
              <w:keepNext/>
              <w:jc w:val="center"/>
              <w:rPr>
                <w:bCs/>
                <w:iCs/>
                <w:color w:val="000000"/>
                <w:szCs w:val="22"/>
              </w:rPr>
            </w:pPr>
            <w:r w:rsidRPr="003B2C4F">
              <w:rPr>
                <w:bCs/>
                <w:iCs/>
                <w:color w:val="000000"/>
                <w:szCs w:val="22"/>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A2E4EC3" w14:textId="77777777" w:rsidR="00C30D0A" w:rsidRPr="003B2C4F" w:rsidRDefault="00C30D0A" w:rsidP="003175D8">
            <w:pPr>
              <w:keepNext/>
              <w:jc w:val="center"/>
              <w:rPr>
                <w:bCs/>
                <w:iCs/>
                <w:color w:val="000000"/>
                <w:szCs w:val="22"/>
              </w:rPr>
            </w:pPr>
            <w:r w:rsidRPr="003B2C4F">
              <w:rPr>
                <w:bCs/>
                <w:iCs/>
                <w:color w:val="000000"/>
                <w:szCs w:val="22"/>
              </w:rPr>
              <w:t>Ranibizumab</w:t>
            </w:r>
          </w:p>
          <w:p w14:paraId="4D9067EE" w14:textId="77777777" w:rsidR="00C30D0A" w:rsidRPr="003B2C4F" w:rsidRDefault="00C30D0A" w:rsidP="003175D8">
            <w:pPr>
              <w:keepNext/>
              <w:jc w:val="center"/>
              <w:rPr>
                <w:bCs/>
                <w:iCs/>
                <w:color w:val="000000"/>
                <w:szCs w:val="22"/>
              </w:rPr>
            </w:pPr>
            <w:r w:rsidRPr="003B2C4F">
              <w:rPr>
                <w:bCs/>
                <w:iCs/>
                <w:color w:val="000000"/>
                <w:szCs w:val="22"/>
              </w:rPr>
              <w:t>0,5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EFEE2D" w14:textId="77777777" w:rsidR="00C30D0A" w:rsidRPr="003B2C4F" w:rsidRDefault="00C30D0A" w:rsidP="003175D8">
            <w:pPr>
              <w:keepNext/>
              <w:jc w:val="center"/>
              <w:rPr>
                <w:bCs/>
                <w:iCs/>
                <w:color w:val="000000"/>
                <w:szCs w:val="22"/>
              </w:rPr>
            </w:pPr>
            <w:r w:rsidRPr="003B2C4F">
              <w:rPr>
                <w:bCs/>
                <w:iCs/>
                <w:color w:val="000000"/>
                <w:szCs w:val="22"/>
              </w:rPr>
              <w:t>Laser</w:t>
            </w:r>
          </w:p>
          <w:p w14:paraId="0A911097" w14:textId="77777777" w:rsidR="00C30D0A" w:rsidRPr="003B2C4F" w:rsidRDefault="00C30D0A" w:rsidP="003175D8">
            <w:pPr>
              <w:keepNext/>
              <w:jc w:val="center"/>
              <w:rPr>
                <w:bCs/>
                <w:iCs/>
                <w:color w:val="000000"/>
                <w:szCs w:val="22"/>
              </w:rPr>
            </w:pPr>
          </w:p>
          <w:p w14:paraId="7A3614F8" w14:textId="77777777" w:rsidR="00C30D0A" w:rsidRPr="003B2C4F" w:rsidRDefault="00C30D0A" w:rsidP="003175D8">
            <w:pPr>
              <w:keepNext/>
              <w:jc w:val="center"/>
              <w:rPr>
                <w:bCs/>
                <w:iCs/>
                <w:color w:val="000000"/>
                <w:szCs w:val="22"/>
              </w:rPr>
            </w:pPr>
            <w:r w:rsidRPr="003B2C4F">
              <w:rPr>
                <w:bCs/>
                <w:iCs/>
                <w:color w:val="000000"/>
                <w:szCs w:val="22"/>
              </w:rPr>
              <w:t>n=110</w:t>
            </w:r>
          </w:p>
        </w:tc>
      </w:tr>
      <w:tr w:rsidR="00C30D0A" w:rsidRPr="003B2C4F" w14:paraId="2BCD9C67"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932091A" w14:textId="77777777" w:rsidR="00C30D0A" w:rsidRPr="003B2C4F" w:rsidRDefault="00C30D0A" w:rsidP="003175D8">
            <w:pPr>
              <w:keepNext/>
              <w:rPr>
                <w:bCs/>
                <w:iCs/>
                <w:color w:val="000000"/>
                <w:szCs w:val="22"/>
              </w:rPr>
            </w:pPr>
            <w:r w:rsidRPr="003B2C4F">
              <w:rPr>
                <w:bCs/>
                <w:iCs/>
                <w:color w:val="000000"/>
                <w:szCs w:val="22"/>
              </w:rPr>
              <w:t>BCVA keskmiste muutuste keskmine 1. kuust 12.</w:t>
            </w:r>
            <w:r w:rsidRPr="003B2C4F">
              <w:rPr>
                <w:bCs/>
                <w:iCs/>
                <w:color w:val="000000"/>
                <w:szCs w:val="22"/>
                <w:vertAlign w:val="superscript"/>
              </w:rPr>
              <w:t>a</w:t>
            </w:r>
            <w:r w:rsidRPr="003B2C4F">
              <w:rPr>
                <w:bCs/>
                <w:iCs/>
                <w:color w:val="000000"/>
                <w:szCs w:val="22"/>
              </w:rPr>
              <w:t> kuuni (±SD)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F93FF90" w14:textId="77777777" w:rsidR="00C30D0A" w:rsidRPr="003B2C4F" w:rsidRDefault="00C30D0A" w:rsidP="003175D8">
            <w:pPr>
              <w:keepNext/>
              <w:jc w:val="center"/>
              <w:rPr>
                <w:bCs/>
                <w:iCs/>
                <w:color w:val="000000"/>
                <w:szCs w:val="22"/>
              </w:rPr>
            </w:pPr>
            <w:r w:rsidRPr="003B2C4F">
              <w:rPr>
                <w:bCs/>
                <w:iCs/>
                <w:color w:val="000000"/>
                <w:szCs w:val="22"/>
              </w:rPr>
              <w:t>6,1 (6,4)</w:t>
            </w:r>
            <w:r w:rsidRPr="003B2C4F">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BC01E56" w14:textId="77777777" w:rsidR="00C30D0A" w:rsidRPr="003B2C4F" w:rsidRDefault="00C30D0A" w:rsidP="003175D8">
            <w:pPr>
              <w:keepNext/>
              <w:jc w:val="center"/>
              <w:rPr>
                <w:bCs/>
                <w:iCs/>
                <w:color w:val="000000"/>
                <w:szCs w:val="22"/>
              </w:rPr>
            </w:pPr>
            <w:r w:rsidRPr="003B2C4F">
              <w:rPr>
                <w:bCs/>
                <w:iCs/>
                <w:color w:val="000000"/>
                <w:szCs w:val="22"/>
              </w:rPr>
              <w:t>5,9 (7,9)</w:t>
            </w:r>
            <w:r w:rsidRPr="003B2C4F">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458C015" w14:textId="77777777" w:rsidR="00C30D0A" w:rsidRPr="003B2C4F" w:rsidRDefault="00C30D0A" w:rsidP="003175D8">
            <w:pPr>
              <w:keepNext/>
              <w:jc w:val="center"/>
              <w:rPr>
                <w:bCs/>
                <w:iCs/>
                <w:color w:val="000000"/>
                <w:szCs w:val="22"/>
              </w:rPr>
            </w:pPr>
            <w:r w:rsidRPr="003B2C4F">
              <w:rPr>
                <w:bCs/>
                <w:iCs/>
                <w:color w:val="000000"/>
                <w:szCs w:val="22"/>
              </w:rPr>
              <w:t>0,8 (8,6)</w:t>
            </w:r>
          </w:p>
        </w:tc>
      </w:tr>
      <w:tr w:rsidR="00C30D0A" w:rsidRPr="003B2C4F" w14:paraId="441006E2"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9F5ECCB" w14:textId="77777777" w:rsidR="00C30D0A" w:rsidRPr="003B2C4F" w:rsidRDefault="00C30D0A" w:rsidP="003175D8">
            <w:pPr>
              <w:keepNext/>
              <w:rPr>
                <w:bCs/>
                <w:iCs/>
                <w:color w:val="000000"/>
                <w:szCs w:val="22"/>
              </w:rPr>
            </w:pPr>
            <w:r w:rsidRPr="003B2C4F">
              <w:rPr>
                <w:bCs/>
                <w:iCs/>
                <w:color w:val="000000"/>
                <w:szCs w:val="22"/>
              </w:rPr>
              <w:t>Keskmine BCVA muutus 12. kuul (</w:t>
            </w:r>
            <w:r w:rsidRPr="003B2C4F">
              <w:rPr>
                <w:bCs/>
                <w:iCs/>
                <w:color w:val="000000"/>
                <w:szCs w:val="22"/>
              </w:rPr>
              <w:sym w:font="Symbol" w:char="F0B1"/>
            </w:r>
            <w:r w:rsidRPr="003B2C4F">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A89E543" w14:textId="77777777" w:rsidR="00C30D0A" w:rsidRPr="003B2C4F" w:rsidRDefault="00C30D0A" w:rsidP="003175D8">
            <w:pPr>
              <w:keepNext/>
              <w:jc w:val="center"/>
              <w:rPr>
                <w:bCs/>
                <w:iCs/>
                <w:color w:val="000000"/>
                <w:szCs w:val="22"/>
              </w:rPr>
            </w:pPr>
            <w:r w:rsidRPr="003B2C4F">
              <w:rPr>
                <w:bCs/>
                <w:iCs/>
                <w:color w:val="000000"/>
                <w:szCs w:val="22"/>
              </w:rPr>
              <w:t>6,8 (8,3)</w:t>
            </w:r>
            <w:r w:rsidRPr="003B2C4F">
              <w:rPr>
                <w:bCs/>
                <w:iCs/>
                <w:color w:val="000000"/>
                <w:szCs w:val="22"/>
                <w:vertAlign w:val="superscript"/>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72D1A0C" w14:textId="77777777" w:rsidR="00C30D0A" w:rsidRPr="003B2C4F" w:rsidRDefault="00C30D0A" w:rsidP="003175D8">
            <w:pPr>
              <w:keepNext/>
              <w:jc w:val="center"/>
              <w:rPr>
                <w:bCs/>
                <w:iCs/>
                <w:color w:val="000000"/>
                <w:szCs w:val="22"/>
              </w:rPr>
            </w:pPr>
            <w:r w:rsidRPr="003B2C4F">
              <w:rPr>
                <w:bCs/>
                <w:iCs/>
                <w:color w:val="000000"/>
                <w:szCs w:val="22"/>
              </w:rPr>
              <w:t>6,4 (11,8)</w:t>
            </w:r>
            <w:r w:rsidRPr="003B2C4F">
              <w:rPr>
                <w:bCs/>
                <w:iCs/>
                <w:color w:val="000000"/>
                <w:szCs w:val="22"/>
                <w:vertAlign w:val="superscript"/>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784D2EF9" w14:textId="77777777" w:rsidR="00C30D0A" w:rsidRPr="003B2C4F" w:rsidRDefault="00C30D0A" w:rsidP="003175D8">
            <w:pPr>
              <w:keepNext/>
              <w:jc w:val="center"/>
              <w:rPr>
                <w:bCs/>
                <w:iCs/>
                <w:color w:val="000000"/>
                <w:szCs w:val="22"/>
              </w:rPr>
            </w:pPr>
            <w:r w:rsidRPr="003B2C4F">
              <w:rPr>
                <w:bCs/>
                <w:iCs/>
                <w:color w:val="000000"/>
                <w:szCs w:val="22"/>
              </w:rPr>
              <w:t>0,9 (11,4)</w:t>
            </w:r>
          </w:p>
        </w:tc>
      </w:tr>
      <w:tr w:rsidR="00C30D0A" w:rsidRPr="003B2C4F" w14:paraId="7B68B2EA"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5E4F2D4" w14:textId="77777777" w:rsidR="00C30D0A" w:rsidRPr="003B2C4F" w:rsidRDefault="00C30D0A" w:rsidP="003175D8">
            <w:pPr>
              <w:keepNext/>
              <w:rPr>
                <w:bCs/>
                <w:iCs/>
                <w:color w:val="000000"/>
                <w:szCs w:val="22"/>
              </w:rPr>
            </w:pPr>
            <w:r w:rsidRPr="003B2C4F">
              <w:rPr>
                <w:bCs/>
                <w:iCs/>
                <w:color w:val="000000"/>
                <w:szCs w:val="22"/>
              </w:rPr>
              <w:t xml:space="preserve">Paranemine ≥15 tähe võrra või BCVA </w:t>
            </w:r>
            <w:r w:rsidRPr="003B2C4F">
              <w:rPr>
                <w:bCs/>
                <w:iCs/>
                <w:color w:val="000000"/>
                <w:szCs w:val="22"/>
              </w:rPr>
              <w:sym w:font="Symbol" w:char="F0B3"/>
            </w:r>
            <w:r w:rsidRPr="003B2C4F">
              <w:rPr>
                <w:bCs/>
                <w:iCs/>
                <w:color w:val="000000"/>
                <w:szCs w:val="22"/>
              </w:rPr>
              <w:t>84 tähe võrra 12. kuul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B4489FB" w14:textId="77777777" w:rsidR="00C30D0A" w:rsidRPr="003B2C4F" w:rsidRDefault="00C30D0A" w:rsidP="003175D8">
            <w:pPr>
              <w:keepNext/>
              <w:jc w:val="center"/>
              <w:rPr>
                <w:bCs/>
                <w:iCs/>
                <w:color w:val="000000"/>
                <w:szCs w:val="22"/>
              </w:rPr>
            </w:pPr>
            <w:r w:rsidRPr="003B2C4F">
              <w:rPr>
                <w:bCs/>
                <w:iCs/>
                <w:color w:val="000000"/>
                <w:szCs w:val="22"/>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F6E2949" w14:textId="77777777" w:rsidR="00C30D0A" w:rsidRPr="003B2C4F" w:rsidRDefault="00C30D0A" w:rsidP="003175D8">
            <w:pPr>
              <w:keepNext/>
              <w:jc w:val="center"/>
              <w:rPr>
                <w:bCs/>
                <w:iCs/>
                <w:color w:val="000000"/>
                <w:szCs w:val="22"/>
              </w:rPr>
            </w:pPr>
            <w:r w:rsidRPr="003B2C4F">
              <w:rPr>
                <w:bCs/>
                <w:iCs/>
                <w:color w:val="000000"/>
                <w:szCs w:val="22"/>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032E42F" w14:textId="77777777" w:rsidR="00C30D0A" w:rsidRPr="003B2C4F" w:rsidRDefault="00C30D0A" w:rsidP="003175D8">
            <w:pPr>
              <w:keepNext/>
              <w:jc w:val="center"/>
              <w:rPr>
                <w:bCs/>
                <w:iCs/>
                <w:color w:val="000000"/>
                <w:szCs w:val="22"/>
              </w:rPr>
            </w:pPr>
            <w:r w:rsidRPr="003B2C4F">
              <w:rPr>
                <w:bCs/>
                <w:iCs/>
                <w:color w:val="000000"/>
                <w:szCs w:val="22"/>
              </w:rPr>
              <w:t>8,2</w:t>
            </w:r>
          </w:p>
        </w:tc>
      </w:tr>
      <w:tr w:rsidR="00C30D0A" w:rsidRPr="003B2C4F" w14:paraId="73111F6A"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AA4C506" w14:textId="77777777" w:rsidR="00C30D0A" w:rsidRPr="003B2C4F" w:rsidRDefault="00C30D0A" w:rsidP="003175D8">
            <w:pPr>
              <w:keepNext/>
              <w:rPr>
                <w:bCs/>
                <w:iCs/>
                <w:color w:val="000000"/>
                <w:szCs w:val="22"/>
              </w:rPr>
            </w:pPr>
            <w:r w:rsidRPr="003B2C4F">
              <w:rPr>
                <w:bCs/>
                <w:iCs/>
                <w:color w:val="000000"/>
                <w:szCs w:val="22"/>
              </w:rPr>
              <w:t>Keskmine süstete arv (kuud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E276780" w14:textId="77777777" w:rsidR="00C30D0A" w:rsidRPr="003B2C4F" w:rsidRDefault="00C30D0A" w:rsidP="003175D8">
            <w:pPr>
              <w:keepNext/>
              <w:jc w:val="center"/>
              <w:rPr>
                <w:bCs/>
                <w:iCs/>
                <w:color w:val="000000"/>
                <w:szCs w:val="22"/>
              </w:rPr>
            </w:pPr>
            <w:r w:rsidRPr="003B2C4F">
              <w:rPr>
                <w:bCs/>
                <w:iCs/>
                <w:color w:val="000000"/>
                <w:szCs w:val="22"/>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8BA57C3" w14:textId="77777777" w:rsidR="00C30D0A" w:rsidRPr="003B2C4F" w:rsidRDefault="00C30D0A" w:rsidP="003175D8">
            <w:pPr>
              <w:keepNext/>
              <w:jc w:val="center"/>
              <w:rPr>
                <w:bCs/>
                <w:iCs/>
                <w:color w:val="000000"/>
                <w:szCs w:val="22"/>
              </w:rPr>
            </w:pPr>
            <w:r w:rsidRPr="003B2C4F">
              <w:rPr>
                <w:bCs/>
                <w:iCs/>
                <w:color w:val="000000"/>
                <w:szCs w:val="22"/>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FC5D1DE" w14:textId="77777777" w:rsidR="00C30D0A" w:rsidRPr="003B2C4F" w:rsidRDefault="00C30D0A" w:rsidP="003175D8">
            <w:pPr>
              <w:keepNext/>
              <w:jc w:val="center"/>
              <w:rPr>
                <w:bCs/>
                <w:iCs/>
                <w:color w:val="000000"/>
                <w:szCs w:val="22"/>
              </w:rPr>
            </w:pPr>
            <w:r w:rsidRPr="003B2C4F">
              <w:rPr>
                <w:bCs/>
                <w:iCs/>
                <w:color w:val="000000"/>
                <w:szCs w:val="22"/>
              </w:rPr>
              <w:t>7,3 (platseebo)</w:t>
            </w:r>
          </w:p>
        </w:tc>
      </w:tr>
      <w:tr w:rsidR="00C30D0A" w:rsidRPr="003B2C4F" w14:paraId="5C1EE1EF" w14:textId="77777777">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72EF29AE" w14:textId="77777777" w:rsidR="00C30D0A" w:rsidRPr="003B2C4F" w:rsidRDefault="00C30D0A" w:rsidP="003175D8">
            <w:pPr>
              <w:keepNext/>
              <w:rPr>
                <w:bCs/>
                <w:iCs/>
                <w:color w:val="000000"/>
                <w:szCs w:val="22"/>
              </w:rPr>
            </w:pPr>
          </w:p>
        </w:tc>
      </w:tr>
      <w:tr w:rsidR="00C30D0A" w:rsidRPr="003B2C4F" w14:paraId="03C34B06" w14:textId="77777777">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7CE730E" w14:textId="77777777" w:rsidR="00C30D0A" w:rsidRPr="003B2C4F" w:rsidRDefault="00C30D0A" w:rsidP="003175D8">
            <w:pPr>
              <w:keepNext/>
              <w:rPr>
                <w:rFonts w:cs="Calibri"/>
                <w:bCs/>
              </w:rPr>
            </w:pPr>
            <w:r w:rsidRPr="003B2C4F">
              <w:rPr>
                <w:rFonts w:cs="Calibri"/>
                <w:bCs/>
              </w:rPr>
              <w:t>36. kuu tulemusnäitajad uuringus D2301-E1 (RESTORE Extension) võrreldes algväärtusega uuringus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620A2C6" w14:textId="77777777" w:rsidR="00C30D0A" w:rsidRPr="003B2C4F" w:rsidRDefault="00C30D0A" w:rsidP="003175D8">
            <w:pPr>
              <w:keepNext/>
              <w:jc w:val="center"/>
              <w:rPr>
                <w:rFonts w:cs="Calibri"/>
                <w:bCs/>
                <w:iCs/>
              </w:rPr>
            </w:pPr>
            <w:r w:rsidRPr="003B2C4F">
              <w:rPr>
                <w:rFonts w:cs="Calibri"/>
                <w:bCs/>
                <w:iCs/>
              </w:rPr>
              <w:t>Eelnevalt ranibizumab</w:t>
            </w:r>
          </w:p>
          <w:p w14:paraId="1D1152BC" w14:textId="77777777" w:rsidR="00C30D0A" w:rsidRPr="003B2C4F" w:rsidRDefault="00C30D0A" w:rsidP="003175D8">
            <w:pPr>
              <w:keepNext/>
              <w:jc w:val="center"/>
              <w:rPr>
                <w:rFonts w:cs="Calibri"/>
                <w:bCs/>
                <w:iCs/>
              </w:rPr>
            </w:pPr>
            <w:r w:rsidRPr="003B2C4F">
              <w:rPr>
                <w:rFonts w:cs="Calibri"/>
                <w:bCs/>
                <w:iCs/>
              </w:rPr>
              <w:t>0,5 mg</w:t>
            </w:r>
          </w:p>
          <w:p w14:paraId="3C9FB0BE" w14:textId="77777777" w:rsidR="00C30D0A" w:rsidRPr="003B2C4F" w:rsidRDefault="00C30D0A" w:rsidP="003175D8">
            <w:pPr>
              <w:keepNext/>
              <w:jc w:val="center"/>
              <w:rPr>
                <w:rFonts w:cs="Calibri"/>
                <w:bCs/>
                <w:iCs/>
              </w:rPr>
            </w:pPr>
            <w:r w:rsidRPr="003B2C4F">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54C3693" w14:textId="77777777" w:rsidR="00C30D0A" w:rsidRPr="003B2C4F" w:rsidRDefault="00C30D0A" w:rsidP="003175D8">
            <w:pPr>
              <w:keepNext/>
              <w:jc w:val="center"/>
              <w:rPr>
                <w:rFonts w:cs="Calibri"/>
                <w:bCs/>
                <w:iCs/>
              </w:rPr>
            </w:pPr>
            <w:r w:rsidRPr="003B2C4F">
              <w:rPr>
                <w:rFonts w:cs="Calibri"/>
                <w:bCs/>
                <w:iCs/>
              </w:rPr>
              <w:t>Eelnevalt ranibizumab</w:t>
            </w:r>
          </w:p>
          <w:p w14:paraId="67D67F2A" w14:textId="77777777" w:rsidR="00C30D0A" w:rsidRPr="003B2C4F" w:rsidRDefault="00C30D0A" w:rsidP="003175D8">
            <w:pPr>
              <w:keepNext/>
              <w:jc w:val="center"/>
              <w:rPr>
                <w:rFonts w:cs="Calibri"/>
                <w:bCs/>
                <w:iCs/>
              </w:rPr>
            </w:pPr>
            <w:r w:rsidRPr="003B2C4F">
              <w:rPr>
                <w:rFonts w:cs="Calibri"/>
                <w:bCs/>
                <w:iCs/>
              </w:rPr>
              <w:t>0,5 mg + laser</w:t>
            </w:r>
          </w:p>
          <w:p w14:paraId="2AD95F54" w14:textId="77777777" w:rsidR="00C30D0A" w:rsidRPr="003B2C4F" w:rsidRDefault="00C30D0A" w:rsidP="003175D8">
            <w:pPr>
              <w:keepNext/>
              <w:jc w:val="center"/>
              <w:rPr>
                <w:rFonts w:cs="Calibri"/>
                <w:bCs/>
                <w:iCs/>
              </w:rPr>
            </w:pPr>
            <w:r w:rsidRPr="003B2C4F">
              <w:rPr>
                <w:rFonts w:cs="Calibri"/>
                <w:bCs/>
                <w:iCs/>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2AD0A9" w14:textId="77777777" w:rsidR="00C30D0A" w:rsidRPr="003B2C4F" w:rsidRDefault="00C30D0A" w:rsidP="003175D8">
            <w:pPr>
              <w:keepNext/>
              <w:jc w:val="center"/>
              <w:rPr>
                <w:rFonts w:cs="Calibri"/>
                <w:bCs/>
                <w:iCs/>
              </w:rPr>
            </w:pPr>
            <w:r w:rsidRPr="003B2C4F">
              <w:rPr>
                <w:rFonts w:cs="Calibri"/>
                <w:bCs/>
                <w:iCs/>
              </w:rPr>
              <w:t>Eelnevalt laserravi</w:t>
            </w:r>
          </w:p>
          <w:p w14:paraId="3593D79C" w14:textId="77777777" w:rsidR="00C30D0A" w:rsidRPr="003B2C4F" w:rsidRDefault="00C30D0A" w:rsidP="003175D8">
            <w:pPr>
              <w:keepNext/>
              <w:jc w:val="center"/>
              <w:rPr>
                <w:rFonts w:cs="Calibri"/>
                <w:bCs/>
                <w:iCs/>
              </w:rPr>
            </w:pPr>
            <w:r w:rsidRPr="003B2C4F">
              <w:rPr>
                <w:rFonts w:cs="Calibri"/>
                <w:bCs/>
                <w:iCs/>
              </w:rPr>
              <w:t>n=74</w:t>
            </w:r>
          </w:p>
        </w:tc>
      </w:tr>
      <w:tr w:rsidR="00C30D0A" w:rsidRPr="003B2C4F" w14:paraId="04622646"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621E65D" w14:textId="77777777" w:rsidR="00C30D0A" w:rsidRPr="003B2C4F" w:rsidRDefault="00C30D0A" w:rsidP="003175D8">
            <w:pPr>
              <w:keepNext/>
              <w:rPr>
                <w:rFonts w:cs="Calibri"/>
                <w:bCs/>
                <w:iCs/>
              </w:rPr>
            </w:pPr>
            <w:r w:rsidRPr="003B2C4F">
              <w:rPr>
                <w:rFonts w:cs="Calibri"/>
                <w:bCs/>
                <w:iCs/>
              </w:rPr>
              <w:t>BCVA keskmine muutus 24. kuul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D8F7F0A" w14:textId="77777777" w:rsidR="00C30D0A" w:rsidRPr="003B2C4F" w:rsidRDefault="00C30D0A" w:rsidP="003175D8">
            <w:pPr>
              <w:keepNext/>
              <w:adjustRightInd w:val="0"/>
              <w:spacing w:before="60" w:after="60"/>
              <w:jc w:val="center"/>
              <w:rPr>
                <w:rFonts w:cs="Calibri"/>
              </w:rPr>
            </w:pPr>
            <w:r w:rsidRPr="003B2C4F">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0962D8" w14:textId="77777777" w:rsidR="00C30D0A" w:rsidRPr="003B2C4F" w:rsidRDefault="00C30D0A" w:rsidP="003175D8">
            <w:pPr>
              <w:keepNext/>
              <w:adjustRightInd w:val="0"/>
              <w:spacing w:before="60" w:after="60"/>
              <w:jc w:val="center"/>
              <w:rPr>
                <w:rFonts w:cs="Calibri"/>
              </w:rPr>
            </w:pPr>
            <w:r w:rsidRPr="003B2C4F">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421EBDB" w14:textId="77777777" w:rsidR="00C30D0A" w:rsidRPr="003B2C4F" w:rsidRDefault="00C30D0A" w:rsidP="003175D8">
            <w:pPr>
              <w:keepNext/>
              <w:jc w:val="center"/>
              <w:rPr>
                <w:rFonts w:cs="Calibri"/>
              </w:rPr>
            </w:pPr>
            <w:r w:rsidRPr="003B2C4F">
              <w:rPr>
                <w:rFonts w:cs="Calibri"/>
              </w:rPr>
              <w:t>5,4 (9,0)</w:t>
            </w:r>
          </w:p>
        </w:tc>
      </w:tr>
      <w:tr w:rsidR="00C30D0A" w:rsidRPr="003B2C4F" w14:paraId="17AFB6A2"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4630C9E" w14:textId="77777777" w:rsidR="00C30D0A" w:rsidRPr="003B2C4F" w:rsidRDefault="00C30D0A" w:rsidP="003175D8">
            <w:pPr>
              <w:keepNext/>
              <w:rPr>
                <w:rFonts w:cs="Calibri"/>
                <w:bCs/>
                <w:iCs/>
              </w:rPr>
            </w:pPr>
            <w:r w:rsidRPr="003B2C4F">
              <w:rPr>
                <w:rFonts w:cs="Calibri"/>
                <w:bCs/>
                <w:iCs/>
              </w:rPr>
              <w:t>BCVA keskmine muutus 36. kuul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6E7E44A" w14:textId="77777777" w:rsidR="00C30D0A" w:rsidRPr="003B2C4F" w:rsidRDefault="00C30D0A" w:rsidP="003175D8">
            <w:pPr>
              <w:keepNext/>
              <w:adjustRightInd w:val="0"/>
              <w:spacing w:before="60" w:after="60"/>
              <w:jc w:val="center"/>
              <w:rPr>
                <w:rFonts w:cs="Calibri"/>
              </w:rPr>
            </w:pPr>
            <w:r w:rsidRPr="003B2C4F">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2DAB06" w14:textId="77777777" w:rsidR="00C30D0A" w:rsidRPr="003B2C4F" w:rsidRDefault="00C30D0A" w:rsidP="003175D8">
            <w:pPr>
              <w:keepNext/>
              <w:adjustRightInd w:val="0"/>
              <w:spacing w:before="60" w:after="60"/>
              <w:jc w:val="center"/>
              <w:rPr>
                <w:rFonts w:cs="Calibri"/>
              </w:rPr>
            </w:pPr>
            <w:r w:rsidRPr="003B2C4F">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06CB3D" w14:textId="77777777" w:rsidR="00C30D0A" w:rsidRPr="003B2C4F" w:rsidRDefault="00C30D0A" w:rsidP="003175D8">
            <w:pPr>
              <w:keepNext/>
              <w:jc w:val="center"/>
              <w:rPr>
                <w:rFonts w:cs="Calibri"/>
              </w:rPr>
            </w:pPr>
            <w:r w:rsidRPr="003B2C4F">
              <w:rPr>
                <w:rFonts w:cs="Calibri"/>
              </w:rPr>
              <w:t>6,0 (9,4)</w:t>
            </w:r>
          </w:p>
        </w:tc>
      </w:tr>
      <w:tr w:rsidR="00C30D0A" w:rsidRPr="003B2C4F" w14:paraId="45E5B6F5"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AFE25AA" w14:textId="77777777" w:rsidR="00C30D0A" w:rsidRPr="003B2C4F" w:rsidRDefault="00C30D0A" w:rsidP="003175D8">
            <w:pPr>
              <w:keepNext/>
              <w:rPr>
                <w:rFonts w:cs="Calibri"/>
                <w:bCs/>
                <w:iCs/>
              </w:rPr>
            </w:pPr>
            <w:r w:rsidRPr="003B2C4F">
              <w:rPr>
                <w:rFonts w:cs="Calibri"/>
                <w:bCs/>
                <w:iCs/>
              </w:rPr>
              <w:t>Paranemine ≥15 tähe võrra või BCVA ≥84 tähe võrra 36. kuul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2F7C92C" w14:textId="77777777" w:rsidR="00C30D0A" w:rsidRPr="003B2C4F" w:rsidRDefault="00C30D0A" w:rsidP="003175D8">
            <w:pPr>
              <w:keepNext/>
              <w:adjustRightInd w:val="0"/>
              <w:spacing w:before="60" w:after="60"/>
              <w:jc w:val="center"/>
              <w:rPr>
                <w:rFonts w:cs="Calibri"/>
              </w:rPr>
            </w:pPr>
            <w:r w:rsidRPr="003B2C4F">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ED4B5D" w14:textId="77777777" w:rsidR="00C30D0A" w:rsidRPr="003B2C4F" w:rsidRDefault="00C30D0A" w:rsidP="003175D8">
            <w:pPr>
              <w:keepNext/>
              <w:adjustRightInd w:val="0"/>
              <w:spacing w:before="60" w:after="60"/>
              <w:jc w:val="center"/>
              <w:rPr>
                <w:rFonts w:cs="Calibri"/>
              </w:rPr>
            </w:pPr>
            <w:r w:rsidRPr="003B2C4F">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8711956" w14:textId="77777777" w:rsidR="00C30D0A" w:rsidRPr="003B2C4F" w:rsidRDefault="00C30D0A" w:rsidP="003175D8">
            <w:pPr>
              <w:keepNext/>
              <w:jc w:val="center"/>
              <w:rPr>
                <w:rFonts w:cs="Calibri"/>
              </w:rPr>
            </w:pPr>
            <w:r w:rsidRPr="003B2C4F">
              <w:rPr>
                <w:rFonts w:cs="Calibri"/>
              </w:rPr>
              <w:t>21,6</w:t>
            </w:r>
          </w:p>
        </w:tc>
      </w:tr>
      <w:tr w:rsidR="00C30D0A" w:rsidRPr="003B2C4F" w14:paraId="18124251"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8A8B01F" w14:textId="77777777" w:rsidR="00C30D0A" w:rsidRPr="003B2C4F" w:rsidRDefault="00C30D0A" w:rsidP="003175D8">
            <w:pPr>
              <w:keepNext/>
              <w:rPr>
                <w:rFonts w:cs="Calibri"/>
                <w:bCs/>
                <w:iCs/>
              </w:rPr>
            </w:pPr>
            <w:r w:rsidRPr="003B2C4F">
              <w:rPr>
                <w:rFonts w:cs="Calibri"/>
                <w:bCs/>
                <w:iCs/>
              </w:rPr>
              <w:t>Keskmine süstete arv (kuud 12...35)*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A7943F2" w14:textId="77777777" w:rsidR="00C30D0A" w:rsidRPr="003B2C4F" w:rsidRDefault="00C30D0A" w:rsidP="003175D8">
            <w:pPr>
              <w:keepNext/>
              <w:adjustRightInd w:val="0"/>
              <w:spacing w:before="60" w:after="60"/>
              <w:jc w:val="center"/>
              <w:rPr>
                <w:rFonts w:cs="Calibri"/>
              </w:rPr>
            </w:pPr>
            <w:r w:rsidRPr="003B2C4F">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30549C" w14:textId="77777777" w:rsidR="00C30D0A" w:rsidRPr="003B2C4F" w:rsidRDefault="00C30D0A" w:rsidP="003175D8">
            <w:pPr>
              <w:keepNext/>
              <w:adjustRightInd w:val="0"/>
              <w:spacing w:before="60" w:after="60"/>
              <w:jc w:val="center"/>
              <w:rPr>
                <w:rFonts w:cs="Calibri"/>
              </w:rPr>
            </w:pPr>
            <w:r w:rsidRPr="003B2C4F">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2AB945" w14:textId="77777777" w:rsidR="00C30D0A" w:rsidRPr="003B2C4F" w:rsidRDefault="00C30D0A" w:rsidP="003175D8">
            <w:pPr>
              <w:keepNext/>
              <w:jc w:val="center"/>
              <w:rPr>
                <w:rFonts w:cs="Calibri"/>
              </w:rPr>
            </w:pPr>
            <w:r w:rsidRPr="003B2C4F">
              <w:rPr>
                <w:rFonts w:cs="Calibri"/>
              </w:rPr>
              <w:t>6,5</w:t>
            </w:r>
          </w:p>
        </w:tc>
      </w:tr>
    </w:tbl>
    <w:p w14:paraId="0F86E463" w14:textId="77777777" w:rsidR="00C30D0A" w:rsidRPr="003B2C4F" w:rsidRDefault="00C30D0A" w:rsidP="003175D8">
      <w:pPr>
        <w:keepNext/>
        <w:rPr>
          <w:bCs/>
          <w:iCs/>
          <w:color w:val="000000"/>
          <w:szCs w:val="22"/>
        </w:rPr>
      </w:pPr>
      <w:r w:rsidRPr="003B2C4F">
        <w:rPr>
          <w:bCs/>
          <w:iCs/>
          <w:color w:val="000000"/>
          <w:szCs w:val="22"/>
          <w:vertAlign w:val="superscript"/>
        </w:rPr>
        <w:t>a</w:t>
      </w:r>
      <w:r w:rsidRPr="003B2C4F">
        <w:rPr>
          <w:bCs/>
          <w:color w:val="000000"/>
          <w:szCs w:val="22"/>
        </w:rPr>
        <w:t>p&lt;</w:t>
      </w:r>
      <w:r w:rsidRPr="003B2C4F">
        <w:rPr>
          <w:bCs/>
          <w:iCs/>
          <w:color w:val="000000"/>
          <w:szCs w:val="22"/>
        </w:rPr>
        <w:t xml:space="preserve">0,0001 ranibizumabi rühm </w:t>
      </w:r>
      <w:r w:rsidRPr="003B2C4F">
        <w:rPr>
          <w:bCs/>
          <w:i/>
          <w:iCs/>
          <w:color w:val="000000"/>
          <w:szCs w:val="22"/>
        </w:rPr>
        <w:t>versus</w:t>
      </w:r>
      <w:r w:rsidRPr="003B2C4F">
        <w:rPr>
          <w:bCs/>
          <w:iCs/>
          <w:color w:val="000000"/>
          <w:szCs w:val="22"/>
        </w:rPr>
        <w:t xml:space="preserve"> laseri rühm.</w:t>
      </w:r>
    </w:p>
    <w:p w14:paraId="44F45DF7" w14:textId="77777777" w:rsidR="00C30D0A" w:rsidRPr="003B2C4F" w:rsidRDefault="00C30D0A" w:rsidP="003175D8">
      <w:pPr>
        <w:keepNext/>
        <w:rPr>
          <w:bCs/>
          <w:iCs/>
          <w:color w:val="000000"/>
          <w:szCs w:val="22"/>
        </w:rPr>
      </w:pPr>
      <w:r w:rsidRPr="003B2C4F">
        <w:rPr>
          <w:bCs/>
          <w:iCs/>
          <w:color w:val="000000"/>
          <w:szCs w:val="22"/>
        </w:rPr>
        <w:t>n on uuringus D2301-E1 (RESTORE Extension) patsientide arv väärtusega nii uuringus D2301 (RESTORE) algväärtusel (0. kuul) kui ka 36. kuu visiidil.</w:t>
      </w:r>
    </w:p>
    <w:p w14:paraId="6DC5A8D1" w14:textId="55B58DF8" w:rsidR="00C30D0A" w:rsidRPr="003B2C4F" w:rsidRDefault="00C30D0A" w:rsidP="003175D8">
      <w:pPr>
        <w:rPr>
          <w:bCs/>
          <w:iCs/>
          <w:color w:val="000000"/>
          <w:szCs w:val="22"/>
        </w:rPr>
      </w:pPr>
      <w:r w:rsidRPr="003B2C4F">
        <w:rPr>
          <w:bCs/>
          <w:iCs/>
          <w:color w:val="000000"/>
          <w:szCs w:val="22"/>
        </w:rPr>
        <w:t xml:space="preserve">* Patsientide osakaal, kes ei vajanud </w:t>
      </w:r>
      <w:r w:rsidR="00645229" w:rsidRPr="003B2C4F">
        <w:rPr>
          <w:bCs/>
          <w:iCs/>
          <w:color w:val="000000"/>
          <w:szCs w:val="22"/>
        </w:rPr>
        <w:t xml:space="preserve">ravi </w:t>
      </w:r>
      <w:r w:rsidRPr="003B2C4F">
        <w:rPr>
          <w:bCs/>
          <w:iCs/>
          <w:color w:val="000000"/>
          <w:szCs w:val="22"/>
        </w:rPr>
        <w:t>ranibizumab</w:t>
      </w:r>
      <w:r w:rsidR="00645229" w:rsidRPr="003B2C4F">
        <w:rPr>
          <w:bCs/>
          <w:iCs/>
          <w:color w:val="000000"/>
          <w:szCs w:val="22"/>
        </w:rPr>
        <w:t xml:space="preserve">iga </w:t>
      </w:r>
      <w:r w:rsidRPr="003B2C4F">
        <w:rPr>
          <w:bCs/>
          <w:iCs/>
          <w:color w:val="000000"/>
          <w:szCs w:val="22"/>
        </w:rPr>
        <w:t>uuringu jätkufaasis oli vastavalt 19%, 25% ja 20% rühmades „Eelnevalt ranibizumab“, „Eelnevalt ranibizumab + laser“ ja „Eelnevalt laser“.</w:t>
      </w:r>
    </w:p>
    <w:p w14:paraId="52EA3CD5" w14:textId="77777777" w:rsidR="00C30D0A" w:rsidRPr="003B2C4F" w:rsidRDefault="00C30D0A" w:rsidP="003175D8">
      <w:pPr>
        <w:rPr>
          <w:bCs/>
          <w:iCs/>
          <w:color w:val="000000"/>
          <w:szCs w:val="22"/>
        </w:rPr>
      </w:pPr>
    </w:p>
    <w:p w14:paraId="7F2C8839" w14:textId="31143D9C" w:rsidR="00C30D0A" w:rsidRPr="003B2C4F" w:rsidRDefault="00C30D0A" w:rsidP="003175D8">
      <w:pPr>
        <w:rPr>
          <w:bCs/>
          <w:iCs/>
          <w:color w:val="000000"/>
          <w:szCs w:val="22"/>
        </w:rPr>
      </w:pPr>
      <w:r w:rsidRPr="003B2C4F">
        <w:rPr>
          <w:bCs/>
          <w:iCs/>
          <w:color w:val="000000"/>
          <w:szCs w:val="22"/>
        </w:rPr>
        <w:t xml:space="preserve">Võrreldes kontrollrühmaga täheldati </w:t>
      </w:r>
      <w:r w:rsidR="00645229" w:rsidRPr="003B2C4F">
        <w:rPr>
          <w:bCs/>
          <w:iCs/>
          <w:color w:val="000000"/>
          <w:szCs w:val="22"/>
        </w:rPr>
        <w:t xml:space="preserve">ravi korral </w:t>
      </w:r>
      <w:r w:rsidRPr="003B2C4F">
        <w:rPr>
          <w:bCs/>
          <w:iCs/>
          <w:color w:val="000000"/>
          <w:szCs w:val="22"/>
        </w:rPr>
        <w:t>ranibizumab</w:t>
      </w:r>
      <w:r w:rsidR="00645229" w:rsidRPr="003B2C4F">
        <w:rPr>
          <w:bCs/>
          <w:iCs/>
          <w:color w:val="000000"/>
          <w:szCs w:val="22"/>
        </w:rPr>
        <w:t>iga</w:t>
      </w:r>
      <w:r w:rsidRPr="003B2C4F">
        <w:rPr>
          <w:bCs/>
          <w:iCs/>
          <w:color w:val="000000"/>
          <w:szCs w:val="22"/>
        </w:rPr>
        <w:t xml:space="preserve"> (laseriga koos või ilma) Riikliku Silmainstituudi nägemisfunktsiooni küsimustiku (VFQ-25) skooride järgi patsientide raporteeritud enamike nägemisega seotud funktsioonide statistiliselt olulist paranemist. Selle küsimustiku teiste alaskaalade osas ei olnud võimalik ravierinevusi kindlaks teha.</w:t>
      </w:r>
    </w:p>
    <w:p w14:paraId="6A72F288" w14:textId="77777777" w:rsidR="00C30D0A" w:rsidRPr="003B2C4F" w:rsidRDefault="00C30D0A" w:rsidP="003175D8">
      <w:pPr>
        <w:rPr>
          <w:bCs/>
          <w:iCs/>
          <w:color w:val="000000"/>
          <w:szCs w:val="22"/>
        </w:rPr>
      </w:pPr>
    </w:p>
    <w:p w14:paraId="56CF471D" w14:textId="77777777" w:rsidR="00C30D0A" w:rsidRPr="003B2C4F" w:rsidRDefault="00C30D0A" w:rsidP="003175D8">
      <w:pPr>
        <w:rPr>
          <w:rFonts w:cs="Calibri"/>
        </w:rPr>
      </w:pPr>
      <w:r w:rsidRPr="003B2C4F">
        <w:rPr>
          <w:rFonts w:cs="Calibri"/>
        </w:rPr>
        <w:t>24</w:t>
      </w:r>
      <w:r w:rsidRPr="003B2C4F">
        <w:rPr>
          <w:rFonts w:cs="Calibri"/>
        </w:rPr>
        <w:noBreakHyphen/>
        <w:t>kuulises ranibizumabi jätku</w:t>
      </w:r>
      <w:r w:rsidRPr="003B2C4F">
        <w:rPr>
          <w:rFonts w:cs="Calibri"/>
        </w:rPr>
        <w:noBreakHyphen/>
        <w:t>uuringus täheldati ranibizumabi pikaajalist ohutusprofiili, mis on kooskõlas teadaoleva Lucentise ohutusprofiiliga.</w:t>
      </w:r>
    </w:p>
    <w:p w14:paraId="68E7F91A" w14:textId="77777777" w:rsidR="00C30D0A" w:rsidRPr="003B2C4F" w:rsidRDefault="00C30D0A" w:rsidP="003175D8">
      <w:pPr>
        <w:rPr>
          <w:rFonts w:cs="Calibri"/>
        </w:rPr>
      </w:pPr>
    </w:p>
    <w:p w14:paraId="264C44EC" w14:textId="77777777" w:rsidR="00C30D0A" w:rsidRPr="003B2C4F" w:rsidRDefault="00C30D0A" w:rsidP="003175D8">
      <w:pPr>
        <w:keepNext/>
        <w:autoSpaceDE w:val="0"/>
        <w:autoSpaceDN w:val="0"/>
        <w:adjustRightInd w:val="0"/>
        <w:spacing w:line="240" w:lineRule="auto"/>
        <w:rPr>
          <w:rFonts w:cs="Calibri"/>
          <w:bCs/>
        </w:rPr>
      </w:pPr>
      <w:r w:rsidRPr="003B2C4F">
        <w:rPr>
          <w:rFonts w:cs="Calibri"/>
          <w:bCs/>
        </w:rPr>
        <w:t>Uuringu D2304 (RETAIN) III faasis randomiseeriti 372 patsienti vahekorras 1:1:1 saamaks kas:</w:t>
      </w:r>
    </w:p>
    <w:p w14:paraId="56FCC97B" w14:textId="77777777" w:rsidR="00C30D0A" w:rsidRPr="003B2C4F" w:rsidRDefault="00C30D0A" w:rsidP="003175D8">
      <w:pPr>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ranibizumab 0,5 mg koos kaasuva laserfotokoagulatsiooniga ravi-ja-pikenda (TE) raviskeemil,</w:t>
      </w:r>
    </w:p>
    <w:p w14:paraId="3ACA52EB" w14:textId="77777777" w:rsidR="00C30D0A" w:rsidRPr="003B2C4F" w:rsidRDefault="00C30D0A" w:rsidP="003175D8">
      <w:pPr>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ranibizumab 0,5 mg monoteraapia TE-raviskeemil,</w:t>
      </w:r>
    </w:p>
    <w:p w14:paraId="7EDBD609" w14:textId="77777777" w:rsidR="00C30D0A" w:rsidRPr="003B2C4F" w:rsidRDefault="00C30D0A" w:rsidP="003175D8">
      <w:pPr>
        <w:numPr>
          <w:ilvl w:val="0"/>
          <w:numId w:val="11"/>
        </w:numPr>
        <w:tabs>
          <w:tab w:val="clear" w:pos="567"/>
        </w:tabs>
        <w:autoSpaceDE w:val="0"/>
        <w:autoSpaceDN w:val="0"/>
        <w:adjustRightInd w:val="0"/>
        <w:spacing w:line="240" w:lineRule="auto"/>
        <w:ind w:left="567" w:hanging="567"/>
        <w:contextualSpacing/>
        <w:rPr>
          <w:rFonts w:cs="Calibri"/>
          <w:bCs/>
        </w:rPr>
      </w:pPr>
      <w:r w:rsidRPr="003B2C4F">
        <w:rPr>
          <w:rFonts w:cs="Calibri"/>
          <w:bCs/>
        </w:rPr>
        <w:t>ranibizumab 0,5 mg monoteraapia PRN-raviskeemil.</w:t>
      </w:r>
    </w:p>
    <w:p w14:paraId="52AF2136" w14:textId="77777777" w:rsidR="00C30D0A" w:rsidRPr="003B2C4F" w:rsidRDefault="00C30D0A" w:rsidP="003175D8">
      <w:pPr>
        <w:autoSpaceDE w:val="0"/>
        <w:autoSpaceDN w:val="0"/>
        <w:adjustRightInd w:val="0"/>
        <w:spacing w:line="240" w:lineRule="auto"/>
        <w:rPr>
          <w:rFonts w:cs="Calibri"/>
          <w:bCs/>
        </w:rPr>
      </w:pPr>
    </w:p>
    <w:p w14:paraId="2399FDE5" w14:textId="77777777" w:rsidR="00C30D0A" w:rsidRPr="003B2C4F" w:rsidRDefault="00C30D0A" w:rsidP="003175D8">
      <w:pPr>
        <w:autoSpaceDE w:val="0"/>
        <w:autoSpaceDN w:val="0"/>
        <w:adjustRightInd w:val="0"/>
        <w:spacing w:line="240" w:lineRule="auto"/>
        <w:rPr>
          <w:rFonts w:cs="Calibri"/>
          <w:bCs/>
        </w:rPr>
      </w:pPr>
      <w:r w:rsidRPr="003B2C4F">
        <w:rPr>
          <w:rFonts w:cs="Calibri"/>
          <w:bCs/>
        </w:rPr>
        <w:t>Ranibizumabi manustati kõigis rühmades kuni BCVA oli stabiilne vähemalt kolmel järjestikusel kuul. TE-puhul manustati ranibizumabi 2…3-kuuliste intervallidega. Kõigis rühmades taasalustati igakuist ravi DME-st tingitud BCVA väärtuse langedes ja jätkati seni, kuni BCVA väärtus stabiliseerus.</w:t>
      </w:r>
    </w:p>
    <w:p w14:paraId="65ADF588" w14:textId="77777777" w:rsidR="00C30D0A" w:rsidRPr="003B2C4F" w:rsidRDefault="00C30D0A" w:rsidP="003175D8">
      <w:pPr>
        <w:autoSpaceDE w:val="0"/>
        <w:autoSpaceDN w:val="0"/>
        <w:adjustRightInd w:val="0"/>
        <w:spacing w:line="240" w:lineRule="auto"/>
        <w:rPr>
          <w:rFonts w:cs="Calibri"/>
          <w:bCs/>
        </w:rPr>
      </w:pPr>
    </w:p>
    <w:p w14:paraId="5DB15D36" w14:textId="77777777" w:rsidR="00C30D0A" w:rsidRPr="003B2C4F" w:rsidRDefault="00C30D0A" w:rsidP="003175D8">
      <w:pPr>
        <w:autoSpaceDE w:val="0"/>
        <w:autoSpaceDN w:val="0"/>
        <w:adjustRightInd w:val="0"/>
        <w:rPr>
          <w:rFonts w:cs="Calibri"/>
          <w:bCs/>
        </w:rPr>
      </w:pPr>
      <w:r w:rsidRPr="003B2C4F">
        <w:rPr>
          <w:rFonts w:cs="Calibri"/>
          <w:bCs/>
        </w:rPr>
        <w:t>Pärast 3 esimest süstet oli nõutud plaaniliste visiitide arv 13 ja 20, vastavalt TE</w:t>
      </w:r>
      <w:r w:rsidRPr="003B2C4F">
        <w:rPr>
          <w:rFonts w:cs="Calibri"/>
          <w:bCs/>
        </w:rPr>
        <w:noBreakHyphen/>
        <w:t xml:space="preserve"> ja PRN</w:t>
      </w:r>
      <w:r w:rsidRPr="003B2C4F">
        <w:rPr>
          <w:rFonts w:cs="Calibri"/>
          <w:bCs/>
        </w:rPr>
        <w:noBreakHyphen/>
        <w:t>raviskeemi korral. Mõlema TE raviskeemi puhul säilitas rohkem kui 70% patsientidest BCVA keskmise visiidisagedusega ≥2 kuud.</w:t>
      </w:r>
    </w:p>
    <w:p w14:paraId="7851D5A7" w14:textId="77777777" w:rsidR="00C30D0A" w:rsidRPr="003B2C4F" w:rsidRDefault="00C30D0A" w:rsidP="003175D8">
      <w:pPr>
        <w:autoSpaceDE w:val="0"/>
        <w:autoSpaceDN w:val="0"/>
        <w:adjustRightInd w:val="0"/>
        <w:rPr>
          <w:rFonts w:cs="Calibri"/>
          <w:bCs/>
        </w:rPr>
      </w:pPr>
    </w:p>
    <w:p w14:paraId="767E5D3A" w14:textId="77777777" w:rsidR="00C30D0A" w:rsidRPr="003B2C4F" w:rsidRDefault="00C30D0A" w:rsidP="003175D8">
      <w:pPr>
        <w:keepNext/>
        <w:autoSpaceDE w:val="0"/>
        <w:autoSpaceDN w:val="0"/>
        <w:adjustRightInd w:val="0"/>
        <w:rPr>
          <w:rFonts w:cs="Calibri"/>
          <w:bCs/>
        </w:rPr>
      </w:pPr>
      <w:r w:rsidRPr="003B2C4F">
        <w:rPr>
          <w:rFonts w:cs="Calibri"/>
          <w:bCs/>
        </w:rPr>
        <w:lastRenderedPageBreak/>
        <w:t>Olulised lõpptulemused on summeeritud tabelis </w:t>
      </w:r>
      <w:r w:rsidR="00695EB8" w:rsidRPr="003B2C4F">
        <w:rPr>
          <w:rFonts w:cs="Calibri"/>
          <w:bCs/>
        </w:rPr>
        <w:t>6</w:t>
      </w:r>
      <w:r w:rsidRPr="003B2C4F">
        <w:rPr>
          <w:rFonts w:cs="Calibri"/>
          <w:bCs/>
        </w:rPr>
        <w:t>.</w:t>
      </w:r>
    </w:p>
    <w:p w14:paraId="68CB7A1F" w14:textId="77777777" w:rsidR="00C30D0A" w:rsidRPr="003B2C4F" w:rsidRDefault="00C30D0A" w:rsidP="003175D8">
      <w:pPr>
        <w:keepNext/>
        <w:autoSpaceDE w:val="0"/>
        <w:autoSpaceDN w:val="0"/>
        <w:adjustRightInd w:val="0"/>
        <w:rPr>
          <w:rFonts w:cs="Calibri"/>
        </w:rPr>
      </w:pPr>
    </w:p>
    <w:p w14:paraId="6118E16F" w14:textId="77777777" w:rsidR="00C30D0A" w:rsidRPr="003B2C4F" w:rsidRDefault="00C30D0A" w:rsidP="003175D8">
      <w:pPr>
        <w:keepNext/>
        <w:autoSpaceDE w:val="0"/>
        <w:autoSpaceDN w:val="0"/>
        <w:adjustRightInd w:val="0"/>
        <w:rPr>
          <w:rFonts w:cs="Calibri"/>
          <w:b/>
        </w:rPr>
      </w:pPr>
      <w:r w:rsidRPr="003B2C4F">
        <w:rPr>
          <w:rFonts w:cs="Calibri"/>
          <w:b/>
          <w:bCs/>
        </w:rPr>
        <w:t>Tabel </w:t>
      </w:r>
      <w:r w:rsidR="00695EB8" w:rsidRPr="003B2C4F">
        <w:rPr>
          <w:rFonts w:cs="Calibri"/>
          <w:b/>
          <w:bCs/>
        </w:rPr>
        <w:t>6</w:t>
      </w:r>
      <w:r w:rsidRPr="003B2C4F">
        <w:rPr>
          <w:rFonts w:cs="Calibri"/>
          <w:b/>
          <w:bCs/>
        </w:rPr>
        <w:tab/>
        <w:t>Tulemused uuringus</w:t>
      </w:r>
      <w:r w:rsidRPr="003B2C4F">
        <w:rPr>
          <w:rFonts w:cs="Calibri"/>
          <w:b/>
        </w:rPr>
        <w:t xml:space="preserve"> D2304 (RETAIN)</w:t>
      </w:r>
    </w:p>
    <w:p w14:paraId="128D47ED" w14:textId="77777777" w:rsidR="00C30D0A" w:rsidRPr="003B2C4F" w:rsidRDefault="00C30D0A" w:rsidP="003175D8">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C30D0A" w:rsidRPr="003B2C4F" w14:paraId="18F7CC17" w14:textId="77777777">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10D1874" w14:textId="77777777" w:rsidR="00C30D0A" w:rsidRPr="003B2C4F" w:rsidRDefault="00C30D0A" w:rsidP="003175D8">
            <w:pPr>
              <w:keepNext/>
              <w:rPr>
                <w:rFonts w:cs="Calibri"/>
                <w:bCs/>
                <w:iCs/>
              </w:rPr>
            </w:pPr>
            <w:r w:rsidRPr="003B2C4F">
              <w:rPr>
                <w:rFonts w:cs="Calibri"/>
                <w:bCs/>
                <w:iCs/>
              </w:rPr>
              <w:t>Lõpptulemuse võrdlus algväärtusega</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E6FED4F" w14:textId="77777777" w:rsidR="00C30D0A" w:rsidRPr="003B2C4F" w:rsidRDefault="00C30D0A" w:rsidP="003175D8">
            <w:pPr>
              <w:keepNext/>
              <w:jc w:val="center"/>
              <w:rPr>
                <w:rFonts w:cs="Calibri"/>
                <w:bCs/>
                <w:iCs/>
              </w:rPr>
            </w:pPr>
            <w:r w:rsidRPr="003B2C4F">
              <w:rPr>
                <w:rFonts w:cs="Calibri"/>
                <w:bCs/>
                <w:iCs/>
              </w:rPr>
              <w:t>TE ranibizumab</w:t>
            </w:r>
          </w:p>
          <w:p w14:paraId="26EFE15E" w14:textId="77777777" w:rsidR="00C30D0A" w:rsidRPr="003B2C4F" w:rsidRDefault="00C30D0A" w:rsidP="003175D8">
            <w:pPr>
              <w:keepNext/>
              <w:jc w:val="center"/>
              <w:rPr>
                <w:rFonts w:cs="Calibri"/>
                <w:bCs/>
                <w:iCs/>
              </w:rPr>
            </w:pPr>
            <w:r w:rsidRPr="003B2C4F">
              <w:rPr>
                <w:rFonts w:cs="Calibri"/>
                <w:bCs/>
                <w:iCs/>
              </w:rPr>
              <w:t>0,5 mg + laser</w:t>
            </w:r>
          </w:p>
          <w:p w14:paraId="5BA59BC1" w14:textId="77777777" w:rsidR="00C30D0A" w:rsidRPr="003B2C4F" w:rsidRDefault="00C30D0A" w:rsidP="003175D8">
            <w:pPr>
              <w:keepNext/>
              <w:jc w:val="center"/>
              <w:rPr>
                <w:rFonts w:cs="Calibri"/>
                <w:bCs/>
                <w:iCs/>
              </w:rPr>
            </w:pPr>
            <w:r w:rsidRPr="003B2C4F">
              <w:rPr>
                <w:rFonts w:cs="Calibri"/>
                <w:bCs/>
                <w:iCs/>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B551553" w14:textId="77777777" w:rsidR="00C30D0A" w:rsidRPr="003B2C4F" w:rsidRDefault="00C30D0A" w:rsidP="003175D8">
            <w:pPr>
              <w:keepNext/>
              <w:jc w:val="center"/>
              <w:rPr>
                <w:rFonts w:cs="Calibri"/>
                <w:bCs/>
                <w:iCs/>
              </w:rPr>
            </w:pPr>
            <w:r w:rsidRPr="003B2C4F">
              <w:rPr>
                <w:rFonts w:cs="Calibri"/>
                <w:bCs/>
                <w:iCs/>
              </w:rPr>
              <w:t>TE ainult ranibizumab</w:t>
            </w:r>
          </w:p>
          <w:p w14:paraId="0A2005AB" w14:textId="77777777" w:rsidR="00C30D0A" w:rsidRPr="003B2C4F" w:rsidRDefault="00C30D0A" w:rsidP="003175D8">
            <w:pPr>
              <w:keepNext/>
              <w:jc w:val="center"/>
              <w:rPr>
                <w:rFonts w:cs="Calibri"/>
                <w:bCs/>
                <w:iCs/>
              </w:rPr>
            </w:pPr>
            <w:r w:rsidRPr="003B2C4F">
              <w:rPr>
                <w:rFonts w:cs="Calibri"/>
                <w:bCs/>
                <w:iCs/>
              </w:rPr>
              <w:t>0,5 mg</w:t>
            </w:r>
          </w:p>
          <w:p w14:paraId="098635FC" w14:textId="77777777" w:rsidR="00C30D0A" w:rsidRPr="003B2C4F" w:rsidRDefault="00C30D0A" w:rsidP="003175D8">
            <w:pPr>
              <w:keepNext/>
              <w:jc w:val="center"/>
              <w:rPr>
                <w:rFonts w:cs="Calibri"/>
                <w:bCs/>
                <w:iCs/>
              </w:rPr>
            </w:pPr>
            <w:r w:rsidRPr="003B2C4F">
              <w:rPr>
                <w:rFonts w:cs="Calibri"/>
                <w:bCs/>
                <w:iCs/>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CD1B53F" w14:textId="77777777" w:rsidR="00C30D0A" w:rsidRPr="003B2C4F" w:rsidRDefault="00C30D0A" w:rsidP="003175D8">
            <w:pPr>
              <w:keepNext/>
              <w:jc w:val="center"/>
              <w:rPr>
                <w:rFonts w:cs="Calibri"/>
                <w:bCs/>
                <w:iCs/>
              </w:rPr>
            </w:pPr>
            <w:r w:rsidRPr="003B2C4F">
              <w:rPr>
                <w:rFonts w:cs="Calibri"/>
                <w:bCs/>
                <w:iCs/>
              </w:rPr>
              <w:t>PRN ranibizumab</w:t>
            </w:r>
          </w:p>
          <w:p w14:paraId="142334A4" w14:textId="77777777" w:rsidR="00C30D0A" w:rsidRPr="003B2C4F" w:rsidRDefault="00C30D0A" w:rsidP="003175D8">
            <w:pPr>
              <w:keepNext/>
              <w:jc w:val="center"/>
              <w:rPr>
                <w:rFonts w:cs="Calibri"/>
                <w:bCs/>
                <w:iCs/>
              </w:rPr>
            </w:pPr>
            <w:r w:rsidRPr="003B2C4F">
              <w:rPr>
                <w:rFonts w:cs="Calibri"/>
                <w:bCs/>
                <w:iCs/>
              </w:rPr>
              <w:t>0,5 mg</w:t>
            </w:r>
          </w:p>
          <w:p w14:paraId="25A729B5" w14:textId="77777777" w:rsidR="00C30D0A" w:rsidRPr="003B2C4F" w:rsidRDefault="00C30D0A" w:rsidP="003175D8">
            <w:pPr>
              <w:keepNext/>
              <w:jc w:val="center"/>
              <w:rPr>
                <w:rFonts w:cs="Calibri"/>
                <w:bCs/>
                <w:iCs/>
              </w:rPr>
            </w:pPr>
            <w:r w:rsidRPr="003B2C4F">
              <w:rPr>
                <w:rFonts w:cs="Calibri"/>
                <w:bCs/>
                <w:iCs/>
              </w:rPr>
              <w:t>n=117</w:t>
            </w:r>
          </w:p>
        </w:tc>
      </w:tr>
      <w:tr w:rsidR="00C30D0A" w:rsidRPr="003B2C4F" w14:paraId="677EED9D"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55D3ED5" w14:textId="77777777" w:rsidR="00C30D0A" w:rsidRPr="003B2C4F" w:rsidRDefault="00C30D0A" w:rsidP="003175D8">
            <w:pPr>
              <w:keepNext/>
              <w:rPr>
                <w:rFonts w:cs="Calibri"/>
                <w:bCs/>
                <w:iCs/>
              </w:rPr>
            </w:pPr>
            <w:r w:rsidRPr="003B2C4F">
              <w:rPr>
                <w:rFonts w:cs="Calibri"/>
                <w:bCs/>
                <w:iCs/>
              </w:rPr>
              <w:t>Keskmine BCVA muutus 1. kuust 12. kuuni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05F3A" w14:textId="77777777" w:rsidR="00C30D0A" w:rsidRPr="003B2C4F" w:rsidRDefault="00C30D0A" w:rsidP="003175D8">
            <w:pPr>
              <w:keepNext/>
              <w:jc w:val="center"/>
              <w:rPr>
                <w:rFonts w:cs="Calibri"/>
                <w:bCs/>
                <w:iCs/>
              </w:rPr>
            </w:pPr>
            <w:r w:rsidRPr="003B2C4F">
              <w:rPr>
                <w:rFonts w:cs="Calibri"/>
                <w:bCs/>
                <w:iCs/>
              </w:rPr>
              <w:t>5,9 (5,5)</w:t>
            </w:r>
            <w:r w:rsidRPr="003B2C4F">
              <w:rPr>
                <w:rFonts w:cs="Calibri"/>
                <w:bCs/>
                <w:iCs/>
                <w:vertAlign w:val="superscript"/>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191F2A2" w14:textId="77777777" w:rsidR="00C30D0A" w:rsidRPr="003B2C4F" w:rsidRDefault="00C30D0A" w:rsidP="003175D8">
            <w:pPr>
              <w:keepNext/>
              <w:jc w:val="center"/>
              <w:rPr>
                <w:rFonts w:cs="Calibri"/>
                <w:bCs/>
                <w:iCs/>
              </w:rPr>
            </w:pPr>
            <w:r w:rsidRPr="003B2C4F">
              <w:rPr>
                <w:rFonts w:cs="Calibri"/>
                <w:bCs/>
                <w:iCs/>
              </w:rPr>
              <w:t>6,1 (5,7)</w:t>
            </w:r>
            <w:r w:rsidRPr="003B2C4F">
              <w:rPr>
                <w:rFonts w:cs="Calibri"/>
                <w:bCs/>
                <w:iCs/>
                <w:vertAlign w:val="superscript"/>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7162464" w14:textId="77777777" w:rsidR="00C30D0A" w:rsidRPr="003B2C4F" w:rsidRDefault="00C30D0A" w:rsidP="003175D8">
            <w:pPr>
              <w:keepNext/>
              <w:jc w:val="center"/>
              <w:rPr>
                <w:rFonts w:cs="Calibri"/>
                <w:bCs/>
                <w:iCs/>
              </w:rPr>
            </w:pPr>
            <w:r w:rsidRPr="003B2C4F">
              <w:rPr>
                <w:rFonts w:cs="Calibri"/>
                <w:bCs/>
                <w:iCs/>
              </w:rPr>
              <w:t>6,2 (6,0)</w:t>
            </w:r>
          </w:p>
        </w:tc>
      </w:tr>
      <w:tr w:rsidR="00C30D0A" w:rsidRPr="003B2C4F" w14:paraId="786C5882"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B6E7F59" w14:textId="77777777" w:rsidR="00C30D0A" w:rsidRPr="003B2C4F" w:rsidRDefault="00C30D0A" w:rsidP="003175D8">
            <w:pPr>
              <w:keepNext/>
              <w:rPr>
                <w:rFonts w:cs="Calibri"/>
                <w:bCs/>
                <w:iCs/>
              </w:rPr>
            </w:pPr>
            <w:r w:rsidRPr="003B2C4F">
              <w:rPr>
                <w:rFonts w:cs="Calibri"/>
                <w:bCs/>
                <w:iCs/>
              </w:rPr>
              <w:t>Keskmine BCVA muutus 1. kuust 24. kuuni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82E9C" w14:textId="77777777" w:rsidR="00C30D0A" w:rsidRPr="003B2C4F" w:rsidRDefault="00C30D0A" w:rsidP="003175D8">
            <w:pPr>
              <w:keepNext/>
              <w:jc w:val="center"/>
              <w:rPr>
                <w:rFonts w:cs="Calibri"/>
                <w:bCs/>
                <w:iCs/>
              </w:rPr>
            </w:pPr>
            <w:r w:rsidRPr="003B2C4F">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FC0CFC5" w14:textId="77777777" w:rsidR="00C30D0A" w:rsidRPr="003B2C4F" w:rsidRDefault="00C30D0A" w:rsidP="003175D8">
            <w:pPr>
              <w:keepNext/>
              <w:jc w:val="center"/>
              <w:rPr>
                <w:rFonts w:cs="Calibri"/>
                <w:bCs/>
                <w:iCs/>
              </w:rPr>
            </w:pPr>
            <w:r w:rsidRPr="003B2C4F">
              <w:rPr>
                <w:rFonts w:cs="Calibri"/>
                <w:bCs/>
                <w:iCs/>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2EF7BC7" w14:textId="77777777" w:rsidR="00C30D0A" w:rsidRPr="003B2C4F" w:rsidRDefault="00C30D0A" w:rsidP="003175D8">
            <w:pPr>
              <w:keepNext/>
              <w:jc w:val="center"/>
              <w:rPr>
                <w:rFonts w:cs="Calibri"/>
                <w:bCs/>
                <w:iCs/>
              </w:rPr>
            </w:pPr>
            <w:r w:rsidRPr="003B2C4F">
              <w:rPr>
                <w:rFonts w:cs="Calibri"/>
                <w:bCs/>
                <w:iCs/>
              </w:rPr>
              <w:t>7,0 (6,4)</w:t>
            </w:r>
          </w:p>
        </w:tc>
      </w:tr>
      <w:tr w:rsidR="00C30D0A" w:rsidRPr="003B2C4F" w14:paraId="0B4FBFB9"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F8C5D8C" w14:textId="77777777" w:rsidR="00C30D0A" w:rsidRPr="003B2C4F" w:rsidRDefault="00C30D0A" w:rsidP="003175D8">
            <w:pPr>
              <w:keepNext/>
              <w:rPr>
                <w:rFonts w:cs="Calibri"/>
                <w:bCs/>
                <w:iCs/>
              </w:rPr>
            </w:pPr>
            <w:r w:rsidRPr="003B2C4F">
              <w:rPr>
                <w:rFonts w:cs="Calibri"/>
                <w:bCs/>
                <w:iCs/>
              </w:rPr>
              <w:t>Keskmine BCVA muutus 24. kuul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DBA78" w14:textId="77777777" w:rsidR="00C30D0A" w:rsidRPr="003B2C4F" w:rsidRDefault="00C30D0A" w:rsidP="003175D8">
            <w:pPr>
              <w:keepNext/>
              <w:jc w:val="center"/>
              <w:rPr>
                <w:rFonts w:cs="Calibri"/>
                <w:bCs/>
                <w:iCs/>
              </w:rPr>
            </w:pPr>
            <w:r w:rsidRPr="003B2C4F">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9177C1E" w14:textId="77777777" w:rsidR="00C30D0A" w:rsidRPr="003B2C4F" w:rsidRDefault="00C30D0A" w:rsidP="003175D8">
            <w:pPr>
              <w:keepNext/>
              <w:jc w:val="center"/>
              <w:rPr>
                <w:rFonts w:cs="Calibri"/>
                <w:bCs/>
                <w:iCs/>
              </w:rPr>
            </w:pPr>
            <w:r w:rsidRPr="003B2C4F">
              <w:rPr>
                <w:rFonts w:cs="Calibri"/>
                <w:bCs/>
                <w:iCs/>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5013B61" w14:textId="77777777" w:rsidR="00C30D0A" w:rsidRPr="003B2C4F" w:rsidRDefault="00C30D0A" w:rsidP="003175D8">
            <w:pPr>
              <w:keepNext/>
              <w:jc w:val="center"/>
              <w:rPr>
                <w:rFonts w:cs="Calibri"/>
                <w:bCs/>
                <w:iCs/>
              </w:rPr>
            </w:pPr>
            <w:r w:rsidRPr="003B2C4F">
              <w:rPr>
                <w:rFonts w:cs="Calibri"/>
                <w:bCs/>
                <w:iCs/>
              </w:rPr>
              <w:t>8,1 (8,5)</w:t>
            </w:r>
          </w:p>
        </w:tc>
      </w:tr>
      <w:tr w:rsidR="00C30D0A" w:rsidRPr="003B2C4F" w14:paraId="08421972" w14:textId="7777777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D7ADAA0" w14:textId="77777777" w:rsidR="00C30D0A" w:rsidRPr="003B2C4F" w:rsidRDefault="00C30D0A" w:rsidP="003175D8">
            <w:pPr>
              <w:keepNext/>
              <w:rPr>
                <w:rFonts w:cs="Calibri"/>
                <w:bCs/>
                <w:iCs/>
              </w:rPr>
            </w:pPr>
            <w:r w:rsidRPr="003B2C4F">
              <w:rPr>
                <w:rFonts w:cs="Calibri"/>
                <w:bCs/>
                <w:iCs/>
              </w:rPr>
              <w:t>Paranemine ≥15 tähe võrra või BCVA ≥84 tähe võrra 24 kuul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1EB5D" w14:textId="77777777" w:rsidR="00C30D0A" w:rsidRPr="003B2C4F" w:rsidRDefault="00C30D0A" w:rsidP="003175D8">
            <w:pPr>
              <w:keepNext/>
              <w:jc w:val="center"/>
              <w:rPr>
                <w:rFonts w:cs="Calibri"/>
                <w:bCs/>
                <w:iCs/>
              </w:rPr>
            </w:pPr>
            <w:r w:rsidRPr="003B2C4F">
              <w:rPr>
                <w:rFonts w:cs="Calibri"/>
                <w:bCs/>
                <w:iCs/>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F3450" w14:textId="77777777" w:rsidR="00C30D0A" w:rsidRPr="003B2C4F" w:rsidRDefault="00C30D0A" w:rsidP="003175D8">
            <w:pPr>
              <w:keepNext/>
              <w:jc w:val="center"/>
              <w:rPr>
                <w:rFonts w:cs="Calibri"/>
                <w:bCs/>
                <w:iCs/>
              </w:rPr>
            </w:pPr>
            <w:r w:rsidRPr="003B2C4F">
              <w:rPr>
                <w:rFonts w:cs="Calibri"/>
                <w:bCs/>
                <w:iCs/>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6BF9F" w14:textId="77777777" w:rsidR="00C30D0A" w:rsidRPr="003B2C4F" w:rsidRDefault="00C30D0A" w:rsidP="003175D8">
            <w:pPr>
              <w:keepNext/>
              <w:jc w:val="center"/>
              <w:rPr>
                <w:rFonts w:cs="Calibri"/>
                <w:bCs/>
                <w:iCs/>
              </w:rPr>
            </w:pPr>
            <w:r w:rsidRPr="003B2C4F">
              <w:rPr>
                <w:rFonts w:cs="Calibri"/>
                <w:bCs/>
                <w:iCs/>
              </w:rPr>
              <w:t>30,8</w:t>
            </w:r>
          </w:p>
        </w:tc>
      </w:tr>
      <w:tr w:rsidR="00C30D0A" w:rsidRPr="003B2C4F" w14:paraId="36CBAC6D" w14:textId="7777777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AD6E65B" w14:textId="77777777" w:rsidR="00C30D0A" w:rsidRPr="003B2C4F" w:rsidRDefault="00C30D0A" w:rsidP="003175D8">
            <w:pPr>
              <w:keepNext/>
              <w:rPr>
                <w:rFonts w:cs="Calibri"/>
                <w:bCs/>
                <w:iCs/>
              </w:rPr>
            </w:pPr>
            <w:r w:rsidRPr="003B2C4F">
              <w:rPr>
                <w:rFonts w:cs="Calibri"/>
                <w:bCs/>
                <w:iCs/>
              </w:rPr>
              <w:t>Keskmine süstete arv (kuud 0...23)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15016E3" w14:textId="77777777" w:rsidR="00C30D0A" w:rsidRPr="003B2C4F" w:rsidRDefault="00C30D0A" w:rsidP="003175D8">
            <w:pPr>
              <w:keepNext/>
              <w:jc w:val="center"/>
              <w:rPr>
                <w:rFonts w:cs="Calibri"/>
                <w:bCs/>
                <w:iCs/>
              </w:rPr>
            </w:pPr>
            <w:r w:rsidRPr="003B2C4F">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88AD69D" w14:textId="77777777" w:rsidR="00C30D0A" w:rsidRPr="003B2C4F" w:rsidRDefault="00C30D0A" w:rsidP="003175D8">
            <w:pPr>
              <w:keepNext/>
              <w:jc w:val="center"/>
              <w:rPr>
                <w:rFonts w:cs="Calibri"/>
                <w:bCs/>
                <w:iCs/>
              </w:rPr>
            </w:pPr>
            <w:r w:rsidRPr="003B2C4F">
              <w:rPr>
                <w:rFonts w:cs="Calibri"/>
                <w:bCs/>
                <w:iCs/>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157F7D6" w14:textId="77777777" w:rsidR="00C30D0A" w:rsidRPr="003B2C4F" w:rsidRDefault="00C30D0A" w:rsidP="003175D8">
            <w:pPr>
              <w:keepNext/>
              <w:jc w:val="center"/>
              <w:rPr>
                <w:rFonts w:cs="Calibri"/>
                <w:bCs/>
                <w:iCs/>
              </w:rPr>
            </w:pPr>
            <w:r w:rsidRPr="003B2C4F">
              <w:rPr>
                <w:rFonts w:cs="Calibri"/>
                <w:bCs/>
                <w:iCs/>
              </w:rPr>
              <w:t>10,7</w:t>
            </w:r>
          </w:p>
        </w:tc>
      </w:tr>
    </w:tbl>
    <w:p w14:paraId="3EA2A9B7" w14:textId="77777777" w:rsidR="00C30D0A" w:rsidRPr="003B2C4F" w:rsidRDefault="00C30D0A" w:rsidP="003175D8">
      <w:pPr>
        <w:rPr>
          <w:rFonts w:cs="Calibri"/>
          <w:bCs/>
          <w:iCs/>
        </w:rPr>
      </w:pPr>
      <w:r w:rsidRPr="003B2C4F">
        <w:rPr>
          <w:rFonts w:cs="Calibri"/>
          <w:bCs/>
          <w:iCs/>
          <w:vertAlign w:val="superscript"/>
        </w:rPr>
        <w:t>a</w:t>
      </w:r>
      <w:r w:rsidRPr="003B2C4F">
        <w:rPr>
          <w:rFonts w:cs="Calibri"/>
          <w:bCs/>
          <w:iCs/>
        </w:rPr>
        <w:t>p&lt;0,0001 samaväärsuse hindamine RRN-raviskeemiga</w:t>
      </w:r>
    </w:p>
    <w:p w14:paraId="01559C57" w14:textId="77777777" w:rsidR="00C30D0A" w:rsidRPr="003B2C4F" w:rsidRDefault="00C30D0A" w:rsidP="003175D8">
      <w:pPr>
        <w:autoSpaceDE w:val="0"/>
        <w:autoSpaceDN w:val="0"/>
        <w:adjustRightInd w:val="0"/>
        <w:rPr>
          <w:rFonts w:cs="Calibri"/>
          <w:bCs/>
          <w:iCs/>
        </w:rPr>
      </w:pPr>
    </w:p>
    <w:p w14:paraId="4C5B5453" w14:textId="31D7EC80" w:rsidR="00C30D0A" w:rsidRPr="003B2C4F" w:rsidRDefault="00C30D0A" w:rsidP="003175D8">
      <w:pPr>
        <w:autoSpaceDE w:val="0"/>
        <w:autoSpaceDN w:val="0"/>
        <w:adjustRightInd w:val="0"/>
        <w:rPr>
          <w:rFonts w:cs="Calibri"/>
          <w:bCs/>
          <w:iCs/>
        </w:rPr>
      </w:pPr>
      <w:r w:rsidRPr="003B2C4F">
        <w:rPr>
          <w:rFonts w:cs="Calibri"/>
          <w:bCs/>
          <w:iCs/>
        </w:rPr>
        <w:t>DME uuringutes kaasnes BCVA paranemisega keskmise CSFT vähenemine aja jooksul kõigis ravirühmades.</w:t>
      </w:r>
    </w:p>
    <w:p w14:paraId="4398AC83" w14:textId="77777777" w:rsidR="00914853" w:rsidRPr="003B2C4F" w:rsidRDefault="00914853" w:rsidP="003175D8">
      <w:pPr>
        <w:autoSpaceDE w:val="0"/>
        <w:autoSpaceDN w:val="0"/>
        <w:adjustRightInd w:val="0"/>
        <w:rPr>
          <w:rFonts w:cs="Calibri"/>
          <w:bCs/>
          <w:iCs/>
        </w:rPr>
      </w:pPr>
    </w:p>
    <w:p w14:paraId="1F68CBE8" w14:textId="77777777" w:rsidR="00806C66" w:rsidRPr="003B2C4F" w:rsidRDefault="00806C66" w:rsidP="003175D8">
      <w:pPr>
        <w:keepNext/>
        <w:tabs>
          <w:tab w:val="clear" w:pos="567"/>
        </w:tabs>
        <w:spacing w:line="240" w:lineRule="auto"/>
        <w:rPr>
          <w:i/>
          <w:color w:val="000000"/>
          <w:u w:val="single"/>
        </w:rPr>
      </w:pPr>
      <w:r w:rsidRPr="003B2C4F">
        <w:rPr>
          <w:i/>
          <w:color w:val="000000"/>
          <w:u w:val="single"/>
        </w:rPr>
        <w:t>PDR ravi</w:t>
      </w:r>
    </w:p>
    <w:p w14:paraId="5B0CAE8F" w14:textId="780F3FAD" w:rsidR="00D45B74" w:rsidRPr="003B2C4F" w:rsidRDefault="00806C66" w:rsidP="003175D8">
      <w:pPr>
        <w:tabs>
          <w:tab w:val="clear" w:pos="567"/>
        </w:tabs>
        <w:spacing w:line="240" w:lineRule="auto"/>
        <w:rPr>
          <w:color w:val="000000"/>
        </w:rPr>
      </w:pPr>
      <w:r w:rsidRPr="003B2C4F">
        <w:rPr>
          <w:color w:val="000000"/>
        </w:rPr>
        <w:t>Lucentise kliinilist ohutust ja efektiivsust proliferatiivset diabeetilist retinopaatiat põdevatel patsientidel hinnati Protocol S uuringus, milles võrreldi ravi 0,5</w:t>
      </w:r>
      <w:r w:rsidR="003902FB" w:rsidRPr="003B2C4F">
        <w:rPr>
          <w:color w:val="000000"/>
        </w:rPr>
        <w:t> </w:t>
      </w:r>
      <w:r w:rsidRPr="003B2C4F">
        <w:rPr>
          <w:color w:val="000000"/>
        </w:rPr>
        <w:t xml:space="preserve">mg ranibizumabi süstituna klaaskehasiseselt panretinaalse fotokoagulatsiooniga (PRP). </w:t>
      </w:r>
      <w:r w:rsidR="00D45B74" w:rsidRPr="003B2C4F">
        <w:rPr>
          <w:color w:val="000000"/>
        </w:rPr>
        <w:t xml:space="preserve">Esmane tulemusnäitaja oli keskmine nägemisteravuse muutus 2. aastal. Lisaks hinnati diabeetilise retinopaatia </w:t>
      </w:r>
      <w:r w:rsidR="002B08B6" w:rsidRPr="003B2C4F">
        <w:rPr>
          <w:color w:val="000000"/>
        </w:rPr>
        <w:t>(</w:t>
      </w:r>
      <w:r w:rsidR="002B08B6" w:rsidRPr="003B2C4F">
        <w:rPr>
          <w:i/>
          <w:color w:val="000000"/>
        </w:rPr>
        <w:t>diabetic retinopathy</w:t>
      </w:r>
      <w:r w:rsidR="002B08B6" w:rsidRPr="003B2C4F">
        <w:rPr>
          <w:color w:val="000000"/>
        </w:rPr>
        <w:t xml:space="preserve">, DR) </w:t>
      </w:r>
      <w:r w:rsidR="00D45B74" w:rsidRPr="003B2C4F">
        <w:rPr>
          <w:color w:val="000000"/>
        </w:rPr>
        <w:t>arengu muutust silmapõhja fotodelt, kasutades diabeetilise retinopaatia raskusastet (</w:t>
      </w:r>
      <w:r w:rsidR="00D45B74" w:rsidRPr="003B2C4F">
        <w:rPr>
          <w:i/>
          <w:color w:val="000000"/>
        </w:rPr>
        <w:t>diabetic retinopathy severity score</w:t>
      </w:r>
      <w:r w:rsidR="00D45B74" w:rsidRPr="003B2C4F">
        <w:rPr>
          <w:color w:val="000000"/>
        </w:rPr>
        <w:t>, DRSS).</w:t>
      </w:r>
    </w:p>
    <w:p w14:paraId="64463A11" w14:textId="77777777" w:rsidR="00D45B74" w:rsidRPr="003B2C4F" w:rsidRDefault="00D45B74" w:rsidP="003175D8">
      <w:pPr>
        <w:tabs>
          <w:tab w:val="clear" w:pos="567"/>
        </w:tabs>
        <w:spacing w:line="240" w:lineRule="auto"/>
        <w:rPr>
          <w:color w:val="000000"/>
        </w:rPr>
      </w:pPr>
    </w:p>
    <w:p w14:paraId="4785281D" w14:textId="602B3350" w:rsidR="00806C66" w:rsidRPr="003B2C4F" w:rsidRDefault="00806C66" w:rsidP="003175D8">
      <w:pPr>
        <w:tabs>
          <w:tab w:val="clear" w:pos="567"/>
        </w:tabs>
        <w:spacing w:line="240" w:lineRule="auto"/>
        <w:rPr>
          <w:color w:val="000000"/>
        </w:rPr>
      </w:pPr>
      <w:r w:rsidRPr="003B2C4F">
        <w:rPr>
          <w:color w:val="000000"/>
        </w:rPr>
        <w:t>Protocol S oli mitmekeskuseline randomiseeritud aktiivse võrdlusravimi kontrolliga paralleelse hindamise ja samaväärsuse hindamisega III faasi uuring, millesse kaasati 305</w:t>
      </w:r>
      <w:r w:rsidR="003902FB" w:rsidRPr="003B2C4F">
        <w:rPr>
          <w:color w:val="000000"/>
        </w:rPr>
        <w:t> </w:t>
      </w:r>
      <w:r w:rsidRPr="003B2C4F">
        <w:rPr>
          <w:color w:val="000000"/>
        </w:rPr>
        <w:t>patsienti (394</w:t>
      </w:r>
      <w:r w:rsidR="003902FB" w:rsidRPr="003B2C4F">
        <w:rPr>
          <w:color w:val="000000"/>
        </w:rPr>
        <w:t> </w:t>
      </w:r>
      <w:r w:rsidRPr="003B2C4F">
        <w:rPr>
          <w:color w:val="000000"/>
        </w:rPr>
        <w:t>uuritavat silma) PDR diagnoosiga, koos või ilma DME-ta uuringu alguses. Uuringus võrreldi 0,5</w:t>
      </w:r>
      <w:r w:rsidR="003902FB" w:rsidRPr="003B2C4F">
        <w:rPr>
          <w:color w:val="000000"/>
        </w:rPr>
        <w:t> </w:t>
      </w:r>
      <w:r w:rsidRPr="003B2C4F">
        <w:rPr>
          <w:color w:val="000000"/>
        </w:rPr>
        <w:t>mg ranibizumabi klaaskehasiseste süstetena PRP standardraviga. 0,5</w:t>
      </w:r>
      <w:r w:rsidR="003902FB" w:rsidRPr="003B2C4F">
        <w:rPr>
          <w:color w:val="000000"/>
        </w:rPr>
        <w:t> </w:t>
      </w:r>
      <w:r w:rsidRPr="003B2C4F">
        <w:rPr>
          <w:color w:val="000000"/>
        </w:rPr>
        <w:t>mg ranibizumabi ravirühma randomiseeriti kokku 191</w:t>
      </w:r>
      <w:r w:rsidR="003902FB" w:rsidRPr="003B2C4F">
        <w:rPr>
          <w:color w:val="000000"/>
        </w:rPr>
        <w:t> </w:t>
      </w:r>
      <w:r w:rsidRPr="003B2C4F">
        <w:rPr>
          <w:color w:val="000000"/>
        </w:rPr>
        <w:t>silma (48,5%) ja PRP rühma 203</w:t>
      </w:r>
      <w:r w:rsidR="003902FB" w:rsidRPr="003B2C4F">
        <w:rPr>
          <w:color w:val="000000"/>
        </w:rPr>
        <w:t> </w:t>
      </w:r>
      <w:r w:rsidRPr="003B2C4F">
        <w:rPr>
          <w:color w:val="000000"/>
        </w:rPr>
        <w:t>silma (51,5%). Kokku 88</w:t>
      </w:r>
      <w:r w:rsidR="003902FB" w:rsidRPr="003B2C4F">
        <w:rPr>
          <w:color w:val="000000"/>
        </w:rPr>
        <w:t> </w:t>
      </w:r>
      <w:r w:rsidRPr="003B2C4F">
        <w:rPr>
          <w:color w:val="000000"/>
        </w:rPr>
        <w:t>silmal (22,3%) oli uuringu alguses DME: 42</w:t>
      </w:r>
      <w:r w:rsidR="003902FB" w:rsidRPr="003B2C4F">
        <w:rPr>
          <w:color w:val="000000"/>
        </w:rPr>
        <w:t> </w:t>
      </w:r>
      <w:r w:rsidRPr="003B2C4F">
        <w:rPr>
          <w:color w:val="000000"/>
        </w:rPr>
        <w:t>(22,0%) silmal ranibizumabi rühmas ning 46</w:t>
      </w:r>
      <w:r w:rsidR="003902FB" w:rsidRPr="003B2C4F">
        <w:rPr>
          <w:color w:val="000000"/>
        </w:rPr>
        <w:t> </w:t>
      </w:r>
      <w:r w:rsidRPr="003B2C4F">
        <w:rPr>
          <w:color w:val="000000"/>
        </w:rPr>
        <w:t>(22,7%) silmal PRP rühmas.</w:t>
      </w:r>
    </w:p>
    <w:p w14:paraId="5A60C444" w14:textId="27C4C49E" w:rsidR="00806C66" w:rsidRPr="003B2C4F" w:rsidRDefault="00806C66" w:rsidP="003175D8">
      <w:pPr>
        <w:tabs>
          <w:tab w:val="clear" w:pos="567"/>
        </w:tabs>
        <w:spacing w:line="240" w:lineRule="auto"/>
        <w:rPr>
          <w:color w:val="000000"/>
        </w:rPr>
      </w:pPr>
    </w:p>
    <w:p w14:paraId="1BB32068" w14:textId="77777777" w:rsidR="00D45B74" w:rsidRPr="003B2C4F" w:rsidRDefault="00D45B74" w:rsidP="003175D8">
      <w:pPr>
        <w:tabs>
          <w:tab w:val="clear" w:pos="567"/>
        </w:tabs>
        <w:spacing w:line="240" w:lineRule="auto"/>
        <w:rPr>
          <w:color w:val="000000"/>
        </w:rPr>
      </w:pPr>
      <w:r w:rsidRPr="003B2C4F">
        <w:rPr>
          <w:color w:val="000000"/>
        </w:rPr>
        <w:t>Selles uuringus oli keskmine nägemisteravuse muutus 2. </w:t>
      </w:r>
      <w:r w:rsidRPr="003B2C4F">
        <w:t>aastal +2,7</w:t>
      </w:r>
      <w:r w:rsidRPr="003B2C4F">
        <w:rPr>
          <w:color w:val="000000"/>
        </w:rPr>
        <w:t> tähte ranibizumabi rühmas võrreldes -0,7 tähte PRP rühmas. Vähimruutkeskmiste muutus oli 3,5 tähte (95% CI: [0,2...6,7]).</w:t>
      </w:r>
    </w:p>
    <w:p w14:paraId="42B7AD14" w14:textId="77777777" w:rsidR="00D45B74" w:rsidRPr="003B2C4F" w:rsidRDefault="00D45B74" w:rsidP="003175D8">
      <w:pPr>
        <w:tabs>
          <w:tab w:val="clear" w:pos="567"/>
        </w:tabs>
        <w:spacing w:line="240" w:lineRule="auto"/>
        <w:rPr>
          <w:color w:val="000000"/>
        </w:rPr>
      </w:pPr>
    </w:p>
    <w:p w14:paraId="4D564C7A" w14:textId="5AA86140" w:rsidR="00806C66" w:rsidRPr="003B2C4F" w:rsidRDefault="00D45B74" w:rsidP="003175D8">
      <w:pPr>
        <w:tabs>
          <w:tab w:val="clear" w:pos="567"/>
        </w:tabs>
        <w:spacing w:line="240" w:lineRule="auto"/>
        <w:rPr>
          <w:color w:val="000000"/>
        </w:rPr>
      </w:pPr>
      <w:r w:rsidRPr="003B2C4F">
        <w:rPr>
          <w:color w:val="000000"/>
        </w:rPr>
        <w:t>Uuringu 1. aastal</w:t>
      </w:r>
      <w:r w:rsidR="00806C66" w:rsidRPr="003B2C4F">
        <w:rPr>
          <w:color w:val="000000"/>
        </w:rPr>
        <w:t xml:space="preserve"> toimus ≥2-astmeline paranemine DRSS tulemuses 41,8% silmadel, mida oli ravitud ranibizumabiga (n=189) võrreldes 14,6% silmadega, mida raviti PRP-ga (n=199). Hinnatud erinevus ranibizumab</w:t>
      </w:r>
      <w:r w:rsidR="009422B5" w:rsidRPr="003B2C4F">
        <w:rPr>
          <w:color w:val="000000"/>
        </w:rPr>
        <w:t xml:space="preserve">iga </w:t>
      </w:r>
      <w:r w:rsidR="00806C66" w:rsidRPr="003B2C4F">
        <w:rPr>
          <w:color w:val="000000"/>
        </w:rPr>
        <w:t>ravi ja laserravi vahel oli 27,4% (95% CI: [18,9; 35,9]).</w:t>
      </w:r>
    </w:p>
    <w:p w14:paraId="02C0D41E" w14:textId="77777777" w:rsidR="00806C66" w:rsidRPr="003B2C4F" w:rsidRDefault="00806C66" w:rsidP="003175D8">
      <w:pPr>
        <w:autoSpaceDE w:val="0"/>
        <w:autoSpaceDN w:val="0"/>
        <w:adjustRightInd w:val="0"/>
        <w:rPr>
          <w:bCs/>
          <w:iCs/>
          <w:color w:val="000000"/>
          <w:szCs w:val="22"/>
        </w:rPr>
      </w:pPr>
    </w:p>
    <w:p w14:paraId="3A9636AD" w14:textId="7706B0DC" w:rsidR="00806C66" w:rsidRPr="003B2C4F" w:rsidRDefault="00806C66" w:rsidP="003175D8">
      <w:pPr>
        <w:keepNext/>
        <w:keepLines/>
        <w:autoSpaceDE w:val="0"/>
        <w:autoSpaceDN w:val="0"/>
        <w:adjustRightInd w:val="0"/>
        <w:ind w:left="1134" w:hanging="1134"/>
        <w:rPr>
          <w:rFonts w:cs="Calibri"/>
          <w:b/>
          <w:bCs/>
        </w:rPr>
      </w:pPr>
      <w:r w:rsidRPr="003B2C4F">
        <w:rPr>
          <w:rFonts w:cs="Calibri"/>
          <w:b/>
          <w:bCs/>
        </w:rPr>
        <w:lastRenderedPageBreak/>
        <w:t>Tabel 7</w:t>
      </w:r>
      <w:r w:rsidRPr="003B2C4F">
        <w:rPr>
          <w:rFonts w:cs="Calibri"/>
          <w:b/>
          <w:bCs/>
        </w:rPr>
        <w:tab/>
        <w:t>DRSS paranemine või süvenemine ≥2 või ≥3</w:t>
      </w:r>
      <w:r w:rsidR="003902FB" w:rsidRPr="003B2C4F">
        <w:rPr>
          <w:rFonts w:cs="Calibri"/>
          <w:b/>
          <w:bCs/>
        </w:rPr>
        <w:t> </w:t>
      </w:r>
      <w:r w:rsidRPr="003B2C4F">
        <w:rPr>
          <w:rFonts w:cs="Calibri"/>
          <w:b/>
          <w:bCs/>
        </w:rPr>
        <w:t>astme võrra pärast 1</w:t>
      </w:r>
      <w:r w:rsidR="003902FB" w:rsidRPr="003B2C4F">
        <w:rPr>
          <w:rFonts w:cs="Calibri"/>
          <w:b/>
          <w:bCs/>
        </w:rPr>
        <w:t> </w:t>
      </w:r>
      <w:r w:rsidRPr="003B2C4F">
        <w:rPr>
          <w:rFonts w:cs="Calibri"/>
          <w:b/>
          <w:bCs/>
        </w:rPr>
        <w:t>aastat protocol S uuringus (LOCF meetod)</w:t>
      </w:r>
    </w:p>
    <w:p w14:paraId="2FBC5208" w14:textId="77777777" w:rsidR="00806C66" w:rsidRPr="003B2C4F" w:rsidRDefault="00806C66" w:rsidP="003175D8">
      <w:pPr>
        <w:keepNext/>
        <w:keepLines/>
        <w:autoSpaceDE w:val="0"/>
        <w:autoSpaceDN w:val="0"/>
        <w:adjustRightInd w:val="0"/>
        <w:rPr>
          <w:bCs/>
          <w:iCs/>
          <w:color w:val="000000"/>
          <w:szCs w:val="22"/>
        </w:rPr>
      </w:pPr>
    </w:p>
    <w:tbl>
      <w:tblPr>
        <w:tblStyle w:val="TableGrid"/>
        <w:tblW w:w="0" w:type="auto"/>
        <w:tblInd w:w="-5" w:type="dxa"/>
        <w:tblLook w:val="04A0" w:firstRow="1" w:lastRow="0" w:firstColumn="1" w:lastColumn="0" w:noHBand="0" w:noVBand="1"/>
      </w:tblPr>
      <w:tblGrid>
        <w:gridCol w:w="2552"/>
        <w:gridCol w:w="2124"/>
        <w:gridCol w:w="2124"/>
        <w:gridCol w:w="2266"/>
      </w:tblGrid>
      <w:tr w:rsidR="00806C66" w:rsidRPr="003B2C4F" w14:paraId="39CBACFC" w14:textId="77777777" w:rsidTr="00CA70A8">
        <w:trPr>
          <w:trHeight w:val="107"/>
        </w:trPr>
        <w:tc>
          <w:tcPr>
            <w:tcW w:w="2552" w:type="dxa"/>
            <w:vMerge w:val="restart"/>
          </w:tcPr>
          <w:p w14:paraId="66A3DCD0" w14:textId="77777777" w:rsidR="00806C66" w:rsidRPr="003B2C4F" w:rsidRDefault="00806C66" w:rsidP="003175D8">
            <w:pPr>
              <w:keepNext/>
              <w:autoSpaceDE w:val="0"/>
              <w:autoSpaceDN w:val="0"/>
              <w:adjustRightInd w:val="0"/>
              <w:rPr>
                <w:rFonts w:cs="Calibri"/>
                <w:b/>
                <w:bCs/>
              </w:rPr>
            </w:pPr>
            <w:r w:rsidRPr="003B2C4F">
              <w:rPr>
                <w:rFonts w:cs="Calibri"/>
                <w:b/>
                <w:bCs/>
              </w:rPr>
              <w:t>Kategoriseeritud muutus algväärtusest</w:t>
            </w:r>
          </w:p>
        </w:tc>
        <w:tc>
          <w:tcPr>
            <w:tcW w:w="6514" w:type="dxa"/>
            <w:gridSpan w:val="3"/>
          </w:tcPr>
          <w:p w14:paraId="375B0496" w14:textId="77777777" w:rsidR="00806C66" w:rsidRPr="003B2C4F" w:rsidRDefault="00806C66" w:rsidP="003175D8">
            <w:pPr>
              <w:keepNext/>
              <w:autoSpaceDE w:val="0"/>
              <w:autoSpaceDN w:val="0"/>
              <w:adjustRightInd w:val="0"/>
              <w:jc w:val="center"/>
              <w:rPr>
                <w:rFonts w:cs="Calibri"/>
                <w:b/>
                <w:bCs/>
              </w:rPr>
            </w:pPr>
            <w:r w:rsidRPr="003B2C4F">
              <w:rPr>
                <w:rFonts w:cs="Calibri"/>
                <w:b/>
                <w:bCs/>
              </w:rPr>
              <w:t>Protocol S</w:t>
            </w:r>
          </w:p>
        </w:tc>
      </w:tr>
      <w:tr w:rsidR="00806C66" w:rsidRPr="003B2C4F" w14:paraId="6C54D5AC" w14:textId="77777777" w:rsidTr="00CA70A8">
        <w:trPr>
          <w:trHeight w:val="106"/>
        </w:trPr>
        <w:tc>
          <w:tcPr>
            <w:tcW w:w="2552" w:type="dxa"/>
            <w:vMerge/>
          </w:tcPr>
          <w:p w14:paraId="55B805C1" w14:textId="77777777" w:rsidR="00806C66" w:rsidRPr="003B2C4F" w:rsidRDefault="00806C66" w:rsidP="003175D8">
            <w:pPr>
              <w:keepNext/>
              <w:autoSpaceDE w:val="0"/>
              <w:autoSpaceDN w:val="0"/>
              <w:adjustRightInd w:val="0"/>
              <w:rPr>
                <w:rFonts w:cs="Calibri"/>
                <w:b/>
                <w:bCs/>
              </w:rPr>
            </w:pPr>
          </w:p>
        </w:tc>
        <w:tc>
          <w:tcPr>
            <w:tcW w:w="2124" w:type="dxa"/>
          </w:tcPr>
          <w:p w14:paraId="0FC19E86" w14:textId="77777777" w:rsidR="00806C66" w:rsidRPr="003B2C4F" w:rsidRDefault="00806C66" w:rsidP="003175D8">
            <w:pPr>
              <w:keepNext/>
              <w:autoSpaceDE w:val="0"/>
              <w:autoSpaceDN w:val="0"/>
              <w:adjustRightInd w:val="0"/>
              <w:jc w:val="center"/>
              <w:rPr>
                <w:rFonts w:cs="Calibri"/>
                <w:b/>
                <w:bCs/>
              </w:rPr>
            </w:pPr>
            <w:r w:rsidRPr="003B2C4F">
              <w:rPr>
                <w:rFonts w:cs="Calibri"/>
                <w:b/>
                <w:bCs/>
              </w:rPr>
              <w:t>Ranibizumab</w:t>
            </w:r>
          </w:p>
          <w:p w14:paraId="11EB3341" w14:textId="763EBB77" w:rsidR="00806C66" w:rsidRPr="003B2C4F" w:rsidRDefault="00806C66" w:rsidP="003175D8">
            <w:pPr>
              <w:keepNext/>
              <w:autoSpaceDE w:val="0"/>
              <w:autoSpaceDN w:val="0"/>
              <w:adjustRightInd w:val="0"/>
              <w:jc w:val="center"/>
              <w:rPr>
                <w:rFonts w:cs="Calibri"/>
                <w:b/>
                <w:bCs/>
              </w:rPr>
            </w:pPr>
            <w:r w:rsidRPr="003B2C4F">
              <w:rPr>
                <w:rFonts w:cs="Calibri"/>
                <w:b/>
                <w:bCs/>
              </w:rPr>
              <w:t>0,5</w:t>
            </w:r>
            <w:r w:rsidR="003902FB" w:rsidRPr="003B2C4F">
              <w:rPr>
                <w:rFonts w:cs="Calibri"/>
                <w:b/>
                <w:bCs/>
              </w:rPr>
              <w:t> </w:t>
            </w:r>
            <w:r w:rsidRPr="003B2C4F">
              <w:rPr>
                <w:rFonts w:cs="Calibri"/>
                <w:b/>
                <w:bCs/>
              </w:rPr>
              <w:t>mg (N=189)</w:t>
            </w:r>
          </w:p>
        </w:tc>
        <w:tc>
          <w:tcPr>
            <w:tcW w:w="2124" w:type="dxa"/>
          </w:tcPr>
          <w:p w14:paraId="0719FD6A" w14:textId="77777777" w:rsidR="00806C66" w:rsidRPr="003B2C4F" w:rsidRDefault="00806C66" w:rsidP="003175D8">
            <w:pPr>
              <w:keepNext/>
              <w:autoSpaceDE w:val="0"/>
              <w:autoSpaceDN w:val="0"/>
              <w:adjustRightInd w:val="0"/>
              <w:jc w:val="center"/>
              <w:rPr>
                <w:rFonts w:cs="Calibri"/>
                <w:b/>
                <w:bCs/>
              </w:rPr>
            </w:pPr>
            <w:r w:rsidRPr="003B2C4F">
              <w:rPr>
                <w:rFonts w:cs="Calibri"/>
                <w:b/>
                <w:bCs/>
              </w:rPr>
              <w:t>PRP</w:t>
            </w:r>
          </w:p>
          <w:p w14:paraId="0B1B72D9" w14:textId="77777777" w:rsidR="00806C66" w:rsidRPr="003B2C4F" w:rsidRDefault="00806C66" w:rsidP="003175D8">
            <w:pPr>
              <w:keepNext/>
              <w:autoSpaceDE w:val="0"/>
              <w:autoSpaceDN w:val="0"/>
              <w:adjustRightInd w:val="0"/>
              <w:jc w:val="center"/>
              <w:rPr>
                <w:rFonts w:cs="Calibri"/>
                <w:b/>
                <w:bCs/>
              </w:rPr>
            </w:pPr>
            <w:r w:rsidRPr="003B2C4F">
              <w:rPr>
                <w:rFonts w:cs="Calibri"/>
                <w:b/>
                <w:bCs/>
              </w:rPr>
              <w:t>(N=199)</w:t>
            </w:r>
          </w:p>
        </w:tc>
        <w:tc>
          <w:tcPr>
            <w:tcW w:w="2266" w:type="dxa"/>
          </w:tcPr>
          <w:p w14:paraId="3711B02C" w14:textId="77777777" w:rsidR="00806C66" w:rsidRPr="003B2C4F" w:rsidRDefault="00806C66" w:rsidP="003175D8">
            <w:pPr>
              <w:keepNext/>
              <w:autoSpaceDE w:val="0"/>
              <w:autoSpaceDN w:val="0"/>
              <w:adjustRightInd w:val="0"/>
              <w:jc w:val="center"/>
              <w:rPr>
                <w:rFonts w:cs="Calibri"/>
                <w:b/>
                <w:bCs/>
              </w:rPr>
            </w:pPr>
            <w:r w:rsidRPr="003B2C4F">
              <w:rPr>
                <w:rFonts w:cs="Calibri"/>
                <w:b/>
                <w:bCs/>
              </w:rPr>
              <w:t>Erinevus osakaaludes</w:t>
            </w:r>
          </w:p>
          <w:p w14:paraId="3CA04A72" w14:textId="77777777" w:rsidR="00806C66" w:rsidRPr="003B2C4F" w:rsidRDefault="00806C66" w:rsidP="003175D8">
            <w:pPr>
              <w:keepNext/>
              <w:autoSpaceDE w:val="0"/>
              <w:autoSpaceDN w:val="0"/>
              <w:adjustRightInd w:val="0"/>
              <w:jc w:val="center"/>
              <w:rPr>
                <w:rFonts w:cs="Calibri"/>
                <w:b/>
                <w:bCs/>
              </w:rPr>
            </w:pPr>
            <w:r w:rsidRPr="003B2C4F">
              <w:rPr>
                <w:rFonts w:cs="Calibri"/>
                <w:b/>
                <w:bCs/>
              </w:rPr>
              <w:t>(%), CI</w:t>
            </w:r>
          </w:p>
        </w:tc>
      </w:tr>
      <w:tr w:rsidR="00806C66" w:rsidRPr="003B2C4F" w14:paraId="51A33D88" w14:textId="77777777" w:rsidTr="00CA70A8">
        <w:tc>
          <w:tcPr>
            <w:tcW w:w="9066" w:type="dxa"/>
            <w:gridSpan w:val="4"/>
          </w:tcPr>
          <w:p w14:paraId="0D9614A9" w14:textId="77777777" w:rsidR="00806C66" w:rsidRPr="003B2C4F" w:rsidRDefault="00806C66" w:rsidP="003175D8">
            <w:pPr>
              <w:keepNext/>
              <w:autoSpaceDE w:val="0"/>
              <w:autoSpaceDN w:val="0"/>
              <w:adjustRightInd w:val="0"/>
              <w:rPr>
                <w:rFonts w:cs="Calibri"/>
                <w:bCs/>
              </w:rPr>
            </w:pPr>
            <w:r w:rsidRPr="003B2C4F">
              <w:rPr>
                <w:rFonts w:cs="Calibri"/>
                <w:bCs/>
              </w:rPr>
              <w:t>≥2-astmeline paranemine</w:t>
            </w:r>
          </w:p>
        </w:tc>
      </w:tr>
      <w:tr w:rsidR="00806C66" w:rsidRPr="003B2C4F" w14:paraId="6D3E7D90" w14:textId="77777777" w:rsidTr="00CA70A8">
        <w:tc>
          <w:tcPr>
            <w:tcW w:w="2552" w:type="dxa"/>
          </w:tcPr>
          <w:p w14:paraId="7E7C75B3" w14:textId="77777777" w:rsidR="00806C66" w:rsidRPr="003B2C4F" w:rsidRDefault="00806C66" w:rsidP="003175D8">
            <w:pPr>
              <w:keepNext/>
              <w:autoSpaceDE w:val="0"/>
              <w:autoSpaceDN w:val="0"/>
              <w:adjustRightInd w:val="0"/>
              <w:rPr>
                <w:rFonts w:cs="Calibri"/>
                <w:bCs/>
              </w:rPr>
            </w:pPr>
            <w:r w:rsidRPr="003B2C4F">
              <w:rPr>
                <w:rFonts w:cs="Calibri"/>
                <w:bCs/>
              </w:rPr>
              <w:t>n (%)</w:t>
            </w:r>
          </w:p>
        </w:tc>
        <w:tc>
          <w:tcPr>
            <w:tcW w:w="2124" w:type="dxa"/>
          </w:tcPr>
          <w:p w14:paraId="07BC586E" w14:textId="77777777" w:rsidR="00806C66" w:rsidRPr="003B2C4F" w:rsidRDefault="00806C66" w:rsidP="003175D8">
            <w:pPr>
              <w:keepNext/>
              <w:autoSpaceDE w:val="0"/>
              <w:autoSpaceDN w:val="0"/>
              <w:adjustRightInd w:val="0"/>
              <w:jc w:val="center"/>
              <w:rPr>
                <w:rFonts w:cs="Calibri"/>
                <w:bCs/>
              </w:rPr>
            </w:pPr>
            <w:r w:rsidRPr="003B2C4F">
              <w:rPr>
                <w:rFonts w:cs="Calibri"/>
                <w:bCs/>
              </w:rPr>
              <w:t>79</w:t>
            </w:r>
          </w:p>
          <w:p w14:paraId="5F9925F0" w14:textId="77777777" w:rsidR="00806C66" w:rsidRPr="003B2C4F" w:rsidRDefault="00806C66" w:rsidP="003175D8">
            <w:pPr>
              <w:keepNext/>
              <w:autoSpaceDE w:val="0"/>
              <w:autoSpaceDN w:val="0"/>
              <w:adjustRightInd w:val="0"/>
              <w:jc w:val="center"/>
              <w:rPr>
                <w:rFonts w:cs="Calibri"/>
                <w:bCs/>
              </w:rPr>
            </w:pPr>
            <w:r w:rsidRPr="003B2C4F">
              <w:rPr>
                <w:rFonts w:cs="Calibri"/>
                <w:bCs/>
              </w:rPr>
              <w:t>(41,8%)</w:t>
            </w:r>
          </w:p>
        </w:tc>
        <w:tc>
          <w:tcPr>
            <w:tcW w:w="2124" w:type="dxa"/>
          </w:tcPr>
          <w:p w14:paraId="115147F3" w14:textId="77777777" w:rsidR="00806C66" w:rsidRPr="003B2C4F" w:rsidRDefault="00806C66" w:rsidP="003175D8">
            <w:pPr>
              <w:keepNext/>
              <w:autoSpaceDE w:val="0"/>
              <w:autoSpaceDN w:val="0"/>
              <w:adjustRightInd w:val="0"/>
              <w:jc w:val="center"/>
              <w:rPr>
                <w:rFonts w:cs="Calibri"/>
                <w:bCs/>
              </w:rPr>
            </w:pPr>
            <w:r w:rsidRPr="003B2C4F">
              <w:rPr>
                <w:rFonts w:cs="Calibri"/>
                <w:bCs/>
              </w:rPr>
              <w:t>29</w:t>
            </w:r>
          </w:p>
          <w:p w14:paraId="7641EDFF" w14:textId="77777777" w:rsidR="00806C66" w:rsidRPr="003B2C4F" w:rsidRDefault="00806C66" w:rsidP="003175D8">
            <w:pPr>
              <w:keepNext/>
              <w:autoSpaceDE w:val="0"/>
              <w:autoSpaceDN w:val="0"/>
              <w:adjustRightInd w:val="0"/>
              <w:jc w:val="center"/>
              <w:rPr>
                <w:rFonts w:cs="Calibri"/>
                <w:bCs/>
              </w:rPr>
            </w:pPr>
            <w:r w:rsidRPr="003B2C4F">
              <w:rPr>
                <w:rFonts w:cs="Calibri"/>
                <w:bCs/>
              </w:rPr>
              <w:t>(14,6%)</w:t>
            </w:r>
          </w:p>
        </w:tc>
        <w:tc>
          <w:tcPr>
            <w:tcW w:w="2266" w:type="dxa"/>
          </w:tcPr>
          <w:p w14:paraId="5A543CBB" w14:textId="77777777" w:rsidR="00806C66" w:rsidRPr="003B2C4F" w:rsidRDefault="00806C66" w:rsidP="003175D8">
            <w:pPr>
              <w:keepNext/>
              <w:autoSpaceDE w:val="0"/>
              <w:autoSpaceDN w:val="0"/>
              <w:adjustRightInd w:val="0"/>
              <w:jc w:val="center"/>
              <w:rPr>
                <w:rFonts w:cs="Calibri"/>
                <w:bCs/>
              </w:rPr>
            </w:pPr>
            <w:r w:rsidRPr="003B2C4F">
              <w:rPr>
                <w:rFonts w:cs="Calibri"/>
                <w:bCs/>
              </w:rPr>
              <w:t>27,4</w:t>
            </w:r>
          </w:p>
          <w:p w14:paraId="6CAABDC1" w14:textId="77777777" w:rsidR="00806C66" w:rsidRPr="003B2C4F" w:rsidRDefault="00806C66" w:rsidP="003175D8">
            <w:pPr>
              <w:keepNext/>
              <w:autoSpaceDE w:val="0"/>
              <w:autoSpaceDN w:val="0"/>
              <w:adjustRightInd w:val="0"/>
              <w:jc w:val="center"/>
              <w:rPr>
                <w:rFonts w:cs="Calibri"/>
                <w:bCs/>
              </w:rPr>
            </w:pPr>
            <w:r w:rsidRPr="003B2C4F">
              <w:rPr>
                <w:rFonts w:cs="Calibri"/>
                <w:bCs/>
              </w:rPr>
              <w:t>(18,9; 35,9)</w:t>
            </w:r>
          </w:p>
        </w:tc>
      </w:tr>
      <w:tr w:rsidR="00806C66" w:rsidRPr="003B2C4F" w14:paraId="3F7836F3" w14:textId="77777777" w:rsidTr="00CA70A8">
        <w:tc>
          <w:tcPr>
            <w:tcW w:w="9066" w:type="dxa"/>
            <w:gridSpan w:val="4"/>
          </w:tcPr>
          <w:p w14:paraId="1163DF3F" w14:textId="77777777" w:rsidR="00806C66" w:rsidRPr="003B2C4F" w:rsidRDefault="00806C66" w:rsidP="003175D8">
            <w:pPr>
              <w:keepNext/>
              <w:autoSpaceDE w:val="0"/>
              <w:autoSpaceDN w:val="0"/>
              <w:adjustRightInd w:val="0"/>
              <w:rPr>
                <w:rFonts w:cs="Calibri"/>
                <w:bCs/>
              </w:rPr>
            </w:pPr>
            <w:r w:rsidRPr="003B2C4F">
              <w:rPr>
                <w:rFonts w:cs="Calibri"/>
                <w:bCs/>
              </w:rPr>
              <w:t>≥3-astmeline paranemine</w:t>
            </w:r>
          </w:p>
        </w:tc>
      </w:tr>
      <w:tr w:rsidR="00806C66" w:rsidRPr="003B2C4F" w14:paraId="5F630470" w14:textId="77777777" w:rsidTr="00CA70A8">
        <w:tc>
          <w:tcPr>
            <w:tcW w:w="2552" w:type="dxa"/>
          </w:tcPr>
          <w:p w14:paraId="01E0D190" w14:textId="77777777" w:rsidR="00806C66" w:rsidRPr="003B2C4F" w:rsidRDefault="00806C66" w:rsidP="003175D8">
            <w:pPr>
              <w:keepNext/>
              <w:autoSpaceDE w:val="0"/>
              <w:autoSpaceDN w:val="0"/>
              <w:adjustRightInd w:val="0"/>
              <w:rPr>
                <w:rFonts w:cs="Calibri"/>
                <w:bCs/>
              </w:rPr>
            </w:pPr>
            <w:r w:rsidRPr="003B2C4F">
              <w:rPr>
                <w:rFonts w:cs="Calibri"/>
                <w:bCs/>
              </w:rPr>
              <w:t>n (%)</w:t>
            </w:r>
          </w:p>
        </w:tc>
        <w:tc>
          <w:tcPr>
            <w:tcW w:w="2124" w:type="dxa"/>
          </w:tcPr>
          <w:p w14:paraId="28D42727" w14:textId="77777777" w:rsidR="00806C66" w:rsidRPr="003B2C4F" w:rsidRDefault="00806C66" w:rsidP="003175D8">
            <w:pPr>
              <w:keepNext/>
              <w:autoSpaceDE w:val="0"/>
              <w:autoSpaceDN w:val="0"/>
              <w:adjustRightInd w:val="0"/>
              <w:jc w:val="center"/>
              <w:rPr>
                <w:rFonts w:cs="Calibri"/>
                <w:bCs/>
              </w:rPr>
            </w:pPr>
            <w:r w:rsidRPr="003B2C4F">
              <w:rPr>
                <w:rFonts w:cs="Calibri"/>
                <w:bCs/>
              </w:rPr>
              <w:t>54</w:t>
            </w:r>
          </w:p>
          <w:p w14:paraId="6DEED298" w14:textId="77777777" w:rsidR="00806C66" w:rsidRPr="003B2C4F" w:rsidRDefault="00806C66" w:rsidP="003175D8">
            <w:pPr>
              <w:keepNext/>
              <w:autoSpaceDE w:val="0"/>
              <w:autoSpaceDN w:val="0"/>
              <w:adjustRightInd w:val="0"/>
              <w:jc w:val="center"/>
              <w:rPr>
                <w:rFonts w:cs="Calibri"/>
                <w:bCs/>
              </w:rPr>
            </w:pPr>
            <w:r w:rsidRPr="003B2C4F">
              <w:rPr>
                <w:rFonts w:cs="Calibri"/>
                <w:bCs/>
              </w:rPr>
              <w:t>(28,6%)</w:t>
            </w:r>
          </w:p>
        </w:tc>
        <w:tc>
          <w:tcPr>
            <w:tcW w:w="2124" w:type="dxa"/>
          </w:tcPr>
          <w:p w14:paraId="7E11F060" w14:textId="77777777" w:rsidR="00806C66" w:rsidRPr="003B2C4F" w:rsidRDefault="00806C66" w:rsidP="003175D8">
            <w:pPr>
              <w:keepNext/>
              <w:autoSpaceDE w:val="0"/>
              <w:autoSpaceDN w:val="0"/>
              <w:adjustRightInd w:val="0"/>
              <w:jc w:val="center"/>
              <w:rPr>
                <w:rFonts w:cs="Calibri"/>
                <w:bCs/>
              </w:rPr>
            </w:pPr>
            <w:r w:rsidRPr="003B2C4F">
              <w:rPr>
                <w:rFonts w:cs="Calibri"/>
                <w:bCs/>
              </w:rPr>
              <w:t>6</w:t>
            </w:r>
          </w:p>
          <w:p w14:paraId="113F8718" w14:textId="77777777" w:rsidR="00806C66" w:rsidRPr="003B2C4F" w:rsidRDefault="00806C66" w:rsidP="003175D8">
            <w:pPr>
              <w:keepNext/>
              <w:autoSpaceDE w:val="0"/>
              <w:autoSpaceDN w:val="0"/>
              <w:adjustRightInd w:val="0"/>
              <w:jc w:val="center"/>
              <w:rPr>
                <w:rFonts w:cs="Calibri"/>
                <w:bCs/>
              </w:rPr>
            </w:pPr>
            <w:r w:rsidRPr="003B2C4F">
              <w:rPr>
                <w:rFonts w:cs="Calibri"/>
                <w:bCs/>
              </w:rPr>
              <w:t>(3,0%)</w:t>
            </w:r>
          </w:p>
        </w:tc>
        <w:tc>
          <w:tcPr>
            <w:tcW w:w="2266" w:type="dxa"/>
          </w:tcPr>
          <w:p w14:paraId="4D2E4CB4" w14:textId="77777777" w:rsidR="00806C66" w:rsidRPr="003B2C4F" w:rsidRDefault="00806C66" w:rsidP="003175D8">
            <w:pPr>
              <w:keepNext/>
              <w:autoSpaceDE w:val="0"/>
              <w:autoSpaceDN w:val="0"/>
              <w:adjustRightInd w:val="0"/>
              <w:jc w:val="center"/>
              <w:rPr>
                <w:rFonts w:cs="Calibri"/>
                <w:bCs/>
              </w:rPr>
            </w:pPr>
            <w:r w:rsidRPr="003B2C4F">
              <w:rPr>
                <w:rFonts w:cs="Calibri"/>
                <w:bCs/>
              </w:rPr>
              <w:t>25,7</w:t>
            </w:r>
          </w:p>
          <w:p w14:paraId="04417CF2" w14:textId="77777777" w:rsidR="00806C66" w:rsidRPr="003B2C4F" w:rsidRDefault="00806C66" w:rsidP="003175D8">
            <w:pPr>
              <w:keepNext/>
              <w:autoSpaceDE w:val="0"/>
              <w:autoSpaceDN w:val="0"/>
              <w:adjustRightInd w:val="0"/>
              <w:jc w:val="center"/>
              <w:rPr>
                <w:rFonts w:cs="Calibri"/>
                <w:bCs/>
              </w:rPr>
            </w:pPr>
            <w:r w:rsidRPr="003B2C4F">
              <w:rPr>
                <w:rFonts w:cs="Calibri"/>
                <w:bCs/>
              </w:rPr>
              <w:t>(18,9; 32,6)</w:t>
            </w:r>
          </w:p>
        </w:tc>
      </w:tr>
      <w:tr w:rsidR="00806C66" w:rsidRPr="003B2C4F" w14:paraId="5788D4DC" w14:textId="77777777" w:rsidTr="00CA70A8">
        <w:tc>
          <w:tcPr>
            <w:tcW w:w="9066" w:type="dxa"/>
            <w:gridSpan w:val="4"/>
          </w:tcPr>
          <w:p w14:paraId="74AE2330" w14:textId="77777777" w:rsidR="00806C66" w:rsidRPr="003B2C4F" w:rsidRDefault="00806C66" w:rsidP="003175D8">
            <w:pPr>
              <w:keepNext/>
              <w:autoSpaceDE w:val="0"/>
              <w:autoSpaceDN w:val="0"/>
              <w:adjustRightInd w:val="0"/>
              <w:rPr>
                <w:rFonts w:cs="Calibri"/>
                <w:bCs/>
              </w:rPr>
            </w:pPr>
            <w:r w:rsidRPr="003B2C4F">
              <w:rPr>
                <w:rFonts w:cs="Calibri"/>
                <w:bCs/>
              </w:rPr>
              <w:t>≥2-astmeline süvenemine</w:t>
            </w:r>
          </w:p>
        </w:tc>
      </w:tr>
      <w:tr w:rsidR="00806C66" w:rsidRPr="003B2C4F" w14:paraId="67B625DC" w14:textId="77777777" w:rsidTr="00CA70A8">
        <w:tc>
          <w:tcPr>
            <w:tcW w:w="2552" w:type="dxa"/>
          </w:tcPr>
          <w:p w14:paraId="375ACF78" w14:textId="77777777" w:rsidR="00806C66" w:rsidRPr="003B2C4F" w:rsidRDefault="00806C66" w:rsidP="003175D8">
            <w:pPr>
              <w:keepNext/>
              <w:autoSpaceDE w:val="0"/>
              <w:autoSpaceDN w:val="0"/>
              <w:adjustRightInd w:val="0"/>
              <w:rPr>
                <w:rFonts w:cs="Calibri"/>
                <w:bCs/>
              </w:rPr>
            </w:pPr>
            <w:r w:rsidRPr="003B2C4F">
              <w:rPr>
                <w:rFonts w:cs="Calibri"/>
                <w:bCs/>
              </w:rPr>
              <w:t>n (%)</w:t>
            </w:r>
          </w:p>
        </w:tc>
        <w:tc>
          <w:tcPr>
            <w:tcW w:w="2124" w:type="dxa"/>
          </w:tcPr>
          <w:p w14:paraId="31D5F660" w14:textId="77777777" w:rsidR="00806C66" w:rsidRPr="003B2C4F" w:rsidRDefault="00806C66" w:rsidP="003175D8">
            <w:pPr>
              <w:keepNext/>
              <w:autoSpaceDE w:val="0"/>
              <w:autoSpaceDN w:val="0"/>
              <w:adjustRightInd w:val="0"/>
              <w:jc w:val="center"/>
              <w:rPr>
                <w:rFonts w:cs="Calibri"/>
                <w:bCs/>
              </w:rPr>
            </w:pPr>
            <w:r w:rsidRPr="003B2C4F">
              <w:rPr>
                <w:rFonts w:cs="Calibri"/>
                <w:bCs/>
              </w:rPr>
              <w:t>3</w:t>
            </w:r>
          </w:p>
          <w:p w14:paraId="78599B29" w14:textId="77777777" w:rsidR="00806C66" w:rsidRPr="003B2C4F" w:rsidRDefault="00806C66" w:rsidP="003175D8">
            <w:pPr>
              <w:keepNext/>
              <w:autoSpaceDE w:val="0"/>
              <w:autoSpaceDN w:val="0"/>
              <w:adjustRightInd w:val="0"/>
              <w:jc w:val="center"/>
              <w:rPr>
                <w:rFonts w:cs="Calibri"/>
                <w:bCs/>
              </w:rPr>
            </w:pPr>
            <w:r w:rsidRPr="003B2C4F">
              <w:rPr>
                <w:rFonts w:cs="Calibri"/>
                <w:bCs/>
              </w:rPr>
              <w:t>(1,6%)</w:t>
            </w:r>
          </w:p>
        </w:tc>
        <w:tc>
          <w:tcPr>
            <w:tcW w:w="2124" w:type="dxa"/>
          </w:tcPr>
          <w:p w14:paraId="20A26F61" w14:textId="77777777" w:rsidR="00806C66" w:rsidRPr="003B2C4F" w:rsidRDefault="00806C66" w:rsidP="003175D8">
            <w:pPr>
              <w:keepNext/>
              <w:autoSpaceDE w:val="0"/>
              <w:autoSpaceDN w:val="0"/>
              <w:adjustRightInd w:val="0"/>
              <w:jc w:val="center"/>
              <w:rPr>
                <w:rFonts w:cs="Calibri"/>
                <w:bCs/>
              </w:rPr>
            </w:pPr>
            <w:r w:rsidRPr="003B2C4F">
              <w:rPr>
                <w:rFonts w:cs="Calibri"/>
                <w:bCs/>
              </w:rPr>
              <w:t>23</w:t>
            </w:r>
          </w:p>
          <w:p w14:paraId="12979CE8" w14:textId="77777777" w:rsidR="00806C66" w:rsidRPr="003B2C4F" w:rsidRDefault="00806C66" w:rsidP="003175D8">
            <w:pPr>
              <w:keepNext/>
              <w:autoSpaceDE w:val="0"/>
              <w:autoSpaceDN w:val="0"/>
              <w:adjustRightInd w:val="0"/>
              <w:jc w:val="center"/>
              <w:rPr>
                <w:rFonts w:cs="Calibri"/>
                <w:bCs/>
              </w:rPr>
            </w:pPr>
            <w:r w:rsidRPr="003B2C4F">
              <w:rPr>
                <w:rFonts w:cs="Calibri"/>
                <w:bCs/>
              </w:rPr>
              <w:t>(11,6%)</w:t>
            </w:r>
          </w:p>
        </w:tc>
        <w:tc>
          <w:tcPr>
            <w:tcW w:w="2266" w:type="dxa"/>
          </w:tcPr>
          <w:p w14:paraId="5D6B1A64" w14:textId="77777777" w:rsidR="00806C66" w:rsidRPr="003B2C4F" w:rsidRDefault="00806C66" w:rsidP="003175D8">
            <w:pPr>
              <w:keepNext/>
              <w:autoSpaceDE w:val="0"/>
              <w:autoSpaceDN w:val="0"/>
              <w:adjustRightInd w:val="0"/>
              <w:jc w:val="center"/>
              <w:rPr>
                <w:rFonts w:cs="Calibri"/>
                <w:bCs/>
              </w:rPr>
            </w:pPr>
            <w:r w:rsidRPr="003B2C4F">
              <w:rPr>
                <w:rFonts w:cs="Calibri"/>
                <w:bCs/>
              </w:rPr>
              <w:t>-9,9</w:t>
            </w:r>
          </w:p>
          <w:p w14:paraId="70E04B50" w14:textId="77777777" w:rsidR="00806C66" w:rsidRPr="003B2C4F" w:rsidRDefault="00806C66" w:rsidP="003175D8">
            <w:pPr>
              <w:keepNext/>
              <w:autoSpaceDE w:val="0"/>
              <w:autoSpaceDN w:val="0"/>
              <w:adjustRightInd w:val="0"/>
              <w:jc w:val="center"/>
              <w:rPr>
                <w:rFonts w:cs="Calibri"/>
                <w:bCs/>
              </w:rPr>
            </w:pPr>
            <w:r w:rsidRPr="003B2C4F">
              <w:rPr>
                <w:rFonts w:cs="Calibri"/>
                <w:bCs/>
              </w:rPr>
              <w:t>(-14,7; -5,2)</w:t>
            </w:r>
          </w:p>
        </w:tc>
      </w:tr>
      <w:tr w:rsidR="00806C66" w:rsidRPr="003B2C4F" w14:paraId="4CE664F5" w14:textId="77777777" w:rsidTr="00CA70A8">
        <w:tc>
          <w:tcPr>
            <w:tcW w:w="9066" w:type="dxa"/>
            <w:gridSpan w:val="4"/>
          </w:tcPr>
          <w:p w14:paraId="51D7550B" w14:textId="77777777" w:rsidR="00806C66" w:rsidRPr="003B2C4F" w:rsidRDefault="00806C66" w:rsidP="003175D8">
            <w:pPr>
              <w:keepNext/>
              <w:autoSpaceDE w:val="0"/>
              <w:autoSpaceDN w:val="0"/>
              <w:adjustRightInd w:val="0"/>
              <w:rPr>
                <w:rFonts w:cs="Calibri"/>
                <w:bCs/>
              </w:rPr>
            </w:pPr>
            <w:r w:rsidRPr="003B2C4F">
              <w:rPr>
                <w:rFonts w:cs="Calibri"/>
                <w:bCs/>
              </w:rPr>
              <w:t>≥3-astmeline süvenemine</w:t>
            </w:r>
          </w:p>
        </w:tc>
      </w:tr>
      <w:tr w:rsidR="00806C66" w:rsidRPr="003B2C4F" w14:paraId="03A15122" w14:textId="77777777" w:rsidTr="00CA70A8">
        <w:tc>
          <w:tcPr>
            <w:tcW w:w="2552" w:type="dxa"/>
          </w:tcPr>
          <w:p w14:paraId="3DBBDC4D" w14:textId="77777777" w:rsidR="00806C66" w:rsidRPr="003B2C4F" w:rsidRDefault="00806C66" w:rsidP="003175D8">
            <w:pPr>
              <w:keepNext/>
              <w:autoSpaceDE w:val="0"/>
              <w:autoSpaceDN w:val="0"/>
              <w:adjustRightInd w:val="0"/>
              <w:rPr>
                <w:rFonts w:cs="Calibri"/>
                <w:bCs/>
              </w:rPr>
            </w:pPr>
            <w:r w:rsidRPr="003B2C4F">
              <w:rPr>
                <w:rFonts w:cs="Calibri"/>
                <w:bCs/>
              </w:rPr>
              <w:t>n (%)</w:t>
            </w:r>
          </w:p>
        </w:tc>
        <w:tc>
          <w:tcPr>
            <w:tcW w:w="2124" w:type="dxa"/>
          </w:tcPr>
          <w:p w14:paraId="6AFF52E2" w14:textId="77777777" w:rsidR="00806C66" w:rsidRPr="003B2C4F" w:rsidRDefault="00806C66" w:rsidP="003175D8">
            <w:pPr>
              <w:keepNext/>
              <w:autoSpaceDE w:val="0"/>
              <w:autoSpaceDN w:val="0"/>
              <w:adjustRightInd w:val="0"/>
              <w:jc w:val="center"/>
              <w:rPr>
                <w:rFonts w:cs="Calibri"/>
                <w:bCs/>
              </w:rPr>
            </w:pPr>
            <w:r w:rsidRPr="003B2C4F">
              <w:rPr>
                <w:rFonts w:cs="Calibri"/>
                <w:bCs/>
              </w:rPr>
              <w:t>1</w:t>
            </w:r>
          </w:p>
          <w:p w14:paraId="601B8AEE" w14:textId="77777777" w:rsidR="00806C66" w:rsidRPr="003B2C4F" w:rsidRDefault="00806C66" w:rsidP="003175D8">
            <w:pPr>
              <w:keepNext/>
              <w:autoSpaceDE w:val="0"/>
              <w:autoSpaceDN w:val="0"/>
              <w:adjustRightInd w:val="0"/>
              <w:jc w:val="center"/>
              <w:rPr>
                <w:rFonts w:cs="Calibri"/>
                <w:bCs/>
              </w:rPr>
            </w:pPr>
            <w:r w:rsidRPr="003B2C4F">
              <w:rPr>
                <w:rFonts w:cs="Calibri"/>
                <w:bCs/>
              </w:rPr>
              <w:t>(0,5%)</w:t>
            </w:r>
          </w:p>
        </w:tc>
        <w:tc>
          <w:tcPr>
            <w:tcW w:w="2124" w:type="dxa"/>
          </w:tcPr>
          <w:p w14:paraId="1BADBCC8" w14:textId="77777777" w:rsidR="00806C66" w:rsidRPr="003B2C4F" w:rsidRDefault="00806C66" w:rsidP="003175D8">
            <w:pPr>
              <w:keepNext/>
              <w:autoSpaceDE w:val="0"/>
              <w:autoSpaceDN w:val="0"/>
              <w:adjustRightInd w:val="0"/>
              <w:jc w:val="center"/>
              <w:rPr>
                <w:rFonts w:cs="Calibri"/>
                <w:bCs/>
              </w:rPr>
            </w:pPr>
            <w:r w:rsidRPr="003B2C4F">
              <w:rPr>
                <w:rFonts w:cs="Calibri"/>
                <w:bCs/>
              </w:rPr>
              <w:t>8</w:t>
            </w:r>
          </w:p>
          <w:p w14:paraId="733002D8" w14:textId="77777777" w:rsidR="00806C66" w:rsidRPr="003B2C4F" w:rsidRDefault="00806C66" w:rsidP="003175D8">
            <w:pPr>
              <w:keepNext/>
              <w:autoSpaceDE w:val="0"/>
              <w:autoSpaceDN w:val="0"/>
              <w:adjustRightInd w:val="0"/>
              <w:jc w:val="center"/>
              <w:rPr>
                <w:rFonts w:cs="Calibri"/>
                <w:bCs/>
              </w:rPr>
            </w:pPr>
            <w:r w:rsidRPr="003B2C4F">
              <w:rPr>
                <w:rFonts w:cs="Calibri"/>
                <w:bCs/>
              </w:rPr>
              <w:t>(4,0%)</w:t>
            </w:r>
          </w:p>
        </w:tc>
        <w:tc>
          <w:tcPr>
            <w:tcW w:w="2266" w:type="dxa"/>
          </w:tcPr>
          <w:p w14:paraId="13EA0F88" w14:textId="77777777" w:rsidR="00806C66" w:rsidRPr="003B2C4F" w:rsidRDefault="00806C66" w:rsidP="003175D8">
            <w:pPr>
              <w:keepNext/>
              <w:autoSpaceDE w:val="0"/>
              <w:autoSpaceDN w:val="0"/>
              <w:adjustRightInd w:val="0"/>
              <w:jc w:val="center"/>
              <w:rPr>
                <w:rFonts w:cs="Calibri"/>
                <w:bCs/>
              </w:rPr>
            </w:pPr>
            <w:r w:rsidRPr="003B2C4F">
              <w:rPr>
                <w:rFonts w:cs="Calibri"/>
                <w:bCs/>
              </w:rPr>
              <w:t>-3,4</w:t>
            </w:r>
          </w:p>
          <w:p w14:paraId="1562A003" w14:textId="77777777" w:rsidR="00806C66" w:rsidRPr="003B2C4F" w:rsidRDefault="00806C66" w:rsidP="003175D8">
            <w:pPr>
              <w:keepNext/>
              <w:autoSpaceDE w:val="0"/>
              <w:autoSpaceDN w:val="0"/>
              <w:adjustRightInd w:val="0"/>
              <w:jc w:val="center"/>
              <w:rPr>
                <w:rFonts w:cs="Calibri"/>
                <w:bCs/>
              </w:rPr>
            </w:pPr>
            <w:r w:rsidRPr="003B2C4F">
              <w:rPr>
                <w:rFonts w:cs="Calibri"/>
                <w:bCs/>
              </w:rPr>
              <w:t>(-6,3; -0,5)</w:t>
            </w:r>
          </w:p>
        </w:tc>
      </w:tr>
      <w:tr w:rsidR="00806C66" w:rsidRPr="003B2C4F" w14:paraId="7885544D" w14:textId="77777777" w:rsidTr="00CA70A8">
        <w:tc>
          <w:tcPr>
            <w:tcW w:w="9066" w:type="dxa"/>
            <w:gridSpan w:val="4"/>
          </w:tcPr>
          <w:p w14:paraId="5EB2481C" w14:textId="77777777" w:rsidR="00806C66" w:rsidRPr="003B2C4F" w:rsidRDefault="00806C66" w:rsidP="003175D8">
            <w:pPr>
              <w:keepNext/>
              <w:autoSpaceDE w:val="0"/>
              <w:autoSpaceDN w:val="0"/>
              <w:adjustRightInd w:val="0"/>
              <w:rPr>
                <w:rFonts w:cs="Calibri"/>
                <w:bCs/>
              </w:rPr>
            </w:pPr>
            <w:r w:rsidRPr="003B2C4F">
              <w:rPr>
                <w:rFonts w:cs="Calibri"/>
                <w:bCs/>
              </w:rPr>
              <w:t>DRSS= diabeetilise retinopaatia raskusaste, n=patsientide arv konkreetsel raskusastmel arstikülastuse ajal; N= uuritavate silmade hulk</w:t>
            </w:r>
          </w:p>
        </w:tc>
      </w:tr>
    </w:tbl>
    <w:p w14:paraId="439EE67C" w14:textId="77777777" w:rsidR="006813EA" w:rsidRPr="003B2C4F" w:rsidRDefault="006813EA" w:rsidP="003175D8">
      <w:pPr>
        <w:autoSpaceDE w:val="0"/>
        <w:autoSpaceDN w:val="0"/>
        <w:adjustRightInd w:val="0"/>
        <w:rPr>
          <w:bCs/>
          <w:iCs/>
          <w:color w:val="000000"/>
          <w:szCs w:val="22"/>
        </w:rPr>
      </w:pPr>
    </w:p>
    <w:p w14:paraId="5399E12E" w14:textId="08A7AFD1" w:rsidR="00806C66" w:rsidRPr="003B2C4F" w:rsidRDefault="00806C66" w:rsidP="003175D8">
      <w:pPr>
        <w:tabs>
          <w:tab w:val="clear" w:pos="567"/>
        </w:tabs>
        <w:spacing w:line="240" w:lineRule="auto"/>
        <w:rPr>
          <w:rFonts w:cs="Calibri"/>
          <w:bCs/>
        </w:rPr>
      </w:pPr>
      <w:r w:rsidRPr="003B2C4F">
        <w:rPr>
          <w:color w:val="000000"/>
        </w:rPr>
        <w:t>Protocol</w:t>
      </w:r>
      <w:r w:rsidR="003902FB" w:rsidRPr="003B2C4F">
        <w:rPr>
          <w:color w:val="000000"/>
        </w:rPr>
        <w:t> </w:t>
      </w:r>
      <w:r w:rsidRPr="003B2C4F">
        <w:rPr>
          <w:color w:val="000000"/>
        </w:rPr>
        <w:t xml:space="preserve">S uuringu </w:t>
      </w:r>
      <w:r w:rsidR="006813EA" w:rsidRPr="003B2C4F">
        <w:rPr>
          <w:color w:val="000000"/>
        </w:rPr>
        <w:t>1. </w:t>
      </w:r>
      <w:r w:rsidRPr="003B2C4F">
        <w:rPr>
          <w:color w:val="000000"/>
        </w:rPr>
        <w:t>aastal paranesid ranibizumab</w:t>
      </w:r>
      <w:r w:rsidR="009422B5" w:rsidRPr="003B2C4F">
        <w:rPr>
          <w:color w:val="000000"/>
        </w:rPr>
        <w:t xml:space="preserve">iga </w:t>
      </w:r>
      <w:r w:rsidRPr="003B2C4F">
        <w:rPr>
          <w:color w:val="000000"/>
        </w:rPr>
        <w:t>ravi</w:t>
      </w:r>
      <w:r w:rsidR="001A0FE3" w:rsidRPr="003B2C4F">
        <w:rPr>
          <w:color w:val="000000"/>
        </w:rPr>
        <w:t>tud</w:t>
      </w:r>
      <w:r w:rsidRPr="003B2C4F">
        <w:rPr>
          <w:color w:val="000000"/>
        </w:rPr>
        <w:t xml:space="preserve"> rühmas DRSS </w:t>
      </w:r>
      <w:r w:rsidRPr="003B2C4F">
        <w:rPr>
          <w:rFonts w:cs="Calibri"/>
          <w:bCs/>
        </w:rPr>
        <w:t>≥2</w:t>
      </w:r>
      <w:r w:rsidR="003902FB" w:rsidRPr="003B2C4F">
        <w:rPr>
          <w:rFonts w:cs="Calibri"/>
          <w:bCs/>
        </w:rPr>
        <w:t> </w:t>
      </w:r>
      <w:r w:rsidRPr="003B2C4F">
        <w:rPr>
          <w:rFonts w:cs="Calibri"/>
          <w:bCs/>
        </w:rPr>
        <w:t>astme võrra ühtlaselt nii DME diagnoosita (39,9%) kui DME diagnoosiga silmad (48,8%).</w:t>
      </w:r>
    </w:p>
    <w:p w14:paraId="51607EEC" w14:textId="77777777" w:rsidR="00806C66" w:rsidRPr="003B2C4F" w:rsidRDefault="00806C66" w:rsidP="003175D8">
      <w:pPr>
        <w:tabs>
          <w:tab w:val="clear" w:pos="567"/>
        </w:tabs>
        <w:spacing w:line="240" w:lineRule="auto"/>
        <w:rPr>
          <w:rFonts w:cs="Calibri"/>
          <w:bCs/>
        </w:rPr>
      </w:pPr>
    </w:p>
    <w:p w14:paraId="7DF1FC12" w14:textId="2B7FBB6B" w:rsidR="00806C66" w:rsidRPr="003B2C4F" w:rsidRDefault="00806C66" w:rsidP="003175D8">
      <w:pPr>
        <w:tabs>
          <w:tab w:val="clear" w:pos="567"/>
        </w:tabs>
        <w:spacing w:line="240" w:lineRule="auto"/>
        <w:rPr>
          <w:color w:val="000000"/>
        </w:rPr>
      </w:pPr>
      <w:r w:rsidRPr="003B2C4F">
        <w:t>Protocol</w:t>
      </w:r>
      <w:r w:rsidR="003902FB" w:rsidRPr="003B2C4F">
        <w:t> </w:t>
      </w:r>
      <w:r w:rsidRPr="003B2C4F">
        <w:t>S</w:t>
      </w:r>
      <w:r w:rsidRPr="003B2C4F">
        <w:rPr>
          <w:rFonts w:cs="Calibri"/>
          <w:bCs/>
        </w:rPr>
        <w:t xml:space="preserve"> uuringu </w:t>
      </w:r>
      <w:r w:rsidR="006813EA" w:rsidRPr="003B2C4F">
        <w:rPr>
          <w:rFonts w:cs="Calibri"/>
          <w:bCs/>
        </w:rPr>
        <w:t>2. </w:t>
      </w:r>
      <w:r w:rsidRPr="003B2C4F">
        <w:rPr>
          <w:rFonts w:cs="Calibri"/>
          <w:bCs/>
        </w:rPr>
        <w:t>aasta andmete analüüsist ilmnes, et ranibizumab</w:t>
      </w:r>
      <w:r w:rsidR="009422B5" w:rsidRPr="003B2C4F">
        <w:rPr>
          <w:rFonts w:cs="Calibri"/>
          <w:bCs/>
        </w:rPr>
        <w:t xml:space="preserve">iga </w:t>
      </w:r>
      <w:r w:rsidRPr="003B2C4F">
        <w:rPr>
          <w:rFonts w:cs="Calibri"/>
          <w:bCs/>
        </w:rPr>
        <w:t>ravi</w:t>
      </w:r>
      <w:r w:rsidR="001A0FE3" w:rsidRPr="003B2C4F">
        <w:rPr>
          <w:rFonts w:cs="Calibri"/>
          <w:bCs/>
        </w:rPr>
        <w:t>tud</w:t>
      </w:r>
      <w:r w:rsidRPr="003B2C4F">
        <w:rPr>
          <w:rFonts w:cs="Calibri"/>
          <w:bCs/>
        </w:rPr>
        <w:t xml:space="preserve"> rühmas paranes </w:t>
      </w:r>
      <w:r w:rsidRPr="003B2C4F">
        <w:rPr>
          <w:color w:val="000000"/>
        </w:rPr>
        <w:t xml:space="preserve">DRSS </w:t>
      </w:r>
      <w:r w:rsidRPr="003B2C4F">
        <w:rPr>
          <w:rFonts w:cs="Calibri"/>
          <w:bCs/>
        </w:rPr>
        <w:t>≥2</w:t>
      </w:r>
      <w:r w:rsidR="003902FB" w:rsidRPr="003B2C4F">
        <w:rPr>
          <w:rFonts w:cs="Calibri"/>
          <w:bCs/>
        </w:rPr>
        <w:t> </w:t>
      </w:r>
      <w:r w:rsidRPr="003B2C4F">
        <w:rPr>
          <w:rFonts w:cs="Calibri"/>
          <w:bCs/>
        </w:rPr>
        <w:t>astme võrra 42,3% (n=80) silmadest võrreldes 23,1% (n=46) silmadega PRP-rühmas. Ranibizumab</w:t>
      </w:r>
      <w:r w:rsidR="009422B5" w:rsidRPr="003B2C4F">
        <w:rPr>
          <w:rFonts w:cs="Calibri"/>
          <w:bCs/>
        </w:rPr>
        <w:t xml:space="preserve">iga </w:t>
      </w:r>
      <w:r w:rsidRPr="003B2C4F">
        <w:rPr>
          <w:rFonts w:cs="Calibri"/>
          <w:bCs/>
        </w:rPr>
        <w:t>ravi</w:t>
      </w:r>
      <w:r w:rsidR="001A0FE3" w:rsidRPr="003B2C4F">
        <w:rPr>
          <w:rFonts w:cs="Calibri"/>
          <w:bCs/>
        </w:rPr>
        <w:t>tud</w:t>
      </w:r>
      <w:r w:rsidRPr="003B2C4F">
        <w:rPr>
          <w:rFonts w:cs="Calibri"/>
          <w:bCs/>
        </w:rPr>
        <w:t xml:space="preserve"> rühmas paranes </w:t>
      </w:r>
      <w:r w:rsidRPr="003B2C4F">
        <w:rPr>
          <w:color w:val="000000"/>
        </w:rPr>
        <w:t xml:space="preserve">DRSS </w:t>
      </w:r>
      <w:r w:rsidRPr="003B2C4F">
        <w:rPr>
          <w:rFonts w:cs="Calibri"/>
          <w:bCs/>
        </w:rPr>
        <w:t>≥2</w:t>
      </w:r>
      <w:r w:rsidR="003902FB" w:rsidRPr="003B2C4F">
        <w:rPr>
          <w:rFonts w:cs="Calibri"/>
          <w:bCs/>
        </w:rPr>
        <w:t> </w:t>
      </w:r>
      <w:r w:rsidRPr="003B2C4F">
        <w:rPr>
          <w:rFonts w:cs="Calibri"/>
          <w:bCs/>
        </w:rPr>
        <w:t>astme võrra võrreldes algväärtusega 58,5% (n=24) DME diagnoosiga ja 37,8% (n=56) DME diagnoosita silmadest.</w:t>
      </w:r>
    </w:p>
    <w:p w14:paraId="476044A9" w14:textId="743395BD" w:rsidR="00C30D0A" w:rsidRPr="003B2C4F" w:rsidRDefault="00C30D0A" w:rsidP="003175D8">
      <w:pPr>
        <w:tabs>
          <w:tab w:val="clear" w:pos="567"/>
        </w:tabs>
        <w:spacing w:line="240" w:lineRule="auto"/>
        <w:rPr>
          <w:color w:val="000000"/>
        </w:rPr>
      </w:pPr>
    </w:p>
    <w:p w14:paraId="79CADFD2" w14:textId="1FA03E25" w:rsidR="00830125" w:rsidRPr="003B2C4F" w:rsidRDefault="00830125" w:rsidP="003175D8">
      <w:pPr>
        <w:tabs>
          <w:tab w:val="clear" w:pos="567"/>
        </w:tabs>
        <w:spacing w:line="240" w:lineRule="auto"/>
        <w:rPr>
          <w:color w:val="000000"/>
        </w:rPr>
      </w:pPr>
      <w:r w:rsidRPr="003B2C4F">
        <w:rPr>
          <w:color w:val="000000"/>
        </w:rPr>
        <w:t>DRSS</w:t>
      </w:r>
      <w:r w:rsidRPr="003B2C4F">
        <w:rPr>
          <w:color w:val="000000"/>
        </w:rPr>
        <w:noBreakHyphen/>
        <w:t xml:space="preserve">i hinnati ka kolmes eraldiseisvas aktiivse võrdlusravimi kontrolliga III faasi DME uuringus (ranibizumab 0,5 mg PRN </w:t>
      </w:r>
      <w:r w:rsidRPr="003B2C4F">
        <w:rPr>
          <w:i/>
          <w:color w:val="000000"/>
        </w:rPr>
        <w:t>vs</w:t>
      </w:r>
      <w:r w:rsidRPr="003B2C4F">
        <w:rPr>
          <w:color w:val="000000"/>
        </w:rPr>
        <w:t xml:space="preserve"> laser), mis hõlmas kokku 875 patsienti, kellest ligikaudu 75% olid Aasia päritolu. Nende uuringute meta-analüüsi järgi paranes 315-st mõõdetava DRSS-i tulemusega patsiendist, kes kuulusid mõõdukalt raske mitteproliferatiivse DR-ga (</w:t>
      </w:r>
      <w:r w:rsidRPr="003B2C4F">
        <w:rPr>
          <w:i/>
          <w:color w:val="000000"/>
        </w:rPr>
        <w:t>non-proliferative diabetic retinopathy</w:t>
      </w:r>
      <w:r w:rsidRPr="003B2C4F">
        <w:rPr>
          <w:color w:val="000000"/>
        </w:rPr>
        <w:t>, NPDR) või algsest raskema seisundiga patsientide alarühma, 48,4% DRSSi ≥2-a</w:t>
      </w:r>
      <w:r w:rsidR="001A0FE3" w:rsidRPr="003B2C4F">
        <w:rPr>
          <w:color w:val="000000"/>
        </w:rPr>
        <w:t xml:space="preserve">stme võrra 12. kuul ranibizumabiga </w:t>
      </w:r>
      <w:r w:rsidRPr="003B2C4F">
        <w:rPr>
          <w:color w:val="000000"/>
        </w:rPr>
        <w:t xml:space="preserve">raviga (n=192) </w:t>
      </w:r>
      <w:r w:rsidRPr="003B2C4F">
        <w:rPr>
          <w:i/>
          <w:color w:val="000000"/>
        </w:rPr>
        <w:t>vs</w:t>
      </w:r>
      <w:r w:rsidRPr="003B2C4F">
        <w:rPr>
          <w:color w:val="000000"/>
        </w:rPr>
        <w:t xml:space="preserve"> 14,6% laser-raviga (n=123). Ranibizumabi ja laseri tulemuse hinnanguline erinevus oli 29,9% (95% CI: [20,0; 39,7]). 405-st mõõdetava DRSS-i tulemusega mõõduka või parema NPDR-ga patsiendist täheldati ≥2-astmelist DRSS-i paranemist 1,4% ranibizumab</w:t>
      </w:r>
      <w:r w:rsidR="001A0FE3" w:rsidRPr="003B2C4F">
        <w:rPr>
          <w:color w:val="000000"/>
        </w:rPr>
        <w:t>iga ravitud</w:t>
      </w:r>
      <w:r w:rsidRPr="003B2C4F">
        <w:rPr>
          <w:color w:val="000000"/>
        </w:rPr>
        <w:t xml:space="preserve"> ja 0,9% laserravi rühmal.</w:t>
      </w:r>
    </w:p>
    <w:p w14:paraId="7A045CEE" w14:textId="77777777" w:rsidR="00D45B74" w:rsidRPr="003B2C4F" w:rsidRDefault="00D45B74" w:rsidP="003175D8">
      <w:pPr>
        <w:tabs>
          <w:tab w:val="clear" w:pos="567"/>
        </w:tabs>
        <w:spacing w:line="240" w:lineRule="auto"/>
        <w:rPr>
          <w:color w:val="000000"/>
        </w:rPr>
      </w:pPr>
    </w:p>
    <w:p w14:paraId="5336E6A1" w14:textId="77777777" w:rsidR="00C30D0A" w:rsidRPr="003B2C4F" w:rsidRDefault="00C30D0A" w:rsidP="003175D8">
      <w:pPr>
        <w:keepNext/>
        <w:tabs>
          <w:tab w:val="clear" w:pos="567"/>
        </w:tabs>
        <w:spacing w:line="240" w:lineRule="auto"/>
        <w:rPr>
          <w:i/>
          <w:color w:val="000000"/>
          <w:u w:val="single"/>
        </w:rPr>
      </w:pPr>
      <w:r w:rsidRPr="003B2C4F">
        <w:rPr>
          <w:i/>
          <w:color w:val="000000"/>
          <w:u w:val="single"/>
        </w:rPr>
        <w:t>RVO tagajärjel tekkinud maakula ödeemi tõttu tekkinud nägemise halvenemise ravi</w:t>
      </w:r>
    </w:p>
    <w:p w14:paraId="7C3A8327" w14:textId="77777777" w:rsidR="00C30D0A" w:rsidRPr="003B2C4F" w:rsidRDefault="00C30D0A" w:rsidP="003175D8">
      <w:pPr>
        <w:tabs>
          <w:tab w:val="clear" w:pos="567"/>
        </w:tabs>
        <w:spacing w:line="240" w:lineRule="auto"/>
        <w:rPr>
          <w:rFonts w:cs="Sendnya"/>
          <w:color w:val="000000"/>
          <w:szCs w:val="24"/>
          <w:lang w:bidi="or-IN"/>
        </w:rPr>
      </w:pPr>
      <w:r w:rsidRPr="003B2C4F">
        <w:rPr>
          <w:color w:val="000000"/>
        </w:rPr>
        <w:t>Lucentise kliinilist ohutust ja efektiivsust RVO-st tingitud maakula ödeemi tõttu tekkinud nägemise halvenemisega patsientidel on hinnatud randomiseeritud, topeltpimedates, kontrollitud uuringutes BRAVO ja CRUISE,</w:t>
      </w:r>
      <w:r w:rsidRPr="003B2C4F">
        <w:rPr>
          <w:rFonts w:cs="Sendnya"/>
          <w:color w:val="000000"/>
          <w:szCs w:val="24"/>
          <w:lang w:bidi="or-IN"/>
        </w:rPr>
        <w:t xml:space="preserve"> kuhu kaasati vastavalt BRVO-ga (n=397) ja CRVO-ga (n=392) patsiendid. Mõlemas uuringus said osalejad kas 0,3 mg või 0,5 mg ranibizumabi või platseebot. 6 kuu pärast viidi platseeborühmade patsiendid üle 0,5 mg ranibizumabile.</w:t>
      </w:r>
    </w:p>
    <w:p w14:paraId="6BC6791C" w14:textId="77777777" w:rsidR="00C30D0A" w:rsidRPr="003B2C4F" w:rsidRDefault="00C30D0A" w:rsidP="003175D8">
      <w:pPr>
        <w:tabs>
          <w:tab w:val="clear" w:pos="567"/>
        </w:tabs>
        <w:spacing w:line="240" w:lineRule="auto"/>
        <w:rPr>
          <w:rFonts w:cs="Sendnya"/>
          <w:color w:val="000000"/>
          <w:szCs w:val="24"/>
          <w:lang w:bidi="or-IN"/>
        </w:rPr>
      </w:pPr>
    </w:p>
    <w:p w14:paraId="38211072" w14:textId="77777777" w:rsidR="00562A14" w:rsidRPr="003B2C4F" w:rsidRDefault="00562A14" w:rsidP="003175D8">
      <w:pPr>
        <w:tabs>
          <w:tab w:val="clear" w:pos="567"/>
        </w:tabs>
        <w:spacing w:line="240" w:lineRule="auto"/>
        <w:rPr>
          <w:color w:val="000000"/>
        </w:rPr>
      </w:pPr>
      <w:r w:rsidRPr="003B2C4F">
        <w:rPr>
          <w:color w:val="000000"/>
        </w:rPr>
        <w:t>Diabeetilise retinopaatia raskusastet (</w:t>
      </w:r>
      <w:r w:rsidRPr="003B2C4F">
        <w:rPr>
          <w:i/>
          <w:color w:val="000000"/>
        </w:rPr>
        <w:t>diabetic retinopathy severity score</w:t>
      </w:r>
      <w:r w:rsidRPr="003B2C4F">
        <w:rPr>
          <w:color w:val="000000"/>
        </w:rPr>
        <w:t xml:space="preserve">, DRSS) hinnati kolmes eraldiseisvas aktiivse võrdlusravimi kontrolliga III faasi DME uuringus (ranibizumab 0,5 mg PRN </w:t>
      </w:r>
      <w:r w:rsidRPr="003B2C4F">
        <w:rPr>
          <w:i/>
          <w:color w:val="000000"/>
        </w:rPr>
        <w:t>vs</w:t>
      </w:r>
      <w:r w:rsidRPr="003B2C4F">
        <w:rPr>
          <w:color w:val="000000"/>
        </w:rPr>
        <w:t xml:space="preserve"> laser), mis hõlmas kokku 875</w:t>
      </w:r>
      <w:r w:rsidR="002132AA" w:rsidRPr="003B2C4F">
        <w:rPr>
          <w:color w:val="000000"/>
        </w:rPr>
        <w:t> </w:t>
      </w:r>
      <w:r w:rsidRPr="003B2C4F">
        <w:rPr>
          <w:color w:val="000000"/>
        </w:rPr>
        <w:t>patsienti, kellest ligikaudu 75% olid Aasia päritolu. Nende uuringute meta-analüüsi järgi paranes 315-st mõõdetava DRSS-i tulemusega patsiendist, kes kuulusid mõõdukalt raske mitteproliferatiivse DR-ga (</w:t>
      </w:r>
      <w:r w:rsidRPr="003B2C4F">
        <w:rPr>
          <w:i/>
          <w:color w:val="000000"/>
        </w:rPr>
        <w:t>non-proliferative diabetic retinopathy</w:t>
      </w:r>
      <w:r w:rsidRPr="003B2C4F">
        <w:rPr>
          <w:color w:val="000000"/>
        </w:rPr>
        <w:t xml:space="preserve">, NPDR) või algsest raskema seisundiga patsientide alarühma, 48,4% DRSSi ≥2-astme võrra 12. kuul ranibizumab-raviga (n=192) </w:t>
      </w:r>
      <w:r w:rsidRPr="003B2C4F">
        <w:rPr>
          <w:i/>
          <w:color w:val="000000"/>
        </w:rPr>
        <w:t>vs</w:t>
      </w:r>
      <w:r w:rsidRPr="003B2C4F">
        <w:rPr>
          <w:color w:val="000000"/>
        </w:rPr>
        <w:t xml:space="preserve"> 14,6% laser-raviga (n=123). Ranibizumabi ja laseri tulemuse hinnanguline erinevus oli 29,9% (95% CI: [20,0; 39,7]). 405-st mõõdetava DRSS-i tulemusega mõõduka või parema NPDR-ga patsiendist täheldati ≥2-astmelist DRSS-i paranemist 1,4% ranibizumab- ja 0,9% laserravi rühmal.</w:t>
      </w:r>
    </w:p>
    <w:p w14:paraId="6780C732" w14:textId="77777777" w:rsidR="002132AA" w:rsidRPr="003B2C4F" w:rsidRDefault="002132AA" w:rsidP="003175D8">
      <w:pPr>
        <w:tabs>
          <w:tab w:val="clear" w:pos="567"/>
        </w:tabs>
        <w:spacing w:line="240" w:lineRule="auto"/>
        <w:rPr>
          <w:color w:val="000000"/>
        </w:rPr>
      </w:pPr>
    </w:p>
    <w:p w14:paraId="5266A493" w14:textId="19266D9D" w:rsidR="00C30D0A" w:rsidRPr="003B2C4F" w:rsidRDefault="00C30D0A" w:rsidP="003175D8">
      <w:pPr>
        <w:keepNext/>
        <w:spacing w:line="240" w:lineRule="auto"/>
        <w:rPr>
          <w:rFonts w:cs="Sendnya"/>
          <w:color w:val="000000"/>
          <w:szCs w:val="24"/>
          <w:lang w:bidi="or-IN"/>
        </w:rPr>
      </w:pPr>
      <w:r w:rsidRPr="003B2C4F">
        <w:rPr>
          <w:rFonts w:cs="Sendnya"/>
          <w:color w:val="000000"/>
          <w:szCs w:val="24"/>
          <w:lang w:bidi="or-IN"/>
        </w:rPr>
        <w:lastRenderedPageBreak/>
        <w:t>BRAVO ja CRUISE uuringute olulised lõpptulemused on koondatud tabelis </w:t>
      </w:r>
      <w:r w:rsidR="00806C66" w:rsidRPr="003B2C4F">
        <w:rPr>
          <w:rFonts w:cs="Sendnya"/>
          <w:color w:val="000000"/>
          <w:szCs w:val="24"/>
          <w:lang w:bidi="or-IN"/>
        </w:rPr>
        <w:t>8</w:t>
      </w:r>
      <w:r w:rsidRPr="003B2C4F">
        <w:rPr>
          <w:rFonts w:cs="Sendnya"/>
          <w:color w:val="000000"/>
          <w:szCs w:val="24"/>
          <w:lang w:bidi="or-IN"/>
        </w:rPr>
        <w:t xml:space="preserve"> ning joonistel </w:t>
      </w:r>
      <w:r w:rsidR="00695EB8" w:rsidRPr="003B2C4F">
        <w:rPr>
          <w:rFonts w:cs="Sendnya"/>
          <w:color w:val="000000"/>
          <w:szCs w:val="24"/>
          <w:lang w:bidi="or-IN"/>
        </w:rPr>
        <w:t>5</w:t>
      </w:r>
      <w:r w:rsidRPr="003B2C4F">
        <w:rPr>
          <w:rFonts w:cs="Sendnya"/>
          <w:color w:val="000000"/>
          <w:szCs w:val="24"/>
          <w:lang w:bidi="or-IN"/>
        </w:rPr>
        <w:t xml:space="preserve"> ja </w:t>
      </w:r>
      <w:r w:rsidR="00695EB8" w:rsidRPr="003B2C4F">
        <w:rPr>
          <w:rFonts w:cs="Sendnya"/>
          <w:color w:val="000000"/>
          <w:szCs w:val="24"/>
          <w:lang w:bidi="or-IN"/>
        </w:rPr>
        <w:t>6</w:t>
      </w:r>
      <w:r w:rsidRPr="003B2C4F">
        <w:rPr>
          <w:rFonts w:cs="Sendnya"/>
          <w:color w:val="000000"/>
          <w:szCs w:val="24"/>
          <w:lang w:bidi="or-IN"/>
        </w:rPr>
        <w:t>.</w:t>
      </w:r>
    </w:p>
    <w:p w14:paraId="46C48C52" w14:textId="77777777" w:rsidR="00C30D0A" w:rsidRPr="003B2C4F" w:rsidRDefault="00C30D0A" w:rsidP="003175D8">
      <w:pPr>
        <w:keepNext/>
        <w:tabs>
          <w:tab w:val="clear" w:pos="567"/>
        </w:tabs>
        <w:spacing w:line="240" w:lineRule="auto"/>
        <w:rPr>
          <w:color w:val="000000"/>
        </w:rPr>
      </w:pPr>
    </w:p>
    <w:p w14:paraId="7D47F55C" w14:textId="7247DDC6" w:rsidR="00C30D0A" w:rsidRPr="003B2C4F" w:rsidRDefault="00C30D0A" w:rsidP="003175D8">
      <w:pPr>
        <w:keepNext/>
        <w:tabs>
          <w:tab w:val="clear" w:pos="567"/>
        </w:tabs>
        <w:spacing w:line="240" w:lineRule="auto"/>
        <w:ind w:left="1134" w:hanging="1134"/>
        <w:rPr>
          <w:rFonts w:cs="Sendnya"/>
          <w:b/>
          <w:color w:val="000000"/>
          <w:szCs w:val="24"/>
          <w:lang w:bidi="or-IN"/>
        </w:rPr>
      </w:pPr>
      <w:r w:rsidRPr="003B2C4F">
        <w:rPr>
          <w:b/>
          <w:color w:val="000000"/>
        </w:rPr>
        <w:t>Tabel </w:t>
      </w:r>
      <w:r w:rsidR="00806C66" w:rsidRPr="003B2C4F">
        <w:rPr>
          <w:b/>
          <w:color w:val="000000"/>
        </w:rPr>
        <w:t>8</w:t>
      </w:r>
      <w:r w:rsidRPr="003B2C4F">
        <w:rPr>
          <w:b/>
          <w:color w:val="000000"/>
        </w:rPr>
        <w:tab/>
      </w:r>
      <w:r w:rsidRPr="003B2C4F">
        <w:rPr>
          <w:rFonts w:cs="Sendnya"/>
          <w:b/>
          <w:color w:val="000000"/>
          <w:szCs w:val="24"/>
          <w:lang w:bidi="or-IN"/>
        </w:rPr>
        <w:t>Lõpptulemused 6. ja 12. kuul (BRAVO ja CRUISE)</w:t>
      </w:r>
    </w:p>
    <w:p w14:paraId="4C9CC6E1" w14:textId="77777777" w:rsidR="00C30D0A" w:rsidRPr="003B2C4F" w:rsidRDefault="00C30D0A" w:rsidP="003175D8">
      <w:pPr>
        <w:keepNext/>
        <w:tabs>
          <w:tab w:val="clear" w:pos="567"/>
        </w:tabs>
        <w:spacing w:line="240" w:lineRule="auto"/>
        <w:rPr>
          <w:color w:val="000000"/>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976"/>
        <w:gridCol w:w="1375"/>
        <w:gridCol w:w="2060"/>
        <w:gridCol w:w="1234"/>
      </w:tblGrid>
      <w:tr w:rsidR="00C30D0A" w:rsidRPr="003B2C4F" w14:paraId="1DBE5B15" w14:textId="77777777">
        <w:tc>
          <w:tcPr>
            <w:tcW w:w="1407" w:type="pct"/>
          </w:tcPr>
          <w:p w14:paraId="35867457" w14:textId="77777777" w:rsidR="00C30D0A" w:rsidRPr="003B2C4F" w:rsidRDefault="00C30D0A" w:rsidP="003175D8">
            <w:pPr>
              <w:keepNext/>
              <w:tabs>
                <w:tab w:val="clear" w:pos="567"/>
              </w:tabs>
              <w:spacing w:line="240" w:lineRule="auto"/>
              <w:rPr>
                <w:color w:val="000000"/>
              </w:rPr>
            </w:pPr>
          </w:p>
        </w:tc>
        <w:tc>
          <w:tcPr>
            <w:tcW w:w="1799" w:type="pct"/>
            <w:gridSpan w:val="2"/>
          </w:tcPr>
          <w:p w14:paraId="0229F5D7" w14:textId="77777777" w:rsidR="00C30D0A" w:rsidRPr="003B2C4F" w:rsidRDefault="00C30D0A" w:rsidP="003175D8">
            <w:pPr>
              <w:keepNext/>
              <w:tabs>
                <w:tab w:val="clear" w:pos="567"/>
              </w:tabs>
              <w:spacing w:line="240" w:lineRule="auto"/>
              <w:rPr>
                <w:b/>
                <w:bCs/>
                <w:color w:val="000000"/>
              </w:rPr>
            </w:pPr>
            <w:r w:rsidRPr="003B2C4F">
              <w:rPr>
                <w:b/>
                <w:bCs/>
                <w:color w:val="000000"/>
              </w:rPr>
              <w:t>BRAVO</w:t>
            </w:r>
          </w:p>
        </w:tc>
        <w:tc>
          <w:tcPr>
            <w:tcW w:w="1794" w:type="pct"/>
            <w:gridSpan w:val="2"/>
          </w:tcPr>
          <w:p w14:paraId="1EC8F07B" w14:textId="77777777" w:rsidR="00C30D0A" w:rsidRPr="003B2C4F" w:rsidRDefault="00C30D0A" w:rsidP="003175D8">
            <w:pPr>
              <w:keepNext/>
              <w:tabs>
                <w:tab w:val="clear" w:pos="567"/>
              </w:tabs>
              <w:spacing w:line="240" w:lineRule="auto"/>
              <w:rPr>
                <w:b/>
                <w:bCs/>
                <w:color w:val="000000"/>
              </w:rPr>
            </w:pPr>
            <w:r w:rsidRPr="003B2C4F">
              <w:rPr>
                <w:b/>
                <w:bCs/>
                <w:color w:val="000000"/>
              </w:rPr>
              <w:t>CRUISE</w:t>
            </w:r>
          </w:p>
        </w:tc>
      </w:tr>
      <w:tr w:rsidR="00C30D0A" w:rsidRPr="003B2C4F" w14:paraId="2993630A" w14:textId="77777777">
        <w:tc>
          <w:tcPr>
            <w:tcW w:w="1407" w:type="pct"/>
          </w:tcPr>
          <w:p w14:paraId="2AB8E82E" w14:textId="77777777" w:rsidR="00C30D0A" w:rsidRPr="003B2C4F" w:rsidRDefault="00C30D0A" w:rsidP="003175D8">
            <w:pPr>
              <w:keepNext/>
              <w:tabs>
                <w:tab w:val="clear" w:pos="567"/>
              </w:tabs>
              <w:spacing w:line="240" w:lineRule="auto"/>
              <w:rPr>
                <w:color w:val="000000"/>
              </w:rPr>
            </w:pPr>
          </w:p>
        </w:tc>
        <w:tc>
          <w:tcPr>
            <w:tcW w:w="1049" w:type="pct"/>
          </w:tcPr>
          <w:p w14:paraId="12B0055B" w14:textId="77777777" w:rsidR="00C30D0A" w:rsidRPr="003B2C4F" w:rsidRDefault="00C30D0A" w:rsidP="003175D8">
            <w:pPr>
              <w:keepNext/>
              <w:tabs>
                <w:tab w:val="clear" w:pos="567"/>
              </w:tabs>
              <w:spacing w:line="240" w:lineRule="auto"/>
              <w:rPr>
                <w:b/>
                <w:bCs/>
                <w:color w:val="000000"/>
              </w:rPr>
            </w:pPr>
            <w:r w:rsidRPr="003B2C4F">
              <w:rPr>
                <w:b/>
                <w:bCs/>
                <w:color w:val="000000"/>
              </w:rPr>
              <w:t>Platseebo/Lucentis 0,5 mg (n=132)</w:t>
            </w:r>
          </w:p>
        </w:tc>
        <w:tc>
          <w:tcPr>
            <w:tcW w:w="750" w:type="pct"/>
          </w:tcPr>
          <w:p w14:paraId="05CA22F8" w14:textId="77777777" w:rsidR="00C30D0A" w:rsidRPr="003B2C4F" w:rsidRDefault="00C30D0A" w:rsidP="003175D8">
            <w:pPr>
              <w:keepNext/>
              <w:tabs>
                <w:tab w:val="clear" w:pos="567"/>
              </w:tabs>
              <w:spacing w:line="240" w:lineRule="auto"/>
              <w:rPr>
                <w:b/>
                <w:bCs/>
                <w:color w:val="000000"/>
              </w:rPr>
            </w:pPr>
            <w:r w:rsidRPr="003B2C4F">
              <w:rPr>
                <w:b/>
                <w:bCs/>
                <w:color w:val="000000"/>
              </w:rPr>
              <w:t>Lucentis 0,5 mg</w:t>
            </w:r>
          </w:p>
          <w:p w14:paraId="36AC2C55" w14:textId="77777777" w:rsidR="00C30D0A" w:rsidRPr="003B2C4F" w:rsidRDefault="00C30D0A" w:rsidP="003175D8">
            <w:pPr>
              <w:keepNext/>
              <w:tabs>
                <w:tab w:val="clear" w:pos="567"/>
              </w:tabs>
              <w:spacing w:line="240" w:lineRule="auto"/>
              <w:rPr>
                <w:b/>
                <w:bCs/>
                <w:color w:val="000000"/>
              </w:rPr>
            </w:pPr>
            <w:r w:rsidRPr="003B2C4F">
              <w:rPr>
                <w:b/>
                <w:bCs/>
                <w:color w:val="000000"/>
              </w:rPr>
              <w:t>(n=131)</w:t>
            </w:r>
          </w:p>
        </w:tc>
        <w:tc>
          <w:tcPr>
            <w:tcW w:w="1121" w:type="pct"/>
          </w:tcPr>
          <w:p w14:paraId="062D811D" w14:textId="77777777" w:rsidR="00C30D0A" w:rsidRPr="003B2C4F" w:rsidRDefault="00C30D0A" w:rsidP="003175D8">
            <w:pPr>
              <w:keepNext/>
              <w:tabs>
                <w:tab w:val="clear" w:pos="567"/>
              </w:tabs>
              <w:spacing w:line="240" w:lineRule="auto"/>
              <w:rPr>
                <w:b/>
                <w:bCs/>
                <w:color w:val="000000"/>
              </w:rPr>
            </w:pPr>
            <w:r w:rsidRPr="003B2C4F">
              <w:rPr>
                <w:b/>
                <w:bCs/>
                <w:color w:val="000000"/>
              </w:rPr>
              <w:t>Platseebo/Lucentis 0,5 mg (n=130)</w:t>
            </w:r>
          </w:p>
        </w:tc>
        <w:tc>
          <w:tcPr>
            <w:tcW w:w="673" w:type="pct"/>
          </w:tcPr>
          <w:p w14:paraId="1ABEECE9" w14:textId="77777777" w:rsidR="00C30D0A" w:rsidRPr="003B2C4F" w:rsidRDefault="00C30D0A" w:rsidP="003175D8">
            <w:pPr>
              <w:keepNext/>
              <w:tabs>
                <w:tab w:val="clear" w:pos="567"/>
              </w:tabs>
              <w:spacing w:line="240" w:lineRule="auto"/>
              <w:rPr>
                <w:b/>
                <w:bCs/>
                <w:color w:val="000000"/>
              </w:rPr>
            </w:pPr>
            <w:r w:rsidRPr="003B2C4F">
              <w:rPr>
                <w:b/>
                <w:bCs/>
                <w:color w:val="000000"/>
              </w:rPr>
              <w:t>Lucentis 0,5 mg (n=130)</w:t>
            </w:r>
          </w:p>
        </w:tc>
      </w:tr>
      <w:tr w:rsidR="00C30D0A" w:rsidRPr="003B2C4F" w14:paraId="313057A8" w14:textId="77777777">
        <w:tc>
          <w:tcPr>
            <w:tcW w:w="1407" w:type="pct"/>
          </w:tcPr>
          <w:p w14:paraId="164B398C"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Keskmine nägemisteravuse muutus 6.</w:t>
            </w:r>
            <w:r w:rsidRPr="003B2C4F">
              <w:t> </w:t>
            </w:r>
            <w:r w:rsidRPr="003B2C4F">
              <w:rPr>
                <w:rFonts w:cs="Sendnya"/>
                <w:color w:val="000000"/>
                <w:szCs w:val="24"/>
                <w:lang w:bidi="or-IN"/>
              </w:rPr>
              <w:t>kuul</w:t>
            </w:r>
            <w:r w:rsidRPr="003B2C4F">
              <w:rPr>
                <w:rFonts w:cs="Sendnya"/>
                <w:szCs w:val="24"/>
                <w:vertAlign w:val="superscript"/>
                <w:lang w:bidi="or-IN"/>
              </w:rPr>
              <w:t>a</w:t>
            </w:r>
            <w:r w:rsidRPr="003B2C4F">
              <w:rPr>
                <w:rFonts w:cs="Sendnya"/>
                <w:color w:val="000000"/>
                <w:szCs w:val="24"/>
                <w:lang w:bidi="or-IN"/>
              </w:rPr>
              <w:t xml:space="preserve"> (tähed) (SD) (esmane tulemusnäitaja)</w:t>
            </w:r>
          </w:p>
        </w:tc>
        <w:tc>
          <w:tcPr>
            <w:tcW w:w="1049" w:type="pct"/>
          </w:tcPr>
          <w:p w14:paraId="5EEB6B33"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7,3 (13,0)</w:t>
            </w:r>
          </w:p>
        </w:tc>
        <w:tc>
          <w:tcPr>
            <w:tcW w:w="750" w:type="pct"/>
          </w:tcPr>
          <w:p w14:paraId="087C7E57"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18,3 (13,2)</w:t>
            </w:r>
          </w:p>
        </w:tc>
        <w:tc>
          <w:tcPr>
            <w:tcW w:w="1121" w:type="pct"/>
          </w:tcPr>
          <w:p w14:paraId="2B0777EB"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0,8 (16,2)</w:t>
            </w:r>
          </w:p>
        </w:tc>
        <w:tc>
          <w:tcPr>
            <w:tcW w:w="673" w:type="pct"/>
          </w:tcPr>
          <w:p w14:paraId="58904192"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14,9 (13,2)</w:t>
            </w:r>
          </w:p>
        </w:tc>
      </w:tr>
      <w:tr w:rsidR="00C30D0A" w:rsidRPr="003B2C4F" w14:paraId="43993842" w14:textId="77777777">
        <w:tc>
          <w:tcPr>
            <w:tcW w:w="1407" w:type="pct"/>
          </w:tcPr>
          <w:p w14:paraId="269F84CD"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Keskmine BCVA muutus 6. kuul (tähed) (SD)</w:t>
            </w:r>
          </w:p>
        </w:tc>
        <w:tc>
          <w:tcPr>
            <w:tcW w:w="1049" w:type="pct"/>
          </w:tcPr>
          <w:p w14:paraId="50B66BDC"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12,1 (14,4)</w:t>
            </w:r>
          </w:p>
        </w:tc>
        <w:tc>
          <w:tcPr>
            <w:tcW w:w="750" w:type="pct"/>
          </w:tcPr>
          <w:p w14:paraId="0154CA64"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18,3 (14,6)</w:t>
            </w:r>
          </w:p>
        </w:tc>
        <w:tc>
          <w:tcPr>
            <w:tcW w:w="1121" w:type="pct"/>
          </w:tcPr>
          <w:p w14:paraId="2CE50E49"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7,3 (15,9)</w:t>
            </w:r>
          </w:p>
        </w:tc>
        <w:tc>
          <w:tcPr>
            <w:tcW w:w="673" w:type="pct"/>
          </w:tcPr>
          <w:p w14:paraId="6A61C396"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13,9 (14,2)</w:t>
            </w:r>
          </w:p>
        </w:tc>
      </w:tr>
      <w:tr w:rsidR="00C30D0A" w:rsidRPr="003B2C4F" w14:paraId="436EACBD" w14:textId="77777777">
        <w:tc>
          <w:tcPr>
            <w:tcW w:w="1407" w:type="pct"/>
          </w:tcPr>
          <w:p w14:paraId="68100734"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Nägemisteravuse paranemine ≥15 tähe 6. kuul</w:t>
            </w:r>
            <w:r w:rsidRPr="003B2C4F">
              <w:rPr>
                <w:rFonts w:cs="Sendnya"/>
                <w:color w:val="000000"/>
                <w:szCs w:val="24"/>
                <w:vertAlign w:val="superscript"/>
                <w:lang w:bidi="or-IN"/>
              </w:rPr>
              <w:t>a</w:t>
            </w:r>
            <w:r w:rsidRPr="003B2C4F">
              <w:rPr>
                <w:rFonts w:cs="Sendnya"/>
                <w:color w:val="000000"/>
                <w:szCs w:val="24"/>
                <w:lang w:bidi="or-IN"/>
              </w:rPr>
              <w:t xml:space="preserve"> (%)</w:t>
            </w:r>
          </w:p>
        </w:tc>
        <w:tc>
          <w:tcPr>
            <w:tcW w:w="1049" w:type="pct"/>
          </w:tcPr>
          <w:p w14:paraId="49F13DD1"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28,8</w:t>
            </w:r>
          </w:p>
        </w:tc>
        <w:tc>
          <w:tcPr>
            <w:tcW w:w="750" w:type="pct"/>
          </w:tcPr>
          <w:p w14:paraId="46DD524B"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61,1</w:t>
            </w:r>
          </w:p>
        </w:tc>
        <w:tc>
          <w:tcPr>
            <w:tcW w:w="1121" w:type="pct"/>
          </w:tcPr>
          <w:p w14:paraId="33AAD925"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16,9</w:t>
            </w:r>
          </w:p>
        </w:tc>
        <w:tc>
          <w:tcPr>
            <w:tcW w:w="673" w:type="pct"/>
          </w:tcPr>
          <w:p w14:paraId="3C592860"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47,7</w:t>
            </w:r>
          </w:p>
        </w:tc>
      </w:tr>
      <w:tr w:rsidR="00C30D0A" w:rsidRPr="003B2C4F" w14:paraId="6E9BBCB0" w14:textId="77777777">
        <w:tc>
          <w:tcPr>
            <w:tcW w:w="1407" w:type="pct"/>
          </w:tcPr>
          <w:p w14:paraId="07E59B8A"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Nägemisteravuse paranemine ≥15 tähe 12. kuul (%)</w:t>
            </w:r>
          </w:p>
        </w:tc>
        <w:tc>
          <w:tcPr>
            <w:tcW w:w="1049" w:type="pct"/>
          </w:tcPr>
          <w:p w14:paraId="0E8CBE8C"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43,9</w:t>
            </w:r>
          </w:p>
        </w:tc>
        <w:tc>
          <w:tcPr>
            <w:tcW w:w="750" w:type="pct"/>
          </w:tcPr>
          <w:p w14:paraId="4876CA4A"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60,3</w:t>
            </w:r>
          </w:p>
        </w:tc>
        <w:tc>
          <w:tcPr>
            <w:tcW w:w="1121" w:type="pct"/>
          </w:tcPr>
          <w:p w14:paraId="103B5306"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33,1</w:t>
            </w:r>
          </w:p>
        </w:tc>
        <w:tc>
          <w:tcPr>
            <w:tcW w:w="673" w:type="pct"/>
          </w:tcPr>
          <w:p w14:paraId="4EECD45C"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50,8</w:t>
            </w:r>
          </w:p>
        </w:tc>
      </w:tr>
      <w:tr w:rsidR="00C30D0A" w:rsidRPr="003B2C4F" w14:paraId="3BEA79F7" w14:textId="77777777">
        <w:tc>
          <w:tcPr>
            <w:tcW w:w="1407" w:type="pct"/>
          </w:tcPr>
          <w:p w14:paraId="67A2A206" w14:textId="77777777" w:rsidR="00C30D0A" w:rsidRPr="003B2C4F" w:rsidRDefault="00C30D0A" w:rsidP="003175D8">
            <w:pPr>
              <w:keepNext/>
              <w:tabs>
                <w:tab w:val="clear" w:pos="567"/>
              </w:tabs>
              <w:spacing w:line="240" w:lineRule="auto"/>
              <w:rPr>
                <w:rFonts w:cs="Sendnya"/>
                <w:szCs w:val="24"/>
                <w:lang w:bidi="or-IN"/>
              </w:rPr>
            </w:pPr>
            <w:r w:rsidRPr="003B2C4F">
              <w:rPr>
                <w:rFonts w:cs="Sendnya"/>
                <w:color w:val="000000"/>
                <w:szCs w:val="24"/>
                <w:lang w:bidi="or-IN"/>
              </w:rPr>
              <w:t>12 kuu jooksul laserravi saanute suhtarv (%)</w:t>
            </w:r>
          </w:p>
        </w:tc>
        <w:tc>
          <w:tcPr>
            <w:tcW w:w="1049" w:type="pct"/>
          </w:tcPr>
          <w:p w14:paraId="652EA435"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61,4</w:t>
            </w:r>
          </w:p>
        </w:tc>
        <w:tc>
          <w:tcPr>
            <w:tcW w:w="750" w:type="pct"/>
          </w:tcPr>
          <w:p w14:paraId="495E71E6"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rFonts w:cs="Sendnya"/>
                <w:color w:val="000000"/>
                <w:szCs w:val="24"/>
                <w:lang w:bidi="or-IN"/>
              </w:rPr>
              <w:t>34,4</w:t>
            </w:r>
          </w:p>
        </w:tc>
        <w:tc>
          <w:tcPr>
            <w:tcW w:w="1121" w:type="pct"/>
          </w:tcPr>
          <w:p w14:paraId="47446CEE"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NA</w:t>
            </w:r>
          </w:p>
        </w:tc>
        <w:tc>
          <w:tcPr>
            <w:tcW w:w="673" w:type="pct"/>
          </w:tcPr>
          <w:p w14:paraId="2713C147" w14:textId="77777777" w:rsidR="00C30D0A" w:rsidRPr="003B2C4F" w:rsidRDefault="00C30D0A" w:rsidP="003175D8">
            <w:pPr>
              <w:keepNext/>
              <w:tabs>
                <w:tab w:val="clear" w:pos="567"/>
              </w:tabs>
              <w:spacing w:line="240" w:lineRule="auto"/>
              <w:jc w:val="center"/>
              <w:rPr>
                <w:rFonts w:cs="Sendnya"/>
                <w:color w:val="000000"/>
                <w:szCs w:val="24"/>
                <w:lang w:bidi="or-IN"/>
              </w:rPr>
            </w:pPr>
            <w:r w:rsidRPr="003B2C4F">
              <w:rPr>
                <w:color w:val="000000"/>
              </w:rPr>
              <w:t>NA</w:t>
            </w:r>
          </w:p>
        </w:tc>
      </w:tr>
    </w:tbl>
    <w:p w14:paraId="2D55C2E9" w14:textId="77777777" w:rsidR="00C30D0A" w:rsidRPr="003B2C4F" w:rsidRDefault="00C30D0A" w:rsidP="003175D8">
      <w:pPr>
        <w:tabs>
          <w:tab w:val="clear" w:pos="567"/>
        </w:tabs>
        <w:spacing w:line="240" w:lineRule="auto"/>
        <w:rPr>
          <w:rFonts w:cs="Sendnya"/>
          <w:szCs w:val="24"/>
          <w:lang w:bidi="or-IN"/>
        </w:rPr>
      </w:pPr>
      <w:r w:rsidRPr="003B2C4F">
        <w:rPr>
          <w:rFonts w:cs="Sendnya"/>
          <w:szCs w:val="24"/>
          <w:vertAlign w:val="superscript"/>
          <w:lang w:bidi="or-IN"/>
        </w:rPr>
        <w:t>a</w:t>
      </w:r>
      <w:r w:rsidRPr="003B2C4F">
        <w:rPr>
          <w:rFonts w:cs="Sendnya"/>
          <w:szCs w:val="24"/>
          <w:lang w:bidi="or-IN"/>
        </w:rPr>
        <w:t>p&lt;0,0001 mõlema uuringu korral</w:t>
      </w:r>
    </w:p>
    <w:p w14:paraId="4E2337BD" w14:textId="77777777" w:rsidR="00C30D0A" w:rsidRPr="003B2C4F" w:rsidRDefault="00C30D0A" w:rsidP="003175D8">
      <w:pPr>
        <w:tabs>
          <w:tab w:val="clear" w:pos="567"/>
        </w:tabs>
        <w:spacing w:line="240" w:lineRule="auto"/>
        <w:rPr>
          <w:rFonts w:cs="Sendnya"/>
          <w:color w:val="000000"/>
          <w:szCs w:val="24"/>
          <w:lang w:bidi="or-IN"/>
        </w:rPr>
      </w:pPr>
    </w:p>
    <w:p w14:paraId="381E385C" w14:textId="77777777" w:rsidR="00C30D0A" w:rsidRPr="003B2C4F" w:rsidRDefault="00C30D0A" w:rsidP="003175D8">
      <w:pPr>
        <w:keepNext/>
        <w:tabs>
          <w:tab w:val="clear" w:pos="567"/>
        </w:tabs>
        <w:spacing w:line="240" w:lineRule="auto"/>
        <w:ind w:left="1134" w:hanging="1134"/>
        <w:rPr>
          <w:b/>
          <w:color w:val="000000"/>
        </w:rPr>
      </w:pPr>
      <w:r w:rsidRPr="003B2C4F">
        <w:rPr>
          <w:b/>
          <w:color w:val="000000"/>
        </w:rPr>
        <w:t>Joonis </w:t>
      </w:r>
      <w:r w:rsidR="00695EB8" w:rsidRPr="003B2C4F">
        <w:rPr>
          <w:b/>
          <w:color w:val="000000"/>
        </w:rPr>
        <w:t>5</w:t>
      </w:r>
      <w:r w:rsidRPr="003B2C4F">
        <w:rPr>
          <w:b/>
          <w:color w:val="000000"/>
        </w:rPr>
        <w:tab/>
        <w:t>BCVA keskmine muutus algväärtusest aja jooksul 6 kuni 12. kuuni (BRAVO)</w:t>
      </w:r>
    </w:p>
    <w:p w14:paraId="7A64EE12" w14:textId="77777777" w:rsidR="00C30D0A" w:rsidRPr="003B2C4F" w:rsidRDefault="00C30D0A" w:rsidP="003175D8">
      <w:pPr>
        <w:keepNext/>
        <w:tabs>
          <w:tab w:val="clear" w:pos="567"/>
        </w:tabs>
        <w:spacing w:line="240" w:lineRule="auto"/>
        <w:rPr>
          <w:color w:val="000000"/>
        </w:rPr>
      </w:pPr>
    </w:p>
    <w:p w14:paraId="0D0E21C7" w14:textId="77777777" w:rsidR="00C30D0A" w:rsidRPr="003B2C4F" w:rsidRDefault="00A10556" w:rsidP="003175D8">
      <w:pPr>
        <w:tabs>
          <w:tab w:val="clear" w:pos="567"/>
        </w:tabs>
        <w:spacing w:line="240" w:lineRule="auto"/>
        <w:rPr>
          <w:b/>
          <w:color w:val="000000"/>
        </w:rPr>
      </w:pPr>
      <w:r w:rsidRPr="003B2C4F">
        <w:rPr>
          <w:noProof/>
          <w:lang w:val="en-US"/>
        </w:rPr>
        <w:drawing>
          <wp:inline distT="0" distB="0" distL="0" distR="0" wp14:anchorId="2016F34B" wp14:editId="2B803FD1">
            <wp:extent cx="5759450" cy="4413250"/>
            <wp:effectExtent l="0" t="0" r="0" b="0"/>
            <wp:docPr id="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413250"/>
                    </a:xfrm>
                    <a:prstGeom prst="rect">
                      <a:avLst/>
                    </a:prstGeom>
                    <a:noFill/>
                    <a:ln>
                      <a:noFill/>
                    </a:ln>
                  </pic:spPr>
                </pic:pic>
              </a:graphicData>
            </a:graphic>
          </wp:inline>
        </w:drawing>
      </w:r>
    </w:p>
    <w:p w14:paraId="72327EDF" w14:textId="77777777" w:rsidR="00B572D1" w:rsidRPr="003B2C4F" w:rsidRDefault="00B572D1" w:rsidP="003175D8">
      <w:pPr>
        <w:tabs>
          <w:tab w:val="clear" w:pos="567"/>
        </w:tabs>
        <w:spacing w:line="240" w:lineRule="auto"/>
        <w:rPr>
          <w:color w:val="000000"/>
        </w:rPr>
      </w:pPr>
    </w:p>
    <w:p w14:paraId="163A17F7" w14:textId="77777777" w:rsidR="00C30D0A" w:rsidRPr="003B2C4F" w:rsidRDefault="00C30D0A" w:rsidP="003175D8">
      <w:pPr>
        <w:keepNext/>
        <w:tabs>
          <w:tab w:val="clear" w:pos="567"/>
        </w:tabs>
        <w:spacing w:line="240" w:lineRule="auto"/>
        <w:ind w:left="1134" w:hanging="1134"/>
        <w:rPr>
          <w:b/>
          <w:color w:val="000000"/>
        </w:rPr>
      </w:pPr>
      <w:r w:rsidRPr="003B2C4F">
        <w:rPr>
          <w:b/>
          <w:color w:val="000000"/>
        </w:rPr>
        <w:lastRenderedPageBreak/>
        <w:t>Joonis </w:t>
      </w:r>
      <w:r w:rsidR="00695EB8" w:rsidRPr="003B2C4F">
        <w:rPr>
          <w:b/>
          <w:color w:val="000000"/>
        </w:rPr>
        <w:t>6</w:t>
      </w:r>
      <w:r w:rsidRPr="003B2C4F">
        <w:rPr>
          <w:b/>
          <w:color w:val="000000"/>
        </w:rPr>
        <w:tab/>
        <w:t>BCVA keskmine muutus algväärtusest aja jooksul 6 kuni 12. kuuni (CRUISE)</w:t>
      </w:r>
    </w:p>
    <w:p w14:paraId="4DB62862" w14:textId="77777777" w:rsidR="00C30D0A" w:rsidRPr="003B2C4F" w:rsidRDefault="00C30D0A" w:rsidP="003175D8">
      <w:pPr>
        <w:keepNext/>
        <w:tabs>
          <w:tab w:val="clear" w:pos="567"/>
        </w:tabs>
        <w:spacing w:line="240" w:lineRule="auto"/>
        <w:rPr>
          <w:color w:val="000000"/>
        </w:rPr>
      </w:pPr>
    </w:p>
    <w:p w14:paraId="603826A5" w14:textId="77777777" w:rsidR="00C30D0A" w:rsidRPr="003B2C4F" w:rsidRDefault="00A10556" w:rsidP="003175D8">
      <w:pPr>
        <w:tabs>
          <w:tab w:val="clear" w:pos="567"/>
        </w:tabs>
        <w:spacing w:line="240" w:lineRule="auto"/>
        <w:rPr>
          <w:color w:val="000000"/>
        </w:rPr>
      </w:pPr>
      <w:r w:rsidRPr="003B2C4F">
        <w:rPr>
          <w:noProof/>
          <w:lang w:val="en-US"/>
        </w:rPr>
        <w:drawing>
          <wp:inline distT="0" distB="0" distL="0" distR="0" wp14:anchorId="721D064C" wp14:editId="5E87757D">
            <wp:extent cx="5759450" cy="4083050"/>
            <wp:effectExtent l="0" t="0" r="0" b="0"/>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083050"/>
                    </a:xfrm>
                    <a:prstGeom prst="rect">
                      <a:avLst/>
                    </a:prstGeom>
                    <a:noFill/>
                    <a:ln>
                      <a:noFill/>
                    </a:ln>
                  </pic:spPr>
                </pic:pic>
              </a:graphicData>
            </a:graphic>
          </wp:inline>
        </w:drawing>
      </w:r>
    </w:p>
    <w:p w14:paraId="652F691F" w14:textId="77777777" w:rsidR="00B43B5B" w:rsidRPr="003B2C4F" w:rsidRDefault="00B43B5B" w:rsidP="003175D8">
      <w:pPr>
        <w:tabs>
          <w:tab w:val="clear" w:pos="567"/>
        </w:tabs>
        <w:spacing w:line="240" w:lineRule="auto"/>
        <w:rPr>
          <w:bCs/>
          <w:iCs/>
          <w:color w:val="000000"/>
        </w:rPr>
      </w:pPr>
    </w:p>
    <w:p w14:paraId="66E0BAA7" w14:textId="77777777" w:rsidR="00C30D0A" w:rsidRPr="003B2C4F" w:rsidRDefault="00C30D0A" w:rsidP="003175D8">
      <w:pPr>
        <w:tabs>
          <w:tab w:val="clear" w:pos="567"/>
        </w:tabs>
        <w:spacing w:line="240" w:lineRule="auto"/>
        <w:rPr>
          <w:color w:val="000000"/>
        </w:rPr>
      </w:pPr>
      <w:r w:rsidRPr="003B2C4F">
        <w:rPr>
          <w:bCs/>
          <w:iCs/>
          <w:color w:val="000000"/>
        </w:rPr>
        <w:t>Mõlemas uuringus kaasnes nägemise paranemisega jätkuv ja märkimisväärne maakula ödeemi taandumine, mida mõõdeti tsentraalse võrkkesta paksuse järgi.</w:t>
      </w:r>
    </w:p>
    <w:p w14:paraId="56658430" w14:textId="77777777" w:rsidR="00C30D0A" w:rsidRPr="003B2C4F" w:rsidRDefault="00C30D0A" w:rsidP="003175D8">
      <w:pPr>
        <w:tabs>
          <w:tab w:val="clear" w:pos="567"/>
        </w:tabs>
        <w:spacing w:line="240" w:lineRule="auto"/>
        <w:rPr>
          <w:color w:val="000000"/>
        </w:rPr>
      </w:pPr>
    </w:p>
    <w:p w14:paraId="0F8D1861" w14:textId="77777777" w:rsidR="00C30D0A" w:rsidRPr="003B2C4F" w:rsidRDefault="00C30D0A" w:rsidP="003175D8">
      <w:pPr>
        <w:tabs>
          <w:tab w:val="clear" w:pos="567"/>
        </w:tabs>
        <w:autoSpaceDE w:val="0"/>
        <w:autoSpaceDN w:val="0"/>
        <w:adjustRightInd w:val="0"/>
        <w:spacing w:line="240" w:lineRule="auto"/>
        <w:rPr>
          <w:rFonts w:cs="Sendnya"/>
          <w:szCs w:val="24"/>
          <w:lang w:bidi="or-IN"/>
        </w:rPr>
      </w:pPr>
      <w:r w:rsidRPr="003B2C4F">
        <w:rPr>
          <w:rFonts w:cs="Sendnya"/>
          <w:color w:val="000000"/>
          <w:szCs w:val="24"/>
          <w:lang w:bidi="or-IN"/>
        </w:rPr>
        <w:t>CRVO-ga patsientidel (uuring CRUISE ja jätku</w:t>
      </w:r>
      <w:r w:rsidRPr="003B2C4F">
        <w:rPr>
          <w:rFonts w:cs="Sendnya"/>
          <w:color w:val="000000"/>
          <w:szCs w:val="24"/>
          <w:lang w:bidi="or-IN"/>
        </w:rPr>
        <w:noBreakHyphen/>
        <w:t>uuring HORIZON): Osalejad, keda esimese 6 kuu jooksul raviti platseeboga ja seejärel said ravi ranibizumabiga, ei saavutanud olulist nägemisteravuse paranemist 24. kuuks (~6 tähte) võrreldes osalejatega, keda raviti ranibizumabiga uuringu algusest peale (~12 tähte).</w:t>
      </w:r>
    </w:p>
    <w:p w14:paraId="32ED0D24" w14:textId="77777777" w:rsidR="00C30D0A" w:rsidRPr="003B2C4F" w:rsidRDefault="00C30D0A" w:rsidP="003175D8">
      <w:pPr>
        <w:tabs>
          <w:tab w:val="clear" w:pos="567"/>
        </w:tabs>
        <w:autoSpaceDE w:val="0"/>
        <w:autoSpaceDN w:val="0"/>
        <w:adjustRightInd w:val="0"/>
        <w:spacing w:line="240" w:lineRule="auto"/>
        <w:rPr>
          <w:rFonts w:cs="Sendnya"/>
          <w:color w:val="000000"/>
          <w:szCs w:val="24"/>
          <w:lang w:bidi="or-IN"/>
        </w:rPr>
      </w:pPr>
    </w:p>
    <w:p w14:paraId="4B1DF7FE" w14:textId="4A13E88B" w:rsidR="00C30D0A" w:rsidRPr="003B2C4F" w:rsidRDefault="00C30D0A" w:rsidP="003175D8">
      <w:pPr>
        <w:tabs>
          <w:tab w:val="clear" w:pos="567"/>
        </w:tabs>
        <w:autoSpaceDE w:val="0"/>
        <w:autoSpaceDN w:val="0"/>
        <w:adjustRightInd w:val="0"/>
        <w:spacing w:line="240" w:lineRule="auto"/>
        <w:rPr>
          <w:rFonts w:cs="Sendnya"/>
          <w:szCs w:val="24"/>
          <w:lang w:bidi="or-IN"/>
        </w:rPr>
      </w:pPr>
      <w:r w:rsidRPr="003B2C4F">
        <w:rPr>
          <w:bCs/>
          <w:iCs/>
          <w:color w:val="000000"/>
          <w:szCs w:val="22"/>
        </w:rPr>
        <w:t xml:space="preserve">Võrreldes kontrollrühmaga täheldati </w:t>
      </w:r>
      <w:r w:rsidR="009422B5" w:rsidRPr="003B2C4F">
        <w:rPr>
          <w:bCs/>
          <w:iCs/>
          <w:color w:val="000000"/>
          <w:szCs w:val="22"/>
        </w:rPr>
        <w:t xml:space="preserve">ravi korral </w:t>
      </w:r>
      <w:r w:rsidRPr="003B2C4F">
        <w:rPr>
          <w:bCs/>
          <w:iCs/>
          <w:color w:val="000000"/>
          <w:szCs w:val="22"/>
        </w:rPr>
        <w:t>ranibizumab</w:t>
      </w:r>
      <w:r w:rsidR="009422B5" w:rsidRPr="003B2C4F">
        <w:rPr>
          <w:bCs/>
          <w:iCs/>
          <w:color w:val="000000"/>
          <w:szCs w:val="22"/>
        </w:rPr>
        <w:t>iga</w:t>
      </w:r>
      <w:r w:rsidRPr="003B2C4F">
        <w:rPr>
          <w:bCs/>
          <w:iCs/>
          <w:color w:val="000000"/>
          <w:szCs w:val="22"/>
        </w:rPr>
        <w:t xml:space="preserve"> patsientide poolt raporteeritud Riikliku Silmainstituudi nägemisfunktsiooni küsimustiku (VFQ-25) lähi</w:t>
      </w:r>
      <w:r w:rsidRPr="003B2C4F">
        <w:rPr>
          <w:bCs/>
          <w:iCs/>
          <w:color w:val="000000"/>
          <w:szCs w:val="22"/>
        </w:rPr>
        <w:noBreakHyphen/>
        <w:t xml:space="preserve"> ja kaugnägemise alaskaalade skoorides statistiliselt olulist paranemist.</w:t>
      </w:r>
    </w:p>
    <w:p w14:paraId="57BFA3EA" w14:textId="77777777" w:rsidR="00C30D0A" w:rsidRPr="003B2C4F" w:rsidRDefault="00C30D0A" w:rsidP="003175D8">
      <w:pPr>
        <w:tabs>
          <w:tab w:val="clear" w:pos="567"/>
        </w:tabs>
        <w:spacing w:line="240" w:lineRule="auto"/>
        <w:rPr>
          <w:color w:val="000000"/>
        </w:rPr>
      </w:pPr>
    </w:p>
    <w:p w14:paraId="6E001D46" w14:textId="77777777" w:rsidR="00C30D0A" w:rsidRPr="003B2C4F" w:rsidRDefault="00C30D0A" w:rsidP="003175D8">
      <w:pPr>
        <w:tabs>
          <w:tab w:val="clear" w:pos="567"/>
        </w:tabs>
        <w:spacing w:line="240" w:lineRule="auto"/>
        <w:rPr>
          <w:color w:val="000000"/>
        </w:rPr>
      </w:pPr>
      <w:r w:rsidRPr="003B2C4F">
        <w:rPr>
          <w:color w:val="000000"/>
        </w:rPr>
        <w:t>Lucentise pikaajalist (24 kuud) kliinilist ohutust ja efektiivsust RVO-st tingitud maakula ödeemi tõttu tekkinud nägemise halvenemisega patsientidel on hinnatud uuringutes BRIGHTER (BRVO) ja CRYSTAL (CRVO). Mõlemas uuringus said patsiendid 0,5 mg ranibizumabi PRN annustamisskeemi kohaselt vastavalt individuaalsetele stabiliseerimise kriteeriumitele.</w:t>
      </w:r>
      <w:r w:rsidRPr="003B2C4F">
        <w:t xml:space="preserve"> </w:t>
      </w:r>
      <w:r w:rsidRPr="003B2C4F">
        <w:rPr>
          <w:color w:val="000000"/>
        </w:rPr>
        <w:t>BRIGHTER oli 3 ravirühmaga randomiseeritud, aktiivse võrdlusravimiga kontrollitud uuring, mis võrdles 0,5 mg ranibizumabi monoteraapiana või kombinatsioonis täiendava laserfotokoagulatsiooniga või ainult laserfotokoagulatsiooniga. Peale 6 kuud said laserfotokoagulatsiooni rühma patsiendid 0,5 mg ranibizumabi. CRYSTAL oli üheharuline uuring 0,5 mg ranibizumabi monoteraapiaga.</w:t>
      </w:r>
    </w:p>
    <w:p w14:paraId="156FFB65" w14:textId="77777777" w:rsidR="00C30D0A" w:rsidRPr="003B2C4F" w:rsidRDefault="00C30D0A" w:rsidP="003175D8">
      <w:pPr>
        <w:tabs>
          <w:tab w:val="clear" w:pos="567"/>
        </w:tabs>
        <w:spacing w:line="240" w:lineRule="auto"/>
      </w:pPr>
    </w:p>
    <w:p w14:paraId="040C1A00" w14:textId="78CD00D2" w:rsidR="00C30D0A" w:rsidRPr="003B2C4F" w:rsidRDefault="00C30D0A" w:rsidP="003175D8">
      <w:pPr>
        <w:keepNext/>
        <w:tabs>
          <w:tab w:val="clear" w:pos="567"/>
        </w:tabs>
        <w:spacing w:line="240" w:lineRule="auto"/>
        <w:rPr>
          <w:color w:val="000000"/>
        </w:rPr>
      </w:pPr>
      <w:r w:rsidRPr="003B2C4F">
        <w:rPr>
          <w:color w:val="000000"/>
        </w:rPr>
        <w:lastRenderedPageBreak/>
        <w:t>BRIGHTER ja CRYSTAL uuringute olulised lõpptulemused on näidatud tabelis </w:t>
      </w:r>
      <w:r w:rsidR="00806C66" w:rsidRPr="003B2C4F">
        <w:rPr>
          <w:color w:val="000000"/>
        </w:rPr>
        <w:t>9</w:t>
      </w:r>
      <w:r w:rsidRPr="003B2C4F">
        <w:rPr>
          <w:color w:val="000000"/>
        </w:rPr>
        <w:t>.</w:t>
      </w:r>
    </w:p>
    <w:p w14:paraId="5F4E3057" w14:textId="77777777" w:rsidR="00C30D0A" w:rsidRPr="003B2C4F" w:rsidRDefault="00C30D0A" w:rsidP="003175D8">
      <w:pPr>
        <w:keepNext/>
        <w:tabs>
          <w:tab w:val="clear" w:pos="567"/>
        </w:tabs>
        <w:spacing w:line="240" w:lineRule="auto"/>
        <w:rPr>
          <w:color w:val="000000"/>
        </w:rPr>
      </w:pPr>
    </w:p>
    <w:p w14:paraId="55A1583D" w14:textId="6BA580CE" w:rsidR="00C30D0A" w:rsidRPr="003B2C4F" w:rsidRDefault="00C30D0A" w:rsidP="003175D8">
      <w:pPr>
        <w:keepNext/>
        <w:keepLines/>
        <w:tabs>
          <w:tab w:val="clear" w:pos="567"/>
        </w:tabs>
        <w:spacing w:line="240" w:lineRule="auto"/>
        <w:rPr>
          <w:b/>
          <w:color w:val="000000"/>
        </w:rPr>
      </w:pPr>
      <w:r w:rsidRPr="003B2C4F">
        <w:rPr>
          <w:b/>
          <w:color w:val="000000"/>
        </w:rPr>
        <w:t>Tabel </w:t>
      </w:r>
      <w:r w:rsidR="00806C66" w:rsidRPr="003B2C4F">
        <w:rPr>
          <w:b/>
          <w:color w:val="000000"/>
        </w:rPr>
        <w:t>9</w:t>
      </w:r>
      <w:r w:rsidRPr="003B2C4F">
        <w:rPr>
          <w:b/>
          <w:color w:val="000000"/>
        </w:rPr>
        <w:tab/>
        <w:t>Lõpptulemused 6. ja 24. kuul (BRIGHTER ja CRYSTAL)</w:t>
      </w:r>
    </w:p>
    <w:p w14:paraId="29C305D0" w14:textId="77777777" w:rsidR="00C30D0A" w:rsidRPr="003B2C4F" w:rsidRDefault="00C30D0A" w:rsidP="003175D8">
      <w:pPr>
        <w:keepNext/>
        <w:keepLines/>
        <w:tabs>
          <w:tab w:val="clear" w:pos="567"/>
        </w:tabs>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05"/>
        <w:gridCol w:w="1805"/>
        <w:gridCol w:w="1799"/>
        <w:gridCol w:w="1823"/>
      </w:tblGrid>
      <w:tr w:rsidR="00C30D0A" w:rsidRPr="003B2C4F" w14:paraId="600AA7A1" w14:textId="77777777">
        <w:trPr>
          <w:cantSplit/>
        </w:trPr>
        <w:tc>
          <w:tcPr>
            <w:tcW w:w="1857" w:type="dxa"/>
          </w:tcPr>
          <w:p w14:paraId="39C2B463" w14:textId="77777777" w:rsidR="00C30D0A" w:rsidRPr="003B2C4F" w:rsidRDefault="00C30D0A" w:rsidP="003175D8">
            <w:pPr>
              <w:keepNext/>
              <w:keepLines/>
              <w:tabs>
                <w:tab w:val="clear" w:pos="567"/>
              </w:tabs>
              <w:spacing w:line="240" w:lineRule="auto"/>
              <w:jc w:val="center"/>
              <w:rPr>
                <w:b/>
                <w:bCs/>
                <w:color w:val="000000"/>
                <w:szCs w:val="22"/>
              </w:rPr>
            </w:pPr>
          </w:p>
        </w:tc>
        <w:tc>
          <w:tcPr>
            <w:tcW w:w="5572" w:type="dxa"/>
            <w:gridSpan w:val="3"/>
          </w:tcPr>
          <w:p w14:paraId="7D8EF9CD" w14:textId="77777777" w:rsidR="00C30D0A" w:rsidRPr="003B2C4F" w:rsidRDefault="00C30D0A" w:rsidP="003175D8">
            <w:pPr>
              <w:keepNext/>
              <w:keepLines/>
              <w:tabs>
                <w:tab w:val="clear" w:pos="567"/>
              </w:tabs>
              <w:spacing w:line="240" w:lineRule="auto"/>
              <w:jc w:val="center"/>
              <w:rPr>
                <w:b/>
                <w:bCs/>
                <w:color w:val="000000"/>
                <w:szCs w:val="22"/>
              </w:rPr>
            </w:pPr>
            <w:r w:rsidRPr="003B2C4F">
              <w:rPr>
                <w:b/>
                <w:bCs/>
                <w:color w:val="000000"/>
                <w:szCs w:val="22"/>
              </w:rPr>
              <w:t>BRIGHTER</w:t>
            </w:r>
          </w:p>
        </w:tc>
        <w:tc>
          <w:tcPr>
            <w:tcW w:w="1858" w:type="dxa"/>
          </w:tcPr>
          <w:p w14:paraId="71122462" w14:textId="77777777" w:rsidR="00C30D0A" w:rsidRPr="003B2C4F" w:rsidRDefault="00C30D0A" w:rsidP="003175D8">
            <w:pPr>
              <w:keepNext/>
              <w:keepLines/>
              <w:tabs>
                <w:tab w:val="clear" w:pos="567"/>
              </w:tabs>
              <w:spacing w:line="240" w:lineRule="auto"/>
              <w:jc w:val="center"/>
              <w:rPr>
                <w:b/>
                <w:bCs/>
                <w:color w:val="000000"/>
                <w:szCs w:val="22"/>
              </w:rPr>
            </w:pPr>
            <w:r w:rsidRPr="003B2C4F">
              <w:rPr>
                <w:b/>
                <w:bCs/>
                <w:color w:val="000000"/>
                <w:szCs w:val="22"/>
              </w:rPr>
              <w:t>CRYSTAL</w:t>
            </w:r>
          </w:p>
        </w:tc>
      </w:tr>
      <w:tr w:rsidR="00C30D0A" w:rsidRPr="003B2C4F" w14:paraId="0DAB3693" w14:textId="77777777">
        <w:trPr>
          <w:cantSplit/>
        </w:trPr>
        <w:tc>
          <w:tcPr>
            <w:tcW w:w="1857" w:type="dxa"/>
          </w:tcPr>
          <w:p w14:paraId="13CDB836" w14:textId="77777777" w:rsidR="00C30D0A" w:rsidRPr="003B2C4F" w:rsidRDefault="00C30D0A" w:rsidP="003175D8">
            <w:pPr>
              <w:keepNext/>
              <w:keepLines/>
              <w:tabs>
                <w:tab w:val="clear" w:pos="567"/>
              </w:tabs>
              <w:spacing w:line="240" w:lineRule="auto"/>
              <w:jc w:val="center"/>
              <w:rPr>
                <w:color w:val="000000"/>
                <w:vertAlign w:val="superscript"/>
              </w:rPr>
            </w:pPr>
          </w:p>
        </w:tc>
        <w:tc>
          <w:tcPr>
            <w:tcW w:w="1857" w:type="dxa"/>
          </w:tcPr>
          <w:p w14:paraId="5620B899"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Lucentis 0,5 mg</w:t>
            </w:r>
          </w:p>
          <w:p w14:paraId="40569C46"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=180</w:t>
            </w:r>
          </w:p>
        </w:tc>
        <w:tc>
          <w:tcPr>
            <w:tcW w:w="1857" w:type="dxa"/>
          </w:tcPr>
          <w:p w14:paraId="55B60956"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Lucentis 0,5 mg + Laser</w:t>
            </w:r>
          </w:p>
          <w:p w14:paraId="43911543"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=178</w:t>
            </w:r>
          </w:p>
        </w:tc>
        <w:tc>
          <w:tcPr>
            <w:tcW w:w="1858" w:type="dxa"/>
          </w:tcPr>
          <w:p w14:paraId="2FE99032"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Laser*</w:t>
            </w:r>
          </w:p>
          <w:p w14:paraId="2E4D9460"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=90</w:t>
            </w:r>
          </w:p>
        </w:tc>
        <w:tc>
          <w:tcPr>
            <w:tcW w:w="1858" w:type="dxa"/>
          </w:tcPr>
          <w:p w14:paraId="7141E1EA" w14:textId="77777777" w:rsidR="00C30D0A" w:rsidRPr="003B2C4F" w:rsidRDefault="00C30D0A" w:rsidP="003175D8">
            <w:pPr>
              <w:keepNext/>
              <w:keepLines/>
              <w:tabs>
                <w:tab w:val="clear" w:pos="567"/>
              </w:tabs>
              <w:spacing w:line="240" w:lineRule="auto"/>
              <w:jc w:val="center"/>
              <w:rPr>
                <w:color w:val="000000"/>
              </w:rPr>
            </w:pPr>
            <w:r w:rsidRPr="003B2C4F">
              <w:rPr>
                <w:color w:val="000000"/>
              </w:rPr>
              <w:t>Lucentis 0,5 mg</w:t>
            </w:r>
          </w:p>
          <w:p w14:paraId="0784D34F" w14:textId="77777777" w:rsidR="00C30D0A" w:rsidRPr="003B2C4F" w:rsidRDefault="00AB5689" w:rsidP="003175D8">
            <w:pPr>
              <w:keepNext/>
              <w:keepLines/>
              <w:tabs>
                <w:tab w:val="clear" w:pos="567"/>
              </w:tabs>
              <w:spacing w:line="240" w:lineRule="auto"/>
              <w:jc w:val="center"/>
              <w:rPr>
                <w:color w:val="000000"/>
                <w:vertAlign w:val="superscript"/>
              </w:rPr>
            </w:pPr>
            <w:r w:rsidRPr="003B2C4F">
              <w:rPr>
                <w:color w:val="000000"/>
              </w:rPr>
              <w:t>n</w:t>
            </w:r>
            <w:r w:rsidR="00C30D0A" w:rsidRPr="003B2C4F">
              <w:rPr>
                <w:color w:val="000000"/>
              </w:rPr>
              <w:t>=356</w:t>
            </w:r>
          </w:p>
        </w:tc>
      </w:tr>
      <w:tr w:rsidR="00C30D0A" w:rsidRPr="003B2C4F" w14:paraId="2D61BA08" w14:textId="77777777">
        <w:trPr>
          <w:cantSplit/>
        </w:trPr>
        <w:tc>
          <w:tcPr>
            <w:tcW w:w="1857" w:type="dxa"/>
          </w:tcPr>
          <w:p w14:paraId="7C5953B4" w14:textId="77777777" w:rsidR="00C30D0A" w:rsidRPr="003B2C4F" w:rsidRDefault="00C30D0A" w:rsidP="003175D8">
            <w:pPr>
              <w:keepNext/>
              <w:keepLines/>
              <w:tabs>
                <w:tab w:val="clear" w:pos="567"/>
              </w:tabs>
              <w:spacing w:line="240" w:lineRule="auto"/>
              <w:rPr>
                <w:color w:val="000000"/>
                <w:vertAlign w:val="superscript"/>
              </w:rPr>
            </w:pPr>
            <w:r w:rsidRPr="003B2C4F">
              <w:rPr>
                <w:color w:val="000000"/>
              </w:rPr>
              <w:t>Keskmine BCVA muutus 12. kuul</w:t>
            </w:r>
            <w:r w:rsidRPr="003B2C4F">
              <w:rPr>
                <w:color w:val="000000"/>
                <w:vertAlign w:val="superscript"/>
              </w:rPr>
              <w:t>a</w:t>
            </w:r>
            <w:r w:rsidRPr="003B2C4F">
              <w:rPr>
                <w:color w:val="000000"/>
              </w:rPr>
              <w:t xml:space="preserve"> (tähed) (SD)</w:t>
            </w:r>
          </w:p>
        </w:tc>
        <w:tc>
          <w:tcPr>
            <w:tcW w:w="1857" w:type="dxa"/>
            <w:vAlign w:val="center"/>
          </w:tcPr>
          <w:p w14:paraId="09ED2A56"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+14,8</w:t>
            </w:r>
          </w:p>
          <w:p w14:paraId="6A7DE827"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(10,7)</w:t>
            </w:r>
          </w:p>
        </w:tc>
        <w:tc>
          <w:tcPr>
            <w:tcW w:w="1857" w:type="dxa"/>
            <w:vAlign w:val="center"/>
          </w:tcPr>
          <w:p w14:paraId="7B4001DF"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+14,8</w:t>
            </w:r>
          </w:p>
          <w:p w14:paraId="6194C2D1"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(11,13)</w:t>
            </w:r>
          </w:p>
        </w:tc>
        <w:tc>
          <w:tcPr>
            <w:tcW w:w="1858" w:type="dxa"/>
            <w:vAlign w:val="center"/>
          </w:tcPr>
          <w:p w14:paraId="2302C10A" w14:textId="77777777" w:rsidR="00C30D0A" w:rsidRPr="003B2C4F" w:rsidRDefault="00C30D0A" w:rsidP="003175D8">
            <w:pPr>
              <w:keepNext/>
              <w:keepLines/>
              <w:tabs>
                <w:tab w:val="clear" w:pos="567"/>
              </w:tabs>
              <w:spacing w:line="240" w:lineRule="auto"/>
              <w:jc w:val="center"/>
              <w:rPr>
                <w:color w:val="000000"/>
              </w:rPr>
            </w:pPr>
            <w:r w:rsidRPr="003B2C4F">
              <w:rPr>
                <w:color w:val="000000"/>
              </w:rPr>
              <w:t>+6,0</w:t>
            </w:r>
          </w:p>
          <w:p w14:paraId="3BB472CD"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(14,27)</w:t>
            </w:r>
          </w:p>
        </w:tc>
        <w:tc>
          <w:tcPr>
            <w:tcW w:w="1858" w:type="dxa"/>
            <w:vAlign w:val="center"/>
          </w:tcPr>
          <w:p w14:paraId="14A4F7F8"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+12,0</w:t>
            </w:r>
          </w:p>
          <w:p w14:paraId="17C9A23D"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(13,95)</w:t>
            </w:r>
          </w:p>
        </w:tc>
      </w:tr>
      <w:tr w:rsidR="00C30D0A" w:rsidRPr="003B2C4F" w14:paraId="5E98CCAA" w14:textId="77777777">
        <w:trPr>
          <w:cantSplit/>
        </w:trPr>
        <w:tc>
          <w:tcPr>
            <w:tcW w:w="1857" w:type="dxa"/>
          </w:tcPr>
          <w:p w14:paraId="192A7D68" w14:textId="77777777" w:rsidR="00C30D0A" w:rsidRPr="003B2C4F" w:rsidRDefault="00C30D0A" w:rsidP="003175D8">
            <w:pPr>
              <w:keepNext/>
              <w:keepLines/>
              <w:tabs>
                <w:tab w:val="clear" w:pos="567"/>
              </w:tabs>
              <w:spacing w:line="240" w:lineRule="auto"/>
              <w:rPr>
                <w:color w:val="000000"/>
                <w:vertAlign w:val="superscript"/>
              </w:rPr>
            </w:pPr>
            <w:r w:rsidRPr="003B2C4F">
              <w:rPr>
                <w:color w:val="000000"/>
              </w:rPr>
              <w:t>Keskmine BCVA muutus 24. kuul</w:t>
            </w:r>
            <w:r w:rsidRPr="003B2C4F">
              <w:rPr>
                <w:color w:val="000000"/>
                <w:vertAlign w:val="superscript"/>
              </w:rPr>
              <w:t>b</w:t>
            </w:r>
            <w:r w:rsidRPr="003B2C4F">
              <w:rPr>
                <w:color w:val="000000"/>
              </w:rPr>
              <w:t xml:space="preserve"> (tähed) (SD)</w:t>
            </w:r>
          </w:p>
        </w:tc>
        <w:tc>
          <w:tcPr>
            <w:tcW w:w="1857" w:type="dxa"/>
            <w:vAlign w:val="center"/>
          </w:tcPr>
          <w:p w14:paraId="0E19B09D"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+15,5</w:t>
            </w:r>
          </w:p>
          <w:p w14:paraId="0A99227F"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(13,91)</w:t>
            </w:r>
          </w:p>
        </w:tc>
        <w:tc>
          <w:tcPr>
            <w:tcW w:w="1857" w:type="dxa"/>
            <w:vAlign w:val="center"/>
          </w:tcPr>
          <w:p w14:paraId="2FCD231A"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+17,3</w:t>
            </w:r>
          </w:p>
          <w:p w14:paraId="6BC8626D"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(12,61)</w:t>
            </w:r>
          </w:p>
        </w:tc>
        <w:tc>
          <w:tcPr>
            <w:tcW w:w="1858" w:type="dxa"/>
            <w:vAlign w:val="center"/>
          </w:tcPr>
          <w:p w14:paraId="0174E278"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+11,6</w:t>
            </w:r>
          </w:p>
          <w:p w14:paraId="7C20B43C"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(16,09)</w:t>
            </w:r>
          </w:p>
        </w:tc>
        <w:tc>
          <w:tcPr>
            <w:tcW w:w="1858" w:type="dxa"/>
            <w:vAlign w:val="center"/>
          </w:tcPr>
          <w:p w14:paraId="0DAF6D2B"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+12,1</w:t>
            </w:r>
          </w:p>
          <w:p w14:paraId="1DFBC3F2"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(18,60)</w:t>
            </w:r>
          </w:p>
        </w:tc>
      </w:tr>
      <w:tr w:rsidR="00C30D0A" w:rsidRPr="003B2C4F" w14:paraId="59CD9659" w14:textId="77777777">
        <w:trPr>
          <w:cantSplit/>
        </w:trPr>
        <w:tc>
          <w:tcPr>
            <w:tcW w:w="1857" w:type="dxa"/>
          </w:tcPr>
          <w:p w14:paraId="26F086FA" w14:textId="77777777" w:rsidR="00C30D0A" w:rsidRPr="003B2C4F" w:rsidRDefault="00C30D0A" w:rsidP="003175D8">
            <w:pPr>
              <w:keepNext/>
              <w:keepLines/>
              <w:tabs>
                <w:tab w:val="clear" w:pos="567"/>
              </w:tabs>
              <w:spacing w:line="240" w:lineRule="auto"/>
              <w:rPr>
                <w:color w:val="000000"/>
              </w:rPr>
            </w:pPr>
            <w:r w:rsidRPr="003B2C4F">
              <w:rPr>
                <w:color w:val="000000"/>
              </w:rPr>
              <w:t>Paranemine ≥15 tähe võrra BCVA 24. kuul (%)</w:t>
            </w:r>
          </w:p>
        </w:tc>
        <w:tc>
          <w:tcPr>
            <w:tcW w:w="1857" w:type="dxa"/>
            <w:vAlign w:val="center"/>
          </w:tcPr>
          <w:p w14:paraId="7476E9E7" w14:textId="77777777" w:rsidR="00C30D0A" w:rsidRPr="003B2C4F" w:rsidRDefault="00C30D0A" w:rsidP="003175D8">
            <w:pPr>
              <w:keepNext/>
              <w:keepLines/>
              <w:tabs>
                <w:tab w:val="clear" w:pos="567"/>
              </w:tabs>
              <w:spacing w:line="240" w:lineRule="auto"/>
              <w:jc w:val="center"/>
              <w:rPr>
                <w:color w:val="000000"/>
              </w:rPr>
            </w:pPr>
            <w:r w:rsidRPr="003B2C4F">
              <w:rPr>
                <w:color w:val="000000"/>
              </w:rPr>
              <w:t>52,8</w:t>
            </w:r>
          </w:p>
        </w:tc>
        <w:tc>
          <w:tcPr>
            <w:tcW w:w="1857" w:type="dxa"/>
            <w:vAlign w:val="center"/>
          </w:tcPr>
          <w:p w14:paraId="10F82EE5" w14:textId="77777777" w:rsidR="00C30D0A" w:rsidRPr="003B2C4F" w:rsidRDefault="00C30D0A" w:rsidP="003175D8">
            <w:pPr>
              <w:keepNext/>
              <w:keepLines/>
              <w:tabs>
                <w:tab w:val="clear" w:pos="567"/>
              </w:tabs>
              <w:spacing w:line="240" w:lineRule="auto"/>
              <w:jc w:val="center"/>
              <w:rPr>
                <w:color w:val="000000"/>
              </w:rPr>
            </w:pPr>
            <w:r w:rsidRPr="003B2C4F">
              <w:rPr>
                <w:color w:val="000000"/>
              </w:rPr>
              <w:t>59,6</w:t>
            </w:r>
          </w:p>
        </w:tc>
        <w:tc>
          <w:tcPr>
            <w:tcW w:w="1858" w:type="dxa"/>
            <w:vAlign w:val="center"/>
          </w:tcPr>
          <w:p w14:paraId="1C2BB0EE"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43,3</w:t>
            </w:r>
          </w:p>
        </w:tc>
        <w:tc>
          <w:tcPr>
            <w:tcW w:w="1858" w:type="dxa"/>
            <w:vAlign w:val="center"/>
          </w:tcPr>
          <w:p w14:paraId="532F549B"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49,2</w:t>
            </w:r>
          </w:p>
        </w:tc>
      </w:tr>
      <w:tr w:rsidR="00C30D0A" w:rsidRPr="003B2C4F" w14:paraId="49492C5E" w14:textId="77777777">
        <w:trPr>
          <w:cantSplit/>
        </w:trPr>
        <w:tc>
          <w:tcPr>
            <w:tcW w:w="1857" w:type="dxa"/>
          </w:tcPr>
          <w:p w14:paraId="3F0DBE95" w14:textId="77777777" w:rsidR="00C30D0A" w:rsidRPr="003B2C4F" w:rsidRDefault="00C30D0A" w:rsidP="003175D8">
            <w:pPr>
              <w:keepNext/>
              <w:keepLines/>
              <w:tabs>
                <w:tab w:val="clear" w:pos="567"/>
              </w:tabs>
              <w:spacing w:line="240" w:lineRule="auto"/>
              <w:rPr>
                <w:color w:val="000000"/>
              </w:rPr>
            </w:pPr>
            <w:r w:rsidRPr="003B2C4F">
              <w:rPr>
                <w:color w:val="000000"/>
              </w:rPr>
              <w:t xml:space="preserve">Keskmine süstete arv (SD) </w:t>
            </w:r>
            <w:r w:rsidRPr="003B2C4F">
              <w:rPr>
                <w:rFonts w:cs="Calibri"/>
                <w:bCs/>
                <w:iCs/>
              </w:rPr>
              <w:t>(kuud 0…23)</w:t>
            </w:r>
          </w:p>
        </w:tc>
        <w:tc>
          <w:tcPr>
            <w:tcW w:w="1857" w:type="dxa"/>
            <w:vAlign w:val="center"/>
          </w:tcPr>
          <w:p w14:paraId="0D552356"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11,4</w:t>
            </w:r>
          </w:p>
          <w:p w14:paraId="16395F7B" w14:textId="77777777" w:rsidR="00C30D0A" w:rsidRPr="003B2C4F" w:rsidRDefault="00C30D0A" w:rsidP="003175D8">
            <w:pPr>
              <w:keepNext/>
              <w:keepLines/>
              <w:tabs>
                <w:tab w:val="clear" w:pos="567"/>
              </w:tabs>
              <w:spacing w:line="240" w:lineRule="auto"/>
              <w:jc w:val="center"/>
              <w:rPr>
                <w:color w:val="000000"/>
              </w:rPr>
            </w:pPr>
            <w:r w:rsidRPr="003B2C4F">
              <w:rPr>
                <w:color w:val="000000"/>
              </w:rPr>
              <w:t>(5,81)</w:t>
            </w:r>
          </w:p>
        </w:tc>
        <w:tc>
          <w:tcPr>
            <w:tcW w:w="1857" w:type="dxa"/>
            <w:vAlign w:val="center"/>
          </w:tcPr>
          <w:p w14:paraId="32109EDE" w14:textId="77777777" w:rsidR="00C30D0A" w:rsidRPr="003B2C4F" w:rsidRDefault="00C30D0A" w:rsidP="003175D8">
            <w:pPr>
              <w:keepNext/>
              <w:keepLines/>
              <w:tabs>
                <w:tab w:val="clear" w:pos="567"/>
              </w:tabs>
              <w:spacing w:line="240" w:lineRule="auto"/>
              <w:jc w:val="center"/>
              <w:rPr>
                <w:color w:val="000000"/>
              </w:rPr>
            </w:pPr>
            <w:r w:rsidRPr="003B2C4F">
              <w:rPr>
                <w:color w:val="000000"/>
              </w:rPr>
              <w:t>11,3 (6,02)</w:t>
            </w:r>
          </w:p>
        </w:tc>
        <w:tc>
          <w:tcPr>
            <w:tcW w:w="1858" w:type="dxa"/>
            <w:vAlign w:val="center"/>
          </w:tcPr>
          <w:p w14:paraId="42AB726E"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NA</w:t>
            </w:r>
          </w:p>
        </w:tc>
        <w:tc>
          <w:tcPr>
            <w:tcW w:w="1858" w:type="dxa"/>
            <w:vAlign w:val="center"/>
          </w:tcPr>
          <w:p w14:paraId="4651C040" w14:textId="77777777" w:rsidR="00C30D0A" w:rsidRPr="003B2C4F" w:rsidRDefault="00C30D0A" w:rsidP="003175D8">
            <w:pPr>
              <w:keepNext/>
              <w:keepLines/>
              <w:tabs>
                <w:tab w:val="clear" w:pos="567"/>
              </w:tabs>
              <w:spacing w:line="240" w:lineRule="auto"/>
              <w:jc w:val="center"/>
              <w:rPr>
                <w:color w:val="000000"/>
                <w:vertAlign w:val="superscript"/>
              </w:rPr>
            </w:pPr>
            <w:r w:rsidRPr="003B2C4F">
              <w:rPr>
                <w:color w:val="000000"/>
              </w:rPr>
              <w:t>13,1 (6,39)</w:t>
            </w:r>
          </w:p>
        </w:tc>
      </w:tr>
      <w:tr w:rsidR="00C30D0A" w:rsidRPr="003B2C4F" w14:paraId="1CA0A33B" w14:textId="77777777">
        <w:trPr>
          <w:cantSplit/>
        </w:trPr>
        <w:tc>
          <w:tcPr>
            <w:tcW w:w="9287" w:type="dxa"/>
            <w:gridSpan w:val="5"/>
          </w:tcPr>
          <w:p w14:paraId="1737F92D" w14:textId="77777777" w:rsidR="00C30D0A" w:rsidRPr="003B2C4F" w:rsidRDefault="00C30D0A" w:rsidP="003175D8">
            <w:pPr>
              <w:keepLines/>
              <w:tabs>
                <w:tab w:val="clear" w:pos="567"/>
              </w:tabs>
              <w:spacing w:line="240" w:lineRule="auto"/>
              <w:ind w:left="567" w:hanging="567"/>
              <w:rPr>
                <w:color w:val="000000"/>
              </w:rPr>
            </w:pPr>
            <w:r w:rsidRPr="003B2C4F">
              <w:rPr>
                <w:color w:val="000000"/>
                <w:vertAlign w:val="superscript"/>
              </w:rPr>
              <w:t>a</w:t>
            </w:r>
            <w:r w:rsidRPr="003B2C4F">
              <w:rPr>
                <w:color w:val="000000"/>
              </w:rPr>
              <w:tab/>
              <w:t xml:space="preserve">p&lt;0,0001 mõlemas võrdluses BRIGHTER uuringus 6. kuul: Lucentis 0,5 mg </w:t>
            </w:r>
            <w:r w:rsidRPr="003B2C4F">
              <w:rPr>
                <w:i/>
                <w:color w:val="000000"/>
              </w:rPr>
              <w:t>vs</w:t>
            </w:r>
            <w:r w:rsidRPr="003B2C4F">
              <w:rPr>
                <w:color w:val="000000"/>
              </w:rPr>
              <w:t xml:space="preserve"> Laser ja Lucentis 0,5 mg + Laser </w:t>
            </w:r>
            <w:r w:rsidRPr="003B2C4F">
              <w:rPr>
                <w:i/>
                <w:color w:val="000000"/>
              </w:rPr>
              <w:t>vs</w:t>
            </w:r>
            <w:r w:rsidRPr="003B2C4F">
              <w:rPr>
                <w:color w:val="000000"/>
              </w:rPr>
              <w:t xml:space="preserve"> Laser.</w:t>
            </w:r>
          </w:p>
          <w:p w14:paraId="595F03D2" w14:textId="77777777" w:rsidR="00C30D0A" w:rsidRPr="003B2C4F" w:rsidRDefault="00C30D0A" w:rsidP="003175D8">
            <w:pPr>
              <w:keepLines/>
              <w:tabs>
                <w:tab w:val="clear" w:pos="567"/>
              </w:tabs>
              <w:spacing w:line="240" w:lineRule="auto"/>
              <w:ind w:left="567" w:hanging="567"/>
              <w:rPr>
                <w:color w:val="000000"/>
              </w:rPr>
            </w:pPr>
            <w:r w:rsidRPr="003B2C4F">
              <w:rPr>
                <w:color w:val="000000"/>
                <w:vertAlign w:val="superscript"/>
              </w:rPr>
              <w:t>b</w:t>
            </w:r>
            <w:r w:rsidRPr="003B2C4F">
              <w:rPr>
                <w:color w:val="000000"/>
              </w:rPr>
              <w:tab/>
              <w:t>p&lt;0.0001 nullhüpotees CRYSTAL uuringus, et keskmine muutus algväärtusest 24. kuul on null.</w:t>
            </w:r>
          </w:p>
          <w:p w14:paraId="2D226C47" w14:textId="77777777" w:rsidR="00C30D0A" w:rsidRPr="003B2C4F" w:rsidRDefault="00C30D0A" w:rsidP="003175D8">
            <w:pPr>
              <w:keepLines/>
              <w:tabs>
                <w:tab w:val="clear" w:pos="567"/>
              </w:tabs>
              <w:spacing w:line="240" w:lineRule="auto"/>
              <w:ind w:left="567" w:hanging="567"/>
              <w:rPr>
                <w:color w:val="000000"/>
              </w:rPr>
            </w:pPr>
            <w:r w:rsidRPr="003B2C4F">
              <w:rPr>
                <w:color w:val="000000"/>
              </w:rPr>
              <w:t>*</w:t>
            </w:r>
            <w:r w:rsidRPr="003B2C4F">
              <w:rPr>
                <w:color w:val="000000"/>
              </w:rPr>
              <w:tab/>
              <w:t>Alates 6. kuust oli lubatud ravi 0,5 mg ranibizumabiga (24 patsienti raviti ainult laseriga).</w:t>
            </w:r>
          </w:p>
        </w:tc>
      </w:tr>
    </w:tbl>
    <w:p w14:paraId="59A2D431" w14:textId="77777777" w:rsidR="00C30D0A" w:rsidRPr="003B2C4F" w:rsidRDefault="00C30D0A" w:rsidP="003175D8">
      <w:pPr>
        <w:tabs>
          <w:tab w:val="clear" w:pos="567"/>
        </w:tabs>
        <w:spacing w:line="240" w:lineRule="auto"/>
        <w:rPr>
          <w:color w:val="000000"/>
        </w:rPr>
      </w:pPr>
    </w:p>
    <w:p w14:paraId="56B339C3" w14:textId="77777777" w:rsidR="00C30D0A" w:rsidRPr="003B2C4F" w:rsidRDefault="00C30D0A" w:rsidP="003175D8">
      <w:pPr>
        <w:rPr>
          <w:color w:val="000000"/>
        </w:rPr>
      </w:pPr>
      <w:r w:rsidRPr="003B2C4F">
        <w:rPr>
          <w:color w:val="000000"/>
        </w:rPr>
        <w:t>BRIGHTER uuringus 0,5 mg ranibizumabi kombinatsioonis täiendava laserteraapiaga oli samaväärne võrreldes ranibizumabiga monoteraapiana algväärtusest kuni 24. kuuni (95% CI -2,8; 1,4).</w:t>
      </w:r>
    </w:p>
    <w:p w14:paraId="34BBBF23" w14:textId="77777777" w:rsidR="00C30D0A" w:rsidRPr="003B2C4F" w:rsidRDefault="00C30D0A" w:rsidP="003175D8">
      <w:pPr>
        <w:rPr>
          <w:color w:val="000000"/>
        </w:rPr>
      </w:pPr>
    </w:p>
    <w:p w14:paraId="21A07EA1" w14:textId="77777777" w:rsidR="00C30D0A" w:rsidRPr="003B2C4F" w:rsidRDefault="00C30D0A" w:rsidP="003175D8">
      <w:pPr>
        <w:rPr>
          <w:color w:val="000000"/>
        </w:rPr>
      </w:pPr>
      <w:r w:rsidRPr="003B2C4F">
        <w:rPr>
          <w:color w:val="000000"/>
        </w:rPr>
        <w:t>Mõlemas uuringus täheldati 1. kuul kiiret ja statistiliselt olulist langust tsentraalse reetina paksuse algväärtusest. See toime püsis kuni 24 kuu jooksul.</w:t>
      </w:r>
    </w:p>
    <w:p w14:paraId="2526A2F5" w14:textId="77777777" w:rsidR="00C30D0A" w:rsidRPr="003B2C4F" w:rsidRDefault="00C30D0A" w:rsidP="003175D8">
      <w:pPr>
        <w:rPr>
          <w:color w:val="000000"/>
        </w:rPr>
      </w:pPr>
    </w:p>
    <w:p w14:paraId="56465AE2" w14:textId="474B5D3D" w:rsidR="00C30D0A" w:rsidRPr="003B2C4F" w:rsidRDefault="00C30D0A" w:rsidP="003175D8">
      <w:pPr>
        <w:rPr>
          <w:bCs/>
          <w:iCs/>
          <w:color w:val="000000"/>
        </w:rPr>
      </w:pPr>
      <w:r w:rsidRPr="003B2C4F">
        <w:rPr>
          <w:bCs/>
          <w:iCs/>
          <w:color w:val="000000"/>
        </w:rPr>
        <w:t>Ranibizumab</w:t>
      </w:r>
      <w:r w:rsidR="009422B5" w:rsidRPr="003B2C4F">
        <w:rPr>
          <w:bCs/>
          <w:iCs/>
          <w:color w:val="000000"/>
        </w:rPr>
        <w:t xml:space="preserve">iga </w:t>
      </w:r>
      <w:r w:rsidRPr="003B2C4F">
        <w:rPr>
          <w:bCs/>
          <w:iCs/>
          <w:color w:val="000000"/>
        </w:rPr>
        <w:t>ravi tulemus oli sarnane sõltumata reetina isheemia olemasolust. BRIGHTER uuringus, patsientidel isheemiaga (</w:t>
      </w:r>
      <w:r w:rsidR="00AB5689" w:rsidRPr="003B2C4F">
        <w:rPr>
          <w:bCs/>
          <w:iCs/>
          <w:color w:val="000000"/>
        </w:rPr>
        <w:t>n</w:t>
      </w:r>
      <w:r w:rsidRPr="003B2C4F">
        <w:rPr>
          <w:bCs/>
          <w:iCs/>
          <w:color w:val="000000"/>
        </w:rPr>
        <w:t>=46) või ilma (</w:t>
      </w:r>
      <w:r w:rsidR="00AB5689" w:rsidRPr="003B2C4F">
        <w:rPr>
          <w:bCs/>
          <w:iCs/>
          <w:color w:val="000000"/>
        </w:rPr>
        <w:t>n</w:t>
      </w:r>
      <w:r w:rsidRPr="003B2C4F">
        <w:rPr>
          <w:bCs/>
          <w:iCs/>
          <w:color w:val="000000"/>
        </w:rPr>
        <w:t>=133) ja kes said ravi ranibizumabi monoteraapiaga, oli keskmine muutus algväärtusest 24. kuul vastavalt +15,3 ja +15,6 tähte. CRYSTAL uuringus patsientidel isheemiaga (</w:t>
      </w:r>
      <w:r w:rsidR="00AB5689" w:rsidRPr="003B2C4F">
        <w:rPr>
          <w:bCs/>
          <w:iCs/>
          <w:color w:val="000000"/>
        </w:rPr>
        <w:t>n</w:t>
      </w:r>
      <w:r w:rsidRPr="003B2C4F">
        <w:rPr>
          <w:bCs/>
          <w:iCs/>
          <w:color w:val="000000"/>
        </w:rPr>
        <w:t>=53) või ilma (</w:t>
      </w:r>
      <w:r w:rsidR="00AB5689" w:rsidRPr="003B2C4F">
        <w:rPr>
          <w:bCs/>
          <w:iCs/>
          <w:color w:val="000000"/>
        </w:rPr>
        <w:t>n</w:t>
      </w:r>
      <w:r w:rsidRPr="003B2C4F">
        <w:rPr>
          <w:bCs/>
          <w:iCs/>
          <w:color w:val="000000"/>
        </w:rPr>
        <w:t>=300) ja kes said ravi ranibizumabi monoteraapiaga,</w:t>
      </w:r>
      <w:r w:rsidRPr="003B2C4F">
        <w:t xml:space="preserve"> </w:t>
      </w:r>
      <w:r w:rsidRPr="003B2C4F">
        <w:rPr>
          <w:bCs/>
          <w:iCs/>
          <w:color w:val="000000"/>
        </w:rPr>
        <w:t>oli keskmine muutus algväärtusest vastavalt +15,0 and +11,5 tähte.</w:t>
      </w:r>
    </w:p>
    <w:p w14:paraId="64196DAF" w14:textId="77777777" w:rsidR="00C30D0A" w:rsidRPr="003B2C4F" w:rsidRDefault="00C30D0A" w:rsidP="003175D8">
      <w:pPr>
        <w:rPr>
          <w:bCs/>
          <w:iCs/>
          <w:color w:val="000000"/>
        </w:rPr>
      </w:pPr>
    </w:p>
    <w:p w14:paraId="3E91CDC2" w14:textId="77777777" w:rsidR="00C30D0A" w:rsidRPr="003B2C4F" w:rsidRDefault="00C30D0A" w:rsidP="003175D8">
      <w:r w:rsidRPr="003B2C4F">
        <w:t>Nägemise paranemist täheldati patsientidel, keda raviti 0,5 mg ranibizumabi monoteraapiaga vaatamata nende haiguse kestusele mõlemas uuringus, BRIGHTER ja CRYSTAL. Patsientidel, kelle haiguse kestus oli &lt;3 kuud, oli nägemisteravuse paranemine BRIGHTER ja CRYSTAL uuringutes vastavalt 13,3 ja 10,0 tähte 1. kuul ja 17,7 ja 13,2 tähte 24. kuul. Vastav nägemisteravuse paranemine patsientidel haiguse kestusega ≥12 kuud oli vastavates uuringutes 8,6 ja 8,4 tähte. Ravi alustamist tuleks kaaluda diagnoosimise ajal.</w:t>
      </w:r>
    </w:p>
    <w:p w14:paraId="7A8F56A0" w14:textId="77777777" w:rsidR="00C30D0A" w:rsidRPr="003B2C4F" w:rsidRDefault="00C30D0A" w:rsidP="003175D8"/>
    <w:p w14:paraId="67FB3F72" w14:textId="77777777" w:rsidR="00C30D0A" w:rsidRPr="003B2C4F" w:rsidRDefault="00C30D0A" w:rsidP="003175D8">
      <w:r w:rsidRPr="003B2C4F">
        <w:t>Ranibizumabi pikaajaline ohutusprofiil, mida täheldati 24-kuulistes uuringutes on kooskõlas Lucentise teadaoleva ohutusprofiiliga.</w:t>
      </w:r>
    </w:p>
    <w:p w14:paraId="2CBDD40E" w14:textId="77777777" w:rsidR="00C30D0A" w:rsidRPr="003B2C4F" w:rsidRDefault="00C30D0A" w:rsidP="003175D8">
      <w:pPr>
        <w:tabs>
          <w:tab w:val="clear" w:pos="567"/>
        </w:tabs>
        <w:spacing w:line="240" w:lineRule="auto"/>
        <w:ind w:left="567" w:hanging="567"/>
        <w:rPr>
          <w:color w:val="000000"/>
        </w:rPr>
      </w:pPr>
    </w:p>
    <w:p w14:paraId="097CD62F" w14:textId="77777777" w:rsidR="00C30D0A" w:rsidRPr="003B2C4F" w:rsidRDefault="00C30D0A" w:rsidP="003175D8">
      <w:pPr>
        <w:keepNext/>
        <w:tabs>
          <w:tab w:val="clear" w:pos="567"/>
        </w:tabs>
        <w:spacing w:line="240" w:lineRule="auto"/>
        <w:ind w:left="567" w:hanging="567"/>
        <w:rPr>
          <w:iCs/>
          <w:color w:val="000000"/>
          <w:u w:val="single"/>
        </w:rPr>
      </w:pPr>
      <w:r w:rsidRPr="003B2C4F">
        <w:rPr>
          <w:iCs/>
          <w:color w:val="000000"/>
          <w:u w:val="single"/>
        </w:rPr>
        <w:t>Lapsed</w:t>
      </w:r>
    </w:p>
    <w:p w14:paraId="15318C4A" w14:textId="77777777" w:rsidR="00DE3D63" w:rsidRPr="003B2C4F" w:rsidRDefault="00DE3D63" w:rsidP="003175D8">
      <w:pPr>
        <w:keepNext/>
        <w:tabs>
          <w:tab w:val="clear" w:pos="567"/>
        </w:tabs>
        <w:spacing w:line="240" w:lineRule="auto"/>
        <w:ind w:left="567" w:hanging="567"/>
        <w:rPr>
          <w:iCs/>
          <w:color w:val="000000"/>
          <w:u w:val="single"/>
        </w:rPr>
      </w:pPr>
    </w:p>
    <w:p w14:paraId="28DFA3BD" w14:textId="6748709A" w:rsidR="00C30D0A" w:rsidRPr="003B2C4F" w:rsidRDefault="00A5794C" w:rsidP="003175D8">
      <w:pPr>
        <w:autoSpaceDE w:val="0"/>
        <w:autoSpaceDN w:val="0"/>
        <w:adjustRightInd w:val="0"/>
        <w:rPr>
          <w:bCs/>
          <w:iCs/>
          <w:color w:val="000000"/>
          <w:szCs w:val="22"/>
        </w:rPr>
      </w:pPr>
      <w:r w:rsidRPr="00CB2FAC">
        <w:rPr>
          <w:bCs/>
          <w:iCs/>
          <w:color w:val="000000"/>
          <w:szCs w:val="22"/>
        </w:rPr>
        <w:t xml:space="preserve">0,5 mg </w:t>
      </w:r>
      <w:r w:rsidR="00C30D0A" w:rsidRPr="00CB2FAC">
        <w:rPr>
          <w:bCs/>
          <w:iCs/>
          <w:color w:val="000000"/>
          <w:szCs w:val="22"/>
        </w:rPr>
        <w:t xml:space="preserve">ranibizumabi </w:t>
      </w:r>
      <w:r w:rsidRPr="00CB2FAC">
        <w:rPr>
          <w:bCs/>
          <w:iCs/>
          <w:color w:val="000000"/>
          <w:szCs w:val="22"/>
        </w:rPr>
        <w:t xml:space="preserve">süstlis </w:t>
      </w:r>
      <w:r w:rsidR="00C30D0A" w:rsidRPr="00CB2FAC">
        <w:rPr>
          <w:bCs/>
          <w:iCs/>
          <w:color w:val="000000"/>
          <w:szCs w:val="22"/>
        </w:rPr>
        <w:t xml:space="preserve">ohutust ja efektiivsust </w:t>
      </w:r>
      <w:r w:rsidR="00C656CD" w:rsidRPr="00CB2FAC">
        <w:rPr>
          <w:bCs/>
          <w:iCs/>
          <w:color w:val="000000"/>
          <w:szCs w:val="22"/>
        </w:rPr>
        <w:t xml:space="preserve">ei ole lastel </w:t>
      </w:r>
      <w:r w:rsidR="00C30D0A" w:rsidRPr="00CB2FAC">
        <w:rPr>
          <w:bCs/>
          <w:iCs/>
          <w:color w:val="000000"/>
          <w:szCs w:val="22"/>
        </w:rPr>
        <w:t>uuritud.</w:t>
      </w:r>
    </w:p>
    <w:p w14:paraId="26994D9F" w14:textId="77777777" w:rsidR="00C30D0A" w:rsidRPr="003B2C4F" w:rsidRDefault="00C30D0A" w:rsidP="003175D8">
      <w:pPr>
        <w:tabs>
          <w:tab w:val="clear" w:pos="567"/>
        </w:tabs>
        <w:spacing w:line="240" w:lineRule="auto"/>
        <w:ind w:left="567" w:hanging="567"/>
        <w:rPr>
          <w:color w:val="000000"/>
        </w:rPr>
      </w:pPr>
    </w:p>
    <w:p w14:paraId="62439CEF" w14:textId="77777777" w:rsidR="00C30D0A" w:rsidRPr="003B2C4F" w:rsidRDefault="00C30D0A" w:rsidP="003175D8">
      <w:pPr>
        <w:rPr>
          <w:szCs w:val="22"/>
        </w:rPr>
      </w:pPr>
      <w:r w:rsidRPr="003B2C4F">
        <w:rPr>
          <w:szCs w:val="22"/>
        </w:rPr>
        <w:t>Euroopa Ravimiamet ei kohusta esitama Lucentisega läbi viidud uuringute tulemusi laste kõikide alarühmade kohta neovaskulaarse AMD-ga, DME-st tingitud nägemiskahjustuse,</w:t>
      </w:r>
      <w:r w:rsidRPr="003B2C4F">
        <w:rPr>
          <w:color w:val="000000"/>
        </w:rPr>
        <w:t xml:space="preserve"> RVO tagajärjel </w:t>
      </w:r>
      <w:r w:rsidRPr="003B2C4F">
        <w:rPr>
          <w:color w:val="000000"/>
        </w:rPr>
        <w:lastRenderedPageBreak/>
        <w:t>tekkinud maakula ödeemist tingitud</w:t>
      </w:r>
      <w:r w:rsidRPr="003B2C4F">
        <w:rPr>
          <w:szCs w:val="22"/>
        </w:rPr>
        <w:t xml:space="preserve"> ja </w:t>
      </w:r>
      <w:r w:rsidRPr="003B2C4F">
        <w:rPr>
          <w:color w:val="000000"/>
        </w:rPr>
        <w:t>CNV</w:t>
      </w:r>
      <w:r w:rsidRPr="003B2C4F">
        <w:rPr>
          <w:szCs w:val="22"/>
        </w:rPr>
        <w:t xml:space="preserve">-st </w:t>
      </w:r>
      <w:r w:rsidR="00806C66" w:rsidRPr="003B2C4F">
        <w:rPr>
          <w:szCs w:val="22"/>
        </w:rPr>
        <w:t xml:space="preserve">ja diabeetilisest retinopaatiast </w:t>
      </w:r>
      <w:r w:rsidRPr="003B2C4F">
        <w:rPr>
          <w:szCs w:val="22"/>
        </w:rPr>
        <w:t>tingitud nägemise halvenemise korral (teave lastel kasutamise kohta: vt lõik 4.2).</w:t>
      </w:r>
    </w:p>
    <w:p w14:paraId="56E8644D" w14:textId="77777777" w:rsidR="00C30D0A" w:rsidRPr="003B2C4F" w:rsidRDefault="00C30D0A" w:rsidP="003175D8">
      <w:pPr>
        <w:tabs>
          <w:tab w:val="clear" w:pos="567"/>
        </w:tabs>
        <w:spacing w:line="240" w:lineRule="auto"/>
        <w:ind w:left="567" w:hanging="567"/>
        <w:rPr>
          <w:color w:val="000000"/>
        </w:rPr>
      </w:pPr>
    </w:p>
    <w:p w14:paraId="2C5CB1E5"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5.2</w:t>
      </w:r>
      <w:r w:rsidRPr="003B2C4F">
        <w:rPr>
          <w:b/>
          <w:color w:val="000000"/>
        </w:rPr>
        <w:tab/>
        <w:t>Farmakokineetilised omadused</w:t>
      </w:r>
    </w:p>
    <w:p w14:paraId="7B216273" w14:textId="77777777" w:rsidR="00C30D0A" w:rsidRPr="003B2C4F" w:rsidRDefault="00C30D0A" w:rsidP="003175D8">
      <w:pPr>
        <w:keepNext/>
        <w:rPr>
          <w:color w:val="000000"/>
        </w:rPr>
      </w:pPr>
    </w:p>
    <w:p w14:paraId="4ACAC1D3" w14:textId="77777777" w:rsidR="00C30D0A" w:rsidRPr="003B2C4F" w:rsidRDefault="00C30D0A" w:rsidP="003175D8">
      <w:pPr>
        <w:rPr>
          <w:color w:val="000000"/>
        </w:rPr>
      </w:pPr>
      <w:r w:rsidRPr="003B2C4F">
        <w:rPr>
          <w:color w:val="000000"/>
          <w:szCs w:val="22"/>
        </w:rPr>
        <w:t>Pärast Lucentise igakuist klaaskehasisest manustamist neovaskulaarse AMD-ga patsientidele oli ranibizumabi kontsentratsioon seerumis üldiselt madal, maksimaalne kontsentratsioon (C</w:t>
      </w:r>
      <w:r w:rsidRPr="003B2C4F">
        <w:rPr>
          <w:color w:val="000000"/>
          <w:szCs w:val="22"/>
          <w:vertAlign w:val="subscript"/>
        </w:rPr>
        <w:t>max</w:t>
      </w:r>
      <w:r w:rsidRPr="003B2C4F">
        <w:rPr>
          <w:color w:val="000000"/>
          <w:szCs w:val="22"/>
        </w:rPr>
        <w:t xml:space="preserve">) oli üldjuhul madalam VEGF bioloogilise aktiivsuse 50% pärssimiseks vajalikust ranibizumabi kontsentratsioonist (11...27 ng/ml, mida hinnati </w:t>
      </w:r>
      <w:r w:rsidRPr="003B2C4F">
        <w:rPr>
          <w:i/>
          <w:color w:val="000000"/>
          <w:szCs w:val="22"/>
        </w:rPr>
        <w:t>in vitro</w:t>
      </w:r>
      <w:r w:rsidRPr="003B2C4F">
        <w:rPr>
          <w:color w:val="000000"/>
          <w:szCs w:val="22"/>
        </w:rPr>
        <w:t xml:space="preserve"> rakkude proliferatsiooni testis). C</w:t>
      </w:r>
      <w:r w:rsidRPr="003B2C4F">
        <w:rPr>
          <w:color w:val="000000"/>
          <w:szCs w:val="22"/>
          <w:vertAlign w:val="subscript"/>
        </w:rPr>
        <w:t>max</w:t>
      </w:r>
      <w:r w:rsidRPr="003B2C4F">
        <w:rPr>
          <w:color w:val="000000"/>
          <w:szCs w:val="22"/>
        </w:rPr>
        <w:t xml:space="preserve"> oli annusevahemikus 0,05...1,0 mg/silm annusega proportsionaalne.</w:t>
      </w:r>
      <w:r w:rsidRPr="003B2C4F">
        <w:rPr>
          <w:snapToGrid w:val="0"/>
          <w:color w:val="000000"/>
        </w:rPr>
        <w:t xml:space="preserve"> </w:t>
      </w:r>
      <w:r w:rsidRPr="003B2C4F">
        <w:rPr>
          <w:szCs w:val="22"/>
        </w:rPr>
        <w:t>Piiratud arvul</w:t>
      </w:r>
      <w:r w:rsidRPr="003B2C4F">
        <w:rPr>
          <w:snapToGrid w:val="0"/>
          <w:color w:val="000000"/>
        </w:rPr>
        <w:t xml:space="preserve"> DME-ga patsientidel saadud ravimi kontsentratsioonid seerumis</w:t>
      </w:r>
      <w:r w:rsidRPr="003B2C4F">
        <w:rPr>
          <w:szCs w:val="22"/>
        </w:rPr>
        <w:t xml:space="preserve"> näitavad, et ei saa välistada veidi suuremat süsteemset ekspositsiooni võrreldes</w:t>
      </w:r>
      <w:r w:rsidRPr="003B2C4F">
        <w:rPr>
          <w:snapToGrid w:val="0"/>
          <w:color w:val="000000"/>
        </w:rPr>
        <w:t xml:space="preserve"> neovaskulaarse AMD-ga patsientidel täheldatud väärtustega.</w:t>
      </w:r>
      <w:r w:rsidRPr="003B2C4F">
        <w:rPr>
          <w:color w:val="000000"/>
        </w:rPr>
        <w:t xml:space="preserve"> Ranibizumabi kontsentratsioonid seerumis olid võrkkesta veeni oklusiooniga patsientidel sarnased või veidi kõrgemad võrreldes neovaskulaarse AMD patsientidega.</w:t>
      </w:r>
    </w:p>
    <w:p w14:paraId="5F7A92CB" w14:textId="77777777" w:rsidR="00C30D0A" w:rsidRPr="003B2C4F" w:rsidRDefault="00C30D0A" w:rsidP="003175D8">
      <w:pPr>
        <w:tabs>
          <w:tab w:val="clear" w:pos="567"/>
        </w:tabs>
        <w:spacing w:line="240" w:lineRule="auto"/>
        <w:rPr>
          <w:color w:val="000000"/>
          <w:szCs w:val="22"/>
        </w:rPr>
      </w:pPr>
    </w:p>
    <w:p w14:paraId="7C5E5919" w14:textId="6114A81F" w:rsidR="00C30D0A" w:rsidRPr="003B2C4F" w:rsidRDefault="00C30D0A" w:rsidP="003175D8">
      <w:pPr>
        <w:tabs>
          <w:tab w:val="clear" w:pos="567"/>
        </w:tabs>
        <w:spacing w:line="240" w:lineRule="auto"/>
        <w:rPr>
          <w:color w:val="000000"/>
          <w:szCs w:val="22"/>
        </w:rPr>
      </w:pPr>
      <w:r w:rsidRPr="003B2C4F">
        <w:rPr>
          <w:color w:val="000000"/>
          <w:szCs w:val="22"/>
        </w:rPr>
        <w:t>Populatsiooni farmakokineetika analüüsi ja ranibizumabi seerumist kadumise põhjal on 0,5 mg annust saanud</w:t>
      </w:r>
      <w:r w:rsidRPr="003B2C4F">
        <w:rPr>
          <w:snapToGrid w:val="0"/>
          <w:color w:val="000000"/>
        </w:rPr>
        <w:t xml:space="preserve"> neovaskulaarse AMD-ga</w:t>
      </w:r>
      <w:r w:rsidRPr="003B2C4F">
        <w:rPr>
          <w:color w:val="000000"/>
          <w:szCs w:val="22"/>
        </w:rPr>
        <w:t xml:space="preserve"> patsientidel ranibizumabi keskmine klaaskehast eliminatsiooni poolväärtusaeg ligikaudu 9 päeva. Lucentise 0,5 mg igakuisel klaaskehasisesel manustamisel saabus ranibizumabi C</w:t>
      </w:r>
      <w:r w:rsidRPr="003B2C4F">
        <w:rPr>
          <w:color w:val="000000"/>
          <w:szCs w:val="22"/>
          <w:vertAlign w:val="subscript"/>
        </w:rPr>
        <w:t>max</w:t>
      </w:r>
      <w:r w:rsidRPr="003B2C4F">
        <w:rPr>
          <w:color w:val="000000"/>
          <w:szCs w:val="22"/>
        </w:rPr>
        <w:t xml:space="preserve"> seerumis umbes 1 päev pärast manustamist; prognoositakse, et C</w:t>
      </w:r>
      <w:r w:rsidRPr="003B2C4F">
        <w:rPr>
          <w:color w:val="000000"/>
          <w:szCs w:val="22"/>
          <w:vertAlign w:val="subscript"/>
        </w:rPr>
        <w:t>max</w:t>
      </w:r>
      <w:r w:rsidRPr="003B2C4F">
        <w:rPr>
          <w:color w:val="000000"/>
          <w:szCs w:val="22"/>
        </w:rPr>
        <w:t xml:space="preserve"> jääb üldjuhul vahemikku 0,79...2,90 ng/ml ja C</w:t>
      </w:r>
      <w:r w:rsidRPr="003B2C4F">
        <w:rPr>
          <w:color w:val="000000"/>
          <w:szCs w:val="22"/>
          <w:vertAlign w:val="subscript"/>
        </w:rPr>
        <w:t>min</w:t>
      </w:r>
      <w:r w:rsidRPr="003B2C4F">
        <w:rPr>
          <w:color w:val="000000"/>
          <w:szCs w:val="22"/>
        </w:rPr>
        <w:t xml:space="preserve"> vahemikku 0,07...0,49 ng/ml. Ranibizumabi kontsentratsioon seerumis on ligikaudu 90 000 korda madalam kui ranibizumabi kontsentratsioon klaaskehas.</w:t>
      </w:r>
    </w:p>
    <w:p w14:paraId="4A8D0EBD" w14:textId="77777777" w:rsidR="00C30D0A" w:rsidRPr="003B2C4F" w:rsidRDefault="00C30D0A" w:rsidP="003175D8">
      <w:pPr>
        <w:tabs>
          <w:tab w:val="clear" w:pos="567"/>
        </w:tabs>
        <w:spacing w:line="240" w:lineRule="auto"/>
        <w:rPr>
          <w:color w:val="000000"/>
          <w:szCs w:val="22"/>
        </w:rPr>
      </w:pPr>
    </w:p>
    <w:p w14:paraId="207B4FD7" w14:textId="77777777" w:rsidR="00C30D0A" w:rsidRPr="003B2C4F" w:rsidRDefault="00C30D0A" w:rsidP="003175D8">
      <w:pPr>
        <w:rPr>
          <w:color w:val="000000"/>
        </w:rPr>
      </w:pPr>
      <w:r w:rsidRPr="003B2C4F">
        <w:rPr>
          <w:color w:val="000000"/>
          <w:szCs w:val="22"/>
        </w:rPr>
        <w:t xml:space="preserve">Neerukahjustusega patsiendid: Neerukahjustusega patsientidel ei ole Lucentise farmakokineetika hindamiseks vajalikke uuringuid läbi viidud. </w:t>
      </w:r>
      <w:r w:rsidRPr="003B2C4F">
        <w:rPr>
          <w:color w:val="000000"/>
        </w:rPr>
        <w:t xml:space="preserve">Neovaskulaarse vanusega seotud AMD-ga patsientide populatsioonifarmakokineetilises analüüsis esines 68%-l (136/200) patsientidest neerukahjustus </w:t>
      </w:r>
      <w:r w:rsidRPr="003B2C4F">
        <w:rPr>
          <w:color w:val="000000"/>
          <w:szCs w:val="22"/>
        </w:rPr>
        <w:t xml:space="preserve">(46,5% kerge [50...80 ml/min], 20% mõõdukas [30...50 ml/min] ja 1,5% raske [&lt;30 ml/min]). </w:t>
      </w:r>
      <w:r w:rsidRPr="003B2C4F">
        <w:rPr>
          <w:color w:val="000000"/>
        </w:rPr>
        <w:t xml:space="preserve">RVO-ga patsientidest 48,2%-l (253/525) esines neerukahjustus (36,4% kerge, 9,5% keskmine, 2,3% raske). </w:t>
      </w:r>
      <w:r w:rsidRPr="003B2C4F">
        <w:rPr>
          <w:color w:val="000000"/>
          <w:szCs w:val="22"/>
        </w:rPr>
        <w:t>Süsteemne kliirens oli veidi madalam, kuid see ei olnud kliiniliselt oluline.</w:t>
      </w:r>
    </w:p>
    <w:p w14:paraId="35B2A327" w14:textId="77777777" w:rsidR="00C30D0A" w:rsidRPr="003B2C4F" w:rsidRDefault="00C30D0A" w:rsidP="003175D8">
      <w:pPr>
        <w:tabs>
          <w:tab w:val="clear" w:pos="567"/>
        </w:tabs>
        <w:spacing w:line="240" w:lineRule="auto"/>
        <w:rPr>
          <w:color w:val="000000"/>
          <w:szCs w:val="22"/>
        </w:rPr>
      </w:pPr>
    </w:p>
    <w:p w14:paraId="2129E3EA" w14:textId="77777777" w:rsidR="00C30D0A" w:rsidRPr="003B2C4F" w:rsidRDefault="00C30D0A" w:rsidP="003175D8">
      <w:pPr>
        <w:tabs>
          <w:tab w:val="clear" w:pos="567"/>
        </w:tabs>
        <w:spacing w:line="240" w:lineRule="auto"/>
        <w:rPr>
          <w:color w:val="000000"/>
          <w:szCs w:val="22"/>
        </w:rPr>
      </w:pPr>
      <w:r w:rsidRPr="003B2C4F">
        <w:rPr>
          <w:color w:val="000000"/>
          <w:szCs w:val="22"/>
        </w:rPr>
        <w:t>Maksakahjustus: Maksakahjustusega patsientidel ei ole Lucentise farmakokineetika hindamiseks vajalikke uuringuid läbi viidud.</w:t>
      </w:r>
    </w:p>
    <w:p w14:paraId="5F194C31" w14:textId="77777777" w:rsidR="00C30D0A" w:rsidRPr="003B2C4F" w:rsidRDefault="00C30D0A" w:rsidP="003175D8">
      <w:pPr>
        <w:tabs>
          <w:tab w:val="clear" w:pos="567"/>
        </w:tabs>
        <w:spacing w:line="240" w:lineRule="auto"/>
        <w:ind w:left="567" w:hanging="567"/>
        <w:rPr>
          <w:color w:val="000000"/>
        </w:rPr>
      </w:pPr>
    </w:p>
    <w:p w14:paraId="688CD8E0" w14:textId="77777777" w:rsidR="00C30D0A" w:rsidRPr="003B2C4F" w:rsidRDefault="00C30D0A" w:rsidP="003175D8">
      <w:pPr>
        <w:keepNext/>
        <w:tabs>
          <w:tab w:val="clear" w:pos="567"/>
        </w:tabs>
        <w:spacing w:line="240" w:lineRule="auto"/>
        <w:ind w:left="567" w:hanging="567"/>
        <w:rPr>
          <w:bCs/>
          <w:i/>
          <w:iCs/>
          <w:color w:val="000000"/>
        </w:rPr>
      </w:pPr>
      <w:r w:rsidRPr="003B2C4F">
        <w:rPr>
          <w:b/>
          <w:color w:val="000000"/>
        </w:rPr>
        <w:t>5.3</w:t>
      </w:r>
      <w:r w:rsidRPr="003B2C4F">
        <w:rPr>
          <w:b/>
          <w:color w:val="000000"/>
        </w:rPr>
        <w:tab/>
        <w:t>Prekliinilised ohutusandmed</w:t>
      </w:r>
    </w:p>
    <w:p w14:paraId="7E690AD9" w14:textId="77777777" w:rsidR="00C30D0A" w:rsidRPr="003B2C4F" w:rsidRDefault="00C30D0A" w:rsidP="003175D8">
      <w:pPr>
        <w:keepNext/>
        <w:tabs>
          <w:tab w:val="clear" w:pos="567"/>
        </w:tabs>
        <w:rPr>
          <w:color w:val="000000"/>
        </w:rPr>
      </w:pPr>
    </w:p>
    <w:p w14:paraId="1ED2223E" w14:textId="77777777" w:rsidR="00C30D0A" w:rsidRPr="003B2C4F" w:rsidRDefault="00C30D0A" w:rsidP="003175D8">
      <w:pPr>
        <w:tabs>
          <w:tab w:val="clear" w:pos="567"/>
        </w:tabs>
        <w:spacing w:line="240" w:lineRule="auto"/>
        <w:rPr>
          <w:color w:val="000000"/>
          <w:szCs w:val="22"/>
        </w:rPr>
      </w:pPr>
      <w:r w:rsidRPr="003B2C4F">
        <w:rPr>
          <w:color w:val="000000"/>
          <w:szCs w:val="22"/>
        </w:rPr>
        <w:t>Ranibizumabi kahepoolsel klaaskehasisesel manustamisel makaakidele annustes 0,25...2,0 mg silma kohta üks kord iga kahe nädala järel kuni 26 nädala jooksul viis annusest sõltuvate toimete tekkeni silmades.</w:t>
      </w:r>
    </w:p>
    <w:p w14:paraId="7E785E4A" w14:textId="77777777" w:rsidR="00C30D0A" w:rsidRPr="003B2C4F" w:rsidRDefault="00C30D0A" w:rsidP="003175D8">
      <w:pPr>
        <w:tabs>
          <w:tab w:val="clear" w:pos="567"/>
        </w:tabs>
        <w:spacing w:line="240" w:lineRule="auto"/>
        <w:rPr>
          <w:color w:val="000000"/>
          <w:szCs w:val="22"/>
        </w:rPr>
      </w:pPr>
    </w:p>
    <w:p w14:paraId="6AC63ECE" w14:textId="77777777" w:rsidR="00C30D0A" w:rsidRPr="003B2C4F" w:rsidRDefault="00C30D0A" w:rsidP="003175D8">
      <w:pPr>
        <w:tabs>
          <w:tab w:val="clear" w:pos="567"/>
        </w:tabs>
        <w:spacing w:line="240" w:lineRule="auto"/>
        <w:rPr>
          <w:color w:val="000000"/>
          <w:szCs w:val="22"/>
        </w:rPr>
      </w:pPr>
      <w:r w:rsidRPr="003B2C4F">
        <w:rPr>
          <w:color w:val="000000"/>
          <w:szCs w:val="22"/>
        </w:rPr>
        <w:t>Silmas täheldati annusest sõltuvat eeskambri põletiku ja rakulise infiltratsiooni suurenemist maksimumiga 2 päeva pärast süstimist. Põletikulise reaktsiooni raskus vähenes üldjuhul järgnevate süstide puhul või paranemise ajal. Tagumises segmendis täheldati klaaskeha rakulist infiltratsiooni ja hõljumeid, mis tundusid samuti olevat annusest sõltuvad ja üldjuhul püsisid raviperioodi lõpuni. 26-nädalases uuringus suurenes klaaskehapõletiku raskus süstete arvu suurenedes. Samas täheldati paranemise järgselt pöörduvuse tunnuseid. Tagumise segmendi põletiku iseloom ja aeg viitab immuunvahendatud antikehavastusele, mis võib olla kliiniliselt ebaoluline. Mõnedel loomadel täheldati pärast suhteliselt pikka intensiivse põletiku perioodi katarakti teket, mis viitab sellele, et läätse muutused tekkisid sekundaarselt raskekujulisele põletikule. Manustamisjärgset silmasisese rõhu mööduvat tõusu täheldati klaaskehasiseste süstide järgselt annusest sõltumata.</w:t>
      </w:r>
    </w:p>
    <w:p w14:paraId="526463D7" w14:textId="77777777" w:rsidR="00C30D0A" w:rsidRPr="003B2C4F" w:rsidRDefault="00C30D0A" w:rsidP="003175D8">
      <w:pPr>
        <w:tabs>
          <w:tab w:val="clear" w:pos="567"/>
        </w:tabs>
        <w:spacing w:line="240" w:lineRule="auto"/>
        <w:rPr>
          <w:color w:val="000000"/>
          <w:szCs w:val="22"/>
        </w:rPr>
      </w:pPr>
    </w:p>
    <w:p w14:paraId="70570472" w14:textId="77777777" w:rsidR="00C30D0A" w:rsidRPr="003B2C4F" w:rsidRDefault="00C30D0A" w:rsidP="003175D8">
      <w:pPr>
        <w:tabs>
          <w:tab w:val="clear" w:pos="567"/>
        </w:tabs>
        <w:spacing w:line="240" w:lineRule="auto"/>
        <w:rPr>
          <w:color w:val="000000"/>
          <w:szCs w:val="22"/>
        </w:rPr>
      </w:pPr>
      <w:r w:rsidRPr="003B2C4F">
        <w:rPr>
          <w:color w:val="000000"/>
          <w:szCs w:val="22"/>
        </w:rPr>
        <w:t>Mikroskoopilised muutused silmas olid seotud põletikuga ega viidanud degeneratiivsele protsessile. Mõnel juhul täheldati silma nägemisnärvi diskis granulomatoosseid põletikulisi muutusi. Need tagumise segmendi muutused vähenesid ja mõnedel juhtudel taandusid paranemisperioodi jooksul.</w:t>
      </w:r>
    </w:p>
    <w:p w14:paraId="55528558" w14:textId="77777777" w:rsidR="00C30D0A" w:rsidRPr="003B2C4F" w:rsidRDefault="00C30D0A" w:rsidP="003175D8">
      <w:pPr>
        <w:tabs>
          <w:tab w:val="clear" w:pos="567"/>
        </w:tabs>
        <w:spacing w:line="240" w:lineRule="auto"/>
        <w:rPr>
          <w:color w:val="000000"/>
          <w:szCs w:val="22"/>
        </w:rPr>
      </w:pPr>
    </w:p>
    <w:p w14:paraId="59D26B97" w14:textId="77777777" w:rsidR="00C30D0A" w:rsidRPr="003B2C4F" w:rsidRDefault="00C30D0A" w:rsidP="003175D8">
      <w:pPr>
        <w:tabs>
          <w:tab w:val="clear" w:pos="567"/>
        </w:tabs>
        <w:spacing w:line="240" w:lineRule="auto"/>
        <w:rPr>
          <w:color w:val="000000"/>
          <w:szCs w:val="22"/>
        </w:rPr>
      </w:pPr>
      <w:r w:rsidRPr="003B2C4F">
        <w:rPr>
          <w:color w:val="000000"/>
          <w:szCs w:val="22"/>
        </w:rPr>
        <w:t>Pärast klaaskehasisest manustamist ei leitud süsteemse toksilisuse ilminguid. Mõnedel ravitud loomadel leiti seerumist ja klaaskehast ranibizumabi antikehi.</w:t>
      </w:r>
    </w:p>
    <w:p w14:paraId="78766BE6" w14:textId="77777777" w:rsidR="00C30D0A" w:rsidRPr="003B2C4F" w:rsidRDefault="00C30D0A" w:rsidP="003175D8">
      <w:pPr>
        <w:tabs>
          <w:tab w:val="clear" w:pos="567"/>
        </w:tabs>
        <w:spacing w:line="240" w:lineRule="auto"/>
        <w:rPr>
          <w:color w:val="000000"/>
          <w:szCs w:val="22"/>
        </w:rPr>
      </w:pPr>
    </w:p>
    <w:p w14:paraId="721653E8" w14:textId="77777777" w:rsidR="00C30D0A" w:rsidRPr="003B2C4F" w:rsidRDefault="00C30D0A" w:rsidP="003175D8">
      <w:pPr>
        <w:tabs>
          <w:tab w:val="clear" w:pos="567"/>
        </w:tabs>
        <w:spacing w:line="240" w:lineRule="auto"/>
        <w:rPr>
          <w:color w:val="000000"/>
          <w:szCs w:val="22"/>
        </w:rPr>
      </w:pPr>
      <w:r w:rsidRPr="003B2C4F">
        <w:rPr>
          <w:color w:val="000000"/>
          <w:szCs w:val="22"/>
        </w:rPr>
        <w:t>Kartsinogeensuse või mutageensuse andmed puuduvad.</w:t>
      </w:r>
    </w:p>
    <w:p w14:paraId="5D9DE723" w14:textId="77777777" w:rsidR="00C30D0A" w:rsidRPr="003B2C4F" w:rsidRDefault="00C30D0A" w:rsidP="003175D8">
      <w:pPr>
        <w:tabs>
          <w:tab w:val="clear" w:pos="567"/>
        </w:tabs>
        <w:rPr>
          <w:color w:val="000000"/>
        </w:rPr>
      </w:pPr>
    </w:p>
    <w:p w14:paraId="0DB90D4C" w14:textId="3144D77C" w:rsidR="00C30D0A" w:rsidRPr="003B2C4F" w:rsidRDefault="00C30D0A" w:rsidP="003175D8">
      <w:pPr>
        <w:rPr>
          <w:color w:val="000000"/>
          <w:szCs w:val="22"/>
        </w:rPr>
      </w:pPr>
      <w:r w:rsidRPr="003B2C4F">
        <w:rPr>
          <w:color w:val="000000"/>
          <w:szCs w:val="22"/>
        </w:rPr>
        <w:t xml:space="preserve">Intravitreaalne </w:t>
      </w:r>
      <w:r w:rsidR="009422B5" w:rsidRPr="003B2C4F">
        <w:rPr>
          <w:color w:val="000000"/>
          <w:szCs w:val="22"/>
        </w:rPr>
        <w:t xml:space="preserve">ravi </w:t>
      </w:r>
      <w:r w:rsidRPr="003B2C4F">
        <w:rPr>
          <w:color w:val="000000"/>
          <w:szCs w:val="22"/>
        </w:rPr>
        <w:t>ranibizumab</w:t>
      </w:r>
      <w:r w:rsidR="009422B5" w:rsidRPr="003B2C4F">
        <w:rPr>
          <w:color w:val="000000"/>
          <w:szCs w:val="22"/>
        </w:rPr>
        <w:t>iga</w:t>
      </w:r>
      <w:r w:rsidRPr="003B2C4F">
        <w:rPr>
          <w:color w:val="000000"/>
          <w:szCs w:val="22"/>
        </w:rPr>
        <w:t xml:space="preserve">, mille tulemusena saavutatud maksimaalsed süsteemse ekspositsiooni väärtused olid 0,9...7 korda kõrgemad kõige suuremast kliinilisel kasutamisel saavutatud ekspositsioonist, ei kutsunud </w:t>
      </w:r>
      <w:r w:rsidRPr="003B2C4F">
        <w:rPr>
          <w:rFonts w:cs="Sendnya"/>
          <w:szCs w:val="24"/>
          <w:lang w:bidi="or-IN"/>
        </w:rPr>
        <w:t>tiinetel ahvidel esile arengutoksilisust ega teratogeensust.</w:t>
      </w:r>
    </w:p>
    <w:p w14:paraId="0F3FDF73" w14:textId="77777777" w:rsidR="00C30D0A" w:rsidRPr="003B2C4F" w:rsidRDefault="00C30D0A" w:rsidP="003175D8">
      <w:pPr>
        <w:pStyle w:val="Text"/>
        <w:spacing w:before="0"/>
        <w:jc w:val="left"/>
        <w:rPr>
          <w:rFonts w:cs="Sendnya"/>
          <w:sz w:val="22"/>
          <w:szCs w:val="24"/>
          <w:lang w:val="et-EE" w:bidi="or-IN"/>
        </w:rPr>
      </w:pPr>
    </w:p>
    <w:p w14:paraId="206BF328" w14:textId="77777777" w:rsidR="00C30D0A" w:rsidRPr="003B2C4F" w:rsidRDefault="00C30D0A" w:rsidP="003175D8">
      <w:pPr>
        <w:pStyle w:val="Text"/>
        <w:spacing w:before="0"/>
        <w:jc w:val="left"/>
        <w:rPr>
          <w:color w:val="000000"/>
          <w:sz w:val="22"/>
          <w:szCs w:val="22"/>
          <w:lang w:val="et-EE"/>
        </w:rPr>
      </w:pPr>
      <w:r w:rsidRPr="003B2C4F">
        <w:rPr>
          <w:rFonts w:cs="Sendnya"/>
          <w:sz w:val="22"/>
          <w:szCs w:val="24"/>
          <w:lang w:val="et-EE" w:bidi="or-IN"/>
        </w:rPr>
        <w:t>Ranibizumabi vahendatud toime puudumine embrüofetaalsele arengule võib olla seotud peamiselt Fab fragmendi võimetusega platsentat läbida. Ometi kirjeldati juhtu, kus emaslooma seerumis täheldati suurt ranibizumabisisaldust ja ranibizumabi tuvastati ka loote seerumis, mis viitab, et ranibizumabivastased antikehad toimisid ranibizumabile kui (Fc regiooni sisaldavad) kandjavalgud, vähendades seega seerumi kliirensit emal ja võimaldades platsenta läbimist. Et embrüofetaalset arengut uuriti tervetel tiinetel loomadel ja haigused (näiteks suhkurtõbi) võivad mõjutada Fab fragmendi läbimisvõimet platsentast, tuleb, lähtuvalt uuringust olla ettevaatlik.</w:t>
      </w:r>
    </w:p>
    <w:p w14:paraId="685BF7BB" w14:textId="77777777" w:rsidR="00C30D0A" w:rsidRPr="003B2C4F" w:rsidRDefault="00C30D0A" w:rsidP="003175D8">
      <w:pPr>
        <w:tabs>
          <w:tab w:val="clear" w:pos="567"/>
        </w:tabs>
        <w:rPr>
          <w:color w:val="000000"/>
        </w:rPr>
      </w:pPr>
    </w:p>
    <w:p w14:paraId="2B3BB599" w14:textId="77777777" w:rsidR="00C30D0A" w:rsidRPr="003B2C4F" w:rsidRDefault="00C30D0A" w:rsidP="003175D8">
      <w:pPr>
        <w:tabs>
          <w:tab w:val="clear" w:pos="567"/>
        </w:tabs>
        <w:rPr>
          <w:color w:val="000000"/>
        </w:rPr>
      </w:pPr>
    </w:p>
    <w:p w14:paraId="2CB2814E"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6.</w:t>
      </w:r>
      <w:r w:rsidRPr="003B2C4F">
        <w:rPr>
          <w:b/>
          <w:color w:val="000000"/>
        </w:rPr>
        <w:tab/>
        <w:t>FARMATSEUTILISED ANDMED</w:t>
      </w:r>
    </w:p>
    <w:p w14:paraId="57175531" w14:textId="77777777" w:rsidR="00C30D0A" w:rsidRPr="003B2C4F" w:rsidRDefault="00C30D0A" w:rsidP="003175D8">
      <w:pPr>
        <w:keepNext/>
        <w:tabs>
          <w:tab w:val="clear" w:pos="567"/>
        </w:tabs>
        <w:rPr>
          <w:color w:val="000000"/>
        </w:rPr>
      </w:pPr>
    </w:p>
    <w:p w14:paraId="352C1A0F"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6.1</w:t>
      </w:r>
      <w:r w:rsidRPr="003B2C4F">
        <w:rPr>
          <w:b/>
          <w:color w:val="000000"/>
        </w:rPr>
        <w:tab/>
        <w:t>Abiainete loetelu</w:t>
      </w:r>
    </w:p>
    <w:p w14:paraId="77F08272" w14:textId="77777777" w:rsidR="00C30D0A" w:rsidRPr="003B2C4F" w:rsidRDefault="00C30D0A" w:rsidP="003175D8">
      <w:pPr>
        <w:keepNext/>
        <w:tabs>
          <w:tab w:val="clear" w:pos="567"/>
        </w:tabs>
        <w:spacing w:line="240" w:lineRule="auto"/>
        <w:rPr>
          <w:color w:val="000000"/>
        </w:rPr>
      </w:pPr>
    </w:p>
    <w:p w14:paraId="60C936D0" w14:textId="77777777" w:rsidR="00C30D0A" w:rsidRPr="003B2C4F" w:rsidRDefault="00C30D0A" w:rsidP="003175D8">
      <w:pPr>
        <w:tabs>
          <w:tab w:val="clear" w:pos="567"/>
        </w:tabs>
        <w:spacing w:line="240" w:lineRule="auto"/>
        <w:rPr>
          <w:color w:val="000000"/>
        </w:rPr>
      </w:pPr>
      <w:r w:rsidRPr="003B2C4F">
        <w:rPr>
          <w:color w:val="000000"/>
        </w:rPr>
        <w:sym w:font="Symbol" w:char="F061"/>
      </w:r>
      <w:r w:rsidRPr="003B2C4F">
        <w:rPr>
          <w:color w:val="000000"/>
        </w:rPr>
        <w:t>,</w:t>
      </w:r>
      <w:r w:rsidRPr="003B2C4F">
        <w:rPr>
          <w:color w:val="000000"/>
        </w:rPr>
        <w:sym w:font="Symbol" w:char="F061"/>
      </w:r>
      <w:r w:rsidRPr="003B2C4F">
        <w:rPr>
          <w:color w:val="000000"/>
        </w:rPr>
        <w:t>-trehaloosdihüdraat</w:t>
      </w:r>
    </w:p>
    <w:p w14:paraId="2248BCE1" w14:textId="77777777" w:rsidR="00C30D0A" w:rsidRPr="003B2C4F" w:rsidRDefault="00C30D0A" w:rsidP="003175D8">
      <w:pPr>
        <w:tabs>
          <w:tab w:val="clear" w:pos="567"/>
        </w:tabs>
        <w:spacing w:line="240" w:lineRule="auto"/>
        <w:rPr>
          <w:color w:val="000000"/>
        </w:rPr>
      </w:pPr>
      <w:r w:rsidRPr="003B2C4F">
        <w:rPr>
          <w:color w:val="000000"/>
        </w:rPr>
        <w:t>Histidiinvesinikkloriidmonohüdraat</w:t>
      </w:r>
    </w:p>
    <w:p w14:paraId="5B82CC1E" w14:textId="77777777" w:rsidR="00C30D0A" w:rsidRPr="003B2C4F" w:rsidRDefault="00C30D0A" w:rsidP="003175D8">
      <w:pPr>
        <w:tabs>
          <w:tab w:val="clear" w:pos="567"/>
        </w:tabs>
        <w:spacing w:line="240" w:lineRule="auto"/>
        <w:rPr>
          <w:color w:val="000000"/>
        </w:rPr>
      </w:pPr>
      <w:r w:rsidRPr="003B2C4F">
        <w:rPr>
          <w:color w:val="000000"/>
        </w:rPr>
        <w:t>Histidiin</w:t>
      </w:r>
    </w:p>
    <w:p w14:paraId="43DD8692" w14:textId="77777777" w:rsidR="00C30D0A" w:rsidRPr="003B2C4F" w:rsidRDefault="00C30D0A" w:rsidP="003175D8">
      <w:pPr>
        <w:tabs>
          <w:tab w:val="clear" w:pos="567"/>
        </w:tabs>
        <w:spacing w:line="240" w:lineRule="auto"/>
        <w:rPr>
          <w:color w:val="000000"/>
        </w:rPr>
      </w:pPr>
      <w:r w:rsidRPr="003B2C4F">
        <w:rPr>
          <w:color w:val="000000"/>
        </w:rPr>
        <w:t>Polüsorbaat 20</w:t>
      </w:r>
    </w:p>
    <w:p w14:paraId="2480698E" w14:textId="77777777" w:rsidR="00C30D0A" w:rsidRPr="003B2C4F" w:rsidRDefault="00C30D0A" w:rsidP="003175D8">
      <w:pPr>
        <w:tabs>
          <w:tab w:val="clear" w:pos="567"/>
        </w:tabs>
        <w:spacing w:line="240" w:lineRule="auto"/>
        <w:rPr>
          <w:color w:val="000000"/>
        </w:rPr>
      </w:pPr>
      <w:r w:rsidRPr="003B2C4F">
        <w:rPr>
          <w:color w:val="000000"/>
        </w:rPr>
        <w:t>Süstevesi</w:t>
      </w:r>
    </w:p>
    <w:p w14:paraId="6D5E303E" w14:textId="77777777" w:rsidR="00C30D0A" w:rsidRPr="003B2C4F" w:rsidRDefault="00C30D0A" w:rsidP="003175D8">
      <w:pPr>
        <w:tabs>
          <w:tab w:val="clear" w:pos="567"/>
        </w:tabs>
        <w:spacing w:line="240" w:lineRule="auto"/>
        <w:rPr>
          <w:color w:val="000000"/>
        </w:rPr>
      </w:pPr>
    </w:p>
    <w:p w14:paraId="516DBB8D" w14:textId="77777777" w:rsidR="00C30D0A" w:rsidRPr="003B2C4F" w:rsidRDefault="00C30D0A" w:rsidP="003175D8">
      <w:pPr>
        <w:keepNext/>
        <w:tabs>
          <w:tab w:val="clear" w:pos="567"/>
        </w:tabs>
        <w:spacing w:line="240" w:lineRule="auto"/>
        <w:ind w:left="567" w:hanging="567"/>
        <w:rPr>
          <w:bCs/>
          <w:i/>
          <w:iCs/>
          <w:color w:val="000000"/>
        </w:rPr>
      </w:pPr>
      <w:r w:rsidRPr="003B2C4F">
        <w:rPr>
          <w:b/>
          <w:color w:val="000000"/>
        </w:rPr>
        <w:t>6.2</w:t>
      </w:r>
      <w:r w:rsidRPr="003B2C4F">
        <w:rPr>
          <w:b/>
          <w:color w:val="000000"/>
        </w:rPr>
        <w:tab/>
        <w:t>Sobimatus</w:t>
      </w:r>
    </w:p>
    <w:p w14:paraId="79C0E1F7" w14:textId="77777777" w:rsidR="00C30D0A" w:rsidRPr="003B2C4F" w:rsidRDefault="00C30D0A" w:rsidP="003175D8">
      <w:pPr>
        <w:keepNext/>
        <w:tabs>
          <w:tab w:val="clear" w:pos="567"/>
        </w:tabs>
        <w:spacing w:line="240" w:lineRule="auto"/>
        <w:rPr>
          <w:color w:val="000000"/>
        </w:rPr>
      </w:pPr>
    </w:p>
    <w:p w14:paraId="77A9C773" w14:textId="77777777" w:rsidR="00C30D0A" w:rsidRPr="003B2C4F" w:rsidRDefault="00C30D0A" w:rsidP="003175D8">
      <w:pPr>
        <w:tabs>
          <w:tab w:val="clear" w:pos="567"/>
        </w:tabs>
        <w:spacing w:line="240" w:lineRule="auto"/>
        <w:rPr>
          <w:color w:val="000000"/>
        </w:rPr>
      </w:pPr>
      <w:r w:rsidRPr="003B2C4F">
        <w:rPr>
          <w:color w:val="000000"/>
        </w:rPr>
        <w:t>Sobivusuuringute puudumise tõttu ei tohi seda ravimpreparaati teiste ravimitega segada.</w:t>
      </w:r>
    </w:p>
    <w:p w14:paraId="47557765" w14:textId="77777777" w:rsidR="00C30D0A" w:rsidRPr="003B2C4F" w:rsidRDefault="00C30D0A" w:rsidP="003175D8">
      <w:pPr>
        <w:tabs>
          <w:tab w:val="clear" w:pos="567"/>
        </w:tabs>
        <w:spacing w:line="240" w:lineRule="auto"/>
        <w:rPr>
          <w:color w:val="000000"/>
        </w:rPr>
      </w:pPr>
    </w:p>
    <w:p w14:paraId="34D237D5"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6.3</w:t>
      </w:r>
      <w:r w:rsidRPr="003B2C4F">
        <w:rPr>
          <w:b/>
          <w:color w:val="000000"/>
        </w:rPr>
        <w:tab/>
        <w:t>Kõlblikkusaeg</w:t>
      </w:r>
    </w:p>
    <w:p w14:paraId="7FB4AD8F" w14:textId="77777777" w:rsidR="00C30D0A" w:rsidRPr="003B2C4F" w:rsidRDefault="00C30D0A" w:rsidP="003175D8">
      <w:pPr>
        <w:keepNext/>
        <w:tabs>
          <w:tab w:val="clear" w:pos="567"/>
        </w:tabs>
        <w:spacing w:line="240" w:lineRule="auto"/>
        <w:rPr>
          <w:color w:val="000000"/>
        </w:rPr>
      </w:pPr>
    </w:p>
    <w:p w14:paraId="51733638" w14:textId="77777777" w:rsidR="00C30D0A" w:rsidRPr="003B2C4F" w:rsidRDefault="00C30D0A" w:rsidP="003175D8">
      <w:pPr>
        <w:tabs>
          <w:tab w:val="clear" w:pos="567"/>
        </w:tabs>
        <w:spacing w:line="240" w:lineRule="auto"/>
        <w:rPr>
          <w:color w:val="000000"/>
        </w:rPr>
      </w:pPr>
      <w:r w:rsidRPr="003B2C4F">
        <w:t>3 aastat</w:t>
      </w:r>
    </w:p>
    <w:p w14:paraId="4BF3D224" w14:textId="77777777" w:rsidR="00C30D0A" w:rsidRPr="003B2C4F" w:rsidRDefault="00C30D0A" w:rsidP="003175D8">
      <w:pPr>
        <w:tabs>
          <w:tab w:val="clear" w:pos="567"/>
        </w:tabs>
        <w:spacing w:line="240" w:lineRule="auto"/>
        <w:rPr>
          <w:color w:val="000000"/>
        </w:rPr>
      </w:pPr>
    </w:p>
    <w:p w14:paraId="63D19A13"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6.4</w:t>
      </w:r>
      <w:r w:rsidRPr="003B2C4F">
        <w:rPr>
          <w:b/>
          <w:color w:val="000000"/>
        </w:rPr>
        <w:tab/>
        <w:t>Säilitamise eritingimused</w:t>
      </w:r>
    </w:p>
    <w:p w14:paraId="7B10B36D" w14:textId="77777777" w:rsidR="00C30D0A" w:rsidRPr="003B2C4F" w:rsidRDefault="00C30D0A" w:rsidP="003175D8">
      <w:pPr>
        <w:keepNext/>
        <w:tabs>
          <w:tab w:val="clear" w:pos="567"/>
        </w:tabs>
        <w:spacing w:line="240" w:lineRule="auto"/>
        <w:rPr>
          <w:color w:val="000000"/>
        </w:rPr>
      </w:pPr>
    </w:p>
    <w:p w14:paraId="4AC04559" w14:textId="77777777" w:rsidR="00C30D0A" w:rsidRPr="003B2C4F" w:rsidRDefault="00C30D0A" w:rsidP="003175D8">
      <w:pPr>
        <w:tabs>
          <w:tab w:val="clear" w:pos="567"/>
        </w:tabs>
        <w:spacing w:line="240" w:lineRule="auto"/>
        <w:rPr>
          <w:color w:val="000000"/>
        </w:rPr>
      </w:pPr>
      <w:r w:rsidRPr="003B2C4F">
        <w:rPr>
          <w:color w:val="000000"/>
        </w:rPr>
        <w:t>Hoida külmkapis (2</w:t>
      </w:r>
      <w:r w:rsidRPr="003B2C4F">
        <w:rPr>
          <w:color w:val="000000"/>
        </w:rPr>
        <w:sym w:font="Symbol" w:char="F0B0"/>
      </w:r>
      <w:r w:rsidRPr="003B2C4F">
        <w:rPr>
          <w:color w:val="000000"/>
        </w:rPr>
        <w:t>C...8</w:t>
      </w:r>
      <w:r w:rsidRPr="003B2C4F">
        <w:rPr>
          <w:color w:val="000000"/>
        </w:rPr>
        <w:sym w:font="Symbol" w:char="F0B0"/>
      </w:r>
      <w:r w:rsidRPr="003B2C4F">
        <w:rPr>
          <w:color w:val="000000"/>
        </w:rPr>
        <w:t>C).</w:t>
      </w:r>
    </w:p>
    <w:p w14:paraId="4D313EC6" w14:textId="77777777" w:rsidR="00C30D0A" w:rsidRPr="003B2C4F" w:rsidRDefault="00C30D0A" w:rsidP="003175D8">
      <w:pPr>
        <w:tabs>
          <w:tab w:val="clear" w:pos="567"/>
        </w:tabs>
        <w:spacing w:line="240" w:lineRule="auto"/>
        <w:rPr>
          <w:color w:val="000000"/>
        </w:rPr>
      </w:pPr>
      <w:r w:rsidRPr="003B2C4F">
        <w:rPr>
          <w:color w:val="000000"/>
        </w:rPr>
        <w:t>Mitte lasta külmuda.</w:t>
      </w:r>
    </w:p>
    <w:p w14:paraId="75420ACB" w14:textId="7082A7D7" w:rsidR="00C30D0A" w:rsidRPr="00CB2FAC" w:rsidRDefault="00C30D0A" w:rsidP="003175D8">
      <w:pPr>
        <w:tabs>
          <w:tab w:val="clear" w:pos="567"/>
        </w:tabs>
        <w:spacing w:line="240" w:lineRule="auto"/>
        <w:rPr>
          <w:color w:val="000000"/>
        </w:rPr>
      </w:pPr>
      <w:r w:rsidRPr="003B2C4F">
        <w:rPr>
          <w:color w:val="000000"/>
        </w:rPr>
        <w:t xml:space="preserve">Hoida </w:t>
      </w:r>
      <w:r w:rsidRPr="00CB2FAC">
        <w:rPr>
          <w:color w:val="000000"/>
        </w:rPr>
        <w:t>süstel pakendis suletud alusel valguse eest kaitstult.</w:t>
      </w:r>
    </w:p>
    <w:p w14:paraId="01A4F7EC" w14:textId="77777777" w:rsidR="00C30D0A" w:rsidRPr="00CB2FAC" w:rsidRDefault="00C30D0A" w:rsidP="003175D8">
      <w:pPr>
        <w:tabs>
          <w:tab w:val="clear" w:pos="567"/>
        </w:tabs>
        <w:spacing w:line="240" w:lineRule="auto"/>
        <w:rPr>
          <w:color w:val="000000"/>
        </w:rPr>
      </w:pPr>
      <w:r w:rsidRPr="00CB2FAC">
        <w:rPr>
          <w:color w:val="000000"/>
        </w:rPr>
        <w:t>Enne kasutamist võib avamata alust hoida toatemperatuuril (</w:t>
      </w:r>
      <w:r w:rsidRPr="00CB2FAC">
        <w:rPr>
          <w:color w:val="000000"/>
          <w:szCs w:val="22"/>
        </w:rPr>
        <w:t>25°C) kuni 24 tundi.</w:t>
      </w:r>
    </w:p>
    <w:p w14:paraId="30C7DB0C" w14:textId="77777777" w:rsidR="00C30D0A" w:rsidRPr="00CB2FAC" w:rsidRDefault="00C30D0A" w:rsidP="003175D8">
      <w:pPr>
        <w:tabs>
          <w:tab w:val="clear" w:pos="567"/>
        </w:tabs>
        <w:spacing w:line="240" w:lineRule="auto"/>
        <w:rPr>
          <w:color w:val="000000"/>
        </w:rPr>
      </w:pPr>
    </w:p>
    <w:p w14:paraId="7E2B2BAE" w14:textId="77777777" w:rsidR="00C30D0A" w:rsidRPr="00CB2FAC" w:rsidRDefault="00C30D0A" w:rsidP="003175D8">
      <w:pPr>
        <w:keepNext/>
        <w:tabs>
          <w:tab w:val="clear" w:pos="567"/>
        </w:tabs>
        <w:spacing w:line="240" w:lineRule="auto"/>
        <w:ind w:left="567" w:hanging="567"/>
        <w:rPr>
          <w:color w:val="000000"/>
        </w:rPr>
      </w:pPr>
      <w:r w:rsidRPr="00CB2FAC">
        <w:rPr>
          <w:b/>
          <w:color w:val="000000"/>
        </w:rPr>
        <w:t>6.5</w:t>
      </w:r>
      <w:r w:rsidRPr="00CB2FAC">
        <w:rPr>
          <w:b/>
          <w:color w:val="000000"/>
        </w:rPr>
        <w:tab/>
        <w:t>Pakendi iseloomustus ja sisu</w:t>
      </w:r>
    </w:p>
    <w:p w14:paraId="5937B320" w14:textId="77777777" w:rsidR="00C30D0A" w:rsidRPr="00CB2FAC" w:rsidRDefault="00C30D0A" w:rsidP="003175D8">
      <w:pPr>
        <w:keepNext/>
        <w:tabs>
          <w:tab w:val="clear" w:pos="567"/>
        </w:tabs>
        <w:spacing w:line="240" w:lineRule="auto"/>
        <w:rPr>
          <w:color w:val="000000"/>
        </w:rPr>
      </w:pPr>
    </w:p>
    <w:p w14:paraId="48DFAD10" w14:textId="16A79496" w:rsidR="00C30D0A" w:rsidRPr="00CB2FAC" w:rsidRDefault="00C30D0A" w:rsidP="003175D8">
      <w:pPr>
        <w:tabs>
          <w:tab w:val="clear" w:pos="567"/>
          <w:tab w:val="left" w:pos="6237"/>
        </w:tabs>
        <w:spacing w:line="240" w:lineRule="auto"/>
        <w:rPr>
          <w:color w:val="000000"/>
        </w:rPr>
      </w:pPr>
      <w:r w:rsidRPr="00CB2FAC">
        <w:rPr>
          <w:color w:val="000000"/>
        </w:rPr>
        <w:t>0,165 ml steriilset lahust süstlis (I tüüpi klaas) bromobutüülkummist kolvikorgiga ning süstla pealisega, mis koosneb valgest lastekindlast jäigast tihendist halli bromobutüülist kummikorgiga, sealhulgas Luer tüüpi lukkadapter. Süstlil on kolvivars ja sõrmetugi ning süstel on pakendatud suletud alusele.</w:t>
      </w:r>
    </w:p>
    <w:p w14:paraId="47FF21DE" w14:textId="77777777" w:rsidR="00C30D0A" w:rsidRPr="00CB2FAC" w:rsidRDefault="00C30D0A" w:rsidP="003175D8">
      <w:pPr>
        <w:tabs>
          <w:tab w:val="clear" w:pos="567"/>
        </w:tabs>
        <w:spacing w:line="240" w:lineRule="auto"/>
        <w:rPr>
          <w:color w:val="000000"/>
        </w:rPr>
      </w:pPr>
    </w:p>
    <w:p w14:paraId="21C3206F" w14:textId="77777777" w:rsidR="00C30D0A" w:rsidRPr="00CB2FAC" w:rsidRDefault="00C30D0A" w:rsidP="003175D8">
      <w:pPr>
        <w:tabs>
          <w:tab w:val="clear" w:pos="567"/>
        </w:tabs>
        <w:spacing w:line="240" w:lineRule="auto"/>
        <w:rPr>
          <w:color w:val="000000"/>
        </w:rPr>
      </w:pPr>
      <w:r w:rsidRPr="00CB2FAC">
        <w:rPr>
          <w:color w:val="000000"/>
        </w:rPr>
        <w:t>Üks süstel pakendis.</w:t>
      </w:r>
    </w:p>
    <w:p w14:paraId="55C0138C" w14:textId="77777777" w:rsidR="00C30D0A" w:rsidRPr="00CB2FAC" w:rsidRDefault="00C30D0A" w:rsidP="003175D8">
      <w:pPr>
        <w:tabs>
          <w:tab w:val="clear" w:pos="567"/>
        </w:tabs>
        <w:spacing w:line="240" w:lineRule="auto"/>
        <w:rPr>
          <w:color w:val="000000"/>
        </w:rPr>
      </w:pPr>
    </w:p>
    <w:p w14:paraId="44BAB7CD" w14:textId="77777777" w:rsidR="00C30D0A" w:rsidRPr="00CB2FAC" w:rsidRDefault="00C30D0A" w:rsidP="003175D8">
      <w:pPr>
        <w:keepNext/>
        <w:tabs>
          <w:tab w:val="clear" w:pos="567"/>
        </w:tabs>
        <w:spacing w:line="240" w:lineRule="auto"/>
        <w:ind w:left="567" w:hanging="567"/>
        <w:rPr>
          <w:b/>
          <w:color w:val="000000"/>
        </w:rPr>
      </w:pPr>
      <w:r w:rsidRPr="00CB2FAC">
        <w:rPr>
          <w:b/>
          <w:color w:val="000000"/>
        </w:rPr>
        <w:t>6.6</w:t>
      </w:r>
      <w:r w:rsidRPr="00CB2FAC">
        <w:rPr>
          <w:b/>
          <w:color w:val="000000"/>
        </w:rPr>
        <w:tab/>
        <w:t>Erihoiatused ravimpreparaadi hävitamiseks ja käsitlemiseks</w:t>
      </w:r>
    </w:p>
    <w:p w14:paraId="4A2A1A6D" w14:textId="77777777" w:rsidR="00C30D0A" w:rsidRPr="00CB2FAC" w:rsidRDefault="00C30D0A" w:rsidP="003175D8">
      <w:pPr>
        <w:keepNext/>
        <w:tabs>
          <w:tab w:val="clear" w:pos="567"/>
        </w:tabs>
        <w:spacing w:line="240" w:lineRule="auto"/>
        <w:rPr>
          <w:color w:val="000000"/>
        </w:rPr>
      </w:pPr>
    </w:p>
    <w:p w14:paraId="4C44911A" w14:textId="68F2A664" w:rsidR="00C30D0A" w:rsidRPr="00CB2FAC" w:rsidRDefault="00C30D0A" w:rsidP="003175D8">
      <w:pPr>
        <w:tabs>
          <w:tab w:val="clear" w:pos="567"/>
        </w:tabs>
        <w:spacing w:line="240" w:lineRule="auto"/>
        <w:rPr>
          <w:color w:val="000000"/>
        </w:rPr>
      </w:pPr>
      <w:r w:rsidRPr="00CB2FAC">
        <w:rPr>
          <w:color w:val="000000"/>
        </w:rPr>
        <w:t xml:space="preserve">Süstel on ainult ühekordseks kasutamiseks. Süstel on steriilne. Mitte kasutada, </w:t>
      </w:r>
      <w:r w:rsidRPr="00CB2FAC">
        <w:rPr>
          <w:color w:val="000000"/>
          <w:szCs w:val="22"/>
        </w:rPr>
        <w:t>kui pakend on kahjustunud</w:t>
      </w:r>
      <w:r w:rsidRPr="00CB2FAC">
        <w:rPr>
          <w:color w:val="000000"/>
        </w:rPr>
        <w:t>. Süstli steriilsus on tagatud ainult juhul kui süstli alus on suletud. Süstlit mitte kasutada, kui lahus on muutnud värvi, hägune või sisaldab võõrosakesi.</w:t>
      </w:r>
    </w:p>
    <w:p w14:paraId="7D7F738D" w14:textId="77777777" w:rsidR="00C30D0A" w:rsidRPr="00CB2FAC" w:rsidRDefault="00C30D0A" w:rsidP="003175D8">
      <w:pPr>
        <w:tabs>
          <w:tab w:val="clear" w:pos="567"/>
        </w:tabs>
        <w:spacing w:line="240" w:lineRule="auto"/>
        <w:rPr>
          <w:color w:val="000000"/>
        </w:rPr>
      </w:pPr>
    </w:p>
    <w:p w14:paraId="1D80D1A6" w14:textId="01D2B196" w:rsidR="00C30D0A" w:rsidRPr="003B2C4F" w:rsidRDefault="00C30D0A" w:rsidP="003175D8">
      <w:pPr>
        <w:tabs>
          <w:tab w:val="clear" w:pos="567"/>
        </w:tabs>
        <w:spacing w:line="240" w:lineRule="auto"/>
        <w:rPr>
          <w:color w:val="000000"/>
        </w:rPr>
      </w:pPr>
      <w:r w:rsidRPr="00CB2FAC">
        <w:rPr>
          <w:color w:val="000000"/>
        </w:rPr>
        <w:t>Süstel sisaldab 0,5-milligrammisest soovitatavast annusest rohkem ravimit. Kogu süstlist väljutatavat kogust (0,1 ml) ei kasutata täielikult. Enne süstimist väljutada üleliigne lahus süstlist. Kogu süstli sisu süstimisel võib tekkida üleannustamine. Õhumulli eemaldamiseks koos üleliigse ravimiga lükake</w:t>
      </w:r>
      <w:r w:rsidRPr="003B2C4F">
        <w:rPr>
          <w:color w:val="000000"/>
        </w:rPr>
        <w:t xml:space="preserve"> </w:t>
      </w:r>
      <w:r w:rsidRPr="003B2C4F">
        <w:rPr>
          <w:color w:val="000000"/>
        </w:rPr>
        <w:lastRenderedPageBreak/>
        <w:t>aeglaselt kolbi kuni kummist punnkorgi kumer alumine serv on kohakuti musta doseerimismärgiga süstlal (vastab 0,05 ml, see on 0,5 mg ranibizumabi).</w:t>
      </w:r>
    </w:p>
    <w:p w14:paraId="71F796A8" w14:textId="77777777" w:rsidR="00C30D0A" w:rsidRPr="003B2C4F" w:rsidRDefault="00C30D0A" w:rsidP="003175D8">
      <w:pPr>
        <w:tabs>
          <w:tab w:val="clear" w:pos="567"/>
        </w:tabs>
        <w:spacing w:line="240" w:lineRule="auto"/>
        <w:rPr>
          <w:color w:val="000000"/>
        </w:rPr>
      </w:pPr>
    </w:p>
    <w:p w14:paraId="425BA491" w14:textId="77777777" w:rsidR="00C30D0A" w:rsidRPr="003B2C4F" w:rsidRDefault="00C30D0A" w:rsidP="003175D8">
      <w:pPr>
        <w:tabs>
          <w:tab w:val="clear" w:pos="567"/>
        </w:tabs>
        <w:spacing w:line="240" w:lineRule="auto"/>
        <w:rPr>
          <w:color w:val="000000"/>
        </w:rPr>
      </w:pPr>
      <w:r w:rsidRPr="003B2C4F">
        <w:rPr>
          <w:color w:val="000000"/>
        </w:rPr>
        <w:t>Klaaskehasisese süste tegemiseks kasutada 30G x ½″ steriilset süstlanõela.</w:t>
      </w:r>
    </w:p>
    <w:p w14:paraId="50C51A21" w14:textId="77777777" w:rsidR="00C30D0A" w:rsidRPr="003B2C4F" w:rsidRDefault="00C30D0A" w:rsidP="003175D8">
      <w:pPr>
        <w:tabs>
          <w:tab w:val="clear" w:pos="567"/>
        </w:tabs>
        <w:spacing w:line="240" w:lineRule="auto"/>
        <w:rPr>
          <w:color w:val="000000"/>
        </w:rPr>
      </w:pPr>
    </w:p>
    <w:p w14:paraId="34883A75" w14:textId="77777777" w:rsidR="00C30D0A" w:rsidRPr="00CB2FAC" w:rsidRDefault="00C30D0A" w:rsidP="003175D8">
      <w:pPr>
        <w:keepNext/>
        <w:rPr>
          <w:color w:val="000000"/>
          <w:szCs w:val="22"/>
        </w:rPr>
      </w:pPr>
      <w:r w:rsidRPr="00CB2FAC">
        <w:rPr>
          <w:color w:val="000000"/>
          <w:szCs w:val="22"/>
        </w:rPr>
        <w:t>Lucentise ettevalmistamisel klaaskehasiseseks manustamiseks pidage palun kinni kasutusjuhistest:</w:t>
      </w:r>
    </w:p>
    <w:p w14:paraId="69376581" w14:textId="77777777" w:rsidR="00C30D0A" w:rsidRPr="00CB2FAC" w:rsidRDefault="00C30D0A" w:rsidP="003175D8">
      <w:pPr>
        <w:keepNext/>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C30D0A" w:rsidRPr="00CB2FAC" w14:paraId="6BDB8AFF" w14:textId="77777777">
        <w:tc>
          <w:tcPr>
            <w:tcW w:w="1701" w:type="dxa"/>
          </w:tcPr>
          <w:p w14:paraId="0D3DFF40" w14:textId="77777777" w:rsidR="00C30D0A" w:rsidRPr="00CB2FAC" w:rsidRDefault="00C30D0A" w:rsidP="003175D8">
            <w:pPr>
              <w:tabs>
                <w:tab w:val="clear" w:pos="567"/>
              </w:tabs>
              <w:spacing w:line="240" w:lineRule="auto"/>
              <w:rPr>
                <w:b/>
                <w:color w:val="000000"/>
                <w:szCs w:val="22"/>
              </w:rPr>
            </w:pPr>
            <w:r w:rsidRPr="00CB2FAC">
              <w:rPr>
                <w:b/>
                <w:color w:val="000000"/>
                <w:szCs w:val="22"/>
              </w:rPr>
              <w:t>Sissejuhatus</w:t>
            </w:r>
          </w:p>
        </w:tc>
        <w:tc>
          <w:tcPr>
            <w:tcW w:w="7513" w:type="dxa"/>
            <w:gridSpan w:val="2"/>
          </w:tcPr>
          <w:p w14:paraId="1E75F79E" w14:textId="0AF37521" w:rsidR="00C30D0A" w:rsidRPr="00CB2FAC" w:rsidRDefault="00C30D0A" w:rsidP="003175D8">
            <w:pPr>
              <w:tabs>
                <w:tab w:val="clear" w:pos="567"/>
              </w:tabs>
              <w:spacing w:line="240" w:lineRule="auto"/>
              <w:rPr>
                <w:color w:val="000000"/>
                <w:szCs w:val="22"/>
              </w:rPr>
            </w:pPr>
            <w:r w:rsidRPr="00CB2FAC">
              <w:rPr>
                <w:color w:val="000000"/>
                <w:szCs w:val="22"/>
              </w:rPr>
              <w:t>Enne süstli kasutamist lugege hoolikalt kasutusjuhendit.</w:t>
            </w:r>
          </w:p>
          <w:p w14:paraId="2EA9392C" w14:textId="77777777" w:rsidR="00C30D0A" w:rsidRPr="00CB2FAC" w:rsidRDefault="00C30D0A" w:rsidP="003175D8">
            <w:pPr>
              <w:tabs>
                <w:tab w:val="clear" w:pos="567"/>
              </w:tabs>
              <w:spacing w:line="240" w:lineRule="auto"/>
              <w:rPr>
                <w:color w:val="000000"/>
                <w:szCs w:val="22"/>
              </w:rPr>
            </w:pPr>
            <w:r w:rsidRPr="00CB2FAC">
              <w:rPr>
                <w:color w:val="000000"/>
                <w:szCs w:val="22"/>
              </w:rPr>
              <w:t xml:space="preserve">Süstel on </w:t>
            </w:r>
            <w:r w:rsidRPr="00CB2FAC">
              <w:rPr>
                <w:color w:val="000000"/>
              </w:rPr>
              <w:t>ainult ühekordseks kasutamiseks</w:t>
            </w:r>
            <w:r w:rsidRPr="00CB2FAC">
              <w:rPr>
                <w:color w:val="000000"/>
                <w:szCs w:val="22"/>
              </w:rPr>
              <w:t>. Süstel on steriilne. Mitte kasutada, kui pakend on kahjustunud. Suletud aluse avamine ja kõik järgnevad etapid tuleb läbi viia aseptilistes tingimustes.</w:t>
            </w:r>
          </w:p>
          <w:p w14:paraId="2D031F7B" w14:textId="77777777" w:rsidR="00C30D0A" w:rsidRPr="00CB2FAC" w:rsidRDefault="00C30D0A" w:rsidP="003175D8">
            <w:pPr>
              <w:tabs>
                <w:tab w:val="clear" w:pos="567"/>
              </w:tabs>
              <w:spacing w:line="240" w:lineRule="auto"/>
              <w:rPr>
                <w:i/>
                <w:color w:val="000000"/>
                <w:szCs w:val="22"/>
              </w:rPr>
            </w:pPr>
            <w:r w:rsidRPr="00CB2FAC">
              <w:rPr>
                <w:b/>
                <w:color w:val="000000"/>
                <w:szCs w:val="22"/>
              </w:rPr>
              <w:t>Märkus: Annuseks tuleb seada 0,05 ml.</w:t>
            </w:r>
          </w:p>
        </w:tc>
      </w:tr>
      <w:tr w:rsidR="00C30D0A" w:rsidRPr="00CB2FAC" w14:paraId="66F981D7" w14:textId="77777777">
        <w:trPr>
          <w:trHeight w:val="3173"/>
        </w:trPr>
        <w:tc>
          <w:tcPr>
            <w:tcW w:w="1701" w:type="dxa"/>
          </w:tcPr>
          <w:p w14:paraId="60704641" w14:textId="38E117DB" w:rsidR="00C30D0A" w:rsidRPr="00CB2FAC" w:rsidRDefault="00C30D0A" w:rsidP="003175D8">
            <w:pPr>
              <w:tabs>
                <w:tab w:val="clear" w:pos="567"/>
              </w:tabs>
              <w:spacing w:line="240" w:lineRule="auto"/>
              <w:rPr>
                <w:b/>
                <w:color w:val="000000"/>
                <w:szCs w:val="22"/>
              </w:rPr>
            </w:pPr>
            <w:r w:rsidRPr="00CB2FAC">
              <w:rPr>
                <w:b/>
                <w:color w:val="000000"/>
                <w:szCs w:val="22"/>
              </w:rPr>
              <w:t>Süstli kirjeldus</w:t>
            </w:r>
          </w:p>
        </w:tc>
        <w:tc>
          <w:tcPr>
            <w:tcW w:w="7513" w:type="dxa"/>
            <w:gridSpan w:val="2"/>
          </w:tcPr>
          <w:p w14:paraId="4E4421ED" w14:textId="77777777" w:rsidR="00C30D0A" w:rsidRPr="00CB2FAC" w:rsidRDefault="00C30D0A" w:rsidP="003175D8">
            <w:pPr>
              <w:spacing w:after="200" w:line="276" w:lineRule="auto"/>
              <w:rPr>
                <w:rFonts w:eastAsia="Calibri"/>
                <w:szCs w:val="22"/>
                <w:lang w:eastAsia="en-GB"/>
              </w:rPr>
            </w:pPr>
          </w:p>
          <w:p w14:paraId="26D653AC" w14:textId="77777777" w:rsidR="00C30D0A" w:rsidRPr="00CB2FAC" w:rsidRDefault="00A10556" w:rsidP="003175D8">
            <w:pPr>
              <w:spacing w:after="200" w:line="276" w:lineRule="auto"/>
              <w:rPr>
                <w:rFonts w:eastAsia="Calibri"/>
                <w:szCs w:val="22"/>
                <w:lang w:eastAsia="en-GB"/>
              </w:rPr>
            </w:pPr>
            <w:r w:rsidRPr="00CB2FAC">
              <w:rPr>
                <w:rFonts w:eastAsia="Calibri"/>
                <w:noProof/>
                <w:szCs w:val="22"/>
                <w:lang w:val="en-US"/>
              </w:rPr>
              <mc:AlternateContent>
                <mc:Choice Requires="wps">
                  <w:drawing>
                    <wp:anchor distT="0" distB="0" distL="114300" distR="114300" simplePos="0" relativeHeight="251649536" behindDoc="0" locked="0" layoutInCell="1" allowOverlap="1" wp14:anchorId="0DB31B33" wp14:editId="2B271E63">
                      <wp:simplePos x="0" y="0"/>
                      <wp:positionH relativeFrom="column">
                        <wp:posOffset>931545</wp:posOffset>
                      </wp:positionH>
                      <wp:positionV relativeFrom="paragraph">
                        <wp:posOffset>37465</wp:posOffset>
                      </wp:positionV>
                      <wp:extent cx="2133600" cy="42418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B3C18" w14:textId="77777777" w:rsidR="00A91303" w:rsidRDefault="00A91303">
                                  <w:pPr>
                                    <w:jc w:val="center"/>
                                    <w:rPr>
                                      <w:szCs w:val="22"/>
                                      <w:lang w:val="de-CH"/>
                                    </w:rPr>
                                  </w:pPr>
                                  <w:r>
                                    <w:rPr>
                                      <w:szCs w:val="22"/>
                                      <w:lang w:val="de-CH"/>
                                    </w:rPr>
                                    <w:t>0,05 ml doseerimismärk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B31B33" id="_x0000_t202" coordsize="21600,21600" o:spt="202" path="m,l,21600r21600,l21600,xe">
                      <v:stroke joinstyle="miter"/>
                      <v:path gradientshapeok="t" o:connecttype="rect"/>
                    </v:shapetype>
                    <v:shape id="Text Box 2" o:spid="_x0000_s1026" type="#_x0000_t202" style="position:absolute;margin-left:73.35pt;margin-top:2.95pt;width:168pt;height:3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" filled="f" stroked="f">
                      <v:textbox>
                        <w:txbxContent>
                          <w:p w14:paraId="50FB3C18" w14:textId="77777777" w:rsidR="00A91303" w:rsidRDefault="00A91303">
                            <w:pPr>
                              <w:jc w:val="center"/>
                              <w:rPr>
                                <w:szCs w:val="22"/>
                                <w:lang w:val="de-CH"/>
                              </w:rPr>
                            </w:pPr>
                            <w:r>
                              <w:rPr>
                                <w:szCs w:val="22"/>
                                <w:lang w:val="de-CH"/>
                              </w:rPr>
                              <w:t>0,05 ml doseerimismärk</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50560" behindDoc="0" locked="0" layoutInCell="1" allowOverlap="1" wp14:anchorId="16C591E9" wp14:editId="347B583C">
                      <wp:simplePos x="0" y="0"/>
                      <wp:positionH relativeFrom="column">
                        <wp:posOffset>2719070</wp:posOffset>
                      </wp:positionH>
                      <wp:positionV relativeFrom="paragraph">
                        <wp:posOffset>45085</wp:posOffset>
                      </wp:positionV>
                      <wp:extent cx="970280" cy="2571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E7E0"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Sõrmetugi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591E9" id="_x0000_s1027" type="#_x0000_t202" style="position:absolute;margin-left:214.1pt;margin-top:3.55pt;width:76.4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" filled="f" stroked="f">
                      <v:textbox>
                        <w:txbxContent>
                          <w:p w14:paraId="382AE7E0"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Sõrmetugi</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48512" behindDoc="0" locked="0" layoutInCell="1" allowOverlap="1" wp14:anchorId="7AF4BF4C" wp14:editId="1A5BCE15">
                      <wp:simplePos x="0" y="0"/>
                      <wp:positionH relativeFrom="column">
                        <wp:posOffset>274320</wp:posOffset>
                      </wp:positionH>
                      <wp:positionV relativeFrom="paragraph">
                        <wp:posOffset>6985</wp:posOffset>
                      </wp:positionV>
                      <wp:extent cx="954405" cy="43561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3B07"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Süstla otsak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4BF4C" id="_x0000_s1028" type="#_x0000_t202" style="position:absolute;margin-left:21.6pt;margin-top:.55pt;width:75.15pt;height:3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" filled="f" stroked="f">
                      <v:textbox>
                        <w:txbxContent>
                          <w:p w14:paraId="7FAC3B07"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Süstla otsak</w:t>
                            </w:r>
                          </w:p>
                        </w:txbxContent>
                      </v:textbox>
                    </v:shape>
                  </w:pict>
                </mc:Fallback>
              </mc:AlternateContent>
            </w:r>
          </w:p>
          <w:p w14:paraId="0754A768" w14:textId="77777777" w:rsidR="00C30D0A" w:rsidRPr="00CB2FAC" w:rsidRDefault="00A10556" w:rsidP="003175D8">
            <w:pPr>
              <w:spacing w:after="200" w:line="276" w:lineRule="auto"/>
              <w:ind w:firstLine="885"/>
              <w:rPr>
                <w:rFonts w:eastAsia="Calibri"/>
                <w:szCs w:val="22"/>
                <w:lang w:eastAsia="en-GB"/>
              </w:rPr>
            </w:pPr>
            <w:r w:rsidRPr="00CB2FAC">
              <w:rPr>
                <w:rFonts w:eastAsia="Calibri"/>
                <w:noProof/>
                <w:szCs w:val="22"/>
                <w:lang w:val="en-US"/>
              </w:rPr>
              <mc:AlternateContent>
                <mc:Choice Requires="wps">
                  <w:drawing>
                    <wp:anchor distT="0" distB="0" distL="114300" distR="114300" simplePos="0" relativeHeight="251651584" behindDoc="0" locked="0" layoutInCell="1" allowOverlap="1" wp14:anchorId="4EFDBEB0" wp14:editId="77895594">
                      <wp:simplePos x="0" y="0"/>
                      <wp:positionH relativeFrom="column">
                        <wp:posOffset>3008630</wp:posOffset>
                      </wp:positionH>
                      <wp:positionV relativeFrom="paragraph">
                        <wp:posOffset>1163320</wp:posOffset>
                      </wp:positionV>
                      <wp:extent cx="967740" cy="4165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FFF2"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Kolvivars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DBEB0" id="_x0000_s1029" type="#_x0000_t202" style="position:absolute;left:0;text-align:left;margin-left:236.9pt;margin-top:91.6pt;width:76.2pt;height:3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" filled="f" stroked="f">
                      <v:textbox>
                        <w:txbxContent>
                          <w:p w14:paraId="6D11FFF2"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Kolvivars</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52608" behindDoc="0" locked="0" layoutInCell="1" allowOverlap="1" wp14:anchorId="6AA50154" wp14:editId="5730E960">
                      <wp:simplePos x="0" y="0"/>
                      <wp:positionH relativeFrom="column">
                        <wp:posOffset>1518285</wp:posOffset>
                      </wp:positionH>
                      <wp:positionV relativeFrom="paragraph">
                        <wp:posOffset>1179195</wp:posOffset>
                      </wp:positionV>
                      <wp:extent cx="1337310" cy="44069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03656"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Kummist punnkork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A50154" id="_x0000_s1030" type="#_x0000_t202" style="position:absolute;left:0;text-align:left;margin-left:119.55pt;margin-top:92.85pt;width:105.3pt;height:3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" filled="f" stroked="f">
                      <v:textbox>
                        <w:txbxContent>
                          <w:p w14:paraId="77203656"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Kummist punnkork</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53632" behindDoc="0" locked="0" layoutInCell="1" allowOverlap="1" wp14:anchorId="0A75FD5E" wp14:editId="6B85AB6E">
                      <wp:simplePos x="0" y="0"/>
                      <wp:positionH relativeFrom="column">
                        <wp:posOffset>762000</wp:posOffset>
                      </wp:positionH>
                      <wp:positionV relativeFrom="paragraph">
                        <wp:posOffset>1188720</wp:posOffset>
                      </wp:positionV>
                      <wp:extent cx="895350" cy="49784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555C"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Luer tüüpi lukk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5FD5E" id="_x0000_s1031" type="#_x0000_t202" style="position:absolute;left:0;text-align:left;margin-left:60pt;margin-top:93.6pt;width:70.5pt;height:3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" filled="f" stroked="f">
                      <v:textbox>
                        <w:txbxContent>
                          <w:p w14:paraId="66AA555C"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Luer tüüpi lukk</w:t>
                            </w:r>
                          </w:p>
                        </w:txbxContent>
                      </v:textbox>
                    </v:shape>
                  </w:pict>
                </mc:Fallback>
              </mc:AlternateContent>
            </w:r>
            <w:r w:rsidRPr="00CB2FAC">
              <w:rPr>
                <w:noProof/>
                <w:lang w:val="en-US"/>
              </w:rPr>
              <w:drawing>
                <wp:inline distT="0" distB="0" distL="0" distR="0" wp14:anchorId="020E8237" wp14:editId="01A63726">
                  <wp:extent cx="3219450" cy="134620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1346200"/>
                          </a:xfrm>
                          <a:prstGeom prst="rect">
                            <a:avLst/>
                          </a:prstGeom>
                          <a:noFill/>
                          <a:ln>
                            <a:noFill/>
                          </a:ln>
                        </pic:spPr>
                      </pic:pic>
                    </a:graphicData>
                  </a:graphic>
                </wp:inline>
              </w:drawing>
            </w:r>
          </w:p>
          <w:p w14:paraId="55A703EA" w14:textId="77777777" w:rsidR="00C30D0A" w:rsidRPr="00CB2FAC" w:rsidRDefault="00A10556" w:rsidP="003175D8">
            <w:pPr>
              <w:spacing w:after="200" w:line="276" w:lineRule="auto"/>
              <w:rPr>
                <w:rFonts w:eastAsia="Calibri"/>
                <w:szCs w:val="22"/>
                <w:lang w:eastAsia="en-GB"/>
              </w:rPr>
            </w:pPr>
            <w:r w:rsidRPr="00CB2FAC">
              <w:rPr>
                <w:rFonts w:ascii="NewsGothicBdBT-Reg" w:eastAsia="Calibri" w:hAnsi="NewsGothicBdBT-Reg" w:cs="NewsGothicBdBT-Reg"/>
                <w:noProof/>
                <w:sz w:val="18"/>
                <w:szCs w:val="18"/>
                <w:lang w:val="en-US"/>
              </w:rPr>
              <mc:AlternateContent>
                <mc:Choice Requires="wps">
                  <w:drawing>
                    <wp:anchor distT="0" distB="0" distL="114300" distR="114300" simplePos="0" relativeHeight="251654656" behindDoc="0" locked="0" layoutInCell="1" allowOverlap="1" wp14:anchorId="609E6500" wp14:editId="3795AAAE">
                      <wp:simplePos x="0" y="0"/>
                      <wp:positionH relativeFrom="column">
                        <wp:posOffset>1727835</wp:posOffset>
                      </wp:positionH>
                      <wp:positionV relativeFrom="paragraph">
                        <wp:posOffset>221615</wp:posOffset>
                      </wp:positionV>
                      <wp:extent cx="886460" cy="3187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ADED" w14:textId="77777777" w:rsidR="00A91303" w:rsidRDefault="00A91303">
                                  <w:pPr>
                                    <w:jc w:val="center"/>
                                    <w:rPr>
                                      <w:rFonts w:eastAsia="MS PGothic"/>
                                      <w:b/>
                                      <w:color w:val="000000"/>
                                      <w:kern w:val="24"/>
                                      <w:szCs w:val="22"/>
                                      <w:lang w:val="de-CH"/>
                                    </w:rPr>
                                  </w:pPr>
                                  <w:r>
                                    <w:rPr>
                                      <w:rFonts w:eastAsia="MS PGothic"/>
                                      <w:b/>
                                      <w:color w:val="000000"/>
                                      <w:kern w:val="24"/>
                                      <w:szCs w:val="22"/>
                                      <w:lang w:val="de-CH"/>
                                    </w:rPr>
                                    <w:t>joonis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E6500" id="_x0000_s1032" type="#_x0000_t202" style="position:absolute;margin-left:136.05pt;margin-top:17.45pt;width:69.8pt;height:2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" filled="f" stroked="f">
                      <v:textbox>
                        <w:txbxContent>
                          <w:p w14:paraId="3530ADED" w14:textId="77777777" w:rsidR="00A91303" w:rsidRDefault="00A91303">
                            <w:pPr>
                              <w:jc w:val="center"/>
                              <w:rPr>
                                <w:rFonts w:eastAsia="MS PGothic"/>
                                <w:b/>
                                <w:color w:val="000000"/>
                                <w:kern w:val="24"/>
                                <w:szCs w:val="22"/>
                                <w:lang w:val="de-CH"/>
                              </w:rPr>
                            </w:pPr>
                            <w:r>
                              <w:rPr>
                                <w:rFonts w:eastAsia="MS PGothic"/>
                                <w:b/>
                                <w:color w:val="000000"/>
                                <w:kern w:val="24"/>
                                <w:szCs w:val="22"/>
                                <w:lang w:val="de-CH"/>
                              </w:rPr>
                              <w:t>joonis 1</w:t>
                            </w:r>
                          </w:p>
                        </w:txbxContent>
                      </v:textbox>
                    </v:shape>
                  </w:pict>
                </mc:Fallback>
              </mc:AlternateContent>
            </w:r>
          </w:p>
          <w:p w14:paraId="034E1EA0" w14:textId="77777777" w:rsidR="00C30D0A" w:rsidRPr="00CB2FAC" w:rsidRDefault="00C30D0A" w:rsidP="003175D8">
            <w:pPr>
              <w:spacing w:after="200" w:line="276" w:lineRule="auto"/>
              <w:rPr>
                <w:i/>
                <w:color w:val="000000"/>
                <w:szCs w:val="22"/>
              </w:rPr>
            </w:pPr>
          </w:p>
        </w:tc>
      </w:tr>
      <w:tr w:rsidR="00C30D0A" w:rsidRPr="003B2C4F" w14:paraId="5558AFBD" w14:textId="77777777">
        <w:tc>
          <w:tcPr>
            <w:tcW w:w="1701" w:type="dxa"/>
          </w:tcPr>
          <w:p w14:paraId="0CF70B46" w14:textId="77777777" w:rsidR="00C30D0A" w:rsidRPr="00CB2FAC" w:rsidRDefault="00C30D0A" w:rsidP="003175D8">
            <w:pPr>
              <w:tabs>
                <w:tab w:val="clear" w:pos="567"/>
              </w:tabs>
              <w:spacing w:line="240" w:lineRule="auto"/>
              <w:rPr>
                <w:color w:val="000000"/>
                <w:szCs w:val="22"/>
              </w:rPr>
            </w:pPr>
            <w:r w:rsidRPr="00CB2FAC">
              <w:rPr>
                <w:b/>
                <w:color w:val="000000"/>
                <w:szCs w:val="22"/>
              </w:rPr>
              <w:t>Ettevalmistus</w:t>
            </w:r>
          </w:p>
        </w:tc>
        <w:tc>
          <w:tcPr>
            <w:tcW w:w="7513" w:type="dxa"/>
            <w:gridSpan w:val="2"/>
          </w:tcPr>
          <w:p w14:paraId="7C7831B3" w14:textId="77777777" w:rsidR="00C30D0A" w:rsidRPr="00CB2FAC" w:rsidRDefault="00C30D0A" w:rsidP="003175D8">
            <w:pPr>
              <w:tabs>
                <w:tab w:val="clear" w:pos="567"/>
              </w:tabs>
              <w:spacing w:line="240" w:lineRule="auto"/>
              <w:ind w:left="459" w:hanging="459"/>
              <w:rPr>
                <w:color w:val="000000"/>
                <w:szCs w:val="22"/>
              </w:rPr>
            </w:pPr>
            <w:r w:rsidRPr="00CB2FAC">
              <w:rPr>
                <w:color w:val="000000"/>
                <w:szCs w:val="22"/>
              </w:rPr>
              <w:t>1.</w:t>
            </w:r>
            <w:r w:rsidRPr="00CB2FAC">
              <w:rPr>
                <w:color w:val="000000"/>
                <w:szCs w:val="22"/>
              </w:rPr>
              <w:tab/>
              <w:t>Tehke kindlaks, et pakendis on:</w:t>
            </w:r>
          </w:p>
          <w:p w14:paraId="2A17A5DA" w14:textId="77777777"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steriilne süstel suletud alusel.</w:t>
            </w:r>
          </w:p>
          <w:p w14:paraId="68425F8E" w14:textId="419A0EEA" w:rsidR="00C30D0A" w:rsidRPr="003B2C4F" w:rsidRDefault="00C30D0A" w:rsidP="003175D8">
            <w:pPr>
              <w:tabs>
                <w:tab w:val="clear" w:pos="567"/>
              </w:tabs>
              <w:spacing w:line="240" w:lineRule="auto"/>
              <w:ind w:left="459" w:hanging="459"/>
              <w:rPr>
                <w:b/>
                <w:bCs/>
                <w:i/>
                <w:color w:val="000000"/>
                <w:szCs w:val="22"/>
              </w:rPr>
            </w:pPr>
            <w:r w:rsidRPr="00CB2FAC">
              <w:rPr>
                <w:color w:val="000000"/>
                <w:szCs w:val="22"/>
              </w:rPr>
              <w:t>2.</w:t>
            </w:r>
            <w:r w:rsidRPr="00CB2FAC">
              <w:rPr>
                <w:color w:val="000000"/>
                <w:szCs w:val="22"/>
              </w:rPr>
              <w:tab/>
              <w:t>Eemaldage süstli aluselt kate, tehke seda aseptiliselt, ettevaatlikult eemaldage süstel aluselt.</w:t>
            </w:r>
          </w:p>
        </w:tc>
      </w:tr>
      <w:tr w:rsidR="00C30D0A" w:rsidRPr="003B2C4F" w14:paraId="2136B073" w14:textId="77777777">
        <w:tc>
          <w:tcPr>
            <w:tcW w:w="1701" w:type="dxa"/>
          </w:tcPr>
          <w:p w14:paraId="465AC7BE" w14:textId="77777777" w:rsidR="00C30D0A" w:rsidRPr="00CB2FAC" w:rsidRDefault="00C30D0A" w:rsidP="003175D8">
            <w:pPr>
              <w:tabs>
                <w:tab w:val="clear" w:pos="567"/>
              </w:tabs>
              <w:spacing w:line="240" w:lineRule="auto"/>
              <w:rPr>
                <w:b/>
                <w:color w:val="000000"/>
                <w:szCs w:val="22"/>
              </w:rPr>
            </w:pPr>
            <w:r w:rsidRPr="00CB2FAC">
              <w:rPr>
                <w:b/>
                <w:color w:val="000000"/>
                <w:szCs w:val="22"/>
              </w:rPr>
              <w:t>Süstla kontrollimine</w:t>
            </w:r>
          </w:p>
        </w:tc>
        <w:tc>
          <w:tcPr>
            <w:tcW w:w="4395" w:type="dxa"/>
          </w:tcPr>
          <w:p w14:paraId="23AD94F3" w14:textId="77777777" w:rsidR="00C30D0A" w:rsidRPr="00CB2FAC" w:rsidRDefault="00C30D0A" w:rsidP="003175D8">
            <w:pPr>
              <w:tabs>
                <w:tab w:val="clear" w:pos="567"/>
              </w:tabs>
              <w:spacing w:line="240" w:lineRule="auto"/>
              <w:ind w:left="459" w:hanging="459"/>
              <w:rPr>
                <w:color w:val="000000"/>
                <w:szCs w:val="22"/>
              </w:rPr>
            </w:pPr>
            <w:r w:rsidRPr="00CB2FAC">
              <w:rPr>
                <w:color w:val="000000"/>
                <w:szCs w:val="22"/>
              </w:rPr>
              <w:t>3.</w:t>
            </w:r>
            <w:r w:rsidRPr="00CB2FAC">
              <w:rPr>
                <w:color w:val="000000"/>
                <w:szCs w:val="22"/>
              </w:rPr>
              <w:tab/>
              <w:t>Kontrollige, et:</w:t>
            </w:r>
          </w:p>
          <w:p w14:paraId="5537E859" w14:textId="77777777"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süstla otsak ei ole Luer tüüpi luku küljest lahti.</w:t>
            </w:r>
          </w:p>
          <w:p w14:paraId="5CD96F67" w14:textId="77777777"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süstal ei ole kahjustunud.</w:t>
            </w:r>
          </w:p>
          <w:p w14:paraId="1C93B0CA" w14:textId="3AD2728E"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lahus on selge, värvusetu kuni kahvatu</w:t>
            </w:r>
            <w:r w:rsidR="00A5794C" w:rsidRPr="00CB2FAC">
              <w:rPr>
                <w:color w:val="000000"/>
                <w:szCs w:val="22"/>
              </w:rPr>
              <w:t>pruunjas</w:t>
            </w:r>
            <w:r w:rsidR="00A5794C" w:rsidRPr="00CB2FAC">
              <w:rPr>
                <w:color w:val="000000"/>
                <w:szCs w:val="22"/>
              </w:rPr>
              <w:noBreakHyphen/>
            </w:r>
            <w:r w:rsidRPr="00CB2FAC">
              <w:rPr>
                <w:color w:val="000000"/>
                <w:szCs w:val="22"/>
              </w:rPr>
              <w:t>kollane ja ei sisalda võõrosakesi.</w:t>
            </w:r>
          </w:p>
          <w:p w14:paraId="68F1FE36" w14:textId="4E3AF7A1" w:rsidR="00C30D0A" w:rsidRPr="003B2C4F" w:rsidRDefault="00C30D0A" w:rsidP="003175D8">
            <w:pPr>
              <w:tabs>
                <w:tab w:val="clear" w:pos="567"/>
              </w:tabs>
              <w:spacing w:line="240" w:lineRule="auto"/>
              <w:ind w:left="459" w:hanging="459"/>
              <w:rPr>
                <w:color w:val="000000"/>
                <w:szCs w:val="22"/>
              </w:rPr>
            </w:pPr>
            <w:r w:rsidRPr="00CB2FAC">
              <w:rPr>
                <w:color w:val="000000"/>
                <w:szCs w:val="22"/>
              </w:rPr>
              <w:t>4.</w:t>
            </w:r>
            <w:r w:rsidRPr="00CB2FAC">
              <w:rPr>
                <w:color w:val="000000"/>
                <w:szCs w:val="22"/>
              </w:rPr>
              <w:tab/>
              <w:t>Kui miski ülaltoodust ei vasta tõele, ärge kasutage seda süstlit ning võtke uus.</w:t>
            </w:r>
          </w:p>
        </w:tc>
        <w:tc>
          <w:tcPr>
            <w:tcW w:w="3118" w:type="dxa"/>
            <w:vAlign w:val="center"/>
          </w:tcPr>
          <w:p w14:paraId="26B24CBD" w14:textId="77777777" w:rsidR="00C30D0A" w:rsidRPr="003B2C4F" w:rsidRDefault="00C30D0A" w:rsidP="003175D8">
            <w:pPr>
              <w:tabs>
                <w:tab w:val="clear" w:pos="567"/>
              </w:tabs>
              <w:spacing w:line="240" w:lineRule="auto"/>
              <w:rPr>
                <w:i/>
                <w:color w:val="000000"/>
                <w:szCs w:val="22"/>
              </w:rPr>
            </w:pPr>
          </w:p>
        </w:tc>
      </w:tr>
      <w:tr w:rsidR="00C30D0A" w:rsidRPr="003B2C4F" w14:paraId="73CED691" w14:textId="77777777">
        <w:trPr>
          <w:trHeight w:val="2665"/>
        </w:trPr>
        <w:tc>
          <w:tcPr>
            <w:tcW w:w="1701" w:type="dxa"/>
          </w:tcPr>
          <w:p w14:paraId="4A1BF1AF" w14:textId="77777777" w:rsidR="00C30D0A" w:rsidRPr="003B2C4F" w:rsidRDefault="00C30D0A" w:rsidP="003175D8">
            <w:pPr>
              <w:tabs>
                <w:tab w:val="clear" w:pos="567"/>
              </w:tabs>
              <w:spacing w:line="240" w:lineRule="auto"/>
              <w:rPr>
                <w:b/>
                <w:color w:val="000000"/>
                <w:szCs w:val="22"/>
              </w:rPr>
            </w:pPr>
            <w:r w:rsidRPr="003B2C4F">
              <w:rPr>
                <w:b/>
                <w:color w:val="000000"/>
                <w:szCs w:val="22"/>
              </w:rPr>
              <w:t>Süstla pealise eemaldamine</w:t>
            </w:r>
          </w:p>
        </w:tc>
        <w:tc>
          <w:tcPr>
            <w:tcW w:w="4395" w:type="dxa"/>
          </w:tcPr>
          <w:p w14:paraId="2D13B279"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5.</w:t>
            </w:r>
            <w:r w:rsidRPr="003B2C4F">
              <w:rPr>
                <w:color w:val="000000"/>
                <w:szCs w:val="22"/>
              </w:rPr>
              <w:tab/>
              <w:t>Murdke ära (mitte keerata ega väänata) süstla otsak (vt joonis 2).</w:t>
            </w:r>
          </w:p>
          <w:p w14:paraId="67B29503" w14:textId="77777777" w:rsidR="00C30D0A" w:rsidRPr="003B2C4F" w:rsidRDefault="00C30D0A" w:rsidP="003175D8">
            <w:pPr>
              <w:tabs>
                <w:tab w:val="clear" w:pos="567"/>
              </w:tabs>
              <w:spacing w:line="240" w:lineRule="auto"/>
              <w:ind w:left="459" w:hanging="459"/>
              <w:rPr>
                <w:b/>
                <w:bCs/>
                <w:color w:val="000000"/>
                <w:szCs w:val="22"/>
              </w:rPr>
            </w:pPr>
            <w:r w:rsidRPr="003B2C4F">
              <w:rPr>
                <w:color w:val="000000"/>
                <w:szCs w:val="22"/>
              </w:rPr>
              <w:t>6.</w:t>
            </w:r>
            <w:r w:rsidRPr="003B2C4F">
              <w:rPr>
                <w:color w:val="000000"/>
                <w:szCs w:val="22"/>
              </w:rPr>
              <w:tab/>
              <w:t>Visake ära süstla otsak (vt joonis 3).</w:t>
            </w:r>
          </w:p>
        </w:tc>
        <w:tc>
          <w:tcPr>
            <w:tcW w:w="3118" w:type="dxa"/>
          </w:tcPr>
          <w:p w14:paraId="490B71C0" w14:textId="77777777" w:rsidR="00C30D0A" w:rsidRPr="003B2C4F" w:rsidRDefault="00A10556" w:rsidP="003175D8">
            <w:pPr>
              <w:tabs>
                <w:tab w:val="clear" w:pos="567"/>
              </w:tabs>
              <w:spacing w:line="240" w:lineRule="auto"/>
              <w:rPr>
                <w:bCs/>
                <w:color w:val="000000"/>
                <w:szCs w:val="22"/>
              </w:rPr>
            </w:pPr>
            <w:r w:rsidRPr="003B2C4F">
              <w:rPr>
                <w:i/>
                <w:noProof/>
                <w:color w:val="000000"/>
                <w:szCs w:val="22"/>
                <w:lang w:val="en-US"/>
              </w:rPr>
              <w:drawing>
                <wp:inline distT="0" distB="0" distL="0" distR="0" wp14:anchorId="03C19B59" wp14:editId="35715968">
                  <wp:extent cx="1765300" cy="146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5300" cy="1460500"/>
                          </a:xfrm>
                          <a:prstGeom prst="rect">
                            <a:avLst/>
                          </a:prstGeom>
                          <a:noFill/>
                          <a:ln>
                            <a:noFill/>
                          </a:ln>
                        </pic:spPr>
                      </pic:pic>
                    </a:graphicData>
                  </a:graphic>
                </wp:inline>
              </w:drawing>
            </w:r>
          </w:p>
          <w:p w14:paraId="5717AE89" w14:textId="77777777" w:rsidR="00C30D0A" w:rsidRPr="003B2C4F" w:rsidRDefault="00C30D0A" w:rsidP="003175D8">
            <w:pPr>
              <w:tabs>
                <w:tab w:val="clear" w:pos="567"/>
              </w:tabs>
              <w:spacing w:line="240" w:lineRule="auto"/>
              <w:jc w:val="center"/>
              <w:rPr>
                <w:rFonts w:eastAsia="MS PGothic"/>
                <w:b/>
                <w:color w:val="000000"/>
                <w:kern w:val="24"/>
                <w:szCs w:val="22"/>
              </w:rPr>
            </w:pPr>
            <w:r w:rsidRPr="003B2C4F">
              <w:rPr>
                <w:rFonts w:eastAsia="MS PGothic"/>
                <w:b/>
                <w:color w:val="000000"/>
                <w:kern w:val="24"/>
                <w:szCs w:val="22"/>
              </w:rPr>
              <w:t>joonis 2</w:t>
            </w:r>
          </w:p>
          <w:p w14:paraId="428FAB2A" w14:textId="77777777" w:rsidR="00C30D0A" w:rsidRPr="003B2C4F" w:rsidRDefault="00C30D0A" w:rsidP="003175D8">
            <w:pPr>
              <w:tabs>
                <w:tab w:val="clear" w:pos="567"/>
              </w:tabs>
              <w:spacing w:line="240" w:lineRule="auto"/>
              <w:rPr>
                <w:bCs/>
                <w:color w:val="000000"/>
                <w:szCs w:val="22"/>
              </w:rPr>
            </w:pPr>
          </w:p>
          <w:p w14:paraId="1CA64B98" w14:textId="77777777" w:rsidR="00C30D0A" w:rsidRPr="003B2C4F" w:rsidRDefault="00A10556" w:rsidP="003175D8">
            <w:pPr>
              <w:tabs>
                <w:tab w:val="clear" w:pos="567"/>
              </w:tabs>
              <w:spacing w:line="240" w:lineRule="auto"/>
              <w:rPr>
                <w:b/>
                <w:bCs/>
                <w:color w:val="000000"/>
                <w:szCs w:val="22"/>
              </w:rPr>
            </w:pPr>
            <w:r w:rsidRPr="003B2C4F">
              <w:rPr>
                <w:b/>
                <w:bCs/>
                <w:noProof/>
                <w:color w:val="000000"/>
                <w:szCs w:val="22"/>
                <w:lang w:val="en-US"/>
              </w:rPr>
              <w:lastRenderedPageBreak/>
              <w:drawing>
                <wp:inline distT="0" distB="0" distL="0" distR="0" wp14:anchorId="587FCDD6" wp14:editId="3A086987">
                  <wp:extent cx="1841500" cy="137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0" cy="1371600"/>
                          </a:xfrm>
                          <a:prstGeom prst="rect">
                            <a:avLst/>
                          </a:prstGeom>
                          <a:noFill/>
                          <a:ln>
                            <a:noFill/>
                          </a:ln>
                        </pic:spPr>
                      </pic:pic>
                    </a:graphicData>
                  </a:graphic>
                </wp:inline>
              </w:drawing>
            </w:r>
          </w:p>
          <w:p w14:paraId="32AEB7D3" w14:textId="77777777" w:rsidR="00C30D0A" w:rsidRPr="003B2C4F" w:rsidRDefault="00C30D0A" w:rsidP="003175D8">
            <w:pPr>
              <w:tabs>
                <w:tab w:val="clear" w:pos="567"/>
              </w:tabs>
              <w:spacing w:line="240" w:lineRule="auto"/>
              <w:jc w:val="center"/>
              <w:rPr>
                <w:b/>
                <w:bCs/>
                <w:color w:val="000000"/>
                <w:szCs w:val="22"/>
              </w:rPr>
            </w:pPr>
            <w:r w:rsidRPr="003B2C4F">
              <w:rPr>
                <w:rFonts w:eastAsia="MS PGothic"/>
                <w:b/>
                <w:color w:val="000000"/>
                <w:kern w:val="24"/>
                <w:szCs w:val="22"/>
              </w:rPr>
              <w:t>joonis 3</w:t>
            </w:r>
          </w:p>
        </w:tc>
      </w:tr>
      <w:tr w:rsidR="00C30D0A" w:rsidRPr="003B2C4F" w14:paraId="0D5FB8DC" w14:textId="77777777">
        <w:trPr>
          <w:trHeight w:val="3235"/>
        </w:trPr>
        <w:tc>
          <w:tcPr>
            <w:tcW w:w="1701" w:type="dxa"/>
          </w:tcPr>
          <w:p w14:paraId="610A6C5D" w14:textId="77777777" w:rsidR="00C30D0A" w:rsidRPr="003B2C4F" w:rsidRDefault="00C30D0A" w:rsidP="003175D8">
            <w:pPr>
              <w:tabs>
                <w:tab w:val="clear" w:pos="567"/>
              </w:tabs>
              <w:spacing w:line="240" w:lineRule="auto"/>
              <w:rPr>
                <w:b/>
                <w:color w:val="000000"/>
                <w:szCs w:val="22"/>
              </w:rPr>
            </w:pPr>
            <w:r w:rsidRPr="003B2C4F">
              <w:rPr>
                <w:b/>
                <w:color w:val="000000"/>
                <w:szCs w:val="22"/>
              </w:rPr>
              <w:lastRenderedPageBreak/>
              <w:t>Nõela kinnitamine</w:t>
            </w:r>
          </w:p>
        </w:tc>
        <w:tc>
          <w:tcPr>
            <w:tcW w:w="4395" w:type="dxa"/>
          </w:tcPr>
          <w:p w14:paraId="67EC1701"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7.</w:t>
            </w:r>
            <w:r w:rsidRPr="003B2C4F">
              <w:rPr>
                <w:color w:val="000000"/>
                <w:szCs w:val="22"/>
              </w:rPr>
              <w:tab/>
              <w:t>Kinnitage 30G x ½″ steriilne süstlanõel kindlalt süstla külge keerates seda tihedalt Luer tüüpi lukule (vt joonis 4).</w:t>
            </w:r>
          </w:p>
          <w:p w14:paraId="673B7ECB"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8.</w:t>
            </w:r>
            <w:r w:rsidRPr="003B2C4F">
              <w:rPr>
                <w:color w:val="000000"/>
                <w:szCs w:val="22"/>
              </w:rPr>
              <w:tab/>
              <w:t xml:space="preserve">Eemaldage ettevaatlikult süstlanõela kate tõmmates seda otse üles (vt </w:t>
            </w:r>
            <w:r w:rsidRPr="003B2C4F">
              <w:t>joonis 5</w:t>
            </w:r>
            <w:r w:rsidRPr="003B2C4F">
              <w:rPr>
                <w:color w:val="000000"/>
                <w:szCs w:val="22"/>
              </w:rPr>
              <w:t>).</w:t>
            </w:r>
          </w:p>
          <w:p w14:paraId="707C0E21" w14:textId="77777777" w:rsidR="00C30D0A" w:rsidRPr="003B2C4F" w:rsidRDefault="00C30D0A" w:rsidP="003175D8">
            <w:pPr>
              <w:tabs>
                <w:tab w:val="clear" w:pos="567"/>
              </w:tabs>
              <w:spacing w:line="240" w:lineRule="auto"/>
              <w:rPr>
                <w:b/>
                <w:bCs/>
                <w:color w:val="000000"/>
                <w:szCs w:val="22"/>
              </w:rPr>
            </w:pPr>
            <w:r w:rsidRPr="003B2C4F">
              <w:rPr>
                <w:b/>
                <w:color w:val="000000"/>
                <w:szCs w:val="22"/>
              </w:rPr>
              <w:t>Märkus: Ärge kordagi pühkige üle süstlanõela.</w:t>
            </w:r>
          </w:p>
        </w:tc>
        <w:tc>
          <w:tcPr>
            <w:tcW w:w="3118" w:type="dxa"/>
          </w:tcPr>
          <w:p w14:paraId="623706C4" w14:textId="77777777" w:rsidR="00C30D0A" w:rsidRPr="003B2C4F" w:rsidRDefault="00C30D0A" w:rsidP="003175D8">
            <w:pPr>
              <w:tabs>
                <w:tab w:val="clear" w:pos="567"/>
              </w:tabs>
              <w:spacing w:line="240" w:lineRule="auto"/>
              <w:rPr>
                <w:rFonts w:eastAsia="MS PGothic"/>
                <w:color w:val="000000"/>
                <w:kern w:val="24"/>
                <w:szCs w:val="22"/>
              </w:rPr>
            </w:pPr>
          </w:p>
          <w:p w14:paraId="740B73ED" w14:textId="77777777" w:rsidR="00C30D0A" w:rsidRPr="003B2C4F" w:rsidRDefault="00A10556" w:rsidP="003175D8">
            <w:pPr>
              <w:tabs>
                <w:tab w:val="clear" w:pos="567"/>
              </w:tabs>
              <w:spacing w:line="240" w:lineRule="auto"/>
              <w:rPr>
                <w:rFonts w:ascii="Arial" w:eastAsia="MS PGothic" w:hAnsi="Arial"/>
                <w:b/>
                <w:color w:val="000000"/>
                <w:kern w:val="24"/>
                <w:sz w:val="20"/>
              </w:rPr>
            </w:pPr>
            <w:r w:rsidRPr="003B2C4F">
              <w:rPr>
                <w:rFonts w:ascii="Arial" w:eastAsia="MS PGothic" w:hAnsi="Arial"/>
                <w:b/>
                <w:noProof/>
                <w:color w:val="000000"/>
                <w:kern w:val="24"/>
                <w:sz w:val="20"/>
                <w:lang w:val="en-US"/>
              </w:rPr>
              <w:drawing>
                <wp:inline distT="0" distB="0" distL="0" distR="0" wp14:anchorId="6FC53143" wp14:editId="7AFFD3A5">
                  <wp:extent cx="1841500" cy="1562100"/>
                  <wp:effectExtent l="0" t="0" r="0" b="0"/>
                  <wp:docPr id="2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1500" cy="1562100"/>
                          </a:xfrm>
                          <a:prstGeom prst="rect">
                            <a:avLst/>
                          </a:prstGeom>
                          <a:noFill/>
                          <a:ln>
                            <a:noFill/>
                          </a:ln>
                        </pic:spPr>
                      </pic:pic>
                    </a:graphicData>
                  </a:graphic>
                </wp:inline>
              </w:drawing>
            </w:r>
          </w:p>
          <w:p w14:paraId="766B4C6C" w14:textId="77777777" w:rsidR="00C30D0A" w:rsidRPr="003B2C4F" w:rsidRDefault="00C30D0A" w:rsidP="003175D8">
            <w:pPr>
              <w:tabs>
                <w:tab w:val="clear" w:pos="567"/>
              </w:tabs>
              <w:spacing w:line="240" w:lineRule="auto"/>
              <w:jc w:val="center"/>
              <w:rPr>
                <w:rFonts w:eastAsia="MS PGothic"/>
                <w:b/>
                <w:color w:val="000000"/>
                <w:kern w:val="24"/>
                <w:szCs w:val="22"/>
              </w:rPr>
            </w:pPr>
            <w:r w:rsidRPr="003B2C4F">
              <w:rPr>
                <w:rFonts w:eastAsia="MS PGothic"/>
                <w:b/>
                <w:color w:val="000000"/>
                <w:kern w:val="24"/>
                <w:szCs w:val="22"/>
              </w:rPr>
              <w:t>joonis 4</w:t>
            </w:r>
            <w:r w:rsidRPr="003B2C4F">
              <w:rPr>
                <w:rFonts w:eastAsia="MS PGothic"/>
                <w:b/>
                <w:color w:val="000000"/>
                <w:kern w:val="24"/>
                <w:szCs w:val="22"/>
              </w:rPr>
              <w:tab/>
              <w:t>joonis 5</w:t>
            </w:r>
          </w:p>
        </w:tc>
      </w:tr>
      <w:tr w:rsidR="00C30D0A" w:rsidRPr="003B2C4F" w14:paraId="25F144ED" w14:textId="77777777">
        <w:trPr>
          <w:trHeight w:val="3308"/>
        </w:trPr>
        <w:tc>
          <w:tcPr>
            <w:tcW w:w="1701" w:type="dxa"/>
          </w:tcPr>
          <w:p w14:paraId="2C437982" w14:textId="77777777" w:rsidR="00C30D0A" w:rsidRPr="003B2C4F" w:rsidRDefault="00C30D0A" w:rsidP="003175D8">
            <w:pPr>
              <w:tabs>
                <w:tab w:val="clear" w:pos="567"/>
              </w:tabs>
              <w:spacing w:line="240" w:lineRule="auto"/>
              <w:rPr>
                <w:b/>
                <w:color w:val="000000"/>
                <w:szCs w:val="22"/>
              </w:rPr>
            </w:pPr>
            <w:r w:rsidRPr="003B2C4F">
              <w:rPr>
                <w:b/>
                <w:color w:val="000000"/>
                <w:szCs w:val="22"/>
              </w:rPr>
              <w:t>Õhumullide eemaldamine</w:t>
            </w:r>
          </w:p>
        </w:tc>
        <w:tc>
          <w:tcPr>
            <w:tcW w:w="4395" w:type="dxa"/>
          </w:tcPr>
          <w:p w14:paraId="339942CC"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9.</w:t>
            </w:r>
            <w:r w:rsidRPr="003B2C4F">
              <w:rPr>
                <w:color w:val="000000"/>
                <w:szCs w:val="22"/>
              </w:rPr>
              <w:tab/>
              <w:t>Hoidke süstalt püstises asendis.</w:t>
            </w:r>
          </w:p>
          <w:p w14:paraId="19A46C65"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10.</w:t>
            </w:r>
            <w:r w:rsidRPr="003B2C4F">
              <w:rPr>
                <w:color w:val="000000"/>
                <w:szCs w:val="22"/>
              </w:rPr>
              <w:tab/>
              <w:t>Kui näete õhumulle, koputage õrnalt süstlale, et mullid liiguksid süstla ülemisse osasse (vt joonis 6).</w:t>
            </w:r>
          </w:p>
        </w:tc>
        <w:tc>
          <w:tcPr>
            <w:tcW w:w="3118" w:type="dxa"/>
          </w:tcPr>
          <w:p w14:paraId="53DF21D4" w14:textId="77777777" w:rsidR="00C30D0A" w:rsidRPr="003B2C4F" w:rsidRDefault="00C30D0A" w:rsidP="003175D8">
            <w:pPr>
              <w:tabs>
                <w:tab w:val="clear" w:pos="567"/>
              </w:tabs>
              <w:spacing w:line="240" w:lineRule="auto"/>
              <w:rPr>
                <w:color w:val="000000"/>
                <w:szCs w:val="22"/>
              </w:rPr>
            </w:pPr>
          </w:p>
          <w:p w14:paraId="32219244" w14:textId="77777777" w:rsidR="00C30D0A" w:rsidRPr="003B2C4F" w:rsidRDefault="00A10556" w:rsidP="003175D8">
            <w:pPr>
              <w:tabs>
                <w:tab w:val="clear" w:pos="567"/>
              </w:tabs>
              <w:spacing w:line="240" w:lineRule="auto"/>
              <w:rPr>
                <w:color w:val="000000"/>
                <w:szCs w:val="22"/>
              </w:rPr>
            </w:pPr>
            <w:r w:rsidRPr="003B2C4F">
              <w:rPr>
                <w:noProof/>
                <w:color w:val="000000"/>
                <w:szCs w:val="22"/>
                <w:lang w:val="en-US"/>
              </w:rPr>
              <w:drawing>
                <wp:inline distT="0" distB="0" distL="0" distR="0" wp14:anchorId="436747F8" wp14:editId="6C40C5A4">
                  <wp:extent cx="1875155" cy="2312670"/>
                  <wp:effectExtent l="0" t="0" r="0" b="0"/>
                  <wp:docPr id="7394" name="Picture 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4CF502C9" w14:textId="77777777" w:rsidR="00C30D0A" w:rsidRPr="003B2C4F" w:rsidRDefault="00C30D0A" w:rsidP="003175D8">
            <w:pPr>
              <w:tabs>
                <w:tab w:val="clear" w:pos="567"/>
              </w:tabs>
              <w:spacing w:line="240" w:lineRule="auto"/>
              <w:jc w:val="center"/>
              <w:rPr>
                <w:color w:val="000000"/>
                <w:szCs w:val="22"/>
              </w:rPr>
            </w:pPr>
            <w:r w:rsidRPr="003B2C4F">
              <w:rPr>
                <w:rFonts w:eastAsia="MS PGothic"/>
                <w:b/>
                <w:color w:val="000000"/>
                <w:kern w:val="24"/>
                <w:szCs w:val="22"/>
              </w:rPr>
              <w:t>joonis 6</w:t>
            </w:r>
          </w:p>
          <w:p w14:paraId="6E78A8D1" w14:textId="77777777" w:rsidR="00C30D0A" w:rsidRPr="003B2C4F" w:rsidRDefault="00C30D0A" w:rsidP="003175D8">
            <w:pPr>
              <w:tabs>
                <w:tab w:val="clear" w:pos="567"/>
              </w:tabs>
              <w:spacing w:line="240" w:lineRule="auto"/>
              <w:rPr>
                <w:color w:val="000000"/>
                <w:szCs w:val="22"/>
              </w:rPr>
            </w:pPr>
          </w:p>
        </w:tc>
      </w:tr>
      <w:tr w:rsidR="00C30D0A" w:rsidRPr="003B2C4F" w14:paraId="50B897E0" w14:textId="77777777">
        <w:trPr>
          <w:trHeight w:val="3449"/>
        </w:trPr>
        <w:tc>
          <w:tcPr>
            <w:tcW w:w="1701" w:type="dxa"/>
          </w:tcPr>
          <w:p w14:paraId="33EDFA43" w14:textId="77777777" w:rsidR="00C30D0A" w:rsidRPr="003B2C4F" w:rsidRDefault="00C30D0A" w:rsidP="003175D8">
            <w:pPr>
              <w:tabs>
                <w:tab w:val="clear" w:pos="567"/>
              </w:tabs>
              <w:spacing w:line="240" w:lineRule="auto"/>
              <w:rPr>
                <w:b/>
                <w:color w:val="000000"/>
                <w:szCs w:val="22"/>
              </w:rPr>
            </w:pPr>
            <w:r w:rsidRPr="003B2C4F">
              <w:rPr>
                <w:b/>
                <w:color w:val="000000"/>
                <w:szCs w:val="22"/>
              </w:rPr>
              <w:t>Annuse seadmine</w:t>
            </w:r>
          </w:p>
        </w:tc>
        <w:tc>
          <w:tcPr>
            <w:tcW w:w="4395" w:type="dxa"/>
          </w:tcPr>
          <w:p w14:paraId="4BA69EBA"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11.</w:t>
            </w:r>
            <w:r w:rsidRPr="003B2C4F">
              <w:rPr>
                <w:color w:val="000000"/>
                <w:szCs w:val="22"/>
              </w:rPr>
              <w:tab/>
              <w:t xml:space="preserve">Hoidke süstalt silmade kõrgusel ja lükake ettevaatlikult kolbi kuni </w:t>
            </w:r>
            <w:r w:rsidRPr="003B2C4F">
              <w:rPr>
                <w:b/>
                <w:color w:val="000000"/>
              </w:rPr>
              <w:t>kummist punnkorgi alumine serv</w:t>
            </w:r>
            <w:r w:rsidRPr="003B2C4F">
              <w:rPr>
                <w:color w:val="000000"/>
              </w:rPr>
              <w:t xml:space="preserve"> on kohakuti musta doseerimismärgiga</w:t>
            </w:r>
            <w:r w:rsidRPr="003B2C4F">
              <w:rPr>
                <w:color w:val="000000"/>
                <w:szCs w:val="22"/>
              </w:rPr>
              <w:t xml:space="preserve"> (vt joonis 7). Nii eemaldate õhu ja üleliigse lahuse süstlast ning seate annuseks 0,05 ml.</w:t>
            </w:r>
          </w:p>
          <w:p w14:paraId="52241CDC" w14:textId="77777777" w:rsidR="00C30D0A" w:rsidRPr="003B2C4F" w:rsidRDefault="00C30D0A" w:rsidP="003175D8">
            <w:pPr>
              <w:tabs>
                <w:tab w:val="clear" w:pos="567"/>
              </w:tabs>
              <w:spacing w:line="240" w:lineRule="auto"/>
              <w:rPr>
                <w:b/>
                <w:bCs/>
                <w:color w:val="000000"/>
                <w:szCs w:val="22"/>
              </w:rPr>
            </w:pPr>
            <w:r w:rsidRPr="003B2C4F">
              <w:rPr>
                <w:b/>
                <w:color w:val="000000"/>
                <w:szCs w:val="22"/>
              </w:rPr>
              <w:t>Märkus: Kolvivars ei ole kinnitatud kummist punnkorgi külge – see väldib õhu tõmbamist süstlasse.</w:t>
            </w:r>
          </w:p>
        </w:tc>
        <w:tc>
          <w:tcPr>
            <w:tcW w:w="3118" w:type="dxa"/>
          </w:tcPr>
          <w:p w14:paraId="4E741537" w14:textId="77777777" w:rsidR="00C30D0A" w:rsidRPr="003B2C4F" w:rsidRDefault="00C30D0A" w:rsidP="003175D8">
            <w:pPr>
              <w:tabs>
                <w:tab w:val="clear" w:pos="567"/>
              </w:tabs>
              <w:spacing w:line="240" w:lineRule="auto"/>
              <w:rPr>
                <w:bCs/>
                <w:color w:val="000000"/>
                <w:szCs w:val="22"/>
              </w:rPr>
            </w:pPr>
          </w:p>
          <w:p w14:paraId="565EAB08" w14:textId="77777777" w:rsidR="00C30D0A" w:rsidRPr="003B2C4F" w:rsidRDefault="00A10556" w:rsidP="003175D8">
            <w:pPr>
              <w:tabs>
                <w:tab w:val="clear" w:pos="567"/>
              </w:tabs>
              <w:spacing w:line="240" w:lineRule="auto"/>
              <w:rPr>
                <w:bCs/>
                <w:color w:val="000000"/>
                <w:szCs w:val="22"/>
              </w:rPr>
            </w:pPr>
            <w:r w:rsidRPr="003B2C4F">
              <w:rPr>
                <w:noProof/>
                <w:lang w:val="en-US"/>
              </w:rPr>
              <w:lastRenderedPageBreak/>
              <w:drawing>
                <wp:inline distT="0" distB="0" distL="0" distR="0" wp14:anchorId="0BEB0889" wp14:editId="52B32F3C">
                  <wp:extent cx="1714500" cy="172720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727200"/>
                          </a:xfrm>
                          <a:prstGeom prst="rect">
                            <a:avLst/>
                          </a:prstGeom>
                          <a:noFill/>
                          <a:ln>
                            <a:noFill/>
                          </a:ln>
                        </pic:spPr>
                      </pic:pic>
                    </a:graphicData>
                  </a:graphic>
                </wp:inline>
              </w:drawing>
            </w:r>
            <w:r w:rsidRPr="003B2C4F">
              <w:rPr>
                <w:b/>
                <w:bCs/>
                <w:noProof/>
                <w:color w:val="000000"/>
                <w:szCs w:val="22"/>
                <w:lang w:val="en-US"/>
              </w:rPr>
              <mc:AlternateContent>
                <mc:Choice Requires="wps">
                  <w:drawing>
                    <wp:inline distT="0" distB="0" distL="0" distR="0" wp14:anchorId="3F27E4DE" wp14:editId="7883EAD7">
                      <wp:extent cx="1936750" cy="1733550"/>
                      <wp:effectExtent l="0" t="0" r="0" b="0"/>
                      <wp:docPr id="3"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67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83BB4" id="AutoShape 10" o:spid="_x0000_s1026" style="width:15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" filled="f" stroked="f">
                      <o:lock v:ext="edit" aspectratio="t"/>
                      <w10:anchorlock/>
                    </v:rect>
                  </w:pict>
                </mc:Fallback>
              </mc:AlternateContent>
            </w:r>
          </w:p>
          <w:p w14:paraId="08D439C3" w14:textId="77777777" w:rsidR="00C30D0A" w:rsidRPr="003B2C4F" w:rsidRDefault="00C30D0A" w:rsidP="003175D8">
            <w:pPr>
              <w:tabs>
                <w:tab w:val="clear" w:pos="567"/>
              </w:tabs>
              <w:spacing w:line="240" w:lineRule="auto"/>
              <w:jc w:val="center"/>
              <w:rPr>
                <w:b/>
                <w:bCs/>
                <w:color w:val="000000"/>
                <w:szCs w:val="22"/>
              </w:rPr>
            </w:pPr>
            <w:r w:rsidRPr="003B2C4F">
              <w:rPr>
                <w:rFonts w:eastAsia="MS PGothic"/>
                <w:b/>
                <w:color w:val="000000"/>
                <w:kern w:val="24"/>
                <w:szCs w:val="22"/>
              </w:rPr>
              <w:t>joonis 7</w:t>
            </w:r>
          </w:p>
        </w:tc>
      </w:tr>
      <w:tr w:rsidR="00C30D0A" w:rsidRPr="003B2C4F" w14:paraId="22A64BBE" w14:textId="77777777">
        <w:trPr>
          <w:trHeight w:val="2541"/>
        </w:trPr>
        <w:tc>
          <w:tcPr>
            <w:tcW w:w="1701" w:type="dxa"/>
          </w:tcPr>
          <w:p w14:paraId="54A74264" w14:textId="77777777" w:rsidR="00C30D0A" w:rsidRPr="003B2C4F" w:rsidRDefault="00C30D0A" w:rsidP="003175D8">
            <w:pPr>
              <w:tabs>
                <w:tab w:val="clear" w:pos="567"/>
              </w:tabs>
              <w:spacing w:line="240" w:lineRule="auto"/>
              <w:rPr>
                <w:b/>
                <w:color w:val="000000"/>
                <w:szCs w:val="22"/>
              </w:rPr>
            </w:pPr>
            <w:r w:rsidRPr="003B2C4F">
              <w:rPr>
                <w:b/>
                <w:color w:val="000000"/>
                <w:szCs w:val="22"/>
              </w:rPr>
              <w:lastRenderedPageBreak/>
              <w:t>Süstimine</w:t>
            </w:r>
          </w:p>
        </w:tc>
        <w:tc>
          <w:tcPr>
            <w:tcW w:w="7513" w:type="dxa"/>
            <w:gridSpan w:val="2"/>
          </w:tcPr>
          <w:p w14:paraId="2FAAE440"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Süstimisprotseduur tuleb läbi viia aseptilistes tingimustes.</w:t>
            </w:r>
          </w:p>
          <w:p w14:paraId="4A0330A2"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12.</w:t>
            </w:r>
            <w:r w:rsidRPr="003B2C4F">
              <w:rPr>
                <w:color w:val="000000"/>
                <w:szCs w:val="22"/>
              </w:rPr>
              <w:tab/>
              <w:t>Süstlanõel tuleb viia klaaskeha sisse 3,5...4,0 mm tagapool limbust, vältides horisontaalset meridiaani ja hoides suunda silmamuna keskosa poole.</w:t>
            </w:r>
          </w:p>
          <w:p w14:paraId="776D9855"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13.</w:t>
            </w:r>
            <w:r w:rsidRPr="003B2C4F">
              <w:rPr>
                <w:color w:val="000000"/>
                <w:szCs w:val="22"/>
              </w:rPr>
              <w:tab/>
              <w:t>Süstige aeglaselt kuni kummist punnkork jõuab süstla põhjani, et väljutada 0,05 ml lahust.</w:t>
            </w:r>
          </w:p>
          <w:p w14:paraId="4279DAC8"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14.</w:t>
            </w:r>
            <w:r w:rsidRPr="003B2C4F">
              <w:rPr>
                <w:color w:val="000000"/>
                <w:szCs w:val="22"/>
              </w:rPr>
              <w:tab/>
              <w:t>Järgnevate süstide puhul tuleb kasutada erinevat süstekohta.</w:t>
            </w:r>
          </w:p>
          <w:p w14:paraId="57CB05B1" w14:textId="77777777" w:rsidR="00C30D0A" w:rsidRPr="003B2C4F" w:rsidRDefault="00C30D0A" w:rsidP="003175D8">
            <w:pPr>
              <w:tabs>
                <w:tab w:val="clear" w:pos="567"/>
              </w:tabs>
              <w:spacing w:line="240" w:lineRule="auto"/>
              <w:ind w:left="459" w:hanging="459"/>
              <w:rPr>
                <w:b/>
                <w:bCs/>
                <w:color w:val="000000"/>
                <w:szCs w:val="22"/>
              </w:rPr>
            </w:pPr>
            <w:r w:rsidRPr="003B2C4F">
              <w:rPr>
                <w:color w:val="000000"/>
                <w:szCs w:val="22"/>
              </w:rPr>
              <w:t>15.</w:t>
            </w:r>
            <w:r w:rsidRPr="003B2C4F">
              <w:rPr>
                <w:color w:val="000000"/>
                <w:szCs w:val="22"/>
              </w:rPr>
              <w:tab/>
              <w:t>Pärast süstimist ärge pange nõelale katet tagasi ega eemaldage nõela süstlast. Kasutatud süstal koos nõelaga visake teravate jäätmete kogumise konteinerisse või hävitage vastavalt kohalikele nõuetele.</w:t>
            </w:r>
          </w:p>
        </w:tc>
      </w:tr>
    </w:tbl>
    <w:p w14:paraId="60B475D6" w14:textId="77777777" w:rsidR="00C30D0A" w:rsidRPr="003B2C4F" w:rsidRDefault="00C30D0A" w:rsidP="003175D8">
      <w:pPr>
        <w:tabs>
          <w:tab w:val="clear" w:pos="567"/>
        </w:tabs>
        <w:spacing w:line="240" w:lineRule="auto"/>
        <w:rPr>
          <w:color w:val="000000"/>
        </w:rPr>
      </w:pPr>
    </w:p>
    <w:p w14:paraId="06198D54" w14:textId="77777777" w:rsidR="00C30D0A" w:rsidRPr="003B2C4F" w:rsidRDefault="00C30D0A" w:rsidP="003175D8">
      <w:pPr>
        <w:tabs>
          <w:tab w:val="clear" w:pos="567"/>
        </w:tabs>
        <w:spacing w:line="240" w:lineRule="auto"/>
        <w:rPr>
          <w:color w:val="000000"/>
        </w:rPr>
      </w:pPr>
    </w:p>
    <w:p w14:paraId="1D4F894A"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7.</w:t>
      </w:r>
      <w:r w:rsidRPr="003B2C4F">
        <w:rPr>
          <w:b/>
          <w:color w:val="000000"/>
        </w:rPr>
        <w:tab/>
        <w:t>MÜÜGILOA HOIDJA</w:t>
      </w:r>
    </w:p>
    <w:p w14:paraId="0F529116" w14:textId="77777777" w:rsidR="00C30D0A" w:rsidRPr="003B2C4F" w:rsidRDefault="00C30D0A" w:rsidP="003175D8">
      <w:pPr>
        <w:keepNext/>
        <w:tabs>
          <w:tab w:val="clear" w:pos="567"/>
        </w:tabs>
        <w:spacing w:line="240" w:lineRule="auto"/>
        <w:rPr>
          <w:color w:val="000000"/>
        </w:rPr>
      </w:pPr>
    </w:p>
    <w:p w14:paraId="6D94AB1E" w14:textId="77777777" w:rsidR="00C30D0A" w:rsidRPr="003B2C4F" w:rsidRDefault="00C30D0A" w:rsidP="003175D8">
      <w:pPr>
        <w:keepNext/>
        <w:tabs>
          <w:tab w:val="clear" w:pos="567"/>
        </w:tabs>
        <w:spacing w:line="240" w:lineRule="auto"/>
        <w:rPr>
          <w:color w:val="000000"/>
          <w:szCs w:val="22"/>
        </w:rPr>
      </w:pPr>
      <w:r w:rsidRPr="003B2C4F">
        <w:rPr>
          <w:color w:val="000000"/>
          <w:szCs w:val="22"/>
        </w:rPr>
        <w:t>Novartis Europharm Limited</w:t>
      </w:r>
    </w:p>
    <w:p w14:paraId="7B758B97" w14:textId="77777777" w:rsidR="00E770CC" w:rsidRPr="003B2C4F" w:rsidRDefault="00E770CC" w:rsidP="003175D8">
      <w:pPr>
        <w:keepNext/>
        <w:spacing w:line="240" w:lineRule="auto"/>
        <w:rPr>
          <w:color w:val="000000"/>
        </w:rPr>
      </w:pPr>
      <w:r w:rsidRPr="003B2C4F">
        <w:rPr>
          <w:color w:val="000000"/>
        </w:rPr>
        <w:t>Vista Building</w:t>
      </w:r>
    </w:p>
    <w:p w14:paraId="67791D0F" w14:textId="77777777" w:rsidR="00E770CC" w:rsidRPr="003B2C4F" w:rsidRDefault="00E770CC" w:rsidP="003175D8">
      <w:pPr>
        <w:keepNext/>
        <w:spacing w:line="240" w:lineRule="auto"/>
        <w:rPr>
          <w:color w:val="000000"/>
        </w:rPr>
      </w:pPr>
      <w:r w:rsidRPr="003B2C4F">
        <w:rPr>
          <w:color w:val="000000"/>
        </w:rPr>
        <w:t>Elm Park, Merrion Road</w:t>
      </w:r>
    </w:p>
    <w:p w14:paraId="2C5CB65F" w14:textId="77777777" w:rsidR="00E770CC" w:rsidRPr="003B2C4F" w:rsidRDefault="00E770CC" w:rsidP="003175D8">
      <w:pPr>
        <w:keepNext/>
        <w:spacing w:line="240" w:lineRule="auto"/>
        <w:rPr>
          <w:color w:val="000000"/>
        </w:rPr>
      </w:pPr>
      <w:r w:rsidRPr="003B2C4F">
        <w:rPr>
          <w:color w:val="000000"/>
        </w:rPr>
        <w:t>Dublin 4</w:t>
      </w:r>
    </w:p>
    <w:p w14:paraId="7BCD1FE4" w14:textId="77777777" w:rsidR="00C30D0A" w:rsidRPr="003B2C4F" w:rsidRDefault="00E770CC" w:rsidP="003175D8">
      <w:pPr>
        <w:tabs>
          <w:tab w:val="clear" w:pos="567"/>
        </w:tabs>
        <w:spacing w:line="240" w:lineRule="auto"/>
        <w:rPr>
          <w:color w:val="000000"/>
        </w:rPr>
      </w:pPr>
      <w:r w:rsidRPr="003B2C4F">
        <w:rPr>
          <w:color w:val="000000"/>
        </w:rPr>
        <w:t>Iirimaa</w:t>
      </w:r>
    </w:p>
    <w:p w14:paraId="074D75AD" w14:textId="77777777" w:rsidR="00C30D0A" w:rsidRPr="003B2C4F" w:rsidRDefault="00C30D0A" w:rsidP="003175D8">
      <w:pPr>
        <w:tabs>
          <w:tab w:val="clear" w:pos="567"/>
        </w:tabs>
        <w:spacing w:line="240" w:lineRule="auto"/>
        <w:rPr>
          <w:color w:val="000000"/>
        </w:rPr>
      </w:pPr>
    </w:p>
    <w:p w14:paraId="41A82D76" w14:textId="77777777" w:rsidR="00C30D0A" w:rsidRPr="003B2C4F" w:rsidRDefault="00C30D0A" w:rsidP="003175D8">
      <w:pPr>
        <w:tabs>
          <w:tab w:val="clear" w:pos="567"/>
        </w:tabs>
        <w:spacing w:line="240" w:lineRule="auto"/>
        <w:rPr>
          <w:color w:val="000000"/>
        </w:rPr>
      </w:pPr>
    </w:p>
    <w:p w14:paraId="6BE4E9DF" w14:textId="77777777" w:rsidR="00C30D0A" w:rsidRPr="003B2C4F" w:rsidRDefault="00C30D0A" w:rsidP="003175D8">
      <w:pPr>
        <w:keepNext/>
        <w:tabs>
          <w:tab w:val="clear" w:pos="567"/>
        </w:tabs>
        <w:spacing w:line="240" w:lineRule="auto"/>
        <w:ind w:left="567" w:hanging="567"/>
        <w:rPr>
          <w:b/>
          <w:color w:val="000000"/>
        </w:rPr>
      </w:pPr>
      <w:r w:rsidRPr="003B2C4F">
        <w:rPr>
          <w:b/>
          <w:color w:val="000000"/>
        </w:rPr>
        <w:t>8.</w:t>
      </w:r>
      <w:r w:rsidRPr="003B2C4F">
        <w:rPr>
          <w:b/>
          <w:color w:val="000000"/>
        </w:rPr>
        <w:tab/>
        <w:t>MÜÜGILOA NUMBER (NUMBRID)</w:t>
      </w:r>
    </w:p>
    <w:p w14:paraId="47ED0054" w14:textId="77777777" w:rsidR="00C30D0A" w:rsidRPr="003B2C4F" w:rsidRDefault="00C30D0A" w:rsidP="003175D8">
      <w:pPr>
        <w:keepNext/>
        <w:tabs>
          <w:tab w:val="clear" w:pos="567"/>
        </w:tabs>
        <w:spacing w:line="240" w:lineRule="auto"/>
        <w:rPr>
          <w:color w:val="000000"/>
        </w:rPr>
      </w:pPr>
    </w:p>
    <w:p w14:paraId="6A327B24" w14:textId="77777777" w:rsidR="00C30D0A" w:rsidRPr="003B2C4F" w:rsidRDefault="00C30D0A" w:rsidP="003175D8">
      <w:pPr>
        <w:tabs>
          <w:tab w:val="clear" w:pos="567"/>
        </w:tabs>
        <w:spacing w:line="240" w:lineRule="auto"/>
        <w:rPr>
          <w:color w:val="000000"/>
        </w:rPr>
      </w:pPr>
      <w:r w:rsidRPr="003B2C4F">
        <w:rPr>
          <w:color w:val="000000"/>
          <w:szCs w:val="22"/>
        </w:rPr>
        <w:t>EU/1/06/374/003</w:t>
      </w:r>
    </w:p>
    <w:p w14:paraId="2DAB121C" w14:textId="77777777" w:rsidR="00C30D0A" w:rsidRPr="003B2C4F" w:rsidRDefault="00C30D0A" w:rsidP="003175D8">
      <w:pPr>
        <w:tabs>
          <w:tab w:val="clear" w:pos="567"/>
        </w:tabs>
        <w:spacing w:line="240" w:lineRule="auto"/>
        <w:rPr>
          <w:color w:val="000000"/>
        </w:rPr>
      </w:pPr>
    </w:p>
    <w:p w14:paraId="16E28395" w14:textId="77777777" w:rsidR="00C30D0A" w:rsidRPr="003B2C4F" w:rsidRDefault="00C30D0A" w:rsidP="003175D8">
      <w:pPr>
        <w:tabs>
          <w:tab w:val="clear" w:pos="567"/>
        </w:tabs>
        <w:spacing w:line="240" w:lineRule="auto"/>
        <w:rPr>
          <w:color w:val="000000"/>
        </w:rPr>
      </w:pPr>
    </w:p>
    <w:p w14:paraId="0ADEA294" w14:textId="77777777" w:rsidR="00C30D0A" w:rsidRPr="003B2C4F" w:rsidRDefault="00C30D0A" w:rsidP="003175D8">
      <w:pPr>
        <w:keepNext/>
        <w:tabs>
          <w:tab w:val="clear" w:pos="567"/>
        </w:tabs>
        <w:spacing w:line="240" w:lineRule="auto"/>
        <w:ind w:left="567" w:hanging="567"/>
        <w:rPr>
          <w:color w:val="000000"/>
        </w:rPr>
      </w:pPr>
      <w:r w:rsidRPr="003B2C4F">
        <w:rPr>
          <w:b/>
          <w:color w:val="000000"/>
        </w:rPr>
        <w:t>9.</w:t>
      </w:r>
      <w:r w:rsidRPr="003B2C4F">
        <w:rPr>
          <w:b/>
          <w:color w:val="000000"/>
        </w:rPr>
        <w:tab/>
        <w:t>ESMASE MÜÜGILOA VÄLJASTAMISE/MÜÜGILOA UUENDAMISE KUUPÄEV</w:t>
      </w:r>
    </w:p>
    <w:p w14:paraId="1A0FCB21" w14:textId="77777777" w:rsidR="00C30D0A" w:rsidRPr="003B2C4F" w:rsidRDefault="00C30D0A" w:rsidP="003175D8">
      <w:pPr>
        <w:keepNext/>
        <w:tabs>
          <w:tab w:val="clear" w:pos="567"/>
        </w:tabs>
        <w:spacing w:line="240" w:lineRule="auto"/>
        <w:rPr>
          <w:color w:val="000000"/>
        </w:rPr>
      </w:pPr>
    </w:p>
    <w:p w14:paraId="6AF06FC7" w14:textId="77777777" w:rsidR="00C30D0A" w:rsidRPr="003B2C4F" w:rsidRDefault="00C30D0A" w:rsidP="003175D8">
      <w:pPr>
        <w:tabs>
          <w:tab w:val="clear" w:pos="567"/>
        </w:tabs>
        <w:spacing w:line="240" w:lineRule="auto"/>
        <w:rPr>
          <w:color w:val="000000"/>
        </w:rPr>
      </w:pPr>
      <w:r w:rsidRPr="003B2C4F">
        <w:rPr>
          <w:color w:val="000000"/>
        </w:rPr>
        <w:t>Müügiloa esmase väljastamise kuupäev: 22. jaanuar 2007</w:t>
      </w:r>
    </w:p>
    <w:p w14:paraId="24FD0760" w14:textId="060F993B" w:rsidR="00C30D0A" w:rsidRPr="003B2C4F" w:rsidRDefault="00C30D0A" w:rsidP="003175D8">
      <w:pPr>
        <w:tabs>
          <w:tab w:val="clear" w:pos="567"/>
        </w:tabs>
        <w:spacing w:line="240" w:lineRule="auto"/>
        <w:rPr>
          <w:color w:val="000000"/>
        </w:rPr>
      </w:pPr>
      <w:r w:rsidRPr="003B2C4F">
        <w:rPr>
          <w:color w:val="000000"/>
        </w:rPr>
        <w:t xml:space="preserve">Müügiloa viimase uuendamise kuupäev: </w:t>
      </w:r>
      <w:r w:rsidR="003902FB" w:rsidRPr="003B2C4F">
        <w:rPr>
          <w:color w:val="000000"/>
        </w:rPr>
        <w:t>11. november 2016</w:t>
      </w:r>
    </w:p>
    <w:p w14:paraId="1A10BEE0" w14:textId="77777777" w:rsidR="00C30D0A" w:rsidRPr="003B2C4F" w:rsidRDefault="00C30D0A" w:rsidP="003175D8">
      <w:pPr>
        <w:tabs>
          <w:tab w:val="clear" w:pos="567"/>
        </w:tabs>
        <w:spacing w:line="240" w:lineRule="auto"/>
        <w:rPr>
          <w:color w:val="000000"/>
        </w:rPr>
      </w:pPr>
    </w:p>
    <w:p w14:paraId="0F77586B" w14:textId="77777777" w:rsidR="00C30D0A" w:rsidRPr="003B2C4F" w:rsidRDefault="00C30D0A" w:rsidP="003175D8">
      <w:pPr>
        <w:tabs>
          <w:tab w:val="clear" w:pos="567"/>
        </w:tabs>
        <w:spacing w:line="240" w:lineRule="auto"/>
        <w:rPr>
          <w:color w:val="000000"/>
        </w:rPr>
      </w:pPr>
    </w:p>
    <w:p w14:paraId="7087A775" w14:textId="77777777" w:rsidR="00C30D0A" w:rsidRPr="003B2C4F" w:rsidRDefault="00C30D0A" w:rsidP="003175D8">
      <w:pPr>
        <w:tabs>
          <w:tab w:val="clear" w:pos="567"/>
        </w:tabs>
        <w:spacing w:line="240" w:lineRule="auto"/>
        <w:rPr>
          <w:color w:val="000000"/>
        </w:rPr>
      </w:pPr>
      <w:r w:rsidRPr="003B2C4F">
        <w:rPr>
          <w:b/>
          <w:color w:val="000000"/>
        </w:rPr>
        <w:t>10.</w:t>
      </w:r>
      <w:r w:rsidRPr="003B2C4F">
        <w:rPr>
          <w:b/>
          <w:color w:val="000000"/>
        </w:rPr>
        <w:tab/>
        <w:t>TEKSTI LÄBIVAATAMISE KUUPÄEV</w:t>
      </w:r>
    </w:p>
    <w:p w14:paraId="1F302240" w14:textId="77777777" w:rsidR="00C30D0A" w:rsidRPr="003B2C4F" w:rsidRDefault="00C30D0A" w:rsidP="003175D8">
      <w:pPr>
        <w:tabs>
          <w:tab w:val="clear" w:pos="567"/>
        </w:tabs>
        <w:spacing w:line="240" w:lineRule="auto"/>
        <w:rPr>
          <w:szCs w:val="22"/>
        </w:rPr>
      </w:pPr>
    </w:p>
    <w:p w14:paraId="149EB6B6" w14:textId="77777777" w:rsidR="00C30D0A" w:rsidRPr="003B2C4F" w:rsidRDefault="00C30D0A" w:rsidP="003175D8">
      <w:pPr>
        <w:tabs>
          <w:tab w:val="clear" w:pos="567"/>
        </w:tabs>
        <w:spacing w:line="240" w:lineRule="auto"/>
        <w:rPr>
          <w:szCs w:val="22"/>
        </w:rPr>
      </w:pPr>
    </w:p>
    <w:p w14:paraId="27D42635" w14:textId="77777777" w:rsidR="00C30D0A" w:rsidRPr="003B2C4F" w:rsidRDefault="00C30D0A" w:rsidP="003175D8">
      <w:pPr>
        <w:tabs>
          <w:tab w:val="clear" w:pos="567"/>
        </w:tabs>
        <w:spacing w:line="240" w:lineRule="auto"/>
        <w:rPr>
          <w:color w:val="000000"/>
          <w:szCs w:val="22"/>
        </w:rPr>
      </w:pPr>
      <w:r w:rsidRPr="003B2C4F">
        <w:rPr>
          <w:color w:val="000000"/>
          <w:szCs w:val="22"/>
        </w:rPr>
        <w:t>Täpne teave selle ravimpreparaadi kohta on Euroopa Ravimiameti kodulehel</w:t>
      </w:r>
      <w:r w:rsidR="00FD64BC" w:rsidRPr="003B2C4F">
        <w:rPr>
          <w:color w:val="000000"/>
          <w:szCs w:val="22"/>
        </w:rPr>
        <w:t>:</w:t>
      </w:r>
      <w:r w:rsidRPr="003B2C4F">
        <w:rPr>
          <w:color w:val="000000"/>
          <w:szCs w:val="22"/>
        </w:rPr>
        <w:t xml:space="preserve"> http://www.ema.europa.eu</w:t>
      </w:r>
      <w:r w:rsidR="00FD64BC" w:rsidRPr="003B2C4F">
        <w:rPr>
          <w:color w:val="000000"/>
          <w:szCs w:val="22"/>
        </w:rPr>
        <w:t>.</w:t>
      </w:r>
    </w:p>
    <w:p w14:paraId="10CA7AAD" w14:textId="77777777" w:rsidR="00C30D0A" w:rsidRPr="003B2C4F" w:rsidRDefault="00C30D0A" w:rsidP="003175D8">
      <w:pPr>
        <w:tabs>
          <w:tab w:val="clear" w:pos="567"/>
        </w:tabs>
        <w:spacing w:line="240" w:lineRule="auto"/>
        <w:rPr>
          <w:color w:val="000000"/>
          <w:szCs w:val="22"/>
          <w:u w:val="single"/>
        </w:rPr>
      </w:pPr>
      <w:r w:rsidRPr="003B2C4F">
        <w:rPr>
          <w:b/>
          <w:color w:val="000000"/>
        </w:rPr>
        <w:br w:type="page"/>
      </w:r>
    </w:p>
    <w:p w14:paraId="42D0F3E6" w14:textId="77777777" w:rsidR="00C30D0A" w:rsidRPr="003B2C4F" w:rsidRDefault="00C30D0A" w:rsidP="003175D8">
      <w:pPr>
        <w:rPr>
          <w:color w:val="000000"/>
          <w:szCs w:val="22"/>
          <w:u w:val="single"/>
        </w:rPr>
      </w:pPr>
    </w:p>
    <w:p w14:paraId="6529891B" w14:textId="77777777" w:rsidR="00C30D0A" w:rsidRPr="003B2C4F" w:rsidRDefault="00C30D0A" w:rsidP="003175D8">
      <w:pPr>
        <w:rPr>
          <w:color w:val="000000"/>
          <w:szCs w:val="22"/>
          <w:u w:val="single"/>
        </w:rPr>
      </w:pPr>
    </w:p>
    <w:p w14:paraId="057DC6C0" w14:textId="77777777" w:rsidR="00C30D0A" w:rsidRPr="003B2C4F" w:rsidRDefault="00C30D0A" w:rsidP="003175D8">
      <w:pPr>
        <w:rPr>
          <w:color w:val="000000"/>
          <w:szCs w:val="22"/>
          <w:u w:val="single"/>
        </w:rPr>
      </w:pPr>
    </w:p>
    <w:p w14:paraId="453E637B" w14:textId="77777777" w:rsidR="00C30D0A" w:rsidRPr="003B2C4F" w:rsidRDefault="00C30D0A" w:rsidP="003175D8">
      <w:pPr>
        <w:rPr>
          <w:color w:val="000000"/>
          <w:szCs w:val="22"/>
          <w:u w:val="single"/>
        </w:rPr>
      </w:pPr>
    </w:p>
    <w:p w14:paraId="057B3436" w14:textId="77777777" w:rsidR="00C30D0A" w:rsidRPr="003B2C4F" w:rsidRDefault="00C30D0A" w:rsidP="003175D8">
      <w:pPr>
        <w:rPr>
          <w:color w:val="000000"/>
        </w:rPr>
      </w:pPr>
    </w:p>
    <w:p w14:paraId="628EBCE1" w14:textId="77777777" w:rsidR="00C30D0A" w:rsidRPr="003B2C4F" w:rsidRDefault="00C30D0A" w:rsidP="003175D8">
      <w:pPr>
        <w:rPr>
          <w:color w:val="000000"/>
        </w:rPr>
      </w:pPr>
    </w:p>
    <w:p w14:paraId="18F0E599" w14:textId="77777777" w:rsidR="00C30D0A" w:rsidRPr="003B2C4F" w:rsidRDefault="00C30D0A" w:rsidP="003175D8">
      <w:pPr>
        <w:rPr>
          <w:color w:val="000000"/>
        </w:rPr>
      </w:pPr>
    </w:p>
    <w:p w14:paraId="6CA4DA99" w14:textId="77777777" w:rsidR="00C30D0A" w:rsidRPr="003B2C4F" w:rsidRDefault="00C30D0A" w:rsidP="003175D8">
      <w:pPr>
        <w:rPr>
          <w:color w:val="000000"/>
        </w:rPr>
      </w:pPr>
    </w:p>
    <w:p w14:paraId="0B630C62" w14:textId="77777777" w:rsidR="00C30D0A" w:rsidRPr="003B2C4F" w:rsidRDefault="00C30D0A" w:rsidP="003175D8">
      <w:pPr>
        <w:rPr>
          <w:color w:val="000000"/>
        </w:rPr>
      </w:pPr>
    </w:p>
    <w:p w14:paraId="71DEB52F" w14:textId="77777777" w:rsidR="00C30D0A" w:rsidRPr="003B2C4F" w:rsidRDefault="00C30D0A" w:rsidP="003175D8">
      <w:pPr>
        <w:rPr>
          <w:color w:val="000000"/>
        </w:rPr>
      </w:pPr>
    </w:p>
    <w:p w14:paraId="07D9C503" w14:textId="77777777" w:rsidR="00C30D0A" w:rsidRPr="003B2C4F" w:rsidRDefault="00C30D0A" w:rsidP="003175D8">
      <w:pPr>
        <w:rPr>
          <w:color w:val="000000"/>
        </w:rPr>
      </w:pPr>
    </w:p>
    <w:p w14:paraId="4867BE29" w14:textId="77777777" w:rsidR="00C30D0A" w:rsidRPr="003B2C4F" w:rsidRDefault="00C30D0A" w:rsidP="003175D8">
      <w:pPr>
        <w:rPr>
          <w:color w:val="000000"/>
        </w:rPr>
      </w:pPr>
    </w:p>
    <w:p w14:paraId="4EF6FBF7" w14:textId="77777777" w:rsidR="00C30D0A" w:rsidRPr="003B2C4F" w:rsidRDefault="00C30D0A" w:rsidP="003175D8">
      <w:pPr>
        <w:rPr>
          <w:color w:val="000000"/>
        </w:rPr>
      </w:pPr>
    </w:p>
    <w:p w14:paraId="742D2119" w14:textId="77777777" w:rsidR="00C30D0A" w:rsidRPr="003B2C4F" w:rsidRDefault="00C30D0A" w:rsidP="003175D8">
      <w:pPr>
        <w:rPr>
          <w:color w:val="000000"/>
        </w:rPr>
      </w:pPr>
    </w:p>
    <w:p w14:paraId="025BAB48" w14:textId="77777777" w:rsidR="00C30D0A" w:rsidRPr="003B2C4F" w:rsidRDefault="00C30D0A" w:rsidP="003175D8">
      <w:pPr>
        <w:rPr>
          <w:color w:val="000000"/>
        </w:rPr>
      </w:pPr>
    </w:p>
    <w:p w14:paraId="11C68B8D" w14:textId="77777777" w:rsidR="00C30D0A" w:rsidRPr="003B2C4F" w:rsidRDefault="00C30D0A" w:rsidP="003175D8">
      <w:pPr>
        <w:rPr>
          <w:color w:val="000000"/>
        </w:rPr>
      </w:pPr>
    </w:p>
    <w:p w14:paraId="08E46204" w14:textId="77777777" w:rsidR="00C30D0A" w:rsidRPr="003B2C4F" w:rsidRDefault="00C30D0A" w:rsidP="003175D8">
      <w:pPr>
        <w:rPr>
          <w:color w:val="000000"/>
        </w:rPr>
      </w:pPr>
    </w:p>
    <w:p w14:paraId="3C90EA00" w14:textId="77777777" w:rsidR="00C30D0A" w:rsidRPr="003B2C4F" w:rsidRDefault="00C30D0A" w:rsidP="003175D8">
      <w:pPr>
        <w:rPr>
          <w:color w:val="000000"/>
        </w:rPr>
      </w:pPr>
    </w:p>
    <w:p w14:paraId="1E6DE4D5" w14:textId="77777777" w:rsidR="00C30D0A" w:rsidRPr="003B2C4F" w:rsidRDefault="00C30D0A" w:rsidP="003175D8">
      <w:pPr>
        <w:rPr>
          <w:color w:val="000000"/>
        </w:rPr>
      </w:pPr>
    </w:p>
    <w:p w14:paraId="78F08941" w14:textId="77777777" w:rsidR="00B572D1" w:rsidRPr="003B2C4F" w:rsidRDefault="00B572D1" w:rsidP="003175D8">
      <w:pPr>
        <w:rPr>
          <w:color w:val="000000"/>
        </w:rPr>
      </w:pPr>
    </w:p>
    <w:p w14:paraId="3ECE8690" w14:textId="77777777" w:rsidR="00C30D0A" w:rsidRPr="003B2C4F" w:rsidRDefault="00C30D0A" w:rsidP="003175D8">
      <w:pPr>
        <w:rPr>
          <w:color w:val="000000"/>
        </w:rPr>
      </w:pPr>
    </w:p>
    <w:p w14:paraId="140D1736" w14:textId="77777777" w:rsidR="00C30D0A" w:rsidRPr="003B2C4F" w:rsidRDefault="00C30D0A" w:rsidP="003175D8">
      <w:pPr>
        <w:rPr>
          <w:color w:val="000000"/>
        </w:rPr>
      </w:pPr>
    </w:p>
    <w:p w14:paraId="55401E60" w14:textId="77777777" w:rsidR="00C30D0A" w:rsidRPr="003B2C4F" w:rsidRDefault="00C30D0A" w:rsidP="003175D8">
      <w:pPr>
        <w:rPr>
          <w:color w:val="000000"/>
        </w:rPr>
      </w:pPr>
    </w:p>
    <w:p w14:paraId="17DA25B7" w14:textId="77777777" w:rsidR="00C30D0A" w:rsidRPr="003B2C4F" w:rsidRDefault="00C30D0A" w:rsidP="003175D8">
      <w:pPr>
        <w:jc w:val="center"/>
        <w:rPr>
          <w:color w:val="000000"/>
        </w:rPr>
      </w:pPr>
      <w:r w:rsidRPr="003B2C4F">
        <w:rPr>
          <w:b/>
          <w:color w:val="000000"/>
        </w:rPr>
        <w:t>II LISA</w:t>
      </w:r>
    </w:p>
    <w:p w14:paraId="26E592FB" w14:textId="77777777" w:rsidR="00C30D0A" w:rsidRPr="003B2C4F" w:rsidRDefault="00C30D0A" w:rsidP="003175D8">
      <w:pPr>
        <w:rPr>
          <w:color w:val="000000"/>
        </w:rPr>
      </w:pPr>
    </w:p>
    <w:p w14:paraId="5044752F" w14:textId="77777777" w:rsidR="00C30D0A" w:rsidRPr="003B2C4F" w:rsidRDefault="00C30D0A" w:rsidP="003175D8">
      <w:pPr>
        <w:ind w:left="1701" w:right="1416" w:hanging="567"/>
        <w:rPr>
          <w:b/>
          <w:color w:val="000000"/>
        </w:rPr>
      </w:pPr>
      <w:r w:rsidRPr="003B2C4F">
        <w:rPr>
          <w:b/>
          <w:color w:val="000000"/>
        </w:rPr>
        <w:t>A.</w:t>
      </w:r>
      <w:r w:rsidRPr="003B2C4F">
        <w:rPr>
          <w:b/>
          <w:color w:val="000000"/>
        </w:rPr>
        <w:tab/>
      </w:r>
      <w:r w:rsidRPr="003B2C4F">
        <w:rPr>
          <w:b/>
          <w:bCs/>
          <w:color w:val="000000"/>
        </w:rPr>
        <w:t>BIOLOOGILISE TOIMEAINE TOOTJAD JA RAVIMIPARTII KASUTAMISEKS VABASTAMISE EEST VASTUTAV TOOTJA</w:t>
      </w:r>
    </w:p>
    <w:p w14:paraId="6D506948" w14:textId="77777777" w:rsidR="00C30D0A" w:rsidRPr="003B2C4F" w:rsidRDefault="00C30D0A" w:rsidP="003175D8">
      <w:pPr>
        <w:ind w:left="567" w:hanging="567"/>
        <w:rPr>
          <w:color w:val="000000"/>
        </w:rPr>
      </w:pPr>
    </w:p>
    <w:p w14:paraId="40E3EDDC" w14:textId="77777777" w:rsidR="00C30D0A" w:rsidRPr="003B2C4F" w:rsidRDefault="00C30D0A" w:rsidP="003175D8">
      <w:pPr>
        <w:ind w:left="1701" w:right="1416" w:hanging="567"/>
        <w:rPr>
          <w:b/>
          <w:color w:val="000000"/>
        </w:rPr>
      </w:pPr>
      <w:r w:rsidRPr="003B2C4F">
        <w:rPr>
          <w:b/>
          <w:color w:val="000000"/>
        </w:rPr>
        <w:t>B.</w:t>
      </w:r>
      <w:r w:rsidRPr="003B2C4F">
        <w:rPr>
          <w:b/>
          <w:color w:val="000000"/>
        </w:rPr>
        <w:tab/>
      </w:r>
      <w:r w:rsidRPr="003B2C4F">
        <w:rPr>
          <w:b/>
        </w:rPr>
        <w:t>HANKE- JA KASUTUSTINGIMUSED VÕI PIIRANGUD</w:t>
      </w:r>
    </w:p>
    <w:p w14:paraId="0328F0C2" w14:textId="77777777" w:rsidR="00C30D0A" w:rsidRPr="003B2C4F" w:rsidRDefault="00C30D0A" w:rsidP="003175D8">
      <w:pPr>
        <w:tabs>
          <w:tab w:val="clear" w:pos="567"/>
        </w:tabs>
        <w:ind w:right="1416"/>
        <w:rPr>
          <w:color w:val="000000"/>
        </w:rPr>
      </w:pPr>
    </w:p>
    <w:p w14:paraId="54A9022A" w14:textId="77777777" w:rsidR="00C30D0A" w:rsidRPr="003B2C4F" w:rsidRDefault="00C30D0A" w:rsidP="003175D8">
      <w:pPr>
        <w:ind w:left="1701" w:right="1416" w:hanging="567"/>
        <w:rPr>
          <w:b/>
          <w:color w:val="000000"/>
        </w:rPr>
      </w:pPr>
      <w:r w:rsidRPr="003B2C4F">
        <w:rPr>
          <w:b/>
          <w:color w:val="000000"/>
        </w:rPr>
        <w:t>C.</w:t>
      </w:r>
      <w:r w:rsidRPr="003B2C4F">
        <w:rPr>
          <w:b/>
          <w:color w:val="000000"/>
        </w:rPr>
        <w:tab/>
        <w:t xml:space="preserve">MÜÜGILOA </w:t>
      </w:r>
      <w:r w:rsidRPr="003B2C4F">
        <w:rPr>
          <w:b/>
        </w:rPr>
        <w:t>MUUD TINGIMUSED JA NÕUDED</w:t>
      </w:r>
    </w:p>
    <w:p w14:paraId="72C4EE3B" w14:textId="77777777" w:rsidR="00C30D0A" w:rsidRPr="003B2C4F" w:rsidRDefault="00C30D0A" w:rsidP="003175D8">
      <w:pPr>
        <w:suppressLineNumbers/>
        <w:tabs>
          <w:tab w:val="clear" w:pos="567"/>
        </w:tabs>
        <w:ind w:right="1558"/>
        <w:rPr>
          <w:szCs w:val="24"/>
        </w:rPr>
      </w:pPr>
    </w:p>
    <w:p w14:paraId="07F450A3" w14:textId="77777777" w:rsidR="00C30D0A" w:rsidRPr="003B2C4F" w:rsidRDefault="00C30D0A" w:rsidP="003175D8">
      <w:pPr>
        <w:suppressLineNumbers/>
        <w:ind w:left="1701" w:right="1416" w:hanging="567"/>
        <w:rPr>
          <w:color w:val="000000"/>
        </w:rPr>
      </w:pPr>
      <w:r w:rsidRPr="003B2C4F">
        <w:rPr>
          <w:b/>
          <w:szCs w:val="24"/>
        </w:rPr>
        <w:t>D.</w:t>
      </w:r>
      <w:r w:rsidRPr="003B2C4F">
        <w:rPr>
          <w:b/>
          <w:szCs w:val="24"/>
        </w:rPr>
        <w:tab/>
        <w:t>RAVIMPREPARAADI OHUTU JA EFEKTIIVSE KASUTAMISE TINGIMUSED JA PIIRANGUD</w:t>
      </w:r>
    </w:p>
    <w:p w14:paraId="42C632CA" w14:textId="77777777" w:rsidR="00B572D1" w:rsidRPr="003B2C4F" w:rsidRDefault="00C30D0A" w:rsidP="003175D8">
      <w:pPr>
        <w:spacing w:line="240" w:lineRule="auto"/>
        <w:ind w:left="567" w:hanging="567"/>
        <w:rPr>
          <w:color w:val="000000"/>
        </w:rPr>
      </w:pPr>
      <w:r w:rsidRPr="003B2C4F">
        <w:rPr>
          <w:color w:val="000000"/>
        </w:rPr>
        <w:br w:type="page"/>
      </w:r>
    </w:p>
    <w:p w14:paraId="4897445A" w14:textId="77777777" w:rsidR="00C30D0A" w:rsidRPr="003B2C4F" w:rsidRDefault="00C30D0A" w:rsidP="003175D8">
      <w:pPr>
        <w:spacing w:line="240" w:lineRule="auto"/>
        <w:ind w:left="567" w:hanging="567"/>
        <w:outlineLvl w:val="0"/>
        <w:rPr>
          <w:color w:val="000000"/>
        </w:rPr>
      </w:pPr>
      <w:r w:rsidRPr="003B2C4F">
        <w:rPr>
          <w:b/>
          <w:color w:val="000000"/>
        </w:rPr>
        <w:lastRenderedPageBreak/>
        <w:t>A.</w:t>
      </w:r>
      <w:r w:rsidRPr="003B2C4F">
        <w:rPr>
          <w:b/>
          <w:color w:val="000000"/>
        </w:rPr>
        <w:tab/>
      </w:r>
      <w:r w:rsidRPr="003B2C4F">
        <w:rPr>
          <w:b/>
          <w:bCs/>
          <w:color w:val="000000"/>
        </w:rPr>
        <w:t>BIOLOOGILISE TOIMEAINE TOOTJAD JA RAVIMIPARTII KASUTAMISEKS VABASTAMISE EEST VASTUTAV</w:t>
      </w:r>
      <w:r w:rsidR="006572CE" w:rsidRPr="003B2C4F">
        <w:rPr>
          <w:b/>
          <w:bCs/>
          <w:color w:val="000000"/>
        </w:rPr>
        <w:t>AD</w:t>
      </w:r>
      <w:r w:rsidRPr="003B2C4F">
        <w:rPr>
          <w:b/>
          <w:bCs/>
          <w:color w:val="000000"/>
        </w:rPr>
        <w:t xml:space="preserve"> TOOTJA</w:t>
      </w:r>
      <w:r w:rsidR="006572CE" w:rsidRPr="003B2C4F">
        <w:rPr>
          <w:b/>
          <w:bCs/>
          <w:color w:val="000000"/>
        </w:rPr>
        <w:t>D</w:t>
      </w:r>
    </w:p>
    <w:p w14:paraId="6E2609C8" w14:textId="77777777" w:rsidR="00C30D0A" w:rsidRPr="003B2C4F" w:rsidRDefault="00C30D0A" w:rsidP="003175D8">
      <w:pPr>
        <w:spacing w:line="240" w:lineRule="auto"/>
        <w:ind w:right="1416"/>
        <w:rPr>
          <w:color w:val="000000"/>
        </w:rPr>
      </w:pPr>
    </w:p>
    <w:p w14:paraId="44523CBC" w14:textId="77777777" w:rsidR="00C30D0A" w:rsidRPr="003B2C4F" w:rsidRDefault="00C30D0A" w:rsidP="003175D8">
      <w:pPr>
        <w:keepNext/>
        <w:spacing w:line="240" w:lineRule="auto"/>
        <w:rPr>
          <w:color w:val="000000"/>
          <w:u w:val="single"/>
        </w:rPr>
      </w:pPr>
      <w:r w:rsidRPr="003B2C4F">
        <w:rPr>
          <w:color w:val="000000"/>
          <w:u w:val="single"/>
        </w:rPr>
        <w:t>Bioloogilise toimeaine tootjate nimed ja aadressid</w:t>
      </w:r>
    </w:p>
    <w:p w14:paraId="21F0D489" w14:textId="77777777" w:rsidR="00C30D0A" w:rsidRPr="003B2C4F" w:rsidRDefault="00C30D0A" w:rsidP="003175D8">
      <w:pPr>
        <w:keepNext/>
        <w:spacing w:line="240" w:lineRule="auto"/>
        <w:ind w:right="1416"/>
        <w:rPr>
          <w:color w:val="000000"/>
        </w:rPr>
      </w:pPr>
    </w:p>
    <w:p w14:paraId="19DB029C" w14:textId="77777777" w:rsidR="00C30D0A" w:rsidRPr="003B2C4F" w:rsidRDefault="00C30D0A" w:rsidP="003175D8">
      <w:pPr>
        <w:keepNext/>
        <w:spacing w:line="240" w:lineRule="auto"/>
      </w:pPr>
      <w:r w:rsidRPr="003B2C4F">
        <w:t>Roche Singapore Technical Operations Pte. Ltd.</w:t>
      </w:r>
    </w:p>
    <w:p w14:paraId="01FFD4D2" w14:textId="77777777" w:rsidR="00C30D0A" w:rsidRPr="003B2C4F" w:rsidRDefault="00C30D0A" w:rsidP="003175D8">
      <w:pPr>
        <w:keepNext/>
        <w:spacing w:line="240" w:lineRule="auto"/>
      </w:pPr>
      <w:r w:rsidRPr="003B2C4F">
        <w:t>10 Tuas Bay Link</w:t>
      </w:r>
    </w:p>
    <w:p w14:paraId="4E942DF7" w14:textId="77777777" w:rsidR="00C30D0A" w:rsidRPr="003B2C4F" w:rsidRDefault="00C30D0A" w:rsidP="003175D8">
      <w:pPr>
        <w:keepNext/>
        <w:spacing w:line="240" w:lineRule="auto"/>
      </w:pPr>
      <w:r w:rsidRPr="003B2C4F">
        <w:t>Singapur 637394</w:t>
      </w:r>
    </w:p>
    <w:p w14:paraId="25B446FC" w14:textId="77777777" w:rsidR="00C30D0A" w:rsidRPr="003B2C4F" w:rsidRDefault="00C30D0A" w:rsidP="003175D8">
      <w:pPr>
        <w:pStyle w:val="Date"/>
        <w:rPr>
          <w:color w:val="000000"/>
          <w:lang w:val="et-EE"/>
        </w:rPr>
      </w:pPr>
      <w:r w:rsidRPr="003B2C4F">
        <w:rPr>
          <w:lang w:val="et-EE"/>
        </w:rPr>
        <w:t>Singapur</w:t>
      </w:r>
    </w:p>
    <w:p w14:paraId="1013EB65" w14:textId="77777777" w:rsidR="00C30D0A" w:rsidRPr="003B2C4F" w:rsidRDefault="00C30D0A" w:rsidP="003175D8">
      <w:pPr>
        <w:spacing w:line="240" w:lineRule="auto"/>
        <w:ind w:right="1416"/>
        <w:rPr>
          <w:color w:val="000000"/>
        </w:rPr>
      </w:pPr>
    </w:p>
    <w:p w14:paraId="673A3DDB" w14:textId="77777777" w:rsidR="00C30D0A" w:rsidRPr="003B2C4F" w:rsidRDefault="00C30D0A" w:rsidP="003175D8">
      <w:pPr>
        <w:keepNext/>
        <w:spacing w:line="240" w:lineRule="auto"/>
        <w:rPr>
          <w:color w:val="000000"/>
        </w:rPr>
      </w:pPr>
      <w:r w:rsidRPr="003B2C4F">
        <w:rPr>
          <w:color w:val="000000"/>
          <w:u w:val="single"/>
        </w:rPr>
        <w:t>Ravimipartii kasutamiseks vabastamise eest vastutava</w:t>
      </w:r>
      <w:r w:rsidR="006572CE" w:rsidRPr="003B2C4F">
        <w:rPr>
          <w:color w:val="000000"/>
          <w:u w:val="single"/>
        </w:rPr>
        <w:t>te</w:t>
      </w:r>
      <w:r w:rsidRPr="003B2C4F">
        <w:rPr>
          <w:color w:val="000000"/>
          <w:u w:val="single"/>
        </w:rPr>
        <w:t xml:space="preserve"> tootja</w:t>
      </w:r>
      <w:r w:rsidR="006572CE" w:rsidRPr="003B2C4F">
        <w:rPr>
          <w:color w:val="000000"/>
          <w:u w:val="single"/>
        </w:rPr>
        <w:t>te</w:t>
      </w:r>
      <w:r w:rsidRPr="003B2C4F">
        <w:rPr>
          <w:color w:val="000000"/>
          <w:u w:val="single"/>
        </w:rPr>
        <w:t xml:space="preserve"> nimi ja aadress</w:t>
      </w:r>
    </w:p>
    <w:p w14:paraId="4063F54B" w14:textId="77777777" w:rsidR="00C30D0A" w:rsidRPr="003B2C4F" w:rsidRDefault="00C30D0A" w:rsidP="003175D8">
      <w:pPr>
        <w:keepNext/>
        <w:spacing w:line="240" w:lineRule="auto"/>
        <w:rPr>
          <w:color w:val="000000"/>
        </w:rPr>
      </w:pPr>
    </w:p>
    <w:p w14:paraId="55C605F4" w14:textId="77777777" w:rsidR="00303ECC" w:rsidRPr="003B2C4F" w:rsidRDefault="00303ECC" w:rsidP="003175D8">
      <w:pPr>
        <w:keepNext/>
        <w:tabs>
          <w:tab w:val="clear" w:pos="567"/>
          <w:tab w:val="left" w:pos="720"/>
        </w:tabs>
        <w:spacing w:line="240" w:lineRule="auto"/>
        <w:rPr>
          <w:b/>
          <w:color w:val="000000"/>
        </w:rPr>
      </w:pPr>
      <w:r w:rsidRPr="003B2C4F">
        <w:rPr>
          <w:b/>
          <w:color w:val="000000"/>
        </w:rPr>
        <w:t>Süstelahus</w:t>
      </w:r>
    </w:p>
    <w:p w14:paraId="2FEECEAE" w14:textId="77777777" w:rsidR="00DA7257" w:rsidRDefault="00DA7257" w:rsidP="003175D8">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77BB7A8" w14:textId="77777777" w:rsidR="00DA7257" w:rsidRDefault="00DA7257" w:rsidP="003175D8">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041AF0D" w14:textId="77777777" w:rsidR="00DA7257" w:rsidRDefault="00DA7257" w:rsidP="003175D8">
      <w:pPr>
        <w:keepNext/>
        <w:tabs>
          <w:tab w:val="left" w:pos="1650"/>
        </w:tabs>
        <w:spacing w:line="240" w:lineRule="auto"/>
        <w:rPr>
          <w:lang w:val="fr-FR"/>
        </w:rPr>
      </w:pPr>
      <w:r w:rsidRPr="009902DA">
        <w:rPr>
          <w:lang w:val="fr-FR"/>
        </w:rPr>
        <w:t>08013 Barcelona</w:t>
      </w:r>
    </w:p>
    <w:p w14:paraId="52E56BD9" w14:textId="77777777" w:rsidR="00DA7257" w:rsidRPr="00A51248" w:rsidRDefault="00DA7257" w:rsidP="003175D8">
      <w:pPr>
        <w:pStyle w:val="Table"/>
        <w:keepLines w:val="0"/>
        <w:spacing w:before="0" w:after="0"/>
        <w:rPr>
          <w:rFonts w:ascii="Times New Roman" w:eastAsia="Times New Roman" w:hAnsi="Times New Roman"/>
          <w:iCs/>
          <w:noProof/>
          <w:sz w:val="22"/>
          <w:szCs w:val="22"/>
          <w:lang w:val="fr-CH" w:eastAsia="en-US"/>
        </w:rPr>
      </w:pPr>
      <w:r w:rsidRPr="00A51248">
        <w:rPr>
          <w:rFonts w:ascii="Times New Roman" w:eastAsia="Times New Roman" w:hAnsi="Times New Roman"/>
          <w:iCs/>
          <w:noProof/>
          <w:sz w:val="22"/>
          <w:szCs w:val="22"/>
          <w:lang w:val="fr-CH"/>
        </w:rPr>
        <w:t>Hispaania</w:t>
      </w:r>
    </w:p>
    <w:p w14:paraId="466753C6" w14:textId="77777777" w:rsidR="00DA7257" w:rsidRPr="009902DA" w:rsidRDefault="00DA7257" w:rsidP="003175D8">
      <w:pPr>
        <w:tabs>
          <w:tab w:val="left" w:pos="1650"/>
        </w:tabs>
        <w:spacing w:line="240" w:lineRule="auto"/>
        <w:rPr>
          <w:iCs/>
          <w:color w:val="000000"/>
          <w:szCs w:val="22"/>
          <w:lang w:val="fr-FR"/>
        </w:rPr>
      </w:pPr>
    </w:p>
    <w:p w14:paraId="0505BB02" w14:textId="77777777" w:rsidR="00DA7257" w:rsidRDefault="00DA7257" w:rsidP="003175D8">
      <w:pPr>
        <w:keepNext/>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47E3FAAB" w14:textId="77777777" w:rsidR="00DA7257" w:rsidRDefault="00DA7257" w:rsidP="003175D8">
      <w:pPr>
        <w:keepNext/>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10143BC7" w14:textId="77777777" w:rsidR="00DA7257" w:rsidRDefault="00DA7257" w:rsidP="003175D8">
      <w:pPr>
        <w:keepNext/>
        <w:tabs>
          <w:tab w:val="left" w:pos="1650"/>
        </w:tabs>
        <w:spacing w:line="240" w:lineRule="auto"/>
        <w:rPr>
          <w:lang w:val="fr-FR"/>
        </w:rPr>
      </w:pPr>
      <w:r w:rsidRPr="009902DA">
        <w:rPr>
          <w:lang w:val="fr-FR"/>
        </w:rPr>
        <w:t>Ljubljana, 1526</w:t>
      </w:r>
    </w:p>
    <w:p w14:paraId="734609F8" w14:textId="77777777" w:rsidR="00DA7257" w:rsidRPr="00A51248" w:rsidRDefault="00DA7257" w:rsidP="003175D8">
      <w:pPr>
        <w:spacing w:line="240" w:lineRule="auto"/>
      </w:pPr>
      <w:r w:rsidRPr="00A51248">
        <w:t>Sloveenia</w:t>
      </w:r>
    </w:p>
    <w:p w14:paraId="60F976A3" w14:textId="77777777" w:rsidR="00DA7257" w:rsidRPr="009902DA" w:rsidRDefault="00DA7257" w:rsidP="003175D8">
      <w:pPr>
        <w:tabs>
          <w:tab w:val="left" w:pos="1650"/>
        </w:tabs>
        <w:spacing w:line="240" w:lineRule="auto"/>
        <w:rPr>
          <w:iCs/>
          <w:color w:val="000000"/>
          <w:szCs w:val="22"/>
          <w:lang w:val="fr-FR"/>
        </w:rPr>
      </w:pPr>
    </w:p>
    <w:p w14:paraId="28DF34F6" w14:textId="4AB7A8B5" w:rsidR="00C30D0A" w:rsidRPr="003B2C4F" w:rsidDel="0026315A" w:rsidRDefault="00C30D0A" w:rsidP="003175D8">
      <w:pPr>
        <w:keepNext/>
        <w:numPr>
          <w:ilvl w:val="12"/>
          <w:numId w:val="0"/>
        </w:numPr>
        <w:spacing w:line="240" w:lineRule="auto"/>
        <w:rPr>
          <w:del w:id="0" w:author="Author"/>
          <w:szCs w:val="22"/>
        </w:rPr>
      </w:pPr>
      <w:del w:id="1" w:author="Author">
        <w:r w:rsidRPr="003B2C4F" w:rsidDel="0026315A">
          <w:rPr>
            <w:szCs w:val="22"/>
          </w:rPr>
          <w:delText>Novartis Pharma GmbH</w:delText>
        </w:r>
      </w:del>
    </w:p>
    <w:p w14:paraId="15FF9A9C" w14:textId="02CE1F64" w:rsidR="00C30D0A" w:rsidRPr="003B2C4F" w:rsidDel="0026315A" w:rsidRDefault="00C30D0A" w:rsidP="003175D8">
      <w:pPr>
        <w:keepNext/>
        <w:numPr>
          <w:ilvl w:val="12"/>
          <w:numId w:val="0"/>
        </w:numPr>
        <w:spacing w:line="240" w:lineRule="auto"/>
        <w:rPr>
          <w:del w:id="2" w:author="Author"/>
          <w:szCs w:val="22"/>
        </w:rPr>
      </w:pPr>
      <w:del w:id="3" w:author="Author">
        <w:r w:rsidRPr="003B2C4F" w:rsidDel="0026315A">
          <w:rPr>
            <w:szCs w:val="22"/>
          </w:rPr>
          <w:delText>Roonstrasse 25</w:delText>
        </w:r>
      </w:del>
    </w:p>
    <w:p w14:paraId="09DB12F7" w14:textId="13A29DDA" w:rsidR="00C30D0A" w:rsidRPr="003B2C4F" w:rsidDel="0026315A" w:rsidRDefault="00C30D0A" w:rsidP="003175D8">
      <w:pPr>
        <w:keepNext/>
        <w:numPr>
          <w:ilvl w:val="12"/>
          <w:numId w:val="0"/>
        </w:numPr>
        <w:spacing w:line="240" w:lineRule="auto"/>
        <w:rPr>
          <w:del w:id="4" w:author="Author"/>
          <w:szCs w:val="22"/>
        </w:rPr>
      </w:pPr>
      <w:del w:id="5" w:author="Author">
        <w:r w:rsidRPr="003B2C4F" w:rsidDel="0026315A">
          <w:rPr>
            <w:szCs w:val="22"/>
          </w:rPr>
          <w:delText>90429 Nürnberg</w:delText>
        </w:r>
      </w:del>
    </w:p>
    <w:p w14:paraId="34733B5D" w14:textId="53769448" w:rsidR="00C30D0A" w:rsidRPr="003B2C4F" w:rsidDel="0026315A" w:rsidRDefault="00C30D0A" w:rsidP="003175D8">
      <w:pPr>
        <w:keepNext/>
        <w:tabs>
          <w:tab w:val="left" w:pos="1650"/>
        </w:tabs>
        <w:spacing w:line="240" w:lineRule="auto"/>
        <w:rPr>
          <w:del w:id="6" w:author="Author"/>
          <w:iCs/>
          <w:color w:val="000000"/>
        </w:rPr>
      </w:pPr>
      <w:del w:id="7" w:author="Author">
        <w:r w:rsidRPr="003B2C4F" w:rsidDel="0026315A">
          <w:rPr>
            <w:szCs w:val="22"/>
          </w:rPr>
          <w:delText>Saksamaa</w:delText>
        </w:r>
      </w:del>
    </w:p>
    <w:p w14:paraId="43B92A03" w14:textId="0723805A" w:rsidR="00C30D0A" w:rsidDel="0026315A" w:rsidRDefault="00C30D0A" w:rsidP="003175D8">
      <w:pPr>
        <w:spacing w:line="240" w:lineRule="auto"/>
        <w:rPr>
          <w:del w:id="8" w:author="Author"/>
          <w:color w:val="000000"/>
        </w:rPr>
      </w:pPr>
    </w:p>
    <w:p w14:paraId="77480C1A"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Novartis Pharma GmbH</w:t>
      </w:r>
    </w:p>
    <w:p w14:paraId="220545C5"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Sophie-Germain-Strasse 10</w:t>
      </w:r>
    </w:p>
    <w:p w14:paraId="3F526804"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90443 Nürnberg</w:t>
      </w:r>
    </w:p>
    <w:p w14:paraId="7C4964B6" w14:textId="576D25F0" w:rsidR="003175D8" w:rsidRDefault="003175D8" w:rsidP="003175D8">
      <w:pPr>
        <w:spacing w:line="240" w:lineRule="auto"/>
        <w:rPr>
          <w:color w:val="000000"/>
        </w:rPr>
      </w:pPr>
      <w:proofErr w:type="spellStart"/>
      <w:r w:rsidRPr="003175D8">
        <w:rPr>
          <w:rFonts w:eastAsia="Aptos"/>
          <w:szCs w:val="22"/>
          <w:lang w:val="en-US" w:eastAsia="de-CH"/>
        </w:rPr>
        <w:t>Saksamaa</w:t>
      </w:r>
      <w:proofErr w:type="spellEnd"/>
    </w:p>
    <w:p w14:paraId="347847B7" w14:textId="77777777" w:rsidR="003175D8" w:rsidRPr="003B2C4F" w:rsidRDefault="003175D8" w:rsidP="003175D8">
      <w:pPr>
        <w:spacing w:line="240" w:lineRule="auto"/>
        <w:rPr>
          <w:color w:val="000000"/>
        </w:rPr>
      </w:pPr>
    </w:p>
    <w:p w14:paraId="318D9D04" w14:textId="473AC669" w:rsidR="00303ECC" w:rsidRPr="003B2C4F" w:rsidRDefault="00303ECC" w:rsidP="003175D8">
      <w:pPr>
        <w:keepNext/>
        <w:spacing w:line="240" w:lineRule="auto"/>
        <w:rPr>
          <w:rFonts w:ascii="Arial" w:hAnsi="Arial"/>
          <w:b/>
          <w:sz w:val="20"/>
          <w:szCs w:val="22"/>
          <w:lang w:val="el-GR"/>
        </w:rPr>
      </w:pPr>
      <w:r w:rsidRPr="003B2C4F">
        <w:rPr>
          <w:b/>
          <w:color w:val="000000"/>
        </w:rPr>
        <w:t xml:space="preserve">Süstelahus </w:t>
      </w:r>
      <w:r w:rsidRPr="00CB2FAC">
        <w:rPr>
          <w:b/>
          <w:color w:val="000000"/>
        </w:rPr>
        <w:t>süstlis</w:t>
      </w:r>
    </w:p>
    <w:p w14:paraId="20CD79D2" w14:textId="674BA05F" w:rsidR="00303ECC" w:rsidRPr="003B2C4F" w:rsidDel="0026315A" w:rsidRDefault="00303ECC" w:rsidP="003175D8">
      <w:pPr>
        <w:keepNext/>
        <w:numPr>
          <w:ilvl w:val="12"/>
          <w:numId w:val="0"/>
        </w:numPr>
        <w:spacing w:line="240" w:lineRule="auto"/>
        <w:rPr>
          <w:del w:id="9" w:author="Author"/>
          <w:szCs w:val="22"/>
        </w:rPr>
      </w:pPr>
      <w:del w:id="10" w:author="Author">
        <w:r w:rsidRPr="003B2C4F" w:rsidDel="0026315A">
          <w:rPr>
            <w:szCs w:val="22"/>
          </w:rPr>
          <w:delText>Novartis Pharma GmbH</w:delText>
        </w:r>
      </w:del>
    </w:p>
    <w:p w14:paraId="05C73F31" w14:textId="4B36EF87" w:rsidR="00303ECC" w:rsidRPr="003B2C4F" w:rsidDel="0026315A" w:rsidRDefault="00303ECC" w:rsidP="003175D8">
      <w:pPr>
        <w:keepNext/>
        <w:numPr>
          <w:ilvl w:val="12"/>
          <w:numId w:val="0"/>
        </w:numPr>
        <w:spacing w:line="240" w:lineRule="auto"/>
        <w:rPr>
          <w:del w:id="11" w:author="Author"/>
          <w:szCs w:val="22"/>
        </w:rPr>
      </w:pPr>
      <w:del w:id="12" w:author="Author">
        <w:r w:rsidRPr="003B2C4F" w:rsidDel="0026315A">
          <w:rPr>
            <w:szCs w:val="22"/>
          </w:rPr>
          <w:delText>Roonstrasse 25</w:delText>
        </w:r>
      </w:del>
    </w:p>
    <w:p w14:paraId="47CFDC5E" w14:textId="4CF07893" w:rsidR="00303ECC" w:rsidRPr="003B2C4F" w:rsidDel="0026315A" w:rsidRDefault="00303ECC" w:rsidP="003175D8">
      <w:pPr>
        <w:keepNext/>
        <w:numPr>
          <w:ilvl w:val="12"/>
          <w:numId w:val="0"/>
        </w:numPr>
        <w:spacing w:line="240" w:lineRule="auto"/>
        <w:rPr>
          <w:del w:id="13" w:author="Author"/>
          <w:szCs w:val="22"/>
        </w:rPr>
      </w:pPr>
      <w:del w:id="14" w:author="Author">
        <w:r w:rsidRPr="003B2C4F" w:rsidDel="0026315A">
          <w:rPr>
            <w:szCs w:val="22"/>
          </w:rPr>
          <w:delText>90429 Nürnberg</w:delText>
        </w:r>
      </w:del>
    </w:p>
    <w:p w14:paraId="0C45EA61" w14:textId="1E7CA677" w:rsidR="00303ECC" w:rsidRPr="003B2C4F" w:rsidDel="0026315A" w:rsidRDefault="00303ECC" w:rsidP="003175D8">
      <w:pPr>
        <w:tabs>
          <w:tab w:val="left" w:pos="1650"/>
        </w:tabs>
        <w:spacing w:line="240" w:lineRule="auto"/>
        <w:rPr>
          <w:del w:id="15" w:author="Author"/>
          <w:iCs/>
          <w:color w:val="000000"/>
        </w:rPr>
      </w:pPr>
      <w:del w:id="16" w:author="Author">
        <w:r w:rsidRPr="003B2C4F" w:rsidDel="0026315A">
          <w:rPr>
            <w:szCs w:val="22"/>
          </w:rPr>
          <w:delText>Saksamaa</w:delText>
        </w:r>
      </w:del>
    </w:p>
    <w:p w14:paraId="713D31C0" w14:textId="2F0AD97B" w:rsidR="00303ECC" w:rsidRPr="003B2C4F" w:rsidDel="0026315A" w:rsidRDefault="00303ECC" w:rsidP="003175D8">
      <w:pPr>
        <w:spacing w:line="240" w:lineRule="auto"/>
        <w:rPr>
          <w:del w:id="17" w:author="Author"/>
          <w:color w:val="000000"/>
        </w:rPr>
      </w:pPr>
    </w:p>
    <w:p w14:paraId="28177BC6"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Novartis Manufacturing NV</w:t>
      </w:r>
    </w:p>
    <w:p w14:paraId="27F415D3" w14:textId="77777777" w:rsidR="003175D8" w:rsidRPr="003175D8" w:rsidRDefault="003175D8" w:rsidP="003175D8">
      <w:pPr>
        <w:keepNext/>
        <w:tabs>
          <w:tab w:val="clear" w:pos="567"/>
        </w:tabs>
        <w:spacing w:line="240" w:lineRule="auto"/>
        <w:rPr>
          <w:rFonts w:eastAsia="Aptos"/>
          <w:szCs w:val="22"/>
          <w:lang w:val="en-US" w:eastAsia="de-CH"/>
        </w:rPr>
      </w:pPr>
      <w:proofErr w:type="spellStart"/>
      <w:r w:rsidRPr="003175D8">
        <w:rPr>
          <w:rFonts w:eastAsia="Aptos"/>
          <w:szCs w:val="22"/>
          <w:lang w:val="en-US" w:eastAsia="de-CH"/>
        </w:rPr>
        <w:t>Rijksweg</w:t>
      </w:r>
      <w:proofErr w:type="spellEnd"/>
      <w:r w:rsidRPr="003175D8">
        <w:rPr>
          <w:rFonts w:eastAsia="Aptos"/>
          <w:szCs w:val="22"/>
          <w:lang w:val="en-US" w:eastAsia="de-CH"/>
        </w:rPr>
        <w:t xml:space="preserve"> 14</w:t>
      </w:r>
    </w:p>
    <w:p w14:paraId="59F610A6"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 xml:space="preserve">2870 </w:t>
      </w:r>
      <w:proofErr w:type="spellStart"/>
      <w:r w:rsidRPr="003175D8">
        <w:rPr>
          <w:rFonts w:eastAsia="Aptos"/>
          <w:szCs w:val="22"/>
          <w:lang w:val="en-US" w:eastAsia="de-CH"/>
        </w:rPr>
        <w:t>Puurs</w:t>
      </w:r>
      <w:proofErr w:type="spellEnd"/>
      <w:r w:rsidRPr="003175D8">
        <w:rPr>
          <w:rFonts w:eastAsia="Aptos"/>
          <w:szCs w:val="22"/>
          <w:lang w:val="en-US" w:eastAsia="de-CH"/>
        </w:rPr>
        <w:t>-Sint-</w:t>
      </w:r>
      <w:proofErr w:type="spellStart"/>
      <w:r w:rsidRPr="003175D8">
        <w:rPr>
          <w:rFonts w:eastAsia="Aptos"/>
          <w:szCs w:val="22"/>
          <w:lang w:val="en-US" w:eastAsia="de-CH"/>
        </w:rPr>
        <w:t>Amands</w:t>
      </w:r>
      <w:proofErr w:type="spellEnd"/>
    </w:p>
    <w:p w14:paraId="05850229" w14:textId="24B79E6E" w:rsidR="00303ECC" w:rsidRPr="003B2C4F" w:rsidRDefault="003175D8" w:rsidP="003175D8">
      <w:pPr>
        <w:tabs>
          <w:tab w:val="clear" w:pos="567"/>
          <w:tab w:val="left" w:pos="720"/>
        </w:tabs>
        <w:spacing w:line="240" w:lineRule="auto"/>
        <w:rPr>
          <w:noProof/>
          <w:szCs w:val="22"/>
          <w:lang w:val="it-IT"/>
        </w:rPr>
      </w:pPr>
      <w:r w:rsidRPr="003175D8">
        <w:rPr>
          <w:rFonts w:eastAsia="Aptos"/>
          <w:szCs w:val="22"/>
          <w:lang w:val="de-CH" w:eastAsia="de-CH"/>
        </w:rPr>
        <w:t>Belgia</w:t>
      </w:r>
    </w:p>
    <w:p w14:paraId="5AB081E2" w14:textId="77777777" w:rsidR="00303ECC" w:rsidRPr="003B2C4F" w:rsidRDefault="00303ECC" w:rsidP="003175D8">
      <w:pPr>
        <w:spacing w:line="240" w:lineRule="auto"/>
        <w:rPr>
          <w:color w:val="000000"/>
        </w:rPr>
      </w:pPr>
    </w:p>
    <w:p w14:paraId="757A27D4"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Novartis Pharma GmbH</w:t>
      </w:r>
    </w:p>
    <w:p w14:paraId="6A56E4AD"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Sophie-Germain-Strasse 10</w:t>
      </w:r>
    </w:p>
    <w:p w14:paraId="228FBA02" w14:textId="77777777" w:rsidR="003175D8" w:rsidRPr="003175D8" w:rsidRDefault="003175D8" w:rsidP="003175D8">
      <w:pPr>
        <w:keepNext/>
        <w:tabs>
          <w:tab w:val="clear" w:pos="567"/>
        </w:tabs>
        <w:spacing w:line="240" w:lineRule="auto"/>
        <w:rPr>
          <w:rFonts w:eastAsia="Aptos"/>
          <w:szCs w:val="22"/>
          <w:lang w:val="en-US" w:eastAsia="de-CH"/>
        </w:rPr>
      </w:pPr>
      <w:r w:rsidRPr="003175D8">
        <w:rPr>
          <w:rFonts w:eastAsia="Aptos"/>
          <w:szCs w:val="22"/>
          <w:lang w:val="en-US" w:eastAsia="de-CH"/>
        </w:rPr>
        <w:t>90443 Nürnberg</w:t>
      </w:r>
    </w:p>
    <w:p w14:paraId="7B5CAC67" w14:textId="7EDFAD8C" w:rsidR="003175D8" w:rsidRDefault="003175D8" w:rsidP="003175D8">
      <w:pPr>
        <w:tabs>
          <w:tab w:val="clear" w:pos="567"/>
        </w:tabs>
        <w:spacing w:line="240" w:lineRule="auto"/>
      </w:pPr>
      <w:proofErr w:type="spellStart"/>
      <w:r w:rsidRPr="003175D8">
        <w:rPr>
          <w:rFonts w:eastAsia="Aptos"/>
          <w:szCs w:val="22"/>
          <w:lang w:val="en-US" w:eastAsia="de-CH"/>
        </w:rPr>
        <w:t>Saksamaa</w:t>
      </w:r>
      <w:proofErr w:type="spellEnd"/>
    </w:p>
    <w:p w14:paraId="7E8AEFBF" w14:textId="77777777" w:rsidR="003175D8" w:rsidRDefault="003175D8" w:rsidP="003175D8">
      <w:pPr>
        <w:tabs>
          <w:tab w:val="clear" w:pos="567"/>
        </w:tabs>
        <w:spacing w:line="240" w:lineRule="auto"/>
      </w:pPr>
    </w:p>
    <w:p w14:paraId="4073B4A3" w14:textId="033E0D25" w:rsidR="00303ECC" w:rsidRPr="003B2C4F" w:rsidRDefault="00303ECC" w:rsidP="003175D8">
      <w:pPr>
        <w:tabs>
          <w:tab w:val="clear" w:pos="567"/>
        </w:tabs>
        <w:spacing w:line="240" w:lineRule="auto"/>
      </w:pPr>
      <w:r w:rsidRPr="003B2C4F">
        <w:t>Ravimi trükitud pakendi infolehel peab olema vastava ravimipartii kasutamiseks vabastamise eest vastutava tootja nimi ja aadress.</w:t>
      </w:r>
    </w:p>
    <w:p w14:paraId="31E59C85" w14:textId="77777777" w:rsidR="00303ECC" w:rsidRPr="003B2C4F" w:rsidRDefault="00303ECC" w:rsidP="003175D8">
      <w:pPr>
        <w:tabs>
          <w:tab w:val="clear" w:pos="567"/>
        </w:tabs>
        <w:spacing w:line="240" w:lineRule="auto"/>
      </w:pPr>
    </w:p>
    <w:p w14:paraId="50B262D9" w14:textId="77777777" w:rsidR="00C30D0A" w:rsidRPr="003B2C4F" w:rsidRDefault="00C30D0A" w:rsidP="003175D8">
      <w:pPr>
        <w:spacing w:line="240" w:lineRule="auto"/>
        <w:rPr>
          <w:color w:val="000000"/>
        </w:rPr>
      </w:pPr>
    </w:p>
    <w:p w14:paraId="6686F213" w14:textId="77777777" w:rsidR="00C30D0A" w:rsidRPr="003B2C4F" w:rsidRDefault="00C30D0A" w:rsidP="003175D8">
      <w:pPr>
        <w:keepNext/>
        <w:spacing w:line="240" w:lineRule="auto"/>
        <w:ind w:left="567" w:hanging="567"/>
        <w:outlineLvl w:val="0"/>
        <w:rPr>
          <w:b/>
          <w:color w:val="000000"/>
        </w:rPr>
      </w:pPr>
      <w:r w:rsidRPr="003B2C4F">
        <w:rPr>
          <w:b/>
          <w:color w:val="000000"/>
        </w:rPr>
        <w:t>B.</w:t>
      </w:r>
      <w:r w:rsidRPr="003B2C4F">
        <w:rPr>
          <w:b/>
          <w:color w:val="000000"/>
        </w:rPr>
        <w:tab/>
      </w:r>
      <w:r w:rsidRPr="003B2C4F">
        <w:rPr>
          <w:b/>
        </w:rPr>
        <w:t>HANKE- JA KASUTUSTINGIMUSED VÕI PIIRANGUD</w:t>
      </w:r>
    </w:p>
    <w:p w14:paraId="6201BB89" w14:textId="77777777" w:rsidR="00C30D0A" w:rsidRPr="003B2C4F" w:rsidRDefault="00C30D0A" w:rsidP="003175D8">
      <w:pPr>
        <w:keepNext/>
        <w:tabs>
          <w:tab w:val="clear" w:pos="567"/>
        </w:tabs>
        <w:spacing w:line="240" w:lineRule="auto"/>
        <w:rPr>
          <w:color w:val="000000"/>
        </w:rPr>
      </w:pPr>
    </w:p>
    <w:p w14:paraId="7784618A" w14:textId="77777777" w:rsidR="00C30D0A" w:rsidRPr="003B2C4F" w:rsidRDefault="00C30D0A" w:rsidP="003175D8">
      <w:pPr>
        <w:numPr>
          <w:ilvl w:val="12"/>
          <w:numId w:val="0"/>
        </w:numPr>
        <w:spacing w:line="240" w:lineRule="auto"/>
        <w:rPr>
          <w:color w:val="000000"/>
        </w:rPr>
      </w:pPr>
      <w:r w:rsidRPr="003B2C4F">
        <w:rPr>
          <w:color w:val="000000"/>
        </w:rPr>
        <w:t>Piiratud tingimustel väljastatav retseptiravim (vt I lisa: Ravimi omaduste kokkuvõte, lõik 4.2).</w:t>
      </w:r>
    </w:p>
    <w:p w14:paraId="2C9EE51E" w14:textId="77777777" w:rsidR="00C30D0A" w:rsidRPr="003B2C4F" w:rsidRDefault="00C30D0A" w:rsidP="003175D8">
      <w:pPr>
        <w:numPr>
          <w:ilvl w:val="12"/>
          <w:numId w:val="0"/>
        </w:numPr>
        <w:spacing w:line="240" w:lineRule="auto"/>
        <w:rPr>
          <w:color w:val="000000"/>
        </w:rPr>
      </w:pPr>
    </w:p>
    <w:p w14:paraId="66C87EA5" w14:textId="77777777" w:rsidR="00C30D0A" w:rsidRPr="003B2C4F" w:rsidRDefault="00C30D0A" w:rsidP="003175D8">
      <w:pPr>
        <w:numPr>
          <w:ilvl w:val="12"/>
          <w:numId w:val="0"/>
        </w:numPr>
        <w:spacing w:line="240" w:lineRule="auto"/>
        <w:rPr>
          <w:color w:val="000000"/>
        </w:rPr>
      </w:pPr>
    </w:p>
    <w:p w14:paraId="34AF7C79" w14:textId="77777777" w:rsidR="00C30D0A" w:rsidRPr="003B2C4F" w:rsidRDefault="00C30D0A" w:rsidP="003175D8">
      <w:pPr>
        <w:keepNext/>
        <w:spacing w:line="240" w:lineRule="auto"/>
        <w:ind w:left="567" w:hanging="567"/>
        <w:outlineLvl w:val="0"/>
        <w:rPr>
          <w:b/>
          <w:color w:val="000000"/>
        </w:rPr>
      </w:pPr>
      <w:r w:rsidRPr="003B2C4F">
        <w:rPr>
          <w:b/>
          <w:color w:val="000000"/>
        </w:rPr>
        <w:t>C.</w:t>
      </w:r>
      <w:r w:rsidRPr="003B2C4F">
        <w:rPr>
          <w:b/>
          <w:color w:val="000000"/>
        </w:rPr>
        <w:tab/>
        <w:t xml:space="preserve">MÜÜGILOA </w:t>
      </w:r>
      <w:r w:rsidRPr="003B2C4F">
        <w:rPr>
          <w:b/>
        </w:rPr>
        <w:t>MUUD TINGIMU</w:t>
      </w:r>
      <w:smartTag w:uri="urn:schemas-microsoft-com:office:smarttags" w:element="PersonName">
        <w:r w:rsidRPr="003B2C4F">
          <w:rPr>
            <w:b/>
          </w:rPr>
          <w:t>SE</w:t>
        </w:r>
      </w:smartTag>
      <w:r w:rsidRPr="003B2C4F">
        <w:rPr>
          <w:b/>
        </w:rPr>
        <w:t>D JA NÕUDED</w:t>
      </w:r>
    </w:p>
    <w:p w14:paraId="4B470373" w14:textId="77777777" w:rsidR="00C30D0A" w:rsidRPr="003B2C4F" w:rsidRDefault="00C30D0A" w:rsidP="003175D8">
      <w:pPr>
        <w:keepNext/>
        <w:spacing w:line="240" w:lineRule="auto"/>
        <w:ind w:right="567"/>
        <w:rPr>
          <w:szCs w:val="24"/>
        </w:rPr>
      </w:pPr>
    </w:p>
    <w:p w14:paraId="7E5C3647" w14:textId="77777777" w:rsidR="00C30D0A" w:rsidRPr="003B2C4F" w:rsidRDefault="00C30D0A" w:rsidP="003175D8">
      <w:pPr>
        <w:keepNext/>
        <w:numPr>
          <w:ilvl w:val="0"/>
          <w:numId w:val="5"/>
        </w:numPr>
        <w:tabs>
          <w:tab w:val="clear" w:pos="567"/>
          <w:tab w:val="clear" w:pos="720"/>
        </w:tabs>
        <w:spacing w:line="240" w:lineRule="auto"/>
        <w:ind w:left="567" w:right="-1" w:hanging="567"/>
        <w:rPr>
          <w:b/>
          <w:szCs w:val="24"/>
        </w:rPr>
      </w:pPr>
      <w:r w:rsidRPr="003B2C4F">
        <w:rPr>
          <w:b/>
          <w:szCs w:val="24"/>
        </w:rPr>
        <w:t>Perioodilised ohutusaruanded</w:t>
      </w:r>
    </w:p>
    <w:p w14:paraId="329B4A63" w14:textId="77777777" w:rsidR="00C30D0A" w:rsidRPr="003B2C4F" w:rsidRDefault="00C30D0A" w:rsidP="003175D8">
      <w:pPr>
        <w:keepNext/>
        <w:spacing w:line="240" w:lineRule="auto"/>
        <w:ind w:right="567"/>
        <w:rPr>
          <w:szCs w:val="24"/>
        </w:rPr>
      </w:pPr>
    </w:p>
    <w:p w14:paraId="0A8196E7" w14:textId="77777777" w:rsidR="00C30D0A" w:rsidRPr="003B2C4F" w:rsidRDefault="00C30D0A" w:rsidP="003175D8">
      <w:pPr>
        <w:tabs>
          <w:tab w:val="left" w:pos="0"/>
        </w:tabs>
        <w:spacing w:line="240" w:lineRule="auto"/>
        <w:ind w:right="567"/>
        <w:rPr>
          <w:i/>
          <w:szCs w:val="24"/>
        </w:rPr>
      </w:pPr>
      <w:r w:rsidRPr="003B2C4F">
        <w:t xml:space="preserve">Nõuded </w:t>
      </w:r>
      <w:r w:rsidRPr="003B2C4F">
        <w:rPr>
          <w:szCs w:val="24"/>
        </w:rPr>
        <w:t xml:space="preserve">asjaomase ravimi perioodiliste ohutusaruannete </w:t>
      </w:r>
      <w:r w:rsidRPr="003B2C4F">
        <w:rPr>
          <w:szCs w:val="24"/>
          <w:lang w:bidi="et-EE"/>
        </w:rPr>
        <w:t xml:space="preserve">esitamiseks on sätestatud </w:t>
      </w:r>
      <w:r w:rsidRPr="003B2C4F">
        <w:rPr>
          <w:szCs w:val="24"/>
        </w:rPr>
        <w:t xml:space="preserve">direktiivi 2001/83/EÜ artikli 107c punkti 7 </w:t>
      </w:r>
      <w:r w:rsidRPr="003B2C4F">
        <w:rPr>
          <w:szCs w:val="24"/>
          <w:lang w:bidi="et-EE"/>
        </w:rPr>
        <w:t xml:space="preserve">kohaselt </w:t>
      </w:r>
      <w:r w:rsidRPr="003B2C4F">
        <w:rPr>
          <w:szCs w:val="24"/>
        </w:rPr>
        <w:t xml:space="preserve">liidu kontrollpäevade loetelus (EURD loetelu) </w:t>
      </w:r>
      <w:r w:rsidRPr="003B2C4F">
        <w:t>ja iga hilisem uuendus avaldatakse Euroopa ravimite veebiportaalis</w:t>
      </w:r>
      <w:r w:rsidRPr="003B2C4F">
        <w:rPr>
          <w:i/>
          <w:szCs w:val="24"/>
        </w:rPr>
        <w:t>.</w:t>
      </w:r>
    </w:p>
    <w:p w14:paraId="2886D4B7" w14:textId="77777777" w:rsidR="00C30D0A" w:rsidRPr="003B2C4F" w:rsidRDefault="00C30D0A" w:rsidP="003175D8">
      <w:pPr>
        <w:spacing w:line="240" w:lineRule="auto"/>
        <w:ind w:right="567"/>
        <w:rPr>
          <w:color w:val="000000"/>
        </w:rPr>
      </w:pPr>
    </w:p>
    <w:p w14:paraId="579B3E2E" w14:textId="77777777" w:rsidR="00C30D0A" w:rsidRPr="003B2C4F" w:rsidRDefault="00C30D0A" w:rsidP="003175D8">
      <w:pPr>
        <w:spacing w:line="240" w:lineRule="auto"/>
        <w:ind w:right="-1"/>
        <w:rPr>
          <w:i/>
          <w:szCs w:val="24"/>
          <w:u w:val="single"/>
        </w:rPr>
      </w:pPr>
    </w:p>
    <w:p w14:paraId="79AD5269" w14:textId="77777777" w:rsidR="00C30D0A" w:rsidRPr="003B2C4F" w:rsidRDefault="00C30D0A" w:rsidP="003175D8">
      <w:pPr>
        <w:keepNext/>
        <w:keepLines/>
        <w:spacing w:line="240" w:lineRule="auto"/>
        <w:ind w:left="567" w:hanging="567"/>
        <w:outlineLvl w:val="0"/>
        <w:rPr>
          <w:b/>
          <w:szCs w:val="24"/>
        </w:rPr>
      </w:pPr>
      <w:r w:rsidRPr="003B2C4F">
        <w:rPr>
          <w:b/>
          <w:szCs w:val="24"/>
        </w:rPr>
        <w:t>D.</w:t>
      </w:r>
      <w:r w:rsidRPr="003B2C4F">
        <w:rPr>
          <w:b/>
          <w:szCs w:val="24"/>
        </w:rPr>
        <w:tab/>
        <w:t>RAVIMPREPARAADI OHUTU JA EFEKTIIVSE KASUTAMISE TINGIMUSED JA PIIRANGUD</w:t>
      </w:r>
    </w:p>
    <w:p w14:paraId="093F6EF9" w14:textId="77777777" w:rsidR="00C30D0A" w:rsidRPr="003B2C4F" w:rsidRDefault="00C30D0A" w:rsidP="003175D8">
      <w:pPr>
        <w:keepNext/>
        <w:spacing w:line="240" w:lineRule="auto"/>
        <w:rPr>
          <w:szCs w:val="22"/>
        </w:rPr>
      </w:pPr>
    </w:p>
    <w:p w14:paraId="6190FE6D" w14:textId="77777777" w:rsidR="00C30D0A" w:rsidRPr="003B2C4F" w:rsidRDefault="00C30D0A" w:rsidP="003175D8">
      <w:pPr>
        <w:keepNext/>
        <w:numPr>
          <w:ilvl w:val="0"/>
          <w:numId w:val="5"/>
        </w:numPr>
        <w:tabs>
          <w:tab w:val="clear" w:pos="720"/>
          <w:tab w:val="num" w:pos="567"/>
        </w:tabs>
        <w:spacing w:line="240" w:lineRule="auto"/>
        <w:ind w:left="567" w:hanging="567"/>
        <w:rPr>
          <w:b/>
          <w:color w:val="000000"/>
          <w:szCs w:val="22"/>
        </w:rPr>
      </w:pPr>
      <w:r w:rsidRPr="003B2C4F">
        <w:rPr>
          <w:b/>
          <w:color w:val="000000"/>
          <w:szCs w:val="22"/>
        </w:rPr>
        <w:t>Riskijuhtimiskava</w:t>
      </w:r>
    </w:p>
    <w:p w14:paraId="127D8FBD" w14:textId="77777777" w:rsidR="00C30D0A" w:rsidRPr="003B2C4F" w:rsidRDefault="00C30D0A" w:rsidP="003175D8">
      <w:pPr>
        <w:keepNext/>
        <w:tabs>
          <w:tab w:val="clear" w:pos="567"/>
        </w:tabs>
        <w:spacing w:line="240" w:lineRule="auto"/>
        <w:rPr>
          <w:color w:val="000000"/>
          <w:szCs w:val="22"/>
        </w:rPr>
      </w:pPr>
    </w:p>
    <w:p w14:paraId="76000DF7" w14:textId="77777777" w:rsidR="00C30D0A" w:rsidRPr="003B2C4F" w:rsidRDefault="00C30D0A" w:rsidP="003175D8">
      <w:pPr>
        <w:spacing w:line="240" w:lineRule="auto"/>
        <w:rPr>
          <w:color w:val="000000"/>
          <w:szCs w:val="22"/>
        </w:rPr>
      </w:pPr>
      <w:r w:rsidRPr="003B2C4F">
        <w:rPr>
          <w:color w:val="000000"/>
          <w:szCs w:val="22"/>
        </w:rPr>
        <w:t>Müügiloa hoidja peab nõutavaid ravimiohutuse toiminguid ja sekkumismeetmed läbi viima vastavalt müügiloa moodulis 1.8.2 esitatud kokkulepitud riskijuhtimiskavale ja mis tahes järgmistele ajakohastatud riskijuhtimiskavadele.</w:t>
      </w:r>
    </w:p>
    <w:p w14:paraId="7B24A16E" w14:textId="77777777" w:rsidR="00C30D0A" w:rsidRPr="003B2C4F" w:rsidRDefault="00C30D0A" w:rsidP="003175D8">
      <w:pPr>
        <w:spacing w:line="240" w:lineRule="auto"/>
        <w:rPr>
          <w:color w:val="000000"/>
          <w:szCs w:val="22"/>
        </w:rPr>
      </w:pPr>
    </w:p>
    <w:p w14:paraId="4751FDF5" w14:textId="77777777" w:rsidR="00C30D0A" w:rsidRPr="003B2C4F" w:rsidRDefault="00C30D0A" w:rsidP="003175D8">
      <w:pPr>
        <w:keepNext/>
        <w:spacing w:line="240" w:lineRule="auto"/>
        <w:ind w:right="-1"/>
        <w:rPr>
          <w:i/>
          <w:szCs w:val="24"/>
        </w:rPr>
      </w:pPr>
      <w:r w:rsidRPr="003B2C4F">
        <w:rPr>
          <w:color w:val="000000"/>
          <w:szCs w:val="22"/>
        </w:rPr>
        <w:t>Ajakohastatud riskijuhtimiskava tuleb esitada:</w:t>
      </w:r>
    </w:p>
    <w:p w14:paraId="2F8889BB" w14:textId="77777777" w:rsidR="00C30D0A" w:rsidRPr="003B2C4F" w:rsidRDefault="00C30D0A" w:rsidP="003175D8">
      <w:pPr>
        <w:numPr>
          <w:ilvl w:val="0"/>
          <w:numId w:val="6"/>
        </w:numPr>
        <w:tabs>
          <w:tab w:val="clear" w:pos="720"/>
          <w:tab w:val="num" w:pos="567"/>
        </w:tabs>
        <w:spacing w:line="240" w:lineRule="auto"/>
        <w:ind w:left="567" w:right="-1" w:hanging="567"/>
        <w:rPr>
          <w:i/>
          <w:szCs w:val="24"/>
        </w:rPr>
      </w:pPr>
      <w:r w:rsidRPr="003B2C4F">
        <w:rPr>
          <w:color w:val="000000"/>
          <w:szCs w:val="24"/>
        </w:rPr>
        <w:t>Euroopa Ravimiameti nõudel;</w:t>
      </w:r>
    </w:p>
    <w:p w14:paraId="241889BA" w14:textId="77777777" w:rsidR="00C30D0A" w:rsidRPr="003B2C4F" w:rsidRDefault="00C30D0A" w:rsidP="003175D8">
      <w:pPr>
        <w:numPr>
          <w:ilvl w:val="0"/>
          <w:numId w:val="6"/>
        </w:numPr>
        <w:tabs>
          <w:tab w:val="clear" w:pos="720"/>
          <w:tab w:val="num" w:pos="567"/>
        </w:tabs>
        <w:spacing w:line="240" w:lineRule="auto"/>
        <w:ind w:left="567" w:right="-1" w:hanging="567"/>
        <w:rPr>
          <w:szCs w:val="24"/>
        </w:rPr>
      </w:pPr>
      <w:r w:rsidRPr="003B2C4F">
        <w:rPr>
          <w:color w:val="000000"/>
          <w:szCs w:val="24"/>
        </w:rPr>
        <w:t xml:space="preserve">kui muudetakse riskijuhtimissüsteemi, eriti kui saadakse uut teavet, mis võib oluliselt mõjutada </w:t>
      </w:r>
      <w:r w:rsidRPr="003B2C4F">
        <w:rPr>
          <w:szCs w:val="24"/>
        </w:rPr>
        <w:t>riski/kasu suhet, või kui saavutatakse oluline (ravimiohutuse või riski minimeerimise) eesmärk.</w:t>
      </w:r>
    </w:p>
    <w:p w14:paraId="5C686049" w14:textId="77777777" w:rsidR="00C30D0A" w:rsidRPr="003B2C4F" w:rsidRDefault="00C30D0A" w:rsidP="003175D8">
      <w:pPr>
        <w:spacing w:line="240" w:lineRule="auto"/>
        <w:ind w:right="-1"/>
        <w:rPr>
          <w:szCs w:val="24"/>
        </w:rPr>
      </w:pPr>
    </w:p>
    <w:p w14:paraId="2B42C7CF" w14:textId="77777777" w:rsidR="00C30D0A" w:rsidRPr="003B2C4F" w:rsidRDefault="00C30D0A" w:rsidP="003175D8">
      <w:pPr>
        <w:keepNext/>
        <w:numPr>
          <w:ilvl w:val="0"/>
          <w:numId w:val="7"/>
        </w:numPr>
        <w:tabs>
          <w:tab w:val="clear" w:pos="567"/>
          <w:tab w:val="clear" w:pos="720"/>
        </w:tabs>
        <w:spacing w:line="240" w:lineRule="auto"/>
        <w:ind w:left="567" w:right="-1" w:hanging="567"/>
        <w:rPr>
          <w:color w:val="000000"/>
          <w:szCs w:val="22"/>
        </w:rPr>
      </w:pPr>
      <w:r w:rsidRPr="003B2C4F">
        <w:rPr>
          <w:b/>
          <w:szCs w:val="24"/>
        </w:rPr>
        <w:t>Riski minimeerimise lisameetmed</w:t>
      </w:r>
    </w:p>
    <w:p w14:paraId="3BF80A45" w14:textId="77777777" w:rsidR="00C30D0A" w:rsidRPr="003B2C4F" w:rsidRDefault="00C30D0A" w:rsidP="003175D8">
      <w:pPr>
        <w:keepNext/>
        <w:spacing w:line="240" w:lineRule="auto"/>
        <w:ind w:right="-1"/>
        <w:rPr>
          <w:color w:val="000000"/>
          <w:szCs w:val="22"/>
        </w:rPr>
      </w:pPr>
    </w:p>
    <w:p w14:paraId="35AECA24" w14:textId="77777777" w:rsidR="00C30D0A" w:rsidRPr="003B2C4F" w:rsidRDefault="00C30D0A" w:rsidP="003175D8">
      <w:pPr>
        <w:tabs>
          <w:tab w:val="clear" w:pos="567"/>
        </w:tabs>
        <w:spacing w:line="240" w:lineRule="auto"/>
        <w:rPr>
          <w:color w:val="000000"/>
        </w:rPr>
      </w:pPr>
      <w:r w:rsidRPr="003B2C4F">
        <w:rPr>
          <w:color w:val="000000"/>
        </w:rPr>
        <w:t>Enne igas liikmesriigis turule tulekut peab müügiloa hoidja lõpliku teabematerjali kooskõlastama kohaliku pädeva ametiga.</w:t>
      </w:r>
    </w:p>
    <w:p w14:paraId="0D8D8F16" w14:textId="77777777" w:rsidR="00C30D0A" w:rsidRPr="003B2C4F" w:rsidRDefault="00C30D0A" w:rsidP="003175D8">
      <w:pPr>
        <w:tabs>
          <w:tab w:val="clear" w:pos="567"/>
        </w:tabs>
        <w:spacing w:line="240" w:lineRule="auto"/>
        <w:rPr>
          <w:color w:val="000000"/>
        </w:rPr>
      </w:pPr>
    </w:p>
    <w:p w14:paraId="0AB707D3" w14:textId="77777777" w:rsidR="00C30D0A" w:rsidRPr="003B2C4F" w:rsidRDefault="00C30D0A" w:rsidP="003175D8">
      <w:pPr>
        <w:tabs>
          <w:tab w:val="clear" w:pos="567"/>
        </w:tabs>
        <w:autoSpaceDE w:val="0"/>
        <w:autoSpaceDN w:val="0"/>
        <w:adjustRightInd w:val="0"/>
        <w:spacing w:line="240" w:lineRule="auto"/>
        <w:rPr>
          <w:rFonts w:eastAsia="SimSun"/>
          <w:color w:val="000000"/>
          <w:szCs w:val="22"/>
          <w:lang w:eastAsia="zh-CN"/>
        </w:rPr>
      </w:pPr>
      <w:r w:rsidRPr="003B2C4F">
        <w:rPr>
          <w:color w:val="000000"/>
        </w:rPr>
        <w:t>Müügiloa hoidja peab igas liikmesriigis, kus Lucentist turustatakse, pärast kohaliku pädeva ametiga kooskõlastamist tagama turule tulekul ja pärast turule tulekut kõikidele oftalmoloogia kliinikute arstidele, kes eeldatavasti võiksid Lucentist ordineerida/kasutada</w:t>
      </w:r>
      <w:r w:rsidR="00392C14" w:rsidRPr="003B2C4F">
        <w:rPr>
          <w:color w:val="000000"/>
        </w:rPr>
        <w:t xml:space="preserve">, </w:t>
      </w:r>
      <w:r w:rsidR="000C127C" w:rsidRPr="003B2C4F">
        <w:rPr>
          <w:color w:val="000000"/>
        </w:rPr>
        <w:t xml:space="preserve">ajakohastatud </w:t>
      </w:r>
      <w:r w:rsidR="00392C14" w:rsidRPr="003B2C4F">
        <w:rPr>
          <w:color w:val="000000"/>
        </w:rPr>
        <w:t>patsiendi teabematerjali</w:t>
      </w:r>
      <w:r w:rsidR="00392C14" w:rsidRPr="003B2C4F">
        <w:rPr>
          <w:rFonts w:eastAsia="SimSun"/>
          <w:color w:val="000000"/>
          <w:szCs w:val="22"/>
          <w:lang w:eastAsia="zh-CN"/>
        </w:rPr>
        <w:t>.</w:t>
      </w:r>
    </w:p>
    <w:p w14:paraId="2AB3F269" w14:textId="77777777" w:rsidR="00C30D0A" w:rsidRPr="003B2C4F" w:rsidRDefault="00C30D0A" w:rsidP="003175D8">
      <w:pPr>
        <w:autoSpaceDE w:val="0"/>
        <w:autoSpaceDN w:val="0"/>
        <w:adjustRightInd w:val="0"/>
        <w:spacing w:line="240" w:lineRule="auto"/>
        <w:rPr>
          <w:rFonts w:eastAsia="SimSun"/>
          <w:color w:val="000000"/>
          <w:szCs w:val="22"/>
          <w:lang w:eastAsia="zh-CN"/>
        </w:rPr>
      </w:pPr>
    </w:p>
    <w:p w14:paraId="546767EE" w14:textId="77777777" w:rsidR="00C30D0A" w:rsidRPr="003B2C4F" w:rsidRDefault="00C30D0A" w:rsidP="003175D8">
      <w:pPr>
        <w:keepNext/>
        <w:tabs>
          <w:tab w:val="clear" w:pos="567"/>
        </w:tabs>
        <w:autoSpaceDE w:val="0"/>
        <w:autoSpaceDN w:val="0"/>
        <w:adjustRightInd w:val="0"/>
        <w:spacing w:line="240" w:lineRule="auto"/>
        <w:rPr>
          <w:rFonts w:eastAsia="SimSun"/>
          <w:color w:val="000000"/>
          <w:szCs w:val="22"/>
          <w:lang w:eastAsia="zh-CN"/>
        </w:rPr>
      </w:pPr>
      <w:r w:rsidRPr="003B2C4F">
        <w:rPr>
          <w:rFonts w:eastAsia="SimSun"/>
          <w:color w:val="000000"/>
          <w:szCs w:val="22"/>
          <w:lang w:eastAsia="zh-CN"/>
        </w:rPr>
        <w:t>Informatsioon patsiendile peab koosnema nii kirjalikust materjalist kui ka audio CD-st ning need peavad sisaldama järgmisi põhielemente:</w:t>
      </w:r>
    </w:p>
    <w:p w14:paraId="1E0B01BC" w14:textId="77777777" w:rsidR="00C30D0A" w:rsidRPr="003B2C4F" w:rsidRDefault="00C30D0A" w:rsidP="003175D8">
      <w:pPr>
        <w:numPr>
          <w:ilvl w:val="0"/>
          <w:numId w:val="2"/>
        </w:numPr>
        <w:tabs>
          <w:tab w:val="clear" w:pos="567"/>
        </w:tabs>
        <w:autoSpaceDE w:val="0"/>
        <w:autoSpaceDN w:val="0"/>
        <w:adjustRightInd w:val="0"/>
        <w:spacing w:line="240" w:lineRule="auto"/>
        <w:ind w:left="567" w:hanging="567"/>
        <w:rPr>
          <w:rFonts w:eastAsia="SimSun"/>
          <w:color w:val="000000"/>
          <w:szCs w:val="22"/>
          <w:lang w:eastAsia="zh-CN"/>
        </w:rPr>
      </w:pPr>
      <w:r w:rsidRPr="003B2C4F">
        <w:rPr>
          <w:rFonts w:eastAsia="SimSun"/>
          <w:color w:val="000000"/>
          <w:szCs w:val="22"/>
          <w:lang w:eastAsia="zh-CN"/>
        </w:rPr>
        <w:t>Infoleht patsiendile</w:t>
      </w:r>
    </w:p>
    <w:p w14:paraId="274E4ED5" w14:textId="77777777" w:rsidR="00C30D0A" w:rsidRPr="003B2C4F" w:rsidRDefault="00C30D0A" w:rsidP="003175D8">
      <w:pPr>
        <w:numPr>
          <w:ilvl w:val="0"/>
          <w:numId w:val="2"/>
        </w:numPr>
        <w:tabs>
          <w:tab w:val="clear" w:pos="567"/>
        </w:tabs>
        <w:autoSpaceDE w:val="0"/>
        <w:autoSpaceDN w:val="0"/>
        <w:adjustRightInd w:val="0"/>
        <w:spacing w:line="240" w:lineRule="auto"/>
        <w:ind w:left="567" w:hanging="567"/>
        <w:rPr>
          <w:rFonts w:eastAsia="SimSun"/>
          <w:color w:val="000000"/>
          <w:szCs w:val="22"/>
          <w:lang w:eastAsia="zh-CN"/>
        </w:rPr>
      </w:pPr>
      <w:r w:rsidRPr="003B2C4F">
        <w:rPr>
          <w:rFonts w:eastAsia="SimSun"/>
          <w:color w:val="000000"/>
          <w:szCs w:val="22"/>
          <w:lang w:eastAsia="zh-CN"/>
        </w:rPr>
        <w:t>Kuidas valmistuda Lucentis raviks</w:t>
      </w:r>
    </w:p>
    <w:p w14:paraId="02330A70" w14:textId="77777777" w:rsidR="00C30D0A" w:rsidRPr="003B2C4F" w:rsidRDefault="00C30D0A" w:rsidP="003175D8">
      <w:pPr>
        <w:numPr>
          <w:ilvl w:val="0"/>
          <w:numId w:val="2"/>
        </w:numPr>
        <w:tabs>
          <w:tab w:val="clear" w:pos="567"/>
        </w:tabs>
        <w:autoSpaceDE w:val="0"/>
        <w:autoSpaceDN w:val="0"/>
        <w:adjustRightInd w:val="0"/>
        <w:spacing w:line="240" w:lineRule="auto"/>
        <w:ind w:left="567" w:hanging="567"/>
        <w:rPr>
          <w:rFonts w:eastAsia="SimSun"/>
          <w:color w:val="000000"/>
          <w:szCs w:val="22"/>
          <w:lang w:eastAsia="zh-CN"/>
        </w:rPr>
      </w:pPr>
      <w:r w:rsidRPr="003B2C4F">
        <w:rPr>
          <w:rFonts w:eastAsia="SimSun"/>
          <w:color w:val="000000"/>
          <w:szCs w:val="22"/>
          <w:lang w:eastAsia="zh-CN"/>
        </w:rPr>
        <w:t>Mida tuleb teada sellest, mis järgneb Lucentis ravile</w:t>
      </w:r>
    </w:p>
    <w:p w14:paraId="7B2421FB" w14:textId="77777777" w:rsidR="00C30D0A" w:rsidRPr="003B2C4F" w:rsidRDefault="00C30D0A" w:rsidP="003175D8">
      <w:pPr>
        <w:numPr>
          <w:ilvl w:val="0"/>
          <w:numId w:val="2"/>
        </w:numPr>
        <w:tabs>
          <w:tab w:val="clear" w:pos="567"/>
        </w:tabs>
        <w:autoSpaceDE w:val="0"/>
        <w:autoSpaceDN w:val="0"/>
        <w:adjustRightInd w:val="0"/>
        <w:spacing w:line="240" w:lineRule="auto"/>
        <w:ind w:left="567" w:hanging="567"/>
        <w:rPr>
          <w:rFonts w:eastAsia="SimSun"/>
          <w:color w:val="000000"/>
          <w:szCs w:val="22"/>
          <w:lang w:eastAsia="zh-CN"/>
        </w:rPr>
      </w:pPr>
      <w:r w:rsidRPr="003B2C4F">
        <w:rPr>
          <w:rFonts w:eastAsia="SimSun"/>
          <w:color w:val="000000"/>
          <w:szCs w:val="22"/>
          <w:lang w:eastAsia="zh-CN"/>
        </w:rPr>
        <w:t xml:space="preserve">Tõsiste kõrvaltoimete põhilised nähud ja sümptomid, sealhulgas silmasisese rõhu tõus, </w:t>
      </w:r>
      <w:r w:rsidR="00392C14" w:rsidRPr="003B2C4F">
        <w:rPr>
          <w:rFonts w:eastAsia="SimSun"/>
          <w:color w:val="000000"/>
          <w:szCs w:val="22"/>
          <w:lang w:eastAsia="zh-CN"/>
        </w:rPr>
        <w:t>silmasisene põletik, võrkkesta irdumine ning võrkkesta rebend</w:t>
      </w:r>
      <w:r w:rsidRPr="003B2C4F">
        <w:rPr>
          <w:rFonts w:eastAsia="SimSun"/>
          <w:color w:val="000000"/>
          <w:szCs w:val="22"/>
          <w:lang w:eastAsia="zh-CN"/>
        </w:rPr>
        <w:t xml:space="preserve"> ja </w:t>
      </w:r>
      <w:r w:rsidR="00392C14" w:rsidRPr="003B2C4F">
        <w:rPr>
          <w:rFonts w:eastAsia="SimSun"/>
          <w:color w:val="000000"/>
          <w:szCs w:val="22"/>
          <w:lang w:eastAsia="zh-CN"/>
        </w:rPr>
        <w:t xml:space="preserve">nakkuslik </w:t>
      </w:r>
      <w:r w:rsidRPr="003B2C4F">
        <w:rPr>
          <w:rFonts w:eastAsia="SimSun"/>
          <w:color w:val="000000"/>
          <w:szCs w:val="22"/>
          <w:lang w:eastAsia="zh-CN"/>
        </w:rPr>
        <w:t>endoftalmiit</w:t>
      </w:r>
    </w:p>
    <w:p w14:paraId="34389C56" w14:textId="77777777" w:rsidR="00C30D0A" w:rsidRPr="003B2C4F" w:rsidRDefault="00C30D0A" w:rsidP="003175D8">
      <w:pPr>
        <w:numPr>
          <w:ilvl w:val="0"/>
          <w:numId w:val="2"/>
        </w:numPr>
        <w:tabs>
          <w:tab w:val="clear" w:pos="567"/>
        </w:tabs>
        <w:autoSpaceDE w:val="0"/>
        <w:autoSpaceDN w:val="0"/>
        <w:adjustRightInd w:val="0"/>
        <w:spacing w:line="240" w:lineRule="auto"/>
        <w:ind w:left="567" w:hanging="567"/>
        <w:rPr>
          <w:rFonts w:eastAsia="SimSun"/>
          <w:color w:val="000000"/>
          <w:szCs w:val="22"/>
          <w:lang w:eastAsia="zh-CN"/>
        </w:rPr>
      </w:pPr>
      <w:r w:rsidRPr="003B2C4F">
        <w:rPr>
          <w:rFonts w:eastAsia="SimSun"/>
          <w:color w:val="000000"/>
          <w:szCs w:val="22"/>
          <w:lang w:eastAsia="zh-CN"/>
        </w:rPr>
        <w:t>Millistel juhtudel on tarvis abi saamiseks kiiresti tervishoiutöötaja poole pöörduda</w:t>
      </w:r>
    </w:p>
    <w:p w14:paraId="7AD26D46" w14:textId="77777777" w:rsidR="003275A8" w:rsidRPr="003B2C4F" w:rsidRDefault="003275A8" w:rsidP="003175D8">
      <w:pPr>
        <w:tabs>
          <w:tab w:val="clear" w:pos="567"/>
        </w:tabs>
        <w:autoSpaceDE w:val="0"/>
        <w:autoSpaceDN w:val="0"/>
        <w:adjustRightInd w:val="0"/>
        <w:spacing w:line="240" w:lineRule="auto"/>
        <w:rPr>
          <w:rFonts w:eastAsia="SimSun"/>
          <w:color w:val="000000"/>
          <w:szCs w:val="22"/>
          <w:lang w:eastAsia="zh-CN"/>
        </w:rPr>
      </w:pPr>
    </w:p>
    <w:p w14:paraId="5D9C116E" w14:textId="77777777" w:rsidR="00C30D0A" w:rsidRPr="003B2C4F" w:rsidRDefault="00C30D0A" w:rsidP="003175D8">
      <w:pPr>
        <w:tabs>
          <w:tab w:val="clear" w:pos="567"/>
        </w:tabs>
        <w:spacing w:line="240" w:lineRule="auto"/>
        <w:rPr>
          <w:color w:val="000000"/>
        </w:rPr>
      </w:pPr>
      <w:r w:rsidRPr="003B2C4F">
        <w:rPr>
          <w:color w:val="000000"/>
        </w:rPr>
        <w:br w:type="page"/>
      </w:r>
    </w:p>
    <w:p w14:paraId="4755929C" w14:textId="77777777" w:rsidR="00C30D0A" w:rsidRPr="003B2C4F" w:rsidRDefault="00C30D0A" w:rsidP="003175D8">
      <w:pPr>
        <w:tabs>
          <w:tab w:val="clear" w:pos="567"/>
        </w:tabs>
        <w:spacing w:line="240" w:lineRule="auto"/>
        <w:rPr>
          <w:color w:val="000000"/>
        </w:rPr>
      </w:pPr>
    </w:p>
    <w:p w14:paraId="38E648DC" w14:textId="77777777" w:rsidR="00C30D0A" w:rsidRPr="003B2C4F" w:rsidRDefault="00C30D0A" w:rsidP="003175D8">
      <w:pPr>
        <w:tabs>
          <w:tab w:val="clear" w:pos="567"/>
        </w:tabs>
        <w:spacing w:line="240" w:lineRule="auto"/>
        <w:rPr>
          <w:color w:val="000000"/>
        </w:rPr>
      </w:pPr>
    </w:p>
    <w:p w14:paraId="7585DFC2" w14:textId="77777777" w:rsidR="00C30D0A" w:rsidRPr="003B2C4F" w:rsidRDefault="00C30D0A" w:rsidP="003175D8">
      <w:pPr>
        <w:tabs>
          <w:tab w:val="clear" w:pos="567"/>
        </w:tabs>
        <w:spacing w:line="240" w:lineRule="auto"/>
        <w:rPr>
          <w:color w:val="000000"/>
        </w:rPr>
      </w:pPr>
    </w:p>
    <w:p w14:paraId="2BE60C64" w14:textId="77777777" w:rsidR="00C30D0A" w:rsidRPr="003B2C4F" w:rsidRDefault="00C30D0A" w:rsidP="003175D8">
      <w:pPr>
        <w:tabs>
          <w:tab w:val="clear" w:pos="567"/>
        </w:tabs>
        <w:spacing w:line="240" w:lineRule="auto"/>
        <w:rPr>
          <w:color w:val="000000"/>
        </w:rPr>
      </w:pPr>
    </w:p>
    <w:p w14:paraId="337615FF" w14:textId="77777777" w:rsidR="00C30D0A" w:rsidRPr="003B2C4F" w:rsidRDefault="00C30D0A" w:rsidP="003175D8">
      <w:pPr>
        <w:tabs>
          <w:tab w:val="clear" w:pos="567"/>
        </w:tabs>
        <w:spacing w:line="240" w:lineRule="auto"/>
        <w:rPr>
          <w:color w:val="000000"/>
        </w:rPr>
      </w:pPr>
    </w:p>
    <w:p w14:paraId="54369DEB" w14:textId="77777777" w:rsidR="00C30D0A" w:rsidRPr="003B2C4F" w:rsidRDefault="00C30D0A" w:rsidP="003175D8">
      <w:pPr>
        <w:tabs>
          <w:tab w:val="clear" w:pos="567"/>
        </w:tabs>
        <w:spacing w:line="240" w:lineRule="auto"/>
        <w:rPr>
          <w:color w:val="000000"/>
        </w:rPr>
      </w:pPr>
    </w:p>
    <w:p w14:paraId="4E5528BF" w14:textId="77777777" w:rsidR="00C30D0A" w:rsidRPr="003B2C4F" w:rsidRDefault="00C30D0A" w:rsidP="003175D8">
      <w:pPr>
        <w:tabs>
          <w:tab w:val="clear" w:pos="567"/>
        </w:tabs>
        <w:spacing w:line="240" w:lineRule="auto"/>
        <w:rPr>
          <w:color w:val="000000"/>
        </w:rPr>
      </w:pPr>
    </w:p>
    <w:p w14:paraId="34090233" w14:textId="77777777" w:rsidR="00C30D0A" w:rsidRPr="003B2C4F" w:rsidRDefault="00C30D0A" w:rsidP="003175D8">
      <w:pPr>
        <w:tabs>
          <w:tab w:val="clear" w:pos="567"/>
        </w:tabs>
        <w:spacing w:line="240" w:lineRule="auto"/>
        <w:rPr>
          <w:color w:val="000000"/>
        </w:rPr>
      </w:pPr>
    </w:p>
    <w:p w14:paraId="58A63E0F" w14:textId="77777777" w:rsidR="00C30D0A" w:rsidRPr="003B2C4F" w:rsidRDefault="00C30D0A" w:rsidP="003175D8">
      <w:pPr>
        <w:tabs>
          <w:tab w:val="clear" w:pos="567"/>
        </w:tabs>
        <w:spacing w:line="240" w:lineRule="auto"/>
        <w:rPr>
          <w:color w:val="000000"/>
        </w:rPr>
      </w:pPr>
    </w:p>
    <w:p w14:paraId="7CA7B5FD" w14:textId="77777777" w:rsidR="00C30D0A" w:rsidRPr="003B2C4F" w:rsidRDefault="00C30D0A" w:rsidP="003175D8">
      <w:pPr>
        <w:tabs>
          <w:tab w:val="clear" w:pos="567"/>
        </w:tabs>
        <w:spacing w:line="240" w:lineRule="auto"/>
        <w:rPr>
          <w:color w:val="000000"/>
        </w:rPr>
      </w:pPr>
    </w:p>
    <w:p w14:paraId="48FDA45E" w14:textId="77777777" w:rsidR="00C30D0A" w:rsidRPr="003B2C4F" w:rsidRDefault="00C30D0A" w:rsidP="003175D8">
      <w:pPr>
        <w:tabs>
          <w:tab w:val="clear" w:pos="567"/>
        </w:tabs>
        <w:spacing w:line="240" w:lineRule="auto"/>
        <w:rPr>
          <w:color w:val="000000"/>
        </w:rPr>
      </w:pPr>
    </w:p>
    <w:p w14:paraId="459794EC" w14:textId="77777777" w:rsidR="00C30D0A" w:rsidRPr="003B2C4F" w:rsidRDefault="00C30D0A" w:rsidP="003175D8">
      <w:pPr>
        <w:tabs>
          <w:tab w:val="clear" w:pos="567"/>
        </w:tabs>
        <w:spacing w:line="240" w:lineRule="auto"/>
        <w:rPr>
          <w:color w:val="000000"/>
        </w:rPr>
      </w:pPr>
    </w:p>
    <w:p w14:paraId="6338F55A" w14:textId="77777777" w:rsidR="00C30D0A" w:rsidRPr="003B2C4F" w:rsidRDefault="00C30D0A" w:rsidP="003175D8">
      <w:pPr>
        <w:tabs>
          <w:tab w:val="clear" w:pos="567"/>
        </w:tabs>
        <w:spacing w:line="240" w:lineRule="auto"/>
        <w:rPr>
          <w:color w:val="000000"/>
        </w:rPr>
      </w:pPr>
    </w:p>
    <w:p w14:paraId="1B2972D0" w14:textId="77777777" w:rsidR="00C30D0A" w:rsidRPr="003B2C4F" w:rsidRDefault="00C30D0A" w:rsidP="003175D8">
      <w:pPr>
        <w:tabs>
          <w:tab w:val="clear" w:pos="567"/>
        </w:tabs>
        <w:spacing w:line="240" w:lineRule="auto"/>
        <w:rPr>
          <w:color w:val="000000"/>
        </w:rPr>
      </w:pPr>
    </w:p>
    <w:p w14:paraId="2026455E" w14:textId="77777777" w:rsidR="00C30D0A" w:rsidRPr="003B2C4F" w:rsidRDefault="00C30D0A" w:rsidP="003175D8">
      <w:pPr>
        <w:tabs>
          <w:tab w:val="clear" w:pos="567"/>
        </w:tabs>
        <w:spacing w:line="240" w:lineRule="auto"/>
        <w:rPr>
          <w:color w:val="000000"/>
        </w:rPr>
      </w:pPr>
    </w:p>
    <w:p w14:paraId="773FFCA3" w14:textId="77777777" w:rsidR="00C30D0A" w:rsidRPr="003B2C4F" w:rsidRDefault="00C30D0A" w:rsidP="003175D8">
      <w:pPr>
        <w:tabs>
          <w:tab w:val="clear" w:pos="567"/>
        </w:tabs>
        <w:spacing w:line="240" w:lineRule="auto"/>
        <w:rPr>
          <w:color w:val="000000"/>
        </w:rPr>
      </w:pPr>
    </w:p>
    <w:p w14:paraId="6CCC0315" w14:textId="77777777" w:rsidR="00C30D0A" w:rsidRPr="003B2C4F" w:rsidRDefault="00C30D0A" w:rsidP="003175D8">
      <w:pPr>
        <w:tabs>
          <w:tab w:val="clear" w:pos="567"/>
        </w:tabs>
        <w:spacing w:line="240" w:lineRule="auto"/>
        <w:rPr>
          <w:color w:val="000000"/>
        </w:rPr>
      </w:pPr>
    </w:p>
    <w:p w14:paraId="699F1EDC" w14:textId="77777777" w:rsidR="00B572D1" w:rsidRPr="003B2C4F" w:rsidRDefault="00B572D1" w:rsidP="003175D8">
      <w:pPr>
        <w:tabs>
          <w:tab w:val="clear" w:pos="567"/>
        </w:tabs>
        <w:spacing w:line="240" w:lineRule="auto"/>
        <w:rPr>
          <w:color w:val="000000"/>
        </w:rPr>
      </w:pPr>
    </w:p>
    <w:p w14:paraId="186FBCDC" w14:textId="77777777" w:rsidR="00C30D0A" w:rsidRPr="003B2C4F" w:rsidRDefault="00C30D0A" w:rsidP="003175D8">
      <w:pPr>
        <w:tabs>
          <w:tab w:val="clear" w:pos="567"/>
        </w:tabs>
        <w:spacing w:line="240" w:lineRule="auto"/>
        <w:rPr>
          <w:color w:val="000000"/>
        </w:rPr>
      </w:pPr>
    </w:p>
    <w:p w14:paraId="11ACFCB8" w14:textId="77777777" w:rsidR="00C30D0A" w:rsidRPr="003B2C4F" w:rsidRDefault="00C30D0A" w:rsidP="003175D8">
      <w:pPr>
        <w:tabs>
          <w:tab w:val="clear" w:pos="567"/>
        </w:tabs>
        <w:spacing w:line="240" w:lineRule="auto"/>
        <w:rPr>
          <w:color w:val="000000"/>
        </w:rPr>
      </w:pPr>
    </w:p>
    <w:p w14:paraId="3467EC8C" w14:textId="77777777" w:rsidR="00C30D0A" w:rsidRPr="003B2C4F" w:rsidRDefault="00C30D0A" w:rsidP="003175D8">
      <w:pPr>
        <w:tabs>
          <w:tab w:val="clear" w:pos="567"/>
        </w:tabs>
        <w:spacing w:line="240" w:lineRule="auto"/>
        <w:rPr>
          <w:color w:val="000000"/>
        </w:rPr>
      </w:pPr>
    </w:p>
    <w:p w14:paraId="11EA7833" w14:textId="77777777" w:rsidR="00C30D0A" w:rsidRPr="003B2C4F" w:rsidRDefault="00C30D0A" w:rsidP="003175D8">
      <w:pPr>
        <w:tabs>
          <w:tab w:val="clear" w:pos="567"/>
        </w:tabs>
        <w:spacing w:line="240" w:lineRule="auto"/>
        <w:rPr>
          <w:color w:val="000000"/>
        </w:rPr>
      </w:pPr>
    </w:p>
    <w:p w14:paraId="6B11FEFD" w14:textId="77777777" w:rsidR="00C30D0A" w:rsidRPr="003B2C4F" w:rsidRDefault="00C30D0A" w:rsidP="003175D8">
      <w:pPr>
        <w:tabs>
          <w:tab w:val="clear" w:pos="567"/>
        </w:tabs>
        <w:spacing w:line="240" w:lineRule="auto"/>
        <w:rPr>
          <w:color w:val="000000"/>
        </w:rPr>
      </w:pPr>
    </w:p>
    <w:p w14:paraId="2C700E2C" w14:textId="77777777" w:rsidR="00C30D0A" w:rsidRPr="003B2C4F" w:rsidRDefault="00C30D0A" w:rsidP="003175D8">
      <w:pPr>
        <w:tabs>
          <w:tab w:val="clear" w:pos="567"/>
        </w:tabs>
        <w:spacing w:line="240" w:lineRule="auto"/>
        <w:jc w:val="center"/>
        <w:rPr>
          <w:b/>
          <w:color w:val="000000"/>
        </w:rPr>
      </w:pPr>
      <w:r w:rsidRPr="003B2C4F">
        <w:rPr>
          <w:rFonts w:eastAsia="SimSun"/>
          <w:b/>
          <w:iCs/>
          <w:color w:val="000000"/>
          <w:szCs w:val="22"/>
          <w:lang w:eastAsia="zh-CN"/>
        </w:rPr>
        <w:t>III L</w:t>
      </w:r>
      <w:r w:rsidRPr="003B2C4F">
        <w:rPr>
          <w:b/>
          <w:color w:val="000000"/>
        </w:rPr>
        <w:t>ISA</w:t>
      </w:r>
    </w:p>
    <w:p w14:paraId="61DC74F1" w14:textId="77777777" w:rsidR="00C30D0A" w:rsidRPr="003B2C4F" w:rsidRDefault="00C30D0A" w:rsidP="003175D8">
      <w:pPr>
        <w:tabs>
          <w:tab w:val="clear" w:pos="567"/>
        </w:tabs>
        <w:spacing w:line="240" w:lineRule="auto"/>
        <w:jc w:val="center"/>
        <w:rPr>
          <w:color w:val="000000"/>
        </w:rPr>
      </w:pPr>
    </w:p>
    <w:p w14:paraId="617F1BEA" w14:textId="77777777" w:rsidR="00C30D0A" w:rsidRPr="003B2C4F" w:rsidRDefault="00C30D0A" w:rsidP="003175D8">
      <w:pPr>
        <w:tabs>
          <w:tab w:val="clear" w:pos="567"/>
        </w:tabs>
        <w:spacing w:line="240" w:lineRule="auto"/>
        <w:jc w:val="center"/>
        <w:rPr>
          <w:b/>
          <w:color w:val="000000"/>
        </w:rPr>
      </w:pPr>
      <w:r w:rsidRPr="003B2C4F">
        <w:rPr>
          <w:b/>
          <w:color w:val="000000"/>
        </w:rPr>
        <w:t>PAKENDI MÄRGISTUS JA INFOLEHT</w:t>
      </w:r>
    </w:p>
    <w:p w14:paraId="645EBC18" w14:textId="77777777" w:rsidR="00C30D0A" w:rsidRPr="003B2C4F" w:rsidRDefault="00C30D0A" w:rsidP="003175D8">
      <w:pPr>
        <w:tabs>
          <w:tab w:val="clear" w:pos="567"/>
        </w:tabs>
        <w:spacing w:line="240" w:lineRule="auto"/>
        <w:rPr>
          <w:color w:val="000000"/>
        </w:rPr>
      </w:pPr>
      <w:r w:rsidRPr="003B2C4F">
        <w:rPr>
          <w:color w:val="000000"/>
        </w:rPr>
        <w:br w:type="page"/>
      </w:r>
    </w:p>
    <w:p w14:paraId="2162C7A0" w14:textId="77777777" w:rsidR="00C30D0A" w:rsidRPr="003B2C4F" w:rsidRDefault="00C30D0A" w:rsidP="003175D8">
      <w:pPr>
        <w:tabs>
          <w:tab w:val="clear" w:pos="567"/>
        </w:tabs>
        <w:spacing w:line="240" w:lineRule="auto"/>
        <w:rPr>
          <w:color w:val="000000"/>
        </w:rPr>
      </w:pPr>
    </w:p>
    <w:p w14:paraId="659115F8" w14:textId="77777777" w:rsidR="00C30D0A" w:rsidRPr="003B2C4F" w:rsidRDefault="00C30D0A" w:rsidP="003175D8">
      <w:pPr>
        <w:tabs>
          <w:tab w:val="clear" w:pos="567"/>
        </w:tabs>
        <w:spacing w:line="240" w:lineRule="auto"/>
        <w:rPr>
          <w:color w:val="000000"/>
        </w:rPr>
      </w:pPr>
    </w:p>
    <w:p w14:paraId="0A04CAED" w14:textId="77777777" w:rsidR="00C30D0A" w:rsidRPr="003B2C4F" w:rsidRDefault="00C30D0A" w:rsidP="003175D8">
      <w:pPr>
        <w:tabs>
          <w:tab w:val="clear" w:pos="567"/>
        </w:tabs>
        <w:spacing w:line="240" w:lineRule="auto"/>
        <w:rPr>
          <w:color w:val="000000"/>
        </w:rPr>
      </w:pPr>
    </w:p>
    <w:p w14:paraId="74E994ED" w14:textId="77777777" w:rsidR="00C30D0A" w:rsidRPr="003B2C4F" w:rsidRDefault="00C30D0A" w:rsidP="003175D8">
      <w:pPr>
        <w:tabs>
          <w:tab w:val="clear" w:pos="567"/>
        </w:tabs>
        <w:spacing w:line="240" w:lineRule="auto"/>
        <w:rPr>
          <w:color w:val="000000"/>
        </w:rPr>
      </w:pPr>
    </w:p>
    <w:p w14:paraId="40033618" w14:textId="77777777" w:rsidR="00C30D0A" w:rsidRPr="003B2C4F" w:rsidRDefault="00C30D0A" w:rsidP="003175D8">
      <w:pPr>
        <w:tabs>
          <w:tab w:val="clear" w:pos="567"/>
        </w:tabs>
        <w:spacing w:line="240" w:lineRule="auto"/>
        <w:rPr>
          <w:color w:val="000000"/>
        </w:rPr>
      </w:pPr>
    </w:p>
    <w:p w14:paraId="563F0312" w14:textId="77777777" w:rsidR="00C30D0A" w:rsidRPr="003B2C4F" w:rsidRDefault="00C30D0A" w:rsidP="003175D8">
      <w:pPr>
        <w:tabs>
          <w:tab w:val="clear" w:pos="567"/>
        </w:tabs>
        <w:spacing w:line="240" w:lineRule="auto"/>
        <w:rPr>
          <w:color w:val="000000"/>
        </w:rPr>
      </w:pPr>
    </w:p>
    <w:p w14:paraId="4A65A6E6" w14:textId="77777777" w:rsidR="00C30D0A" w:rsidRPr="003B2C4F" w:rsidRDefault="00C30D0A" w:rsidP="003175D8">
      <w:pPr>
        <w:tabs>
          <w:tab w:val="clear" w:pos="567"/>
        </w:tabs>
        <w:spacing w:line="240" w:lineRule="auto"/>
        <w:rPr>
          <w:color w:val="000000"/>
        </w:rPr>
      </w:pPr>
    </w:p>
    <w:p w14:paraId="38C0ABD5" w14:textId="77777777" w:rsidR="00C30D0A" w:rsidRPr="003B2C4F" w:rsidRDefault="00C30D0A" w:rsidP="003175D8">
      <w:pPr>
        <w:tabs>
          <w:tab w:val="clear" w:pos="567"/>
        </w:tabs>
        <w:spacing w:line="240" w:lineRule="auto"/>
        <w:rPr>
          <w:color w:val="000000"/>
        </w:rPr>
      </w:pPr>
    </w:p>
    <w:p w14:paraId="528CE1E5" w14:textId="77777777" w:rsidR="00C30D0A" w:rsidRPr="003B2C4F" w:rsidRDefault="00C30D0A" w:rsidP="003175D8">
      <w:pPr>
        <w:tabs>
          <w:tab w:val="clear" w:pos="567"/>
        </w:tabs>
        <w:spacing w:line="240" w:lineRule="auto"/>
        <w:rPr>
          <w:color w:val="000000"/>
        </w:rPr>
      </w:pPr>
    </w:p>
    <w:p w14:paraId="01C2EE07" w14:textId="77777777" w:rsidR="00C30D0A" w:rsidRPr="003B2C4F" w:rsidRDefault="00C30D0A" w:rsidP="003175D8">
      <w:pPr>
        <w:tabs>
          <w:tab w:val="clear" w:pos="567"/>
        </w:tabs>
        <w:spacing w:line="240" w:lineRule="auto"/>
        <w:rPr>
          <w:color w:val="000000"/>
        </w:rPr>
      </w:pPr>
    </w:p>
    <w:p w14:paraId="2E32423C" w14:textId="77777777" w:rsidR="00C30D0A" w:rsidRPr="003B2C4F" w:rsidRDefault="00C30D0A" w:rsidP="003175D8">
      <w:pPr>
        <w:tabs>
          <w:tab w:val="clear" w:pos="567"/>
        </w:tabs>
        <w:spacing w:line="240" w:lineRule="auto"/>
        <w:rPr>
          <w:color w:val="000000"/>
        </w:rPr>
      </w:pPr>
    </w:p>
    <w:p w14:paraId="5923BA69" w14:textId="77777777" w:rsidR="00C30D0A" w:rsidRPr="003B2C4F" w:rsidRDefault="00C30D0A" w:rsidP="003175D8">
      <w:pPr>
        <w:tabs>
          <w:tab w:val="clear" w:pos="567"/>
        </w:tabs>
        <w:spacing w:line="240" w:lineRule="auto"/>
        <w:rPr>
          <w:color w:val="000000"/>
        </w:rPr>
      </w:pPr>
    </w:p>
    <w:p w14:paraId="4AB32AFB" w14:textId="77777777" w:rsidR="00B572D1" w:rsidRPr="003B2C4F" w:rsidRDefault="00B572D1" w:rsidP="003175D8">
      <w:pPr>
        <w:tabs>
          <w:tab w:val="clear" w:pos="567"/>
        </w:tabs>
        <w:spacing w:line="240" w:lineRule="auto"/>
        <w:rPr>
          <w:color w:val="000000"/>
        </w:rPr>
      </w:pPr>
    </w:p>
    <w:p w14:paraId="5684BB0B" w14:textId="77777777" w:rsidR="00C30D0A" w:rsidRPr="003B2C4F" w:rsidRDefault="00C30D0A" w:rsidP="003175D8">
      <w:pPr>
        <w:tabs>
          <w:tab w:val="clear" w:pos="567"/>
        </w:tabs>
        <w:spacing w:line="240" w:lineRule="auto"/>
        <w:rPr>
          <w:color w:val="000000"/>
        </w:rPr>
      </w:pPr>
    </w:p>
    <w:p w14:paraId="3D08895C" w14:textId="77777777" w:rsidR="00C30D0A" w:rsidRPr="003B2C4F" w:rsidRDefault="00C30D0A" w:rsidP="003175D8">
      <w:pPr>
        <w:tabs>
          <w:tab w:val="clear" w:pos="567"/>
        </w:tabs>
        <w:spacing w:line="240" w:lineRule="auto"/>
        <w:rPr>
          <w:color w:val="000000"/>
        </w:rPr>
      </w:pPr>
    </w:p>
    <w:p w14:paraId="0B8A6BA3" w14:textId="77777777" w:rsidR="00C30D0A" w:rsidRPr="003B2C4F" w:rsidRDefault="00C30D0A" w:rsidP="003175D8">
      <w:pPr>
        <w:tabs>
          <w:tab w:val="clear" w:pos="567"/>
        </w:tabs>
        <w:spacing w:line="240" w:lineRule="auto"/>
        <w:rPr>
          <w:color w:val="000000"/>
        </w:rPr>
      </w:pPr>
    </w:p>
    <w:p w14:paraId="584FFE31" w14:textId="77777777" w:rsidR="00C30D0A" w:rsidRPr="003B2C4F" w:rsidRDefault="00C30D0A" w:rsidP="003175D8">
      <w:pPr>
        <w:tabs>
          <w:tab w:val="clear" w:pos="567"/>
        </w:tabs>
        <w:spacing w:line="240" w:lineRule="auto"/>
        <w:rPr>
          <w:color w:val="000000"/>
        </w:rPr>
      </w:pPr>
    </w:p>
    <w:p w14:paraId="0FD77D90" w14:textId="77777777" w:rsidR="00C30D0A" w:rsidRPr="003B2C4F" w:rsidRDefault="00C30D0A" w:rsidP="003175D8">
      <w:pPr>
        <w:tabs>
          <w:tab w:val="clear" w:pos="567"/>
        </w:tabs>
        <w:spacing w:line="240" w:lineRule="auto"/>
        <w:rPr>
          <w:color w:val="000000"/>
        </w:rPr>
      </w:pPr>
    </w:p>
    <w:p w14:paraId="58F8B608" w14:textId="77777777" w:rsidR="00C30D0A" w:rsidRPr="003B2C4F" w:rsidRDefault="00C30D0A" w:rsidP="003175D8">
      <w:pPr>
        <w:tabs>
          <w:tab w:val="clear" w:pos="567"/>
        </w:tabs>
        <w:spacing w:line="240" w:lineRule="auto"/>
        <w:rPr>
          <w:color w:val="000000"/>
        </w:rPr>
      </w:pPr>
    </w:p>
    <w:p w14:paraId="586C3E00" w14:textId="77777777" w:rsidR="00C30D0A" w:rsidRPr="003B2C4F" w:rsidRDefault="00C30D0A" w:rsidP="003175D8">
      <w:pPr>
        <w:tabs>
          <w:tab w:val="clear" w:pos="567"/>
        </w:tabs>
        <w:spacing w:line="240" w:lineRule="auto"/>
        <w:rPr>
          <w:color w:val="000000"/>
        </w:rPr>
      </w:pPr>
    </w:p>
    <w:p w14:paraId="4B9371D2" w14:textId="77777777" w:rsidR="00C30D0A" w:rsidRPr="003B2C4F" w:rsidRDefault="00C30D0A" w:rsidP="003175D8">
      <w:pPr>
        <w:tabs>
          <w:tab w:val="clear" w:pos="567"/>
        </w:tabs>
        <w:spacing w:line="240" w:lineRule="auto"/>
        <w:rPr>
          <w:color w:val="000000"/>
        </w:rPr>
      </w:pPr>
    </w:p>
    <w:p w14:paraId="72826DBD" w14:textId="77777777" w:rsidR="00C30D0A" w:rsidRPr="003B2C4F" w:rsidRDefault="00C30D0A" w:rsidP="003175D8">
      <w:pPr>
        <w:tabs>
          <w:tab w:val="clear" w:pos="567"/>
        </w:tabs>
        <w:spacing w:line="240" w:lineRule="auto"/>
        <w:rPr>
          <w:color w:val="000000"/>
        </w:rPr>
      </w:pPr>
    </w:p>
    <w:p w14:paraId="10B8CD72" w14:textId="77777777" w:rsidR="00C30D0A" w:rsidRPr="003B2C4F" w:rsidRDefault="00C30D0A" w:rsidP="003175D8">
      <w:pPr>
        <w:tabs>
          <w:tab w:val="clear" w:pos="567"/>
        </w:tabs>
        <w:spacing w:line="240" w:lineRule="auto"/>
        <w:rPr>
          <w:color w:val="000000"/>
        </w:rPr>
      </w:pPr>
    </w:p>
    <w:p w14:paraId="1CAE438A" w14:textId="77777777" w:rsidR="00C30D0A" w:rsidRPr="003B2C4F" w:rsidRDefault="00C30D0A" w:rsidP="003175D8">
      <w:pPr>
        <w:tabs>
          <w:tab w:val="clear" w:pos="567"/>
        </w:tabs>
        <w:spacing w:line="240" w:lineRule="auto"/>
        <w:jc w:val="center"/>
        <w:outlineLvl w:val="0"/>
        <w:rPr>
          <w:color w:val="000000"/>
        </w:rPr>
      </w:pPr>
      <w:r w:rsidRPr="003B2C4F">
        <w:rPr>
          <w:b/>
          <w:color w:val="000000"/>
        </w:rPr>
        <w:t>A. PAKENDI MÄRGISTUS</w:t>
      </w:r>
    </w:p>
    <w:p w14:paraId="6461D6A7" w14:textId="77777777" w:rsidR="00C30D0A" w:rsidRPr="003B2C4F" w:rsidRDefault="00C30D0A" w:rsidP="003175D8">
      <w:pPr>
        <w:tabs>
          <w:tab w:val="clear" w:pos="567"/>
        </w:tabs>
        <w:spacing w:line="240" w:lineRule="auto"/>
        <w:rPr>
          <w:color w:val="000000"/>
        </w:rPr>
      </w:pPr>
      <w:r w:rsidRPr="003B2C4F">
        <w:rPr>
          <w:color w:val="000000"/>
        </w:rPr>
        <w:br w:type="page"/>
      </w:r>
    </w:p>
    <w:p w14:paraId="7348BF36"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3B2C4F">
        <w:rPr>
          <w:b/>
          <w:color w:val="000000"/>
        </w:rPr>
        <w:lastRenderedPageBreak/>
        <w:t>VÄLISPAKENDIL PEAVAD OLEMA JÄRGMISED ANDMED</w:t>
      </w:r>
    </w:p>
    <w:p w14:paraId="48DC6CBC"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4B443459"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KARP</w:t>
      </w:r>
    </w:p>
    <w:p w14:paraId="12992230"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17C1357A"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VIAAL</w:t>
      </w:r>
    </w:p>
    <w:p w14:paraId="6A2D38F9" w14:textId="77777777" w:rsidR="00C30D0A" w:rsidRPr="003B2C4F" w:rsidRDefault="00C30D0A" w:rsidP="003175D8">
      <w:pPr>
        <w:tabs>
          <w:tab w:val="clear" w:pos="567"/>
        </w:tabs>
        <w:spacing w:line="240" w:lineRule="auto"/>
        <w:rPr>
          <w:color w:val="000000"/>
        </w:rPr>
      </w:pPr>
    </w:p>
    <w:p w14:paraId="63EF9660" w14:textId="77777777" w:rsidR="00C30D0A" w:rsidRPr="003B2C4F" w:rsidRDefault="00C30D0A" w:rsidP="003175D8">
      <w:pPr>
        <w:tabs>
          <w:tab w:val="clear" w:pos="567"/>
        </w:tabs>
        <w:spacing w:line="240" w:lineRule="auto"/>
        <w:rPr>
          <w:color w:val="000000"/>
        </w:rPr>
      </w:pPr>
    </w:p>
    <w:p w14:paraId="7968CC9E"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w:t>
      </w:r>
    </w:p>
    <w:p w14:paraId="447ED13E" w14:textId="77777777" w:rsidR="00C30D0A" w:rsidRPr="003B2C4F" w:rsidRDefault="00C30D0A" w:rsidP="003175D8">
      <w:pPr>
        <w:tabs>
          <w:tab w:val="clear" w:pos="567"/>
        </w:tabs>
        <w:spacing w:line="240" w:lineRule="auto"/>
        <w:rPr>
          <w:color w:val="000000"/>
        </w:rPr>
      </w:pPr>
    </w:p>
    <w:p w14:paraId="502E1D80" w14:textId="77777777" w:rsidR="00C30D0A" w:rsidRPr="003B2C4F" w:rsidRDefault="00C30D0A" w:rsidP="003175D8">
      <w:pPr>
        <w:tabs>
          <w:tab w:val="clear" w:pos="567"/>
          <w:tab w:val="left" w:pos="720"/>
        </w:tabs>
        <w:spacing w:line="240" w:lineRule="auto"/>
        <w:rPr>
          <w:color w:val="000000"/>
        </w:rPr>
      </w:pPr>
      <w:r w:rsidRPr="003B2C4F">
        <w:rPr>
          <w:color w:val="000000"/>
        </w:rPr>
        <w:t>Lucentis 10 mg/ml süstelahus</w:t>
      </w:r>
    </w:p>
    <w:p w14:paraId="142E9982" w14:textId="77777777" w:rsidR="007F3BDD" w:rsidRPr="003B2C4F" w:rsidRDefault="007F3BDD" w:rsidP="003175D8">
      <w:pPr>
        <w:tabs>
          <w:tab w:val="clear" w:pos="567"/>
        </w:tabs>
        <w:spacing w:line="240" w:lineRule="auto"/>
        <w:rPr>
          <w:i/>
          <w:color w:val="000000"/>
        </w:rPr>
      </w:pPr>
      <w:r w:rsidRPr="003B2C4F">
        <w:rPr>
          <w:i/>
          <w:color w:val="000000"/>
        </w:rPr>
        <w:t>ranibizumabum</w:t>
      </w:r>
    </w:p>
    <w:p w14:paraId="5AC3DA2E" w14:textId="77777777" w:rsidR="00C30D0A" w:rsidRPr="003B2C4F" w:rsidRDefault="00C30D0A" w:rsidP="003175D8">
      <w:pPr>
        <w:tabs>
          <w:tab w:val="clear" w:pos="567"/>
        </w:tabs>
        <w:spacing w:line="240" w:lineRule="auto"/>
        <w:rPr>
          <w:color w:val="000000"/>
        </w:rPr>
      </w:pPr>
    </w:p>
    <w:p w14:paraId="2695FB44" w14:textId="77777777" w:rsidR="00C30D0A" w:rsidRPr="003B2C4F" w:rsidRDefault="00C30D0A" w:rsidP="003175D8">
      <w:pPr>
        <w:tabs>
          <w:tab w:val="clear" w:pos="567"/>
        </w:tabs>
        <w:spacing w:line="240" w:lineRule="auto"/>
        <w:rPr>
          <w:color w:val="000000"/>
        </w:rPr>
      </w:pPr>
    </w:p>
    <w:p w14:paraId="62D53066"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2.</w:t>
      </w:r>
      <w:r w:rsidRPr="003B2C4F">
        <w:rPr>
          <w:b/>
          <w:color w:val="000000"/>
        </w:rPr>
        <w:tab/>
        <w:t>TOIMEAINE(TE) SISALDUS</w:t>
      </w:r>
    </w:p>
    <w:p w14:paraId="27AEAAF3" w14:textId="77777777" w:rsidR="00C30D0A" w:rsidRPr="003B2C4F" w:rsidRDefault="00C30D0A" w:rsidP="003175D8">
      <w:pPr>
        <w:tabs>
          <w:tab w:val="clear" w:pos="567"/>
        </w:tabs>
        <w:spacing w:line="240" w:lineRule="auto"/>
        <w:rPr>
          <w:color w:val="000000"/>
        </w:rPr>
      </w:pPr>
    </w:p>
    <w:p w14:paraId="72E0E359" w14:textId="77777777" w:rsidR="00C30D0A" w:rsidRPr="003B2C4F" w:rsidRDefault="00C30D0A" w:rsidP="003175D8">
      <w:pPr>
        <w:tabs>
          <w:tab w:val="clear" w:pos="567"/>
        </w:tabs>
        <w:spacing w:line="240" w:lineRule="auto"/>
        <w:rPr>
          <w:color w:val="000000"/>
        </w:rPr>
      </w:pPr>
      <w:r w:rsidRPr="003B2C4F">
        <w:rPr>
          <w:color w:val="000000"/>
        </w:rPr>
        <w:t>Üks ml sisaldab 10 mg ranibizumabi. Viaal sisaldab 2,3 mg ranibizumabi.</w:t>
      </w:r>
    </w:p>
    <w:p w14:paraId="387EBA94" w14:textId="77777777" w:rsidR="00C30D0A" w:rsidRPr="003B2C4F" w:rsidRDefault="00C30D0A" w:rsidP="003175D8">
      <w:pPr>
        <w:tabs>
          <w:tab w:val="clear" w:pos="567"/>
        </w:tabs>
        <w:spacing w:line="240" w:lineRule="auto"/>
        <w:rPr>
          <w:color w:val="000000"/>
        </w:rPr>
      </w:pPr>
    </w:p>
    <w:p w14:paraId="70C8934F" w14:textId="77777777" w:rsidR="00C30D0A" w:rsidRPr="003B2C4F" w:rsidRDefault="00C30D0A" w:rsidP="003175D8">
      <w:pPr>
        <w:tabs>
          <w:tab w:val="clear" w:pos="567"/>
        </w:tabs>
        <w:spacing w:line="240" w:lineRule="auto"/>
        <w:rPr>
          <w:color w:val="000000"/>
        </w:rPr>
      </w:pPr>
    </w:p>
    <w:p w14:paraId="59C82BD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3.</w:t>
      </w:r>
      <w:r w:rsidRPr="003B2C4F">
        <w:rPr>
          <w:b/>
          <w:color w:val="000000"/>
        </w:rPr>
        <w:tab/>
        <w:t>ABIAINED</w:t>
      </w:r>
    </w:p>
    <w:p w14:paraId="6F46D7E8" w14:textId="77777777" w:rsidR="00C30D0A" w:rsidRPr="003B2C4F" w:rsidRDefault="00C30D0A" w:rsidP="003175D8">
      <w:pPr>
        <w:tabs>
          <w:tab w:val="clear" w:pos="567"/>
        </w:tabs>
        <w:spacing w:line="240" w:lineRule="auto"/>
        <w:rPr>
          <w:color w:val="000000"/>
        </w:rPr>
      </w:pPr>
    </w:p>
    <w:p w14:paraId="0BD5C257" w14:textId="77777777" w:rsidR="00C30D0A" w:rsidRPr="003B2C4F" w:rsidRDefault="00C30D0A" w:rsidP="003175D8">
      <w:pPr>
        <w:tabs>
          <w:tab w:val="clear" w:pos="567"/>
          <w:tab w:val="left" w:pos="720"/>
        </w:tabs>
        <w:spacing w:line="240" w:lineRule="auto"/>
        <w:rPr>
          <w:color w:val="000000"/>
        </w:rPr>
      </w:pPr>
      <w:r w:rsidRPr="003B2C4F">
        <w:rPr>
          <w:color w:val="000000"/>
        </w:rPr>
        <w:t xml:space="preserve">Sisaldab ka: </w:t>
      </w:r>
      <w:r w:rsidRPr="003B2C4F">
        <w:rPr>
          <w:color w:val="000000"/>
        </w:rPr>
        <w:sym w:font="Symbol" w:char="0061"/>
      </w:r>
      <w:r w:rsidRPr="003B2C4F">
        <w:rPr>
          <w:color w:val="000000"/>
        </w:rPr>
        <w:t>,</w:t>
      </w:r>
      <w:r w:rsidRPr="003B2C4F">
        <w:rPr>
          <w:color w:val="000000"/>
        </w:rPr>
        <w:sym w:font="Symbol" w:char="0061"/>
      </w:r>
      <w:r w:rsidRPr="003B2C4F">
        <w:rPr>
          <w:color w:val="000000"/>
        </w:rPr>
        <w:t>-trehaloosdihüdraati; histidiinvesinikkloriidmonohüdraati; histidiini; polüsorbaat 20; süstevett.</w:t>
      </w:r>
    </w:p>
    <w:p w14:paraId="228D3C2E" w14:textId="77777777" w:rsidR="00C30D0A" w:rsidRPr="003B2C4F" w:rsidRDefault="00C30D0A" w:rsidP="003175D8">
      <w:pPr>
        <w:tabs>
          <w:tab w:val="clear" w:pos="567"/>
          <w:tab w:val="left" w:pos="720"/>
        </w:tabs>
        <w:spacing w:line="240" w:lineRule="auto"/>
        <w:rPr>
          <w:color w:val="000000"/>
        </w:rPr>
      </w:pPr>
    </w:p>
    <w:p w14:paraId="1F4A6982" w14:textId="77777777" w:rsidR="00C30D0A" w:rsidRPr="003B2C4F" w:rsidRDefault="00C30D0A" w:rsidP="003175D8">
      <w:pPr>
        <w:tabs>
          <w:tab w:val="clear" w:pos="567"/>
        </w:tabs>
        <w:spacing w:line="240" w:lineRule="auto"/>
        <w:rPr>
          <w:color w:val="000000"/>
        </w:rPr>
      </w:pPr>
    </w:p>
    <w:p w14:paraId="04BE6DEE"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4.</w:t>
      </w:r>
      <w:r w:rsidRPr="003B2C4F">
        <w:rPr>
          <w:b/>
          <w:color w:val="000000"/>
        </w:rPr>
        <w:tab/>
        <w:t>RAVIMVORM JA PAKENDI SUURUS</w:t>
      </w:r>
    </w:p>
    <w:p w14:paraId="188C04CD" w14:textId="77777777" w:rsidR="00C30D0A" w:rsidRPr="003B2C4F" w:rsidRDefault="00C30D0A" w:rsidP="003175D8">
      <w:pPr>
        <w:tabs>
          <w:tab w:val="clear" w:pos="567"/>
        </w:tabs>
        <w:spacing w:line="240" w:lineRule="auto"/>
        <w:rPr>
          <w:color w:val="000000"/>
        </w:rPr>
      </w:pPr>
    </w:p>
    <w:p w14:paraId="4EA0EEEF" w14:textId="77777777" w:rsidR="00C30D0A" w:rsidRPr="003B2C4F" w:rsidRDefault="00C30D0A" w:rsidP="003175D8">
      <w:pPr>
        <w:tabs>
          <w:tab w:val="clear" w:pos="567"/>
        </w:tabs>
        <w:spacing w:line="240" w:lineRule="auto"/>
        <w:rPr>
          <w:color w:val="000000"/>
        </w:rPr>
      </w:pPr>
      <w:r w:rsidRPr="003B2C4F">
        <w:rPr>
          <w:color w:val="000000"/>
          <w:szCs w:val="22"/>
          <w:shd w:val="pct15" w:color="auto" w:fill="auto"/>
        </w:rPr>
        <w:t>Süstelahus</w:t>
      </w:r>
    </w:p>
    <w:p w14:paraId="0EFB2516" w14:textId="77777777" w:rsidR="00C30D0A" w:rsidRPr="003B2C4F" w:rsidRDefault="00C30D0A" w:rsidP="003175D8">
      <w:pPr>
        <w:tabs>
          <w:tab w:val="clear" w:pos="567"/>
        </w:tabs>
        <w:spacing w:line="240" w:lineRule="auto"/>
        <w:rPr>
          <w:color w:val="000000"/>
        </w:rPr>
      </w:pPr>
    </w:p>
    <w:p w14:paraId="53CA83CC" w14:textId="77777777" w:rsidR="00C30D0A" w:rsidRPr="003B2C4F" w:rsidRDefault="00C30D0A" w:rsidP="003175D8">
      <w:pPr>
        <w:tabs>
          <w:tab w:val="clear" w:pos="567"/>
        </w:tabs>
        <w:spacing w:line="240" w:lineRule="auto"/>
        <w:rPr>
          <w:color w:val="000000"/>
        </w:rPr>
      </w:pPr>
      <w:r w:rsidRPr="003B2C4F">
        <w:rPr>
          <w:color w:val="000000"/>
        </w:rPr>
        <w:t>1 x 0,23 ml viaal</w:t>
      </w:r>
    </w:p>
    <w:p w14:paraId="1B2F1BE7" w14:textId="77777777" w:rsidR="00C30D0A" w:rsidRPr="003B2C4F" w:rsidRDefault="00C30D0A" w:rsidP="003175D8">
      <w:pPr>
        <w:tabs>
          <w:tab w:val="clear" w:pos="567"/>
        </w:tabs>
        <w:spacing w:line="240" w:lineRule="auto"/>
        <w:rPr>
          <w:color w:val="000000"/>
        </w:rPr>
      </w:pPr>
      <w:r w:rsidRPr="003B2C4F">
        <w:rPr>
          <w:color w:val="000000"/>
        </w:rPr>
        <w:t>Üksikannus</w:t>
      </w:r>
      <w:r w:rsidR="00310A95" w:rsidRPr="003B2C4F">
        <w:rPr>
          <w:color w:val="000000"/>
        </w:rPr>
        <w:t xml:space="preserve"> täiskasvanutele</w:t>
      </w:r>
      <w:r w:rsidRPr="003B2C4F">
        <w:rPr>
          <w:color w:val="000000"/>
        </w:rPr>
        <w:t>: 0,5 mg/0,05 ml. Üleliigne lahus süstlast väljutada.</w:t>
      </w:r>
    </w:p>
    <w:p w14:paraId="794E2AE1" w14:textId="77777777" w:rsidR="00310A95" w:rsidRPr="003B2C4F" w:rsidRDefault="00310A95" w:rsidP="003175D8">
      <w:pPr>
        <w:tabs>
          <w:tab w:val="clear" w:pos="567"/>
        </w:tabs>
        <w:spacing w:line="240" w:lineRule="auto"/>
        <w:rPr>
          <w:color w:val="000000"/>
        </w:rPr>
      </w:pPr>
      <w:r w:rsidRPr="003B2C4F">
        <w:rPr>
          <w:color w:val="000000"/>
        </w:rPr>
        <w:t>Üksikannus enneaegselt sündinud imikutele: 0,2 mg/0,02 ml. Üleliigne lahus süstlast väljutada.</w:t>
      </w:r>
    </w:p>
    <w:p w14:paraId="46D00242" w14:textId="77777777" w:rsidR="00C30D0A" w:rsidRPr="003B2C4F" w:rsidRDefault="00C30D0A" w:rsidP="003175D8">
      <w:pPr>
        <w:tabs>
          <w:tab w:val="clear" w:pos="567"/>
        </w:tabs>
        <w:spacing w:line="240" w:lineRule="auto"/>
        <w:rPr>
          <w:color w:val="000000"/>
        </w:rPr>
      </w:pPr>
    </w:p>
    <w:p w14:paraId="34F37605" w14:textId="77777777" w:rsidR="00C30D0A" w:rsidRPr="003B2C4F" w:rsidRDefault="00C30D0A" w:rsidP="003175D8">
      <w:pPr>
        <w:tabs>
          <w:tab w:val="clear" w:pos="567"/>
        </w:tabs>
        <w:spacing w:line="240" w:lineRule="auto"/>
        <w:rPr>
          <w:color w:val="000000"/>
        </w:rPr>
      </w:pPr>
    </w:p>
    <w:p w14:paraId="7B0361B3"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5.</w:t>
      </w:r>
      <w:r w:rsidRPr="003B2C4F">
        <w:rPr>
          <w:b/>
          <w:color w:val="000000"/>
        </w:rPr>
        <w:tab/>
        <w:t>MANUSTAMISVIIS JA -TEE(D)</w:t>
      </w:r>
    </w:p>
    <w:p w14:paraId="4BC7FF98" w14:textId="77777777" w:rsidR="00C30D0A" w:rsidRPr="003B2C4F" w:rsidRDefault="00C30D0A" w:rsidP="003175D8">
      <w:pPr>
        <w:tabs>
          <w:tab w:val="clear" w:pos="567"/>
        </w:tabs>
        <w:spacing w:line="240" w:lineRule="auto"/>
        <w:rPr>
          <w:color w:val="000000"/>
        </w:rPr>
      </w:pPr>
    </w:p>
    <w:p w14:paraId="52A555E4" w14:textId="77777777" w:rsidR="00C30D0A" w:rsidRPr="003B2C4F" w:rsidRDefault="00C30D0A" w:rsidP="003175D8">
      <w:pPr>
        <w:tabs>
          <w:tab w:val="clear" w:pos="567"/>
        </w:tabs>
        <w:spacing w:line="240" w:lineRule="auto"/>
        <w:rPr>
          <w:color w:val="000000"/>
        </w:rPr>
      </w:pPr>
      <w:r w:rsidRPr="003B2C4F">
        <w:rPr>
          <w:color w:val="000000"/>
        </w:rPr>
        <w:t>Intravitreaalne.</w:t>
      </w:r>
    </w:p>
    <w:p w14:paraId="2BDCE658" w14:textId="77777777" w:rsidR="00C30D0A" w:rsidRPr="003B2C4F" w:rsidRDefault="00C30D0A" w:rsidP="003175D8">
      <w:pPr>
        <w:tabs>
          <w:tab w:val="clear" w:pos="567"/>
        </w:tabs>
        <w:spacing w:line="240" w:lineRule="auto"/>
        <w:rPr>
          <w:color w:val="000000"/>
        </w:rPr>
      </w:pPr>
      <w:r w:rsidRPr="003B2C4F">
        <w:rPr>
          <w:color w:val="000000"/>
        </w:rPr>
        <w:t>Viaal ainult ühekordseks kasutamiseks.</w:t>
      </w:r>
    </w:p>
    <w:p w14:paraId="547D81A1" w14:textId="77777777" w:rsidR="00C30D0A" w:rsidRPr="003B2C4F" w:rsidRDefault="00C30D0A" w:rsidP="003175D8">
      <w:pPr>
        <w:tabs>
          <w:tab w:val="clear" w:pos="567"/>
        </w:tabs>
        <w:spacing w:line="240" w:lineRule="auto"/>
        <w:rPr>
          <w:color w:val="000000"/>
        </w:rPr>
      </w:pPr>
      <w:r w:rsidRPr="003B2C4F">
        <w:rPr>
          <w:color w:val="000000"/>
        </w:rPr>
        <w:t>Enne ravimi kasutamist lugege pakendi infolehte.</w:t>
      </w:r>
    </w:p>
    <w:p w14:paraId="6DE2D826" w14:textId="77777777" w:rsidR="00C30D0A" w:rsidRPr="003B2C4F" w:rsidRDefault="00C30D0A" w:rsidP="003175D8">
      <w:pPr>
        <w:tabs>
          <w:tab w:val="clear" w:pos="567"/>
        </w:tabs>
        <w:spacing w:line="240" w:lineRule="auto"/>
        <w:rPr>
          <w:color w:val="000000"/>
        </w:rPr>
      </w:pPr>
    </w:p>
    <w:p w14:paraId="328B21C4" w14:textId="77777777" w:rsidR="00C30D0A" w:rsidRPr="003B2C4F" w:rsidRDefault="00C30D0A" w:rsidP="003175D8">
      <w:pPr>
        <w:tabs>
          <w:tab w:val="clear" w:pos="567"/>
        </w:tabs>
        <w:spacing w:line="240" w:lineRule="auto"/>
        <w:rPr>
          <w:color w:val="000000"/>
        </w:rPr>
      </w:pPr>
    </w:p>
    <w:p w14:paraId="1E9B2EB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6.</w:t>
      </w:r>
      <w:r w:rsidRPr="003B2C4F">
        <w:rPr>
          <w:b/>
          <w:color w:val="000000"/>
        </w:rPr>
        <w:tab/>
        <w:t>ERIHOIATUS, ET RAVIMIT TULEB HOIDA LASTE EEST VARJATUD JA KÄTTESAAMATUS KOHAS</w:t>
      </w:r>
    </w:p>
    <w:p w14:paraId="425B6258" w14:textId="77777777" w:rsidR="00C30D0A" w:rsidRPr="003B2C4F" w:rsidRDefault="00C30D0A" w:rsidP="003175D8">
      <w:pPr>
        <w:tabs>
          <w:tab w:val="clear" w:pos="567"/>
        </w:tabs>
        <w:spacing w:line="240" w:lineRule="auto"/>
        <w:rPr>
          <w:color w:val="000000"/>
        </w:rPr>
      </w:pPr>
    </w:p>
    <w:p w14:paraId="46D8913A" w14:textId="77777777" w:rsidR="00C30D0A" w:rsidRPr="003B2C4F" w:rsidRDefault="00C30D0A" w:rsidP="003175D8">
      <w:pPr>
        <w:tabs>
          <w:tab w:val="clear" w:pos="567"/>
        </w:tabs>
        <w:spacing w:line="240" w:lineRule="auto"/>
        <w:rPr>
          <w:color w:val="000000"/>
          <w:szCs w:val="22"/>
        </w:rPr>
      </w:pPr>
      <w:r w:rsidRPr="003B2C4F">
        <w:rPr>
          <w:color w:val="000000"/>
          <w:szCs w:val="22"/>
        </w:rPr>
        <w:t>Hoida laste eest varjatud ja kättesaamatus kohas.</w:t>
      </w:r>
    </w:p>
    <w:p w14:paraId="7D482DF1" w14:textId="77777777" w:rsidR="00C30D0A" w:rsidRPr="003B2C4F" w:rsidRDefault="00C30D0A" w:rsidP="003175D8">
      <w:pPr>
        <w:tabs>
          <w:tab w:val="clear" w:pos="567"/>
        </w:tabs>
        <w:spacing w:line="240" w:lineRule="auto"/>
        <w:rPr>
          <w:color w:val="000000"/>
        </w:rPr>
      </w:pPr>
    </w:p>
    <w:p w14:paraId="55176884" w14:textId="77777777" w:rsidR="00C30D0A" w:rsidRPr="003B2C4F" w:rsidRDefault="00C30D0A" w:rsidP="003175D8">
      <w:pPr>
        <w:tabs>
          <w:tab w:val="clear" w:pos="567"/>
        </w:tabs>
        <w:spacing w:line="240" w:lineRule="auto"/>
        <w:rPr>
          <w:color w:val="000000"/>
        </w:rPr>
      </w:pPr>
    </w:p>
    <w:p w14:paraId="7E11746E"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7.</w:t>
      </w:r>
      <w:r w:rsidRPr="003B2C4F">
        <w:rPr>
          <w:b/>
          <w:color w:val="000000"/>
        </w:rPr>
        <w:tab/>
        <w:t>TEISED ERIHOIATUSED (VAJADUSEL)</w:t>
      </w:r>
    </w:p>
    <w:p w14:paraId="7EAC900D" w14:textId="77777777" w:rsidR="00C30D0A" w:rsidRPr="003B2C4F" w:rsidRDefault="00C30D0A" w:rsidP="003175D8">
      <w:pPr>
        <w:tabs>
          <w:tab w:val="clear" w:pos="567"/>
        </w:tabs>
        <w:spacing w:line="240" w:lineRule="auto"/>
        <w:rPr>
          <w:color w:val="000000"/>
        </w:rPr>
      </w:pPr>
    </w:p>
    <w:p w14:paraId="3D1F38BC" w14:textId="77777777" w:rsidR="00C30D0A" w:rsidRPr="003B2C4F" w:rsidRDefault="00C30D0A" w:rsidP="003175D8">
      <w:pPr>
        <w:tabs>
          <w:tab w:val="clear" w:pos="567"/>
        </w:tabs>
        <w:spacing w:line="240" w:lineRule="auto"/>
        <w:rPr>
          <w:color w:val="000000"/>
        </w:rPr>
      </w:pPr>
    </w:p>
    <w:p w14:paraId="71D0616E" w14:textId="77777777" w:rsidR="00C30D0A" w:rsidRPr="003B2C4F" w:rsidRDefault="00C30D0A" w:rsidP="003175D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8.</w:t>
      </w:r>
      <w:r w:rsidRPr="003B2C4F">
        <w:rPr>
          <w:b/>
          <w:color w:val="000000"/>
        </w:rPr>
        <w:tab/>
        <w:t>KÕLBLIKKUSAEG</w:t>
      </w:r>
    </w:p>
    <w:p w14:paraId="6236B0B2" w14:textId="77777777" w:rsidR="00C30D0A" w:rsidRPr="003B2C4F" w:rsidRDefault="00C30D0A" w:rsidP="003175D8">
      <w:pPr>
        <w:keepNext/>
        <w:keepLines/>
        <w:tabs>
          <w:tab w:val="clear" w:pos="567"/>
        </w:tabs>
        <w:spacing w:line="240" w:lineRule="auto"/>
        <w:rPr>
          <w:color w:val="000000"/>
        </w:rPr>
      </w:pPr>
    </w:p>
    <w:p w14:paraId="672580B1" w14:textId="77777777" w:rsidR="00C30D0A" w:rsidRPr="003B2C4F" w:rsidRDefault="007F3BDD" w:rsidP="003175D8">
      <w:pPr>
        <w:keepNext/>
        <w:keepLines/>
        <w:tabs>
          <w:tab w:val="clear" w:pos="567"/>
        </w:tabs>
        <w:spacing w:line="240" w:lineRule="auto"/>
        <w:rPr>
          <w:color w:val="000000"/>
        </w:rPr>
      </w:pPr>
      <w:r w:rsidRPr="003B2C4F">
        <w:rPr>
          <w:color w:val="000000"/>
        </w:rPr>
        <w:t>EXP</w:t>
      </w:r>
    </w:p>
    <w:p w14:paraId="24C6F2F3" w14:textId="77777777" w:rsidR="00C30D0A" w:rsidRPr="003B2C4F" w:rsidRDefault="00C30D0A" w:rsidP="003175D8">
      <w:pPr>
        <w:tabs>
          <w:tab w:val="clear" w:pos="567"/>
        </w:tabs>
        <w:spacing w:line="240" w:lineRule="auto"/>
        <w:rPr>
          <w:color w:val="000000"/>
        </w:rPr>
      </w:pPr>
    </w:p>
    <w:p w14:paraId="7F631649" w14:textId="77777777" w:rsidR="00C30D0A" w:rsidRPr="003B2C4F" w:rsidRDefault="00C30D0A" w:rsidP="003175D8">
      <w:pPr>
        <w:tabs>
          <w:tab w:val="clear" w:pos="567"/>
        </w:tabs>
        <w:spacing w:line="240" w:lineRule="auto"/>
        <w:rPr>
          <w:color w:val="000000"/>
        </w:rPr>
      </w:pPr>
    </w:p>
    <w:p w14:paraId="175AEFB3" w14:textId="77777777" w:rsidR="00C30D0A" w:rsidRPr="003B2C4F" w:rsidRDefault="00C30D0A" w:rsidP="003175D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3B2C4F">
        <w:rPr>
          <w:b/>
          <w:color w:val="000000"/>
        </w:rPr>
        <w:lastRenderedPageBreak/>
        <w:t>9.</w:t>
      </w:r>
      <w:r w:rsidRPr="003B2C4F">
        <w:rPr>
          <w:b/>
          <w:color w:val="000000"/>
        </w:rPr>
        <w:tab/>
        <w:t>SÄILITAMISE ERITINGIMUSED</w:t>
      </w:r>
    </w:p>
    <w:p w14:paraId="16AA5F33" w14:textId="77777777" w:rsidR="00C30D0A" w:rsidRPr="003B2C4F" w:rsidRDefault="00C30D0A" w:rsidP="003175D8">
      <w:pPr>
        <w:keepNext/>
        <w:keepLines/>
        <w:tabs>
          <w:tab w:val="clear" w:pos="567"/>
        </w:tabs>
        <w:spacing w:line="240" w:lineRule="auto"/>
        <w:rPr>
          <w:color w:val="000000"/>
        </w:rPr>
      </w:pPr>
    </w:p>
    <w:p w14:paraId="2112F1B5" w14:textId="77777777" w:rsidR="00C30D0A" w:rsidRPr="003B2C4F" w:rsidRDefault="00C30D0A" w:rsidP="003175D8">
      <w:pPr>
        <w:keepNext/>
        <w:keepLines/>
        <w:tabs>
          <w:tab w:val="clear" w:pos="567"/>
          <w:tab w:val="left" w:pos="720"/>
        </w:tabs>
        <w:spacing w:line="240" w:lineRule="auto"/>
        <w:rPr>
          <w:color w:val="000000"/>
        </w:rPr>
      </w:pPr>
      <w:r w:rsidRPr="003B2C4F">
        <w:rPr>
          <w:color w:val="000000"/>
        </w:rPr>
        <w:t>Hoida külmkapis (</w:t>
      </w:r>
      <w:r w:rsidRPr="003B2C4F">
        <w:t>2</w:t>
      </w:r>
      <w:r w:rsidRPr="003B2C4F">
        <w:sym w:font="Symbol" w:char="F0B0"/>
      </w:r>
      <w:r w:rsidRPr="003B2C4F">
        <w:t>C...8</w:t>
      </w:r>
      <w:r w:rsidRPr="003B2C4F">
        <w:sym w:font="Symbol" w:char="F0B0"/>
      </w:r>
      <w:r w:rsidRPr="003B2C4F">
        <w:t>C).</w:t>
      </w:r>
    </w:p>
    <w:p w14:paraId="6ECF7FD9" w14:textId="77777777" w:rsidR="00C30D0A" w:rsidRPr="003B2C4F" w:rsidRDefault="00C30D0A" w:rsidP="003175D8">
      <w:pPr>
        <w:keepNext/>
        <w:keepLines/>
        <w:tabs>
          <w:tab w:val="clear" w:pos="567"/>
          <w:tab w:val="left" w:pos="720"/>
        </w:tabs>
        <w:spacing w:line="240" w:lineRule="auto"/>
        <w:rPr>
          <w:color w:val="000000"/>
        </w:rPr>
      </w:pPr>
      <w:r w:rsidRPr="003B2C4F">
        <w:rPr>
          <w:color w:val="000000"/>
        </w:rPr>
        <w:t>Mitte lasta külmuda</w:t>
      </w:r>
    </w:p>
    <w:p w14:paraId="29689288" w14:textId="77777777" w:rsidR="00C30D0A" w:rsidRPr="003B2C4F" w:rsidRDefault="00C30D0A" w:rsidP="003175D8">
      <w:pPr>
        <w:keepNext/>
        <w:keepLines/>
        <w:tabs>
          <w:tab w:val="clear" w:pos="567"/>
          <w:tab w:val="left" w:pos="720"/>
        </w:tabs>
        <w:spacing w:line="240" w:lineRule="auto"/>
        <w:rPr>
          <w:color w:val="000000"/>
        </w:rPr>
      </w:pPr>
      <w:r w:rsidRPr="003B2C4F">
        <w:rPr>
          <w:color w:val="000000"/>
        </w:rPr>
        <w:t>Hoida viaal välispakendis. Hoida valguse eest kaitstult.</w:t>
      </w:r>
    </w:p>
    <w:p w14:paraId="2BCA380F" w14:textId="77777777" w:rsidR="00C30D0A" w:rsidRPr="003B2C4F" w:rsidRDefault="00C30D0A" w:rsidP="003175D8">
      <w:pPr>
        <w:tabs>
          <w:tab w:val="clear" w:pos="567"/>
        </w:tabs>
        <w:spacing w:line="240" w:lineRule="auto"/>
        <w:rPr>
          <w:color w:val="000000"/>
        </w:rPr>
      </w:pPr>
    </w:p>
    <w:p w14:paraId="07D56A53" w14:textId="77777777" w:rsidR="00C30D0A" w:rsidRPr="003B2C4F" w:rsidRDefault="00C30D0A" w:rsidP="003175D8">
      <w:pPr>
        <w:tabs>
          <w:tab w:val="clear" w:pos="567"/>
        </w:tabs>
        <w:spacing w:line="240" w:lineRule="auto"/>
        <w:rPr>
          <w:color w:val="000000"/>
        </w:rPr>
      </w:pPr>
    </w:p>
    <w:p w14:paraId="215CA196"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10.</w:t>
      </w:r>
      <w:r w:rsidRPr="003B2C4F">
        <w:rPr>
          <w:b/>
          <w:color w:val="000000"/>
        </w:rPr>
        <w:tab/>
        <w:t>ERINÕUDED KASUTAMATA JÄÄNUD RAVIMPREPARAADI VÕI SELLEST TEKKINUD JÄÄTMEMATERJALI HÄVITAMISEKS, VASTAVALT VAJADUSELE</w:t>
      </w:r>
    </w:p>
    <w:p w14:paraId="79AFAA24" w14:textId="77777777" w:rsidR="00C30D0A" w:rsidRPr="003B2C4F" w:rsidRDefault="00C30D0A" w:rsidP="003175D8">
      <w:pPr>
        <w:tabs>
          <w:tab w:val="clear" w:pos="567"/>
        </w:tabs>
        <w:spacing w:line="240" w:lineRule="auto"/>
        <w:rPr>
          <w:color w:val="000000"/>
        </w:rPr>
      </w:pPr>
    </w:p>
    <w:p w14:paraId="631F1F30" w14:textId="77777777" w:rsidR="00C30D0A" w:rsidRPr="003B2C4F" w:rsidRDefault="00C30D0A" w:rsidP="003175D8">
      <w:pPr>
        <w:tabs>
          <w:tab w:val="clear" w:pos="567"/>
        </w:tabs>
        <w:spacing w:line="240" w:lineRule="auto"/>
        <w:rPr>
          <w:color w:val="000000"/>
        </w:rPr>
      </w:pPr>
    </w:p>
    <w:p w14:paraId="3BFC54DF"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11.</w:t>
      </w:r>
      <w:r w:rsidRPr="003B2C4F">
        <w:rPr>
          <w:b/>
          <w:color w:val="000000"/>
        </w:rPr>
        <w:tab/>
        <w:t>MÜÜGILOA HOIDJA NIMI JA AADRESS</w:t>
      </w:r>
    </w:p>
    <w:p w14:paraId="5A50C015" w14:textId="77777777" w:rsidR="00C30D0A" w:rsidRPr="003B2C4F" w:rsidRDefault="00C30D0A" w:rsidP="003175D8">
      <w:pPr>
        <w:tabs>
          <w:tab w:val="clear" w:pos="567"/>
        </w:tabs>
        <w:spacing w:line="240" w:lineRule="auto"/>
        <w:rPr>
          <w:color w:val="000000"/>
        </w:rPr>
      </w:pPr>
    </w:p>
    <w:p w14:paraId="66E5D3FF"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Novartis Europharm Limited</w:t>
      </w:r>
    </w:p>
    <w:p w14:paraId="1A02CCD5" w14:textId="77777777" w:rsidR="00E770CC" w:rsidRPr="003B2C4F" w:rsidRDefault="00E770CC" w:rsidP="003175D8">
      <w:pPr>
        <w:keepNext/>
        <w:spacing w:line="240" w:lineRule="auto"/>
        <w:rPr>
          <w:color w:val="000000"/>
        </w:rPr>
      </w:pPr>
      <w:r w:rsidRPr="003B2C4F">
        <w:rPr>
          <w:color w:val="000000"/>
        </w:rPr>
        <w:t>Vista Building</w:t>
      </w:r>
    </w:p>
    <w:p w14:paraId="7878D022" w14:textId="77777777" w:rsidR="00E770CC" w:rsidRPr="003B2C4F" w:rsidRDefault="00E770CC" w:rsidP="003175D8">
      <w:pPr>
        <w:keepNext/>
        <w:spacing w:line="240" w:lineRule="auto"/>
        <w:rPr>
          <w:color w:val="000000"/>
        </w:rPr>
      </w:pPr>
      <w:r w:rsidRPr="003B2C4F">
        <w:rPr>
          <w:color w:val="000000"/>
        </w:rPr>
        <w:t>Elm Park, Merrion Road</w:t>
      </w:r>
    </w:p>
    <w:p w14:paraId="4DD59080" w14:textId="77777777" w:rsidR="00E770CC" w:rsidRPr="003B2C4F" w:rsidRDefault="00E770CC" w:rsidP="003175D8">
      <w:pPr>
        <w:keepNext/>
        <w:spacing w:line="240" w:lineRule="auto"/>
        <w:rPr>
          <w:color w:val="000000"/>
        </w:rPr>
      </w:pPr>
      <w:r w:rsidRPr="003B2C4F">
        <w:rPr>
          <w:color w:val="000000"/>
        </w:rPr>
        <w:t>Dublin 4</w:t>
      </w:r>
    </w:p>
    <w:p w14:paraId="15156AED" w14:textId="77777777" w:rsidR="00C30D0A" w:rsidRPr="003B2C4F" w:rsidRDefault="00E770CC" w:rsidP="003175D8">
      <w:pPr>
        <w:tabs>
          <w:tab w:val="clear" w:pos="567"/>
          <w:tab w:val="left" w:pos="720"/>
        </w:tabs>
        <w:spacing w:line="240" w:lineRule="auto"/>
        <w:rPr>
          <w:color w:val="000000"/>
        </w:rPr>
      </w:pPr>
      <w:r w:rsidRPr="003B2C4F">
        <w:rPr>
          <w:color w:val="000000"/>
        </w:rPr>
        <w:t>Iirimaa</w:t>
      </w:r>
    </w:p>
    <w:p w14:paraId="71B3B334" w14:textId="77777777" w:rsidR="00C30D0A" w:rsidRPr="003B2C4F" w:rsidRDefault="00C30D0A" w:rsidP="003175D8">
      <w:pPr>
        <w:tabs>
          <w:tab w:val="clear" w:pos="567"/>
        </w:tabs>
        <w:spacing w:line="240" w:lineRule="auto"/>
        <w:rPr>
          <w:color w:val="000000"/>
        </w:rPr>
      </w:pPr>
    </w:p>
    <w:p w14:paraId="15EEB912" w14:textId="77777777" w:rsidR="00C30D0A" w:rsidRPr="003B2C4F" w:rsidRDefault="00C30D0A" w:rsidP="003175D8">
      <w:pPr>
        <w:tabs>
          <w:tab w:val="clear" w:pos="567"/>
        </w:tabs>
        <w:spacing w:line="240" w:lineRule="auto"/>
        <w:rPr>
          <w:color w:val="000000"/>
        </w:rPr>
      </w:pPr>
    </w:p>
    <w:p w14:paraId="023E9FA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12.</w:t>
      </w:r>
      <w:r w:rsidRPr="003B2C4F">
        <w:rPr>
          <w:b/>
          <w:color w:val="000000"/>
        </w:rPr>
        <w:tab/>
        <w:t>MÜÜGILOA NUMBER (NUMBRID)</w:t>
      </w:r>
    </w:p>
    <w:p w14:paraId="377FF21C" w14:textId="77777777" w:rsidR="00C30D0A" w:rsidRPr="003B2C4F" w:rsidRDefault="00C30D0A" w:rsidP="003175D8">
      <w:pPr>
        <w:tabs>
          <w:tab w:val="clear" w:pos="567"/>
        </w:tabs>
        <w:spacing w:line="240" w:lineRule="auto"/>
        <w:rPr>
          <w:color w:val="000000"/>
        </w:rPr>
      </w:pPr>
    </w:p>
    <w:p w14:paraId="4277DC3D" w14:textId="77777777" w:rsidR="00C30D0A" w:rsidRPr="003B2C4F" w:rsidRDefault="00C30D0A" w:rsidP="003175D8">
      <w:pPr>
        <w:tabs>
          <w:tab w:val="clear" w:pos="567"/>
        </w:tabs>
        <w:spacing w:line="240" w:lineRule="auto"/>
        <w:rPr>
          <w:color w:val="000000"/>
          <w:szCs w:val="22"/>
        </w:rPr>
      </w:pPr>
      <w:r w:rsidRPr="003B2C4F">
        <w:rPr>
          <w:color w:val="000000"/>
          <w:szCs w:val="22"/>
        </w:rPr>
        <w:t>EU/1/06/374/002</w:t>
      </w:r>
    </w:p>
    <w:p w14:paraId="0B48E642" w14:textId="77777777" w:rsidR="00C30D0A" w:rsidRPr="003B2C4F" w:rsidRDefault="00C30D0A" w:rsidP="003175D8">
      <w:pPr>
        <w:tabs>
          <w:tab w:val="clear" w:pos="567"/>
        </w:tabs>
        <w:spacing w:line="240" w:lineRule="auto"/>
        <w:rPr>
          <w:color w:val="000000"/>
        </w:rPr>
      </w:pPr>
    </w:p>
    <w:p w14:paraId="06B61A24" w14:textId="77777777" w:rsidR="00C30D0A" w:rsidRPr="003B2C4F" w:rsidRDefault="00C30D0A" w:rsidP="003175D8">
      <w:pPr>
        <w:tabs>
          <w:tab w:val="clear" w:pos="567"/>
        </w:tabs>
        <w:spacing w:line="240" w:lineRule="auto"/>
        <w:rPr>
          <w:color w:val="000000"/>
        </w:rPr>
      </w:pPr>
    </w:p>
    <w:p w14:paraId="1315985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13.</w:t>
      </w:r>
      <w:r w:rsidRPr="003B2C4F">
        <w:rPr>
          <w:b/>
          <w:color w:val="000000"/>
        </w:rPr>
        <w:tab/>
        <w:t>PARTII NUMBER</w:t>
      </w:r>
    </w:p>
    <w:p w14:paraId="3E822376" w14:textId="77777777" w:rsidR="00C30D0A" w:rsidRPr="003B2C4F" w:rsidRDefault="00C30D0A" w:rsidP="003175D8">
      <w:pPr>
        <w:tabs>
          <w:tab w:val="clear" w:pos="567"/>
        </w:tabs>
        <w:spacing w:line="240" w:lineRule="auto"/>
        <w:rPr>
          <w:color w:val="000000"/>
        </w:rPr>
      </w:pPr>
    </w:p>
    <w:p w14:paraId="21974840" w14:textId="77777777" w:rsidR="00C30D0A" w:rsidRPr="003B2C4F" w:rsidRDefault="007F3BDD" w:rsidP="003175D8">
      <w:pPr>
        <w:tabs>
          <w:tab w:val="clear" w:pos="567"/>
        </w:tabs>
        <w:spacing w:line="240" w:lineRule="auto"/>
        <w:rPr>
          <w:color w:val="000000"/>
        </w:rPr>
      </w:pPr>
      <w:r w:rsidRPr="003B2C4F">
        <w:rPr>
          <w:color w:val="000000"/>
        </w:rPr>
        <w:t>Lot</w:t>
      </w:r>
    </w:p>
    <w:p w14:paraId="43BB85AF" w14:textId="77777777" w:rsidR="00C30D0A" w:rsidRPr="003B2C4F" w:rsidRDefault="00C30D0A" w:rsidP="003175D8">
      <w:pPr>
        <w:tabs>
          <w:tab w:val="clear" w:pos="567"/>
        </w:tabs>
        <w:spacing w:line="240" w:lineRule="auto"/>
        <w:rPr>
          <w:color w:val="000000"/>
        </w:rPr>
      </w:pPr>
    </w:p>
    <w:p w14:paraId="0C045A87" w14:textId="77777777" w:rsidR="00C30D0A" w:rsidRPr="003B2C4F" w:rsidRDefault="00C30D0A" w:rsidP="003175D8">
      <w:pPr>
        <w:tabs>
          <w:tab w:val="clear" w:pos="567"/>
        </w:tabs>
        <w:spacing w:line="240" w:lineRule="auto"/>
        <w:rPr>
          <w:color w:val="000000"/>
        </w:rPr>
      </w:pPr>
    </w:p>
    <w:p w14:paraId="1E119941"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14.</w:t>
      </w:r>
      <w:r w:rsidRPr="003B2C4F">
        <w:rPr>
          <w:b/>
          <w:color w:val="000000"/>
        </w:rPr>
        <w:tab/>
        <w:t>RAVIMI VÄLJASTAMISTINGIMUSED</w:t>
      </w:r>
    </w:p>
    <w:p w14:paraId="24310C89" w14:textId="77777777" w:rsidR="00C30D0A" w:rsidRPr="003B2C4F" w:rsidRDefault="00C30D0A" w:rsidP="003175D8">
      <w:pPr>
        <w:tabs>
          <w:tab w:val="clear" w:pos="567"/>
        </w:tabs>
        <w:spacing w:line="240" w:lineRule="auto"/>
        <w:rPr>
          <w:color w:val="000000"/>
        </w:rPr>
      </w:pPr>
    </w:p>
    <w:p w14:paraId="08BAA6E9" w14:textId="77777777" w:rsidR="00C30D0A" w:rsidRPr="003B2C4F" w:rsidRDefault="00C30D0A" w:rsidP="003175D8">
      <w:pPr>
        <w:tabs>
          <w:tab w:val="clear" w:pos="567"/>
        </w:tabs>
        <w:spacing w:line="240" w:lineRule="auto"/>
        <w:rPr>
          <w:color w:val="000000"/>
        </w:rPr>
      </w:pPr>
    </w:p>
    <w:p w14:paraId="7BA1E287"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15.</w:t>
      </w:r>
      <w:r w:rsidRPr="003B2C4F">
        <w:rPr>
          <w:b/>
          <w:color w:val="000000"/>
        </w:rPr>
        <w:tab/>
        <w:t>KASUTUSJUHEND</w:t>
      </w:r>
    </w:p>
    <w:p w14:paraId="0C7C437E" w14:textId="77777777" w:rsidR="00C30D0A" w:rsidRPr="003B2C4F" w:rsidRDefault="00C30D0A" w:rsidP="003175D8">
      <w:pPr>
        <w:tabs>
          <w:tab w:val="clear" w:pos="567"/>
        </w:tabs>
        <w:spacing w:line="240" w:lineRule="auto"/>
        <w:rPr>
          <w:color w:val="000000"/>
        </w:rPr>
      </w:pPr>
    </w:p>
    <w:p w14:paraId="1635E25D" w14:textId="77777777" w:rsidR="00C30D0A" w:rsidRPr="003B2C4F" w:rsidRDefault="00C30D0A" w:rsidP="003175D8">
      <w:pPr>
        <w:tabs>
          <w:tab w:val="clear" w:pos="567"/>
        </w:tabs>
        <w:spacing w:line="240" w:lineRule="auto"/>
        <w:rPr>
          <w:color w:val="000000"/>
        </w:rPr>
      </w:pPr>
    </w:p>
    <w:p w14:paraId="2C39B5FF"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16.</w:t>
      </w:r>
      <w:r w:rsidRPr="003B2C4F">
        <w:rPr>
          <w:b/>
          <w:color w:val="000000"/>
        </w:rPr>
        <w:tab/>
        <w:t>TEAVE BRAILLE’ KIRJAS (PUNKTKIRJAS)</w:t>
      </w:r>
    </w:p>
    <w:p w14:paraId="3D07B18F" w14:textId="77777777" w:rsidR="00C30D0A" w:rsidRPr="003B2C4F" w:rsidRDefault="00C30D0A" w:rsidP="003175D8">
      <w:pPr>
        <w:tabs>
          <w:tab w:val="clear" w:pos="567"/>
        </w:tabs>
        <w:spacing w:line="240" w:lineRule="auto"/>
        <w:rPr>
          <w:color w:val="000000"/>
        </w:rPr>
      </w:pPr>
    </w:p>
    <w:p w14:paraId="6B337E15" w14:textId="77777777" w:rsidR="00C30D0A" w:rsidRPr="003B2C4F" w:rsidRDefault="00C30D0A" w:rsidP="003175D8">
      <w:pPr>
        <w:rPr>
          <w:color w:val="000000"/>
        </w:rPr>
      </w:pPr>
      <w:r w:rsidRPr="003B2C4F">
        <w:rPr>
          <w:szCs w:val="22"/>
          <w:shd w:val="pct15" w:color="auto" w:fill="auto"/>
        </w:rPr>
        <w:t>Põhjendus Braille</w:t>
      </w:r>
      <w:r w:rsidRPr="003B2C4F">
        <w:rPr>
          <w:szCs w:val="22"/>
          <w:shd w:val="pct15" w:color="auto" w:fill="auto"/>
          <w:lang w:bidi="et-EE"/>
        </w:rPr>
        <w:t>'</w:t>
      </w:r>
      <w:r w:rsidRPr="003B2C4F">
        <w:rPr>
          <w:szCs w:val="22"/>
          <w:shd w:val="pct15" w:color="auto" w:fill="auto"/>
        </w:rPr>
        <w:t xml:space="preserve"> mitte lisamiseks</w:t>
      </w:r>
      <w:r w:rsidRPr="003B2C4F">
        <w:rPr>
          <w:shd w:val="pct15" w:color="auto" w:fill="auto"/>
        </w:rPr>
        <w:t>.</w:t>
      </w:r>
    </w:p>
    <w:p w14:paraId="3178E23E" w14:textId="77777777" w:rsidR="00C30D0A" w:rsidRPr="003B2C4F" w:rsidRDefault="00C30D0A" w:rsidP="003175D8">
      <w:pPr>
        <w:rPr>
          <w:szCs w:val="22"/>
        </w:rPr>
      </w:pPr>
    </w:p>
    <w:p w14:paraId="058C2CAF" w14:textId="77777777" w:rsidR="00C30D0A" w:rsidRPr="003B2C4F" w:rsidRDefault="00C30D0A" w:rsidP="003175D8">
      <w:pPr>
        <w:tabs>
          <w:tab w:val="clear" w:pos="567"/>
        </w:tabs>
        <w:spacing w:line="240" w:lineRule="auto"/>
        <w:rPr>
          <w:szCs w:val="22"/>
        </w:rPr>
      </w:pPr>
    </w:p>
    <w:p w14:paraId="6D9AE5FA" w14:textId="77777777" w:rsidR="00C30D0A" w:rsidRPr="003B2C4F" w:rsidRDefault="00C30D0A" w:rsidP="003175D8">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3B2C4F">
        <w:rPr>
          <w:b/>
        </w:rPr>
        <w:t>17.</w:t>
      </w:r>
      <w:r w:rsidRPr="003B2C4F">
        <w:rPr>
          <w:b/>
        </w:rPr>
        <w:tab/>
      </w:r>
      <w:r w:rsidRPr="003B2C4F">
        <w:rPr>
          <w:b/>
          <w:lang w:bidi="et-EE"/>
        </w:rPr>
        <w:t>AINULAADNE IDENTIFIKAATOR – 2D-vöötkood</w:t>
      </w:r>
    </w:p>
    <w:p w14:paraId="6A758EB2" w14:textId="77777777" w:rsidR="00C30D0A" w:rsidRPr="003B2C4F" w:rsidRDefault="00C30D0A" w:rsidP="003175D8">
      <w:pPr>
        <w:keepNext/>
        <w:tabs>
          <w:tab w:val="clear" w:pos="567"/>
        </w:tabs>
        <w:spacing w:line="240" w:lineRule="auto"/>
      </w:pPr>
    </w:p>
    <w:p w14:paraId="3AF02BA4" w14:textId="77777777" w:rsidR="00C30D0A" w:rsidRPr="003B2C4F" w:rsidRDefault="00C30D0A" w:rsidP="003175D8">
      <w:pPr>
        <w:spacing w:line="240" w:lineRule="auto"/>
        <w:rPr>
          <w:szCs w:val="22"/>
          <w:shd w:val="clear" w:color="auto" w:fill="CCCCCC"/>
        </w:rPr>
      </w:pPr>
      <w:r w:rsidRPr="003B2C4F">
        <w:rPr>
          <w:shd w:val="pct15" w:color="auto" w:fill="auto"/>
          <w:lang w:bidi="et-EE"/>
        </w:rPr>
        <w:t>Lisatud on 2D-vöötkood, mis sisaldab ainulaadset identifikaatorit.</w:t>
      </w:r>
    </w:p>
    <w:p w14:paraId="2AC6F86A" w14:textId="77777777" w:rsidR="00C30D0A" w:rsidRPr="003B2C4F" w:rsidRDefault="00C30D0A" w:rsidP="003175D8">
      <w:pPr>
        <w:tabs>
          <w:tab w:val="clear" w:pos="567"/>
        </w:tabs>
        <w:spacing w:line="240" w:lineRule="auto"/>
      </w:pPr>
    </w:p>
    <w:p w14:paraId="2E34B913" w14:textId="77777777" w:rsidR="00C30D0A" w:rsidRPr="003B2C4F" w:rsidRDefault="00C30D0A" w:rsidP="003175D8">
      <w:pPr>
        <w:tabs>
          <w:tab w:val="clear" w:pos="567"/>
        </w:tabs>
        <w:spacing w:line="240" w:lineRule="auto"/>
      </w:pPr>
    </w:p>
    <w:p w14:paraId="37ACDB14" w14:textId="77777777" w:rsidR="00C30D0A" w:rsidRPr="003B2C4F" w:rsidRDefault="00C30D0A" w:rsidP="003175D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rPr>
      </w:pPr>
      <w:r w:rsidRPr="003B2C4F">
        <w:rPr>
          <w:b/>
        </w:rPr>
        <w:t>18.</w:t>
      </w:r>
      <w:r w:rsidRPr="003B2C4F">
        <w:rPr>
          <w:b/>
        </w:rPr>
        <w:tab/>
      </w:r>
      <w:r w:rsidRPr="003B2C4F">
        <w:rPr>
          <w:b/>
          <w:lang w:bidi="et-EE"/>
        </w:rPr>
        <w:t>AINULAADNE IDENTIFIKAATOR – INIMLOETAVAD ANDMED</w:t>
      </w:r>
    </w:p>
    <w:p w14:paraId="7D5D6B8C" w14:textId="77777777" w:rsidR="00C30D0A" w:rsidRPr="003B2C4F" w:rsidRDefault="00C30D0A" w:rsidP="003175D8">
      <w:pPr>
        <w:keepNext/>
        <w:keepLines/>
        <w:tabs>
          <w:tab w:val="clear" w:pos="567"/>
        </w:tabs>
        <w:spacing w:line="240" w:lineRule="auto"/>
      </w:pPr>
    </w:p>
    <w:p w14:paraId="03F3DF89" w14:textId="32151B10" w:rsidR="00C30D0A" w:rsidRPr="003B2C4F" w:rsidRDefault="00C30D0A" w:rsidP="003175D8">
      <w:pPr>
        <w:keepNext/>
        <w:keepLines/>
        <w:rPr>
          <w:szCs w:val="22"/>
        </w:rPr>
      </w:pPr>
      <w:r w:rsidRPr="003B2C4F">
        <w:rPr>
          <w:szCs w:val="22"/>
        </w:rPr>
        <w:t>PC</w:t>
      </w:r>
    </w:p>
    <w:p w14:paraId="3DD3400B" w14:textId="6EBC1385" w:rsidR="00C30D0A" w:rsidRPr="003B2C4F" w:rsidRDefault="00C30D0A" w:rsidP="003175D8">
      <w:pPr>
        <w:keepNext/>
        <w:keepLines/>
        <w:rPr>
          <w:szCs w:val="22"/>
        </w:rPr>
      </w:pPr>
      <w:r w:rsidRPr="003B2C4F">
        <w:rPr>
          <w:szCs w:val="22"/>
        </w:rPr>
        <w:t>SN</w:t>
      </w:r>
    </w:p>
    <w:p w14:paraId="6C4CC574" w14:textId="4045C5EF" w:rsidR="00C30D0A" w:rsidRPr="003B2C4F" w:rsidRDefault="00C30D0A" w:rsidP="003175D8">
      <w:pPr>
        <w:rPr>
          <w:szCs w:val="22"/>
          <w:shd w:val="clear" w:color="auto" w:fill="CCCCCC"/>
        </w:rPr>
      </w:pPr>
      <w:r w:rsidRPr="003B2C4F">
        <w:rPr>
          <w:szCs w:val="22"/>
        </w:rPr>
        <w:t>NN</w:t>
      </w:r>
    </w:p>
    <w:p w14:paraId="583FDCB7" w14:textId="77777777" w:rsidR="00C30D0A" w:rsidRPr="003B2C4F" w:rsidRDefault="00C30D0A" w:rsidP="003175D8">
      <w:pPr>
        <w:rPr>
          <w:b/>
          <w:color w:val="000000"/>
          <w:u w:val="single"/>
        </w:rPr>
      </w:pPr>
      <w:r w:rsidRPr="003B2C4F">
        <w:rPr>
          <w:b/>
          <w:color w:val="000000"/>
          <w:u w:val="single"/>
        </w:rPr>
        <w:br w:type="page"/>
      </w:r>
    </w:p>
    <w:p w14:paraId="25032FC6" w14:textId="77777777" w:rsidR="00B572D1" w:rsidRPr="003B2C4F" w:rsidRDefault="00B572D1" w:rsidP="003175D8">
      <w:pPr>
        <w:rPr>
          <w:color w:val="000000"/>
        </w:rPr>
      </w:pPr>
    </w:p>
    <w:p w14:paraId="064C89DD"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MINIMAALSED ANDMED , MIS PEAVAD OLEMA VÄIKESEL VAHETUL SISEPAKENDIL</w:t>
      </w:r>
    </w:p>
    <w:p w14:paraId="415188F9"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7000A04E"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ETIKETT</w:t>
      </w:r>
    </w:p>
    <w:p w14:paraId="6312C718"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626CE02C"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VIAAL</w:t>
      </w:r>
    </w:p>
    <w:p w14:paraId="05E0ECE0" w14:textId="77777777" w:rsidR="00C30D0A" w:rsidRPr="003B2C4F" w:rsidRDefault="00C30D0A" w:rsidP="003175D8">
      <w:pPr>
        <w:tabs>
          <w:tab w:val="clear" w:pos="567"/>
        </w:tabs>
        <w:spacing w:line="240" w:lineRule="auto"/>
        <w:rPr>
          <w:color w:val="000000"/>
        </w:rPr>
      </w:pPr>
    </w:p>
    <w:p w14:paraId="20EC0EA4" w14:textId="77777777" w:rsidR="00C30D0A" w:rsidRPr="003B2C4F" w:rsidRDefault="00C30D0A" w:rsidP="003175D8">
      <w:pPr>
        <w:tabs>
          <w:tab w:val="clear" w:pos="567"/>
        </w:tabs>
        <w:spacing w:line="240" w:lineRule="auto"/>
        <w:rPr>
          <w:color w:val="000000"/>
        </w:rPr>
      </w:pPr>
    </w:p>
    <w:p w14:paraId="1AFA6513"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 JA MANUSTAMISTEE(D)</w:t>
      </w:r>
    </w:p>
    <w:p w14:paraId="130445EC" w14:textId="77777777" w:rsidR="00C30D0A" w:rsidRPr="003B2C4F" w:rsidRDefault="00C30D0A" w:rsidP="003175D8">
      <w:pPr>
        <w:tabs>
          <w:tab w:val="clear" w:pos="567"/>
        </w:tabs>
        <w:spacing w:line="240" w:lineRule="auto"/>
        <w:ind w:left="567" w:hanging="567"/>
        <w:rPr>
          <w:color w:val="000000"/>
        </w:rPr>
      </w:pPr>
    </w:p>
    <w:p w14:paraId="25FB352B" w14:textId="77777777" w:rsidR="00C30D0A" w:rsidRPr="003B2C4F" w:rsidRDefault="00C30D0A" w:rsidP="003175D8">
      <w:pPr>
        <w:tabs>
          <w:tab w:val="clear" w:pos="567"/>
          <w:tab w:val="left" w:pos="720"/>
        </w:tabs>
        <w:spacing w:line="240" w:lineRule="auto"/>
        <w:rPr>
          <w:color w:val="000000"/>
        </w:rPr>
      </w:pPr>
      <w:r w:rsidRPr="003B2C4F">
        <w:rPr>
          <w:color w:val="000000"/>
        </w:rPr>
        <w:t>Lucentis 10 mg/ml süstelahus</w:t>
      </w:r>
    </w:p>
    <w:p w14:paraId="31338292" w14:textId="77777777" w:rsidR="007F3BDD" w:rsidRPr="003B2C4F" w:rsidRDefault="007F3BDD" w:rsidP="003175D8">
      <w:pPr>
        <w:tabs>
          <w:tab w:val="clear" w:pos="567"/>
        </w:tabs>
        <w:spacing w:line="240" w:lineRule="auto"/>
        <w:rPr>
          <w:i/>
          <w:color w:val="000000"/>
        </w:rPr>
      </w:pPr>
      <w:r w:rsidRPr="003B2C4F">
        <w:rPr>
          <w:i/>
          <w:color w:val="000000"/>
        </w:rPr>
        <w:t>ranibizumabum</w:t>
      </w:r>
    </w:p>
    <w:p w14:paraId="2024ED9D" w14:textId="77777777" w:rsidR="00C30D0A" w:rsidRPr="003B2C4F" w:rsidRDefault="00C30D0A" w:rsidP="003175D8">
      <w:pPr>
        <w:tabs>
          <w:tab w:val="clear" w:pos="567"/>
        </w:tabs>
        <w:spacing w:line="240" w:lineRule="auto"/>
        <w:rPr>
          <w:color w:val="000000"/>
        </w:rPr>
      </w:pPr>
      <w:r w:rsidRPr="003B2C4F">
        <w:rPr>
          <w:color w:val="000000"/>
        </w:rPr>
        <w:t>Intravitreaalne</w:t>
      </w:r>
    </w:p>
    <w:p w14:paraId="43BC59F4" w14:textId="77777777" w:rsidR="00C30D0A" w:rsidRPr="003B2C4F" w:rsidRDefault="00C30D0A" w:rsidP="003175D8">
      <w:pPr>
        <w:tabs>
          <w:tab w:val="clear" w:pos="567"/>
        </w:tabs>
        <w:spacing w:line="240" w:lineRule="auto"/>
        <w:rPr>
          <w:color w:val="000000"/>
        </w:rPr>
      </w:pPr>
    </w:p>
    <w:p w14:paraId="2BD3CF24" w14:textId="77777777" w:rsidR="00C30D0A" w:rsidRPr="003B2C4F" w:rsidRDefault="00C30D0A" w:rsidP="003175D8">
      <w:pPr>
        <w:tabs>
          <w:tab w:val="clear" w:pos="567"/>
        </w:tabs>
        <w:spacing w:line="240" w:lineRule="auto"/>
        <w:rPr>
          <w:bCs/>
          <w:i/>
          <w:iCs/>
          <w:color w:val="000000"/>
        </w:rPr>
      </w:pPr>
    </w:p>
    <w:p w14:paraId="77BE6853"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2.</w:t>
      </w:r>
      <w:r w:rsidRPr="003B2C4F">
        <w:rPr>
          <w:b/>
          <w:color w:val="000000"/>
        </w:rPr>
        <w:tab/>
        <w:t>MANUSTAMISVIIS</w:t>
      </w:r>
    </w:p>
    <w:p w14:paraId="5EB52698" w14:textId="77777777" w:rsidR="00C30D0A" w:rsidRPr="003B2C4F" w:rsidRDefault="00C30D0A" w:rsidP="003175D8">
      <w:pPr>
        <w:tabs>
          <w:tab w:val="clear" w:pos="567"/>
        </w:tabs>
        <w:spacing w:line="240" w:lineRule="auto"/>
        <w:rPr>
          <w:color w:val="000000"/>
        </w:rPr>
      </w:pPr>
    </w:p>
    <w:p w14:paraId="66968B87" w14:textId="77777777" w:rsidR="00C30D0A" w:rsidRPr="003B2C4F" w:rsidRDefault="00C30D0A" w:rsidP="003175D8">
      <w:pPr>
        <w:tabs>
          <w:tab w:val="clear" w:pos="567"/>
        </w:tabs>
        <w:spacing w:line="240" w:lineRule="auto"/>
        <w:rPr>
          <w:color w:val="000000"/>
        </w:rPr>
      </w:pPr>
    </w:p>
    <w:p w14:paraId="3873B2F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3.</w:t>
      </w:r>
      <w:r w:rsidRPr="003B2C4F">
        <w:rPr>
          <w:b/>
          <w:color w:val="000000"/>
        </w:rPr>
        <w:tab/>
        <w:t>KÕLBLIKKUSAEG</w:t>
      </w:r>
    </w:p>
    <w:p w14:paraId="49A6011A" w14:textId="77777777" w:rsidR="00C30D0A" w:rsidRPr="003B2C4F" w:rsidRDefault="00C30D0A" w:rsidP="003175D8">
      <w:pPr>
        <w:tabs>
          <w:tab w:val="clear" w:pos="567"/>
        </w:tabs>
        <w:spacing w:line="240" w:lineRule="auto"/>
        <w:rPr>
          <w:color w:val="000000"/>
        </w:rPr>
      </w:pPr>
    </w:p>
    <w:p w14:paraId="00852BF3" w14:textId="77777777" w:rsidR="00C30D0A" w:rsidRPr="003B2C4F" w:rsidRDefault="00C30D0A" w:rsidP="003175D8">
      <w:pPr>
        <w:tabs>
          <w:tab w:val="clear" w:pos="567"/>
        </w:tabs>
        <w:spacing w:line="240" w:lineRule="auto"/>
        <w:rPr>
          <w:color w:val="000000"/>
        </w:rPr>
      </w:pPr>
      <w:r w:rsidRPr="003B2C4F">
        <w:rPr>
          <w:color w:val="000000"/>
        </w:rPr>
        <w:t>EXP</w:t>
      </w:r>
    </w:p>
    <w:p w14:paraId="0FF3B32A" w14:textId="77777777" w:rsidR="00C30D0A" w:rsidRPr="003B2C4F" w:rsidRDefault="00C30D0A" w:rsidP="003175D8">
      <w:pPr>
        <w:tabs>
          <w:tab w:val="clear" w:pos="567"/>
        </w:tabs>
        <w:spacing w:line="240" w:lineRule="auto"/>
        <w:rPr>
          <w:color w:val="000000"/>
        </w:rPr>
      </w:pPr>
    </w:p>
    <w:p w14:paraId="132D1A58" w14:textId="77777777" w:rsidR="00C30D0A" w:rsidRPr="003B2C4F" w:rsidRDefault="00C30D0A" w:rsidP="003175D8">
      <w:pPr>
        <w:tabs>
          <w:tab w:val="clear" w:pos="567"/>
        </w:tabs>
        <w:spacing w:line="240" w:lineRule="auto"/>
        <w:rPr>
          <w:color w:val="000000"/>
        </w:rPr>
      </w:pPr>
    </w:p>
    <w:p w14:paraId="445856E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4.</w:t>
      </w:r>
      <w:r w:rsidRPr="003B2C4F">
        <w:rPr>
          <w:b/>
          <w:color w:val="000000"/>
        </w:rPr>
        <w:tab/>
        <w:t>PARTII NUMBER</w:t>
      </w:r>
    </w:p>
    <w:p w14:paraId="0C0AD591" w14:textId="77777777" w:rsidR="00C30D0A" w:rsidRPr="003B2C4F" w:rsidRDefault="00C30D0A" w:rsidP="003175D8">
      <w:pPr>
        <w:tabs>
          <w:tab w:val="clear" w:pos="567"/>
        </w:tabs>
        <w:spacing w:line="240" w:lineRule="auto"/>
        <w:ind w:right="113"/>
        <w:rPr>
          <w:color w:val="000000"/>
        </w:rPr>
      </w:pPr>
    </w:p>
    <w:p w14:paraId="16AFDE37" w14:textId="77777777" w:rsidR="00C30D0A" w:rsidRPr="003B2C4F" w:rsidRDefault="00C30D0A" w:rsidP="003175D8">
      <w:pPr>
        <w:tabs>
          <w:tab w:val="clear" w:pos="567"/>
        </w:tabs>
        <w:spacing w:line="240" w:lineRule="auto"/>
        <w:ind w:right="113"/>
        <w:rPr>
          <w:color w:val="000000"/>
        </w:rPr>
      </w:pPr>
      <w:r w:rsidRPr="003B2C4F">
        <w:rPr>
          <w:color w:val="000000"/>
        </w:rPr>
        <w:t>Lot</w:t>
      </w:r>
    </w:p>
    <w:p w14:paraId="73ECA2D8" w14:textId="77777777" w:rsidR="00C30D0A" w:rsidRPr="003B2C4F" w:rsidRDefault="00C30D0A" w:rsidP="003175D8">
      <w:pPr>
        <w:tabs>
          <w:tab w:val="clear" w:pos="567"/>
        </w:tabs>
        <w:spacing w:line="240" w:lineRule="auto"/>
        <w:ind w:right="113"/>
        <w:rPr>
          <w:color w:val="000000"/>
        </w:rPr>
      </w:pPr>
    </w:p>
    <w:p w14:paraId="58302184" w14:textId="77777777" w:rsidR="00C30D0A" w:rsidRPr="003B2C4F" w:rsidRDefault="00C30D0A" w:rsidP="003175D8">
      <w:pPr>
        <w:tabs>
          <w:tab w:val="clear" w:pos="567"/>
        </w:tabs>
        <w:spacing w:line="240" w:lineRule="auto"/>
        <w:ind w:right="113"/>
        <w:rPr>
          <w:color w:val="000000"/>
        </w:rPr>
      </w:pPr>
    </w:p>
    <w:p w14:paraId="4982B84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5.</w:t>
      </w:r>
      <w:r w:rsidRPr="003B2C4F">
        <w:rPr>
          <w:b/>
          <w:color w:val="000000"/>
        </w:rPr>
        <w:tab/>
        <w:t>PAKENDI SISU KAALU, MAHU VÕI ÜHIKUTE JÄRGI</w:t>
      </w:r>
    </w:p>
    <w:p w14:paraId="36E3F773" w14:textId="77777777" w:rsidR="00C30D0A" w:rsidRPr="003B2C4F" w:rsidRDefault="00C30D0A" w:rsidP="003175D8">
      <w:pPr>
        <w:tabs>
          <w:tab w:val="clear" w:pos="567"/>
        </w:tabs>
        <w:spacing w:line="240" w:lineRule="auto"/>
        <w:rPr>
          <w:color w:val="000000"/>
        </w:rPr>
      </w:pPr>
    </w:p>
    <w:p w14:paraId="6298BC16" w14:textId="77777777" w:rsidR="00C30D0A" w:rsidRPr="003B2C4F" w:rsidRDefault="00C30D0A" w:rsidP="003175D8">
      <w:pPr>
        <w:tabs>
          <w:tab w:val="clear" w:pos="567"/>
        </w:tabs>
        <w:spacing w:line="240" w:lineRule="auto"/>
        <w:rPr>
          <w:color w:val="000000"/>
        </w:rPr>
      </w:pPr>
      <w:r w:rsidRPr="003B2C4F">
        <w:rPr>
          <w:color w:val="000000"/>
        </w:rPr>
        <w:t>2,3 mg/0,23 ml</w:t>
      </w:r>
    </w:p>
    <w:p w14:paraId="18747282" w14:textId="77777777" w:rsidR="00C30D0A" w:rsidRPr="003B2C4F" w:rsidRDefault="00C30D0A" w:rsidP="003175D8">
      <w:pPr>
        <w:tabs>
          <w:tab w:val="clear" w:pos="567"/>
        </w:tabs>
        <w:spacing w:line="240" w:lineRule="auto"/>
        <w:rPr>
          <w:color w:val="000000"/>
        </w:rPr>
      </w:pPr>
    </w:p>
    <w:p w14:paraId="4659A8E3" w14:textId="77777777" w:rsidR="00C30D0A" w:rsidRPr="003B2C4F" w:rsidRDefault="00C30D0A" w:rsidP="003175D8">
      <w:pPr>
        <w:tabs>
          <w:tab w:val="clear" w:pos="567"/>
        </w:tabs>
        <w:spacing w:line="240" w:lineRule="auto"/>
        <w:rPr>
          <w:color w:val="000000"/>
        </w:rPr>
      </w:pPr>
    </w:p>
    <w:p w14:paraId="78B0E72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6.</w:t>
      </w:r>
      <w:r w:rsidRPr="003B2C4F">
        <w:rPr>
          <w:b/>
          <w:color w:val="000000"/>
        </w:rPr>
        <w:tab/>
        <w:t>MUU</w:t>
      </w:r>
    </w:p>
    <w:p w14:paraId="359FAE96" w14:textId="77777777" w:rsidR="00C30D0A" w:rsidRPr="003B2C4F" w:rsidRDefault="00C30D0A" w:rsidP="003175D8">
      <w:pPr>
        <w:tabs>
          <w:tab w:val="clear" w:pos="567"/>
        </w:tabs>
        <w:spacing w:line="240" w:lineRule="auto"/>
        <w:rPr>
          <w:color w:val="000000"/>
        </w:rPr>
      </w:pPr>
    </w:p>
    <w:p w14:paraId="49F982FD" w14:textId="77777777" w:rsidR="00C30D0A" w:rsidRPr="003B2C4F" w:rsidRDefault="00C30D0A" w:rsidP="003175D8">
      <w:pPr>
        <w:tabs>
          <w:tab w:val="clear" w:pos="567"/>
        </w:tabs>
        <w:spacing w:line="240" w:lineRule="auto"/>
        <w:rPr>
          <w:color w:val="000000"/>
        </w:rPr>
      </w:pPr>
      <w:r w:rsidRPr="003B2C4F">
        <w:rPr>
          <w:color w:val="000000"/>
        </w:rPr>
        <w:br w:type="page"/>
      </w:r>
    </w:p>
    <w:p w14:paraId="0422FD3B" w14:textId="77777777" w:rsidR="00B572D1" w:rsidRPr="003B2C4F" w:rsidRDefault="00B572D1" w:rsidP="003175D8">
      <w:pPr>
        <w:tabs>
          <w:tab w:val="clear" w:pos="567"/>
        </w:tabs>
        <w:spacing w:line="240" w:lineRule="auto"/>
        <w:rPr>
          <w:color w:val="000000"/>
        </w:rPr>
      </w:pPr>
    </w:p>
    <w:p w14:paraId="4D59615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3B2C4F">
        <w:rPr>
          <w:b/>
          <w:color w:val="000000"/>
        </w:rPr>
        <w:t>VÄLISPAKENDIL PEAVAD OLEMA JÄRGMISED ANDMED</w:t>
      </w:r>
    </w:p>
    <w:p w14:paraId="78F7A363"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4F43FEEE"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KARP</w:t>
      </w:r>
    </w:p>
    <w:p w14:paraId="7E97D4F0"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21D0EB48"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SÜSTEL</w:t>
      </w:r>
    </w:p>
    <w:p w14:paraId="66DEF8CE" w14:textId="77777777" w:rsidR="00C30D0A" w:rsidRPr="003B2C4F" w:rsidRDefault="00C30D0A" w:rsidP="003175D8">
      <w:pPr>
        <w:tabs>
          <w:tab w:val="clear" w:pos="567"/>
        </w:tabs>
        <w:spacing w:line="240" w:lineRule="auto"/>
        <w:rPr>
          <w:color w:val="000000"/>
        </w:rPr>
      </w:pPr>
    </w:p>
    <w:p w14:paraId="12FBD3E6" w14:textId="77777777" w:rsidR="00C30D0A" w:rsidRPr="003B2C4F" w:rsidRDefault="00C30D0A" w:rsidP="003175D8">
      <w:pPr>
        <w:tabs>
          <w:tab w:val="clear" w:pos="567"/>
        </w:tabs>
        <w:spacing w:line="240" w:lineRule="auto"/>
        <w:rPr>
          <w:color w:val="000000"/>
        </w:rPr>
      </w:pPr>
    </w:p>
    <w:p w14:paraId="61FCE8F5"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w:t>
      </w:r>
    </w:p>
    <w:p w14:paraId="3E81E701" w14:textId="77777777" w:rsidR="00C30D0A" w:rsidRPr="003B2C4F" w:rsidRDefault="00C30D0A" w:rsidP="003175D8">
      <w:pPr>
        <w:tabs>
          <w:tab w:val="clear" w:pos="567"/>
        </w:tabs>
        <w:spacing w:line="240" w:lineRule="auto"/>
        <w:rPr>
          <w:color w:val="000000"/>
        </w:rPr>
      </w:pPr>
    </w:p>
    <w:p w14:paraId="1887EFB3" w14:textId="6C2FD478" w:rsidR="00C30D0A" w:rsidRPr="003B2C4F" w:rsidRDefault="00C30D0A" w:rsidP="003175D8">
      <w:pPr>
        <w:tabs>
          <w:tab w:val="clear" w:pos="567"/>
          <w:tab w:val="left" w:pos="720"/>
        </w:tabs>
        <w:spacing w:line="240" w:lineRule="auto"/>
        <w:rPr>
          <w:color w:val="000000"/>
        </w:rPr>
      </w:pPr>
      <w:r w:rsidRPr="003B2C4F">
        <w:rPr>
          <w:color w:val="000000"/>
        </w:rPr>
        <w:t xml:space="preserve">Lucentis 10 mg/ml süstelahus </w:t>
      </w:r>
      <w:r w:rsidRPr="00CB2FAC">
        <w:rPr>
          <w:color w:val="000000"/>
        </w:rPr>
        <w:t>süstlis</w:t>
      </w:r>
    </w:p>
    <w:p w14:paraId="320373CE" w14:textId="77777777" w:rsidR="007F3BDD" w:rsidRPr="003B2C4F" w:rsidRDefault="007F3BDD" w:rsidP="003175D8">
      <w:pPr>
        <w:tabs>
          <w:tab w:val="clear" w:pos="567"/>
        </w:tabs>
        <w:spacing w:line="240" w:lineRule="auto"/>
        <w:rPr>
          <w:i/>
          <w:color w:val="000000"/>
        </w:rPr>
      </w:pPr>
      <w:r w:rsidRPr="003B2C4F">
        <w:rPr>
          <w:i/>
          <w:color w:val="000000"/>
        </w:rPr>
        <w:t>ranibizumabum</w:t>
      </w:r>
    </w:p>
    <w:p w14:paraId="497E6E24" w14:textId="77777777" w:rsidR="00C30D0A" w:rsidRPr="003B2C4F" w:rsidRDefault="00C30D0A" w:rsidP="003175D8">
      <w:pPr>
        <w:tabs>
          <w:tab w:val="clear" w:pos="567"/>
        </w:tabs>
        <w:spacing w:line="240" w:lineRule="auto"/>
        <w:rPr>
          <w:color w:val="000000"/>
        </w:rPr>
      </w:pPr>
    </w:p>
    <w:p w14:paraId="12543FC9" w14:textId="77777777" w:rsidR="00C30D0A" w:rsidRPr="003B2C4F" w:rsidRDefault="00C30D0A" w:rsidP="003175D8">
      <w:pPr>
        <w:tabs>
          <w:tab w:val="clear" w:pos="567"/>
        </w:tabs>
        <w:spacing w:line="240" w:lineRule="auto"/>
        <w:rPr>
          <w:color w:val="000000"/>
        </w:rPr>
      </w:pPr>
    </w:p>
    <w:p w14:paraId="451FBA4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2.</w:t>
      </w:r>
      <w:r w:rsidRPr="003B2C4F">
        <w:rPr>
          <w:b/>
          <w:color w:val="000000"/>
        </w:rPr>
        <w:tab/>
        <w:t>TOIMEAINE(TE) SISALDUS</w:t>
      </w:r>
    </w:p>
    <w:p w14:paraId="6D3A9287" w14:textId="77777777" w:rsidR="00C30D0A" w:rsidRPr="003B2C4F" w:rsidRDefault="00C30D0A" w:rsidP="003175D8">
      <w:pPr>
        <w:tabs>
          <w:tab w:val="clear" w:pos="567"/>
        </w:tabs>
        <w:spacing w:line="240" w:lineRule="auto"/>
        <w:rPr>
          <w:color w:val="000000"/>
        </w:rPr>
      </w:pPr>
    </w:p>
    <w:p w14:paraId="7B144996" w14:textId="77777777" w:rsidR="00C30D0A" w:rsidRPr="003B2C4F" w:rsidRDefault="00C30D0A" w:rsidP="003175D8">
      <w:pPr>
        <w:tabs>
          <w:tab w:val="clear" w:pos="567"/>
        </w:tabs>
        <w:spacing w:line="240" w:lineRule="auto"/>
        <w:rPr>
          <w:color w:val="000000"/>
        </w:rPr>
      </w:pPr>
      <w:r w:rsidRPr="003B2C4F">
        <w:rPr>
          <w:color w:val="000000"/>
        </w:rPr>
        <w:t>Üks 0,165 ml süstel sisaldab 1,65 mg ranibizumabi (10 mg/ml).</w:t>
      </w:r>
    </w:p>
    <w:p w14:paraId="54580C22" w14:textId="77777777" w:rsidR="00C30D0A" w:rsidRPr="003B2C4F" w:rsidRDefault="00C30D0A" w:rsidP="003175D8">
      <w:pPr>
        <w:tabs>
          <w:tab w:val="clear" w:pos="567"/>
        </w:tabs>
        <w:spacing w:line="240" w:lineRule="auto"/>
        <w:rPr>
          <w:color w:val="000000"/>
        </w:rPr>
      </w:pPr>
    </w:p>
    <w:p w14:paraId="50D64BF1" w14:textId="77777777" w:rsidR="00C30D0A" w:rsidRPr="003B2C4F" w:rsidRDefault="00C30D0A" w:rsidP="003175D8">
      <w:pPr>
        <w:tabs>
          <w:tab w:val="clear" w:pos="567"/>
        </w:tabs>
        <w:spacing w:line="240" w:lineRule="auto"/>
        <w:rPr>
          <w:color w:val="000000"/>
        </w:rPr>
      </w:pPr>
    </w:p>
    <w:p w14:paraId="482C435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3.</w:t>
      </w:r>
      <w:r w:rsidRPr="003B2C4F">
        <w:rPr>
          <w:b/>
          <w:color w:val="000000"/>
        </w:rPr>
        <w:tab/>
        <w:t>ABIAINED</w:t>
      </w:r>
    </w:p>
    <w:p w14:paraId="6520B5A0" w14:textId="77777777" w:rsidR="00C30D0A" w:rsidRPr="003B2C4F" w:rsidRDefault="00C30D0A" w:rsidP="003175D8">
      <w:pPr>
        <w:tabs>
          <w:tab w:val="clear" w:pos="567"/>
        </w:tabs>
        <w:spacing w:line="240" w:lineRule="auto"/>
        <w:rPr>
          <w:color w:val="000000"/>
        </w:rPr>
      </w:pPr>
    </w:p>
    <w:p w14:paraId="32E4A47A" w14:textId="77777777" w:rsidR="00C30D0A" w:rsidRPr="003B2C4F" w:rsidRDefault="00C30D0A" w:rsidP="003175D8">
      <w:pPr>
        <w:tabs>
          <w:tab w:val="clear" w:pos="567"/>
          <w:tab w:val="left" w:pos="720"/>
        </w:tabs>
        <w:spacing w:line="240" w:lineRule="auto"/>
        <w:rPr>
          <w:color w:val="000000"/>
        </w:rPr>
      </w:pPr>
      <w:r w:rsidRPr="003B2C4F">
        <w:rPr>
          <w:color w:val="000000"/>
        </w:rPr>
        <w:t xml:space="preserve">Sisaldab ka: </w:t>
      </w:r>
      <w:r w:rsidRPr="003B2C4F">
        <w:rPr>
          <w:color w:val="000000"/>
        </w:rPr>
        <w:sym w:font="Symbol" w:char="0061"/>
      </w:r>
      <w:r w:rsidRPr="003B2C4F">
        <w:rPr>
          <w:color w:val="000000"/>
        </w:rPr>
        <w:t>,</w:t>
      </w:r>
      <w:r w:rsidRPr="003B2C4F">
        <w:rPr>
          <w:color w:val="000000"/>
        </w:rPr>
        <w:sym w:font="Symbol" w:char="0061"/>
      </w:r>
      <w:r w:rsidRPr="003B2C4F">
        <w:rPr>
          <w:color w:val="000000"/>
        </w:rPr>
        <w:t>-trehaloosdihüdraati; histidiinvesinikkloriidmonohüdraati; histidiini; polüsorbaat 20; süstevett.</w:t>
      </w:r>
    </w:p>
    <w:p w14:paraId="08869EA3" w14:textId="77777777" w:rsidR="00C30D0A" w:rsidRPr="003B2C4F" w:rsidRDefault="00C30D0A" w:rsidP="003175D8">
      <w:pPr>
        <w:tabs>
          <w:tab w:val="clear" w:pos="567"/>
          <w:tab w:val="left" w:pos="720"/>
        </w:tabs>
        <w:spacing w:line="240" w:lineRule="auto"/>
        <w:rPr>
          <w:color w:val="000000"/>
        </w:rPr>
      </w:pPr>
    </w:p>
    <w:p w14:paraId="2F807D2D" w14:textId="77777777" w:rsidR="00C30D0A" w:rsidRPr="003B2C4F" w:rsidRDefault="00C30D0A" w:rsidP="003175D8">
      <w:pPr>
        <w:tabs>
          <w:tab w:val="clear" w:pos="567"/>
        </w:tabs>
        <w:spacing w:line="240" w:lineRule="auto"/>
        <w:rPr>
          <w:color w:val="000000"/>
        </w:rPr>
      </w:pPr>
    </w:p>
    <w:p w14:paraId="6F4EF665"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4.</w:t>
      </w:r>
      <w:r w:rsidRPr="003B2C4F">
        <w:rPr>
          <w:b/>
          <w:color w:val="000000"/>
        </w:rPr>
        <w:tab/>
        <w:t>RAVIMVORM JA PAKENDI SUURUS</w:t>
      </w:r>
    </w:p>
    <w:p w14:paraId="434F72BB" w14:textId="77777777" w:rsidR="00C30D0A" w:rsidRPr="003B2C4F" w:rsidRDefault="00C30D0A" w:rsidP="003175D8">
      <w:pPr>
        <w:tabs>
          <w:tab w:val="clear" w:pos="567"/>
        </w:tabs>
        <w:spacing w:line="240" w:lineRule="auto"/>
        <w:rPr>
          <w:color w:val="000000"/>
        </w:rPr>
      </w:pPr>
    </w:p>
    <w:p w14:paraId="59F15B74" w14:textId="77777777" w:rsidR="00C30D0A" w:rsidRPr="003B2C4F" w:rsidRDefault="00C30D0A" w:rsidP="003175D8">
      <w:pPr>
        <w:tabs>
          <w:tab w:val="clear" w:pos="567"/>
        </w:tabs>
        <w:spacing w:line="240" w:lineRule="auto"/>
        <w:rPr>
          <w:color w:val="000000"/>
          <w:shd w:val="clear" w:color="auto" w:fill="D9D9D9"/>
        </w:rPr>
      </w:pPr>
      <w:r w:rsidRPr="003B2C4F">
        <w:rPr>
          <w:color w:val="000000"/>
          <w:shd w:val="clear" w:color="auto" w:fill="D9D9D9"/>
        </w:rPr>
        <w:t>Süstelahus</w:t>
      </w:r>
    </w:p>
    <w:p w14:paraId="1B4E6415" w14:textId="77777777" w:rsidR="00C30D0A" w:rsidRPr="003B2C4F" w:rsidRDefault="00C30D0A" w:rsidP="003175D8">
      <w:pPr>
        <w:tabs>
          <w:tab w:val="clear" w:pos="567"/>
        </w:tabs>
        <w:spacing w:line="240" w:lineRule="auto"/>
        <w:rPr>
          <w:color w:val="000000"/>
        </w:rPr>
      </w:pPr>
    </w:p>
    <w:p w14:paraId="29624588" w14:textId="77777777" w:rsidR="00C30D0A" w:rsidRPr="003B2C4F" w:rsidRDefault="00C30D0A" w:rsidP="003175D8">
      <w:pPr>
        <w:tabs>
          <w:tab w:val="clear" w:pos="567"/>
        </w:tabs>
        <w:spacing w:line="240" w:lineRule="auto"/>
        <w:rPr>
          <w:color w:val="000000"/>
        </w:rPr>
      </w:pPr>
      <w:r w:rsidRPr="003B2C4F">
        <w:rPr>
          <w:color w:val="000000"/>
        </w:rPr>
        <w:t>Üks 0,165 ml süstel.</w:t>
      </w:r>
    </w:p>
    <w:p w14:paraId="3A124C52" w14:textId="77777777" w:rsidR="00C30D0A" w:rsidRPr="003B2C4F" w:rsidRDefault="00C30D0A" w:rsidP="003175D8">
      <w:pPr>
        <w:tabs>
          <w:tab w:val="clear" w:pos="567"/>
        </w:tabs>
        <w:spacing w:line="240" w:lineRule="auto"/>
        <w:rPr>
          <w:color w:val="000000"/>
        </w:rPr>
      </w:pPr>
      <w:r w:rsidRPr="003B2C4F">
        <w:rPr>
          <w:color w:val="000000"/>
        </w:rPr>
        <w:t>Üksikannus 0,5 mg/0,05 ml.</w:t>
      </w:r>
    </w:p>
    <w:p w14:paraId="6B06BE6D" w14:textId="01F6F469" w:rsidR="00C30D0A" w:rsidRPr="003B2C4F" w:rsidRDefault="00C30D0A" w:rsidP="003175D8">
      <w:pPr>
        <w:tabs>
          <w:tab w:val="clear" w:pos="567"/>
        </w:tabs>
        <w:spacing w:line="240" w:lineRule="auto"/>
        <w:rPr>
          <w:color w:val="000000"/>
        </w:rPr>
      </w:pPr>
      <w:r w:rsidRPr="003B2C4F">
        <w:rPr>
          <w:color w:val="000000"/>
        </w:rPr>
        <w:t xml:space="preserve">Enne süstimist väljutada üleliigne </w:t>
      </w:r>
      <w:r w:rsidRPr="00CB2FAC">
        <w:rPr>
          <w:color w:val="000000"/>
        </w:rPr>
        <w:t>lahus süstlist.</w:t>
      </w:r>
    </w:p>
    <w:p w14:paraId="7CC4573A" w14:textId="77777777" w:rsidR="00C30D0A" w:rsidRPr="003B2C4F" w:rsidRDefault="00C30D0A" w:rsidP="003175D8">
      <w:pPr>
        <w:tabs>
          <w:tab w:val="clear" w:pos="567"/>
        </w:tabs>
        <w:spacing w:line="240" w:lineRule="auto"/>
        <w:rPr>
          <w:color w:val="000000"/>
        </w:rPr>
      </w:pPr>
    </w:p>
    <w:p w14:paraId="13534130" w14:textId="77777777" w:rsidR="00C30D0A" w:rsidRPr="003B2C4F" w:rsidRDefault="00C30D0A" w:rsidP="003175D8">
      <w:pPr>
        <w:tabs>
          <w:tab w:val="clear" w:pos="567"/>
        </w:tabs>
        <w:spacing w:line="240" w:lineRule="auto"/>
        <w:rPr>
          <w:color w:val="000000"/>
        </w:rPr>
      </w:pPr>
    </w:p>
    <w:p w14:paraId="7BF87E5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5.</w:t>
      </w:r>
      <w:r w:rsidRPr="003B2C4F">
        <w:rPr>
          <w:b/>
          <w:color w:val="000000"/>
        </w:rPr>
        <w:tab/>
        <w:t>MANUSTAMISVIIS JA -TEE(D)</w:t>
      </w:r>
    </w:p>
    <w:p w14:paraId="0712C5E4" w14:textId="77777777" w:rsidR="00C30D0A" w:rsidRPr="003B2C4F" w:rsidRDefault="00C30D0A" w:rsidP="003175D8">
      <w:pPr>
        <w:tabs>
          <w:tab w:val="clear" w:pos="567"/>
        </w:tabs>
        <w:spacing w:line="240" w:lineRule="auto"/>
        <w:rPr>
          <w:color w:val="000000"/>
        </w:rPr>
      </w:pPr>
    </w:p>
    <w:p w14:paraId="763E74FF" w14:textId="77777777" w:rsidR="00C30D0A" w:rsidRPr="003B2C4F" w:rsidRDefault="00C30D0A" w:rsidP="003175D8">
      <w:pPr>
        <w:tabs>
          <w:tab w:val="clear" w:pos="567"/>
        </w:tabs>
        <w:spacing w:line="240" w:lineRule="auto"/>
        <w:rPr>
          <w:color w:val="000000"/>
        </w:rPr>
      </w:pPr>
      <w:r w:rsidRPr="003B2C4F">
        <w:rPr>
          <w:color w:val="000000"/>
        </w:rPr>
        <w:t>Ainult ühekordseks kasutamiseks. Pärast suletud aluse avamist kasutada aseptilistes tingimustes.</w:t>
      </w:r>
    </w:p>
    <w:p w14:paraId="551B4B2E" w14:textId="77777777" w:rsidR="00C30D0A" w:rsidRPr="003B2C4F" w:rsidRDefault="00C30D0A" w:rsidP="003175D8">
      <w:pPr>
        <w:tabs>
          <w:tab w:val="clear" w:pos="567"/>
        </w:tabs>
        <w:spacing w:line="240" w:lineRule="auto"/>
        <w:rPr>
          <w:color w:val="000000"/>
        </w:rPr>
      </w:pPr>
      <w:r w:rsidRPr="003B2C4F">
        <w:rPr>
          <w:color w:val="000000"/>
        </w:rPr>
        <w:t>Annus seada 0,05 ml doseerimismärgi järgi.</w:t>
      </w:r>
    </w:p>
    <w:p w14:paraId="131FF6F6" w14:textId="77777777" w:rsidR="00C30D0A" w:rsidRPr="003B2C4F" w:rsidRDefault="00C30D0A" w:rsidP="003175D8">
      <w:pPr>
        <w:tabs>
          <w:tab w:val="clear" w:pos="567"/>
        </w:tabs>
        <w:spacing w:line="240" w:lineRule="auto"/>
        <w:rPr>
          <w:color w:val="000000"/>
        </w:rPr>
      </w:pPr>
      <w:r w:rsidRPr="003B2C4F">
        <w:rPr>
          <w:color w:val="000000"/>
        </w:rPr>
        <w:t>Enne ravimi kasutamist lugege pakendi infolehte.</w:t>
      </w:r>
    </w:p>
    <w:p w14:paraId="4C51E746" w14:textId="77777777" w:rsidR="00C30D0A" w:rsidRPr="003B2C4F" w:rsidRDefault="00C30D0A" w:rsidP="003175D8">
      <w:pPr>
        <w:tabs>
          <w:tab w:val="clear" w:pos="567"/>
        </w:tabs>
        <w:spacing w:line="240" w:lineRule="auto"/>
        <w:rPr>
          <w:color w:val="000000"/>
        </w:rPr>
      </w:pPr>
      <w:r w:rsidRPr="003B2C4F">
        <w:rPr>
          <w:color w:val="000000"/>
        </w:rPr>
        <w:t>Intravitreaalne.</w:t>
      </w:r>
    </w:p>
    <w:p w14:paraId="7D225333" w14:textId="77777777" w:rsidR="00C30D0A" w:rsidRPr="003B2C4F" w:rsidRDefault="00C30D0A" w:rsidP="003175D8">
      <w:pPr>
        <w:tabs>
          <w:tab w:val="clear" w:pos="567"/>
        </w:tabs>
        <w:spacing w:line="240" w:lineRule="auto"/>
        <w:rPr>
          <w:color w:val="000000"/>
        </w:rPr>
      </w:pPr>
    </w:p>
    <w:p w14:paraId="28DEC583" w14:textId="77777777" w:rsidR="00C30D0A" w:rsidRPr="003B2C4F" w:rsidRDefault="00C30D0A" w:rsidP="003175D8">
      <w:pPr>
        <w:tabs>
          <w:tab w:val="clear" w:pos="567"/>
        </w:tabs>
        <w:spacing w:line="240" w:lineRule="auto"/>
        <w:rPr>
          <w:color w:val="000000"/>
        </w:rPr>
      </w:pPr>
    </w:p>
    <w:p w14:paraId="054C015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6.</w:t>
      </w:r>
      <w:r w:rsidRPr="003B2C4F">
        <w:rPr>
          <w:b/>
          <w:color w:val="000000"/>
        </w:rPr>
        <w:tab/>
        <w:t>ERIHOIATUS, ET RAVIMIT TULEB HOIDA LASTE EEST VARJATUD JA KÄTTESAAMATUS KOHAS</w:t>
      </w:r>
    </w:p>
    <w:p w14:paraId="4FDC3CC6" w14:textId="77777777" w:rsidR="00C30D0A" w:rsidRPr="003B2C4F" w:rsidRDefault="00C30D0A" w:rsidP="003175D8">
      <w:pPr>
        <w:tabs>
          <w:tab w:val="clear" w:pos="567"/>
        </w:tabs>
        <w:spacing w:line="240" w:lineRule="auto"/>
        <w:rPr>
          <w:color w:val="000000"/>
        </w:rPr>
      </w:pPr>
    </w:p>
    <w:p w14:paraId="4F144D6C" w14:textId="77777777" w:rsidR="00C30D0A" w:rsidRPr="003B2C4F" w:rsidRDefault="00C30D0A" w:rsidP="003175D8">
      <w:pPr>
        <w:tabs>
          <w:tab w:val="clear" w:pos="567"/>
        </w:tabs>
        <w:spacing w:line="240" w:lineRule="auto"/>
        <w:rPr>
          <w:color w:val="000000"/>
          <w:szCs w:val="22"/>
        </w:rPr>
      </w:pPr>
      <w:r w:rsidRPr="003B2C4F">
        <w:rPr>
          <w:color w:val="000000"/>
          <w:szCs w:val="22"/>
        </w:rPr>
        <w:t>Hoida laste eest varjatud ja kättesaamatus kohas.</w:t>
      </w:r>
    </w:p>
    <w:p w14:paraId="58EB0BBD" w14:textId="77777777" w:rsidR="00C30D0A" w:rsidRPr="003B2C4F" w:rsidRDefault="00C30D0A" w:rsidP="003175D8">
      <w:pPr>
        <w:tabs>
          <w:tab w:val="clear" w:pos="567"/>
        </w:tabs>
        <w:spacing w:line="240" w:lineRule="auto"/>
        <w:rPr>
          <w:color w:val="000000"/>
        </w:rPr>
      </w:pPr>
    </w:p>
    <w:p w14:paraId="4C2E33E4" w14:textId="77777777" w:rsidR="00C30D0A" w:rsidRPr="003B2C4F" w:rsidRDefault="00C30D0A" w:rsidP="003175D8">
      <w:pPr>
        <w:tabs>
          <w:tab w:val="clear" w:pos="567"/>
        </w:tabs>
        <w:spacing w:line="240" w:lineRule="auto"/>
        <w:rPr>
          <w:color w:val="000000"/>
        </w:rPr>
      </w:pPr>
    </w:p>
    <w:p w14:paraId="238990B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7.</w:t>
      </w:r>
      <w:r w:rsidRPr="003B2C4F">
        <w:rPr>
          <w:b/>
          <w:color w:val="000000"/>
        </w:rPr>
        <w:tab/>
        <w:t>TEISED ERIHOIATUSED (VAJADUSEL)</w:t>
      </w:r>
    </w:p>
    <w:p w14:paraId="6F808820" w14:textId="77777777" w:rsidR="00C30D0A" w:rsidRPr="003B2C4F" w:rsidRDefault="00C30D0A" w:rsidP="003175D8">
      <w:pPr>
        <w:tabs>
          <w:tab w:val="clear" w:pos="567"/>
        </w:tabs>
        <w:spacing w:line="240" w:lineRule="auto"/>
        <w:rPr>
          <w:color w:val="000000"/>
        </w:rPr>
      </w:pPr>
    </w:p>
    <w:p w14:paraId="30F32BD0" w14:textId="77777777" w:rsidR="00C30D0A" w:rsidRPr="003B2C4F" w:rsidRDefault="00C30D0A" w:rsidP="003175D8">
      <w:pPr>
        <w:tabs>
          <w:tab w:val="clear" w:pos="567"/>
        </w:tabs>
        <w:spacing w:line="240" w:lineRule="auto"/>
        <w:rPr>
          <w:color w:val="000000"/>
        </w:rPr>
      </w:pPr>
    </w:p>
    <w:p w14:paraId="7BE48B86" w14:textId="77777777" w:rsidR="00C30D0A" w:rsidRPr="003B2C4F" w:rsidRDefault="00C30D0A" w:rsidP="003175D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8.</w:t>
      </w:r>
      <w:r w:rsidRPr="003B2C4F">
        <w:rPr>
          <w:b/>
          <w:color w:val="000000"/>
        </w:rPr>
        <w:tab/>
        <w:t>KÕLBLIKKUSAEG</w:t>
      </w:r>
    </w:p>
    <w:p w14:paraId="09C98008" w14:textId="77777777" w:rsidR="00C30D0A" w:rsidRPr="003B2C4F" w:rsidRDefault="00C30D0A" w:rsidP="003175D8">
      <w:pPr>
        <w:keepNext/>
        <w:keepLines/>
        <w:tabs>
          <w:tab w:val="clear" w:pos="567"/>
        </w:tabs>
        <w:spacing w:line="240" w:lineRule="auto"/>
        <w:rPr>
          <w:color w:val="000000"/>
        </w:rPr>
      </w:pPr>
    </w:p>
    <w:p w14:paraId="12415933" w14:textId="77777777" w:rsidR="00C30D0A" w:rsidRPr="003B2C4F" w:rsidRDefault="007F3BDD" w:rsidP="003175D8">
      <w:pPr>
        <w:keepNext/>
        <w:keepLines/>
        <w:tabs>
          <w:tab w:val="clear" w:pos="567"/>
        </w:tabs>
        <w:spacing w:line="240" w:lineRule="auto"/>
        <w:rPr>
          <w:color w:val="000000"/>
        </w:rPr>
      </w:pPr>
      <w:r w:rsidRPr="003B2C4F">
        <w:rPr>
          <w:color w:val="000000"/>
        </w:rPr>
        <w:t>EXP</w:t>
      </w:r>
    </w:p>
    <w:p w14:paraId="7007A608" w14:textId="77777777" w:rsidR="00C30D0A" w:rsidRPr="003B2C4F" w:rsidRDefault="00C30D0A" w:rsidP="003175D8">
      <w:pPr>
        <w:tabs>
          <w:tab w:val="clear" w:pos="567"/>
        </w:tabs>
        <w:spacing w:line="240" w:lineRule="auto"/>
        <w:rPr>
          <w:color w:val="000000"/>
        </w:rPr>
      </w:pPr>
    </w:p>
    <w:p w14:paraId="70797D0F" w14:textId="77777777" w:rsidR="00C30D0A" w:rsidRPr="003B2C4F" w:rsidRDefault="00C30D0A" w:rsidP="003175D8">
      <w:pPr>
        <w:tabs>
          <w:tab w:val="clear" w:pos="567"/>
        </w:tabs>
        <w:spacing w:line="240" w:lineRule="auto"/>
        <w:rPr>
          <w:color w:val="000000"/>
        </w:rPr>
      </w:pPr>
    </w:p>
    <w:p w14:paraId="7FBFA7E6"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3B2C4F">
        <w:rPr>
          <w:b/>
          <w:color w:val="000000"/>
        </w:rPr>
        <w:t>9.</w:t>
      </w:r>
      <w:r w:rsidRPr="003B2C4F">
        <w:rPr>
          <w:b/>
          <w:color w:val="000000"/>
        </w:rPr>
        <w:tab/>
        <w:t>SÄILITAMISE ERITINGIMUSED</w:t>
      </w:r>
    </w:p>
    <w:p w14:paraId="769921B4" w14:textId="77777777" w:rsidR="00C30D0A" w:rsidRPr="003B2C4F" w:rsidRDefault="00C30D0A" w:rsidP="003175D8">
      <w:pPr>
        <w:tabs>
          <w:tab w:val="clear" w:pos="567"/>
        </w:tabs>
        <w:spacing w:line="240" w:lineRule="auto"/>
        <w:rPr>
          <w:color w:val="000000"/>
        </w:rPr>
      </w:pPr>
    </w:p>
    <w:p w14:paraId="6BAF0008" w14:textId="77777777" w:rsidR="00C30D0A" w:rsidRPr="003B2C4F" w:rsidRDefault="00C30D0A" w:rsidP="003175D8">
      <w:pPr>
        <w:tabs>
          <w:tab w:val="clear" w:pos="567"/>
          <w:tab w:val="left" w:pos="720"/>
        </w:tabs>
        <w:spacing w:line="240" w:lineRule="auto"/>
        <w:rPr>
          <w:color w:val="000000"/>
        </w:rPr>
      </w:pPr>
      <w:r w:rsidRPr="003B2C4F">
        <w:rPr>
          <w:color w:val="000000"/>
        </w:rPr>
        <w:t>Hoida külmkapis (</w:t>
      </w:r>
      <w:r w:rsidRPr="003B2C4F">
        <w:t>2</w:t>
      </w:r>
      <w:r w:rsidRPr="003B2C4F">
        <w:sym w:font="Symbol" w:char="F0B0"/>
      </w:r>
      <w:r w:rsidRPr="003B2C4F">
        <w:t>C...8</w:t>
      </w:r>
      <w:r w:rsidRPr="003B2C4F">
        <w:sym w:font="Symbol" w:char="F0B0"/>
      </w:r>
      <w:r w:rsidRPr="003B2C4F">
        <w:t>C).</w:t>
      </w:r>
    </w:p>
    <w:p w14:paraId="33A126AC" w14:textId="77777777" w:rsidR="00C30D0A" w:rsidRPr="003B2C4F" w:rsidRDefault="00C30D0A" w:rsidP="003175D8">
      <w:pPr>
        <w:tabs>
          <w:tab w:val="clear" w:pos="567"/>
          <w:tab w:val="left" w:pos="720"/>
        </w:tabs>
        <w:spacing w:line="240" w:lineRule="auto"/>
        <w:rPr>
          <w:color w:val="000000"/>
        </w:rPr>
      </w:pPr>
      <w:r w:rsidRPr="003B2C4F">
        <w:rPr>
          <w:color w:val="000000"/>
        </w:rPr>
        <w:t>Mitte lasta külmuda</w:t>
      </w:r>
    </w:p>
    <w:p w14:paraId="48556063" w14:textId="77777777" w:rsidR="00C30D0A" w:rsidRPr="003B2C4F" w:rsidRDefault="00C30D0A" w:rsidP="003175D8">
      <w:pPr>
        <w:tabs>
          <w:tab w:val="clear" w:pos="567"/>
          <w:tab w:val="left" w:pos="720"/>
        </w:tabs>
        <w:spacing w:line="240" w:lineRule="auto"/>
        <w:rPr>
          <w:color w:val="000000"/>
        </w:rPr>
      </w:pPr>
      <w:r w:rsidRPr="003B2C4F">
        <w:rPr>
          <w:color w:val="000000"/>
        </w:rPr>
        <w:t>Hoida süstel pakendis suletud alusel valguse eest kaitstult.</w:t>
      </w:r>
    </w:p>
    <w:p w14:paraId="0E5F8FE2" w14:textId="77777777" w:rsidR="00C30D0A" w:rsidRPr="003B2C4F" w:rsidRDefault="00C30D0A" w:rsidP="003175D8">
      <w:pPr>
        <w:tabs>
          <w:tab w:val="clear" w:pos="567"/>
        </w:tabs>
        <w:spacing w:line="240" w:lineRule="auto"/>
        <w:rPr>
          <w:color w:val="000000"/>
        </w:rPr>
      </w:pPr>
    </w:p>
    <w:p w14:paraId="031F8362" w14:textId="77777777" w:rsidR="00C30D0A" w:rsidRPr="003B2C4F" w:rsidRDefault="00C30D0A" w:rsidP="003175D8">
      <w:pPr>
        <w:tabs>
          <w:tab w:val="clear" w:pos="567"/>
        </w:tabs>
        <w:spacing w:line="240" w:lineRule="auto"/>
        <w:rPr>
          <w:color w:val="000000"/>
        </w:rPr>
      </w:pPr>
    </w:p>
    <w:p w14:paraId="6AFFF581"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10.</w:t>
      </w:r>
      <w:r w:rsidRPr="003B2C4F">
        <w:rPr>
          <w:b/>
          <w:color w:val="000000"/>
        </w:rPr>
        <w:tab/>
        <w:t>ERINÕUDED KASUTAMATA JÄÄNUD RAVIMPREPARAADI VÕI SELLEST TEKKINUD JÄÄTMEMATERJALI HÄVITAMISEKS, VASTAVALT VAJADUSELE</w:t>
      </w:r>
    </w:p>
    <w:p w14:paraId="787A4AD3" w14:textId="77777777" w:rsidR="00C30D0A" w:rsidRPr="003B2C4F" w:rsidRDefault="00C30D0A" w:rsidP="003175D8">
      <w:pPr>
        <w:tabs>
          <w:tab w:val="clear" w:pos="567"/>
        </w:tabs>
        <w:spacing w:line="240" w:lineRule="auto"/>
        <w:rPr>
          <w:color w:val="000000"/>
        </w:rPr>
      </w:pPr>
    </w:p>
    <w:p w14:paraId="06958641" w14:textId="77777777" w:rsidR="00C30D0A" w:rsidRPr="003B2C4F" w:rsidRDefault="00C30D0A" w:rsidP="003175D8">
      <w:pPr>
        <w:tabs>
          <w:tab w:val="clear" w:pos="567"/>
        </w:tabs>
        <w:spacing w:line="240" w:lineRule="auto"/>
        <w:rPr>
          <w:color w:val="000000"/>
        </w:rPr>
      </w:pPr>
    </w:p>
    <w:p w14:paraId="314C19FF"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11.</w:t>
      </w:r>
      <w:r w:rsidRPr="003B2C4F">
        <w:rPr>
          <w:b/>
          <w:color w:val="000000"/>
        </w:rPr>
        <w:tab/>
        <w:t>MÜÜGILOA HOIDJA NIMI JA AADRESS</w:t>
      </w:r>
    </w:p>
    <w:p w14:paraId="4F8E0FD2" w14:textId="77777777" w:rsidR="00C30D0A" w:rsidRPr="003B2C4F" w:rsidRDefault="00C30D0A" w:rsidP="003175D8">
      <w:pPr>
        <w:tabs>
          <w:tab w:val="clear" w:pos="567"/>
        </w:tabs>
        <w:spacing w:line="240" w:lineRule="auto"/>
        <w:rPr>
          <w:color w:val="000000"/>
        </w:rPr>
      </w:pPr>
    </w:p>
    <w:p w14:paraId="1801D05F"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Novartis Europharm Limited</w:t>
      </w:r>
    </w:p>
    <w:p w14:paraId="18A38144" w14:textId="77777777" w:rsidR="00E770CC" w:rsidRPr="003B2C4F" w:rsidRDefault="00E770CC" w:rsidP="003175D8">
      <w:pPr>
        <w:keepNext/>
        <w:spacing w:line="240" w:lineRule="auto"/>
        <w:rPr>
          <w:color w:val="000000"/>
        </w:rPr>
      </w:pPr>
      <w:r w:rsidRPr="003B2C4F">
        <w:rPr>
          <w:color w:val="000000"/>
        </w:rPr>
        <w:t>Vista Building</w:t>
      </w:r>
    </w:p>
    <w:p w14:paraId="53A2BC62" w14:textId="77777777" w:rsidR="00E770CC" w:rsidRPr="003B2C4F" w:rsidRDefault="00E770CC" w:rsidP="003175D8">
      <w:pPr>
        <w:keepNext/>
        <w:spacing w:line="240" w:lineRule="auto"/>
        <w:rPr>
          <w:color w:val="000000"/>
        </w:rPr>
      </w:pPr>
      <w:r w:rsidRPr="003B2C4F">
        <w:rPr>
          <w:color w:val="000000"/>
        </w:rPr>
        <w:t>Elm Park, Merrion Road</w:t>
      </w:r>
    </w:p>
    <w:p w14:paraId="2521DBA9" w14:textId="77777777" w:rsidR="00E770CC" w:rsidRPr="003B2C4F" w:rsidRDefault="00E770CC" w:rsidP="003175D8">
      <w:pPr>
        <w:keepNext/>
        <w:spacing w:line="240" w:lineRule="auto"/>
        <w:rPr>
          <w:color w:val="000000"/>
        </w:rPr>
      </w:pPr>
      <w:r w:rsidRPr="003B2C4F">
        <w:rPr>
          <w:color w:val="000000"/>
        </w:rPr>
        <w:t>Dublin 4</w:t>
      </w:r>
    </w:p>
    <w:p w14:paraId="1EF4B6FE" w14:textId="77777777" w:rsidR="00C30D0A" w:rsidRPr="003B2C4F" w:rsidRDefault="00E770CC" w:rsidP="003175D8">
      <w:pPr>
        <w:tabs>
          <w:tab w:val="clear" w:pos="567"/>
          <w:tab w:val="left" w:pos="720"/>
        </w:tabs>
        <w:spacing w:line="240" w:lineRule="auto"/>
        <w:rPr>
          <w:color w:val="000000"/>
        </w:rPr>
      </w:pPr>
      <w:r w:rsidRPr="003B2C4F">
        <w:rPr>
          <w:color w:val="000000"/>
        </w:rPr>
        <w:t>Iirimaa</w:t>
      </w:r>
    </w:p>
    <w:p w14:paraId="2D1CE486" w14:textId="77777777" w:rsidR="00C30D0A" w:rsidRPr="003B2C4F" w:rsidRDefault="00C30D0A" w:rsidP="003175D8">
      <w:pPr>
        <w:tabs>
          <w:tab w:val="clear" w:pos="567"/>
        </w:tabs>
        <w:spacing w:line="240" w:lineRule="auto"/>
        <w:rPr>
          <w:color w:val="000000"/>
        </w:rPr>
      </w:pPr>
    </w:p>
    <w:p w14:paraId="4877AFA3" w14:textId="77777777" w:rsidR="00C30D0A" w:rsidRPr="003B2C4F" w:rsidRDefault="00C30D0A" w:rsidP="003175D8">
      <w:pPr>
        <w:tabs>
          <w:tab w:val="clear" w:pos="567"/>
        </w:tabs>
        <w:spacing w:line="240" w:lineRule="auto"/>
        <w:rPr>
          <w:color w:val="000000"/>
        </w:rPr>
      </w:pPr>
    </w:p>
    <w:p w14:paraId="3299DA9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12.</w:t>
      </w:r>
      <w:r w:rsidRPr="003B2C4F">
        <w:rPr>
          <w:b/>
          <w:color w:val="000000"/>
        </w:rPr>
        <w:tab/>
        <w:t>MÜÜGILOA NUMBER (NUMBRID)</w:t>
      </w:r>
    </w:p>
    <w:p w14:paraId="53633BDA" w14:textId="77777777" w:rsidR="00C30D0A" w:rsidRPr="003B2C4F" w:rsidRDefault="00C30D0A" w:rsidP="003175D8">
      <w:pPr>
        <w:tabs>
          <w:tab w:val="clear" w:pos="567"/>
        </w:tabs>
        <w:spacing w:line="240" w:lineRule="auto"/>
        <w:rPr>
          <w:color w:val="000000"/>
        </w:rPr>
      </w:pPr>
    </w:p>
    <w:p w14:paraId="20FBFD1A" w14:textId="77777777" w:rsidR="00C30D0A" w:rsidRPr="003B2C4F" w:rsidRDefault="00C30D0A" w:rsidP="003175D8">
      <w:pPr>
        <w:tabs>
          <w:tab w:val="clear" w:pos="567"/>
        </w:tabs>
        <w:spacing w:line="240" w:lineRule="auto"/>
        <w:rPr>
          <w:color w:val="000000"/>
        </w:rPr>
      </w:pPr>
      <w:r w:rsidRPr="003B2C4F">
        <w:rPr>
          <w:color w:val="000000"/>
          <w:szCs w:val="22"/>
        </w:rPr>
        <w:t>EU/1/06/374/003</w:t>
      </w:r>
    </w:p>
    <w:p w14:paraId="7E299F4A" w14:textId="77777777" w:rsidR="00C30D0A" w:rsidRPr="003B2C4F" w:rsidRDefault="00C30D0A" w:rsidP="003175D8">
      <w:pPr>
        <w:tabs>
          <w:tab w:val="clear" w:pos="567"/>
        </w:tabs>
        <w:spacing w:line="240" w:lineRule="auto"/>
        <w:rPr>
          <w:color w:val="000000"/>
        </w:rPr>
      </w:pPr>
    </w:p>
    <w:p w14:paraId="1DD0D9B7" w14:textId="77777777" w:rsidR="00C30D0A" w:rsidRPr="003B2C4F" w:rsidRDefault="00C30D0A" w:rsidP="003175D8">
      <w:pPr>
        <w:tabs>
          <w:tab w:val="clear" w:pos="567"/>
        </w:tabs>
        <w:spacing w:line="240" w:lineRule="auto"/>
        <w:rPr>
          <w:color w:val="000000"/>
        </w:rPr>
      </w:pPr>
    </w:p>
    <w:p w14:paraId="703CF075"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13.</w:t>
      </w:r>
      <w:r w:rsidRPr="003B2C4F">
        <w:rPr>
          <w:b/>
          <w:color w:val="000000"/>
        </w:rPr>
        <w:tab/>
        <w:t>PARTII NUMBER</w:t>
      </w:r>
    </w:p>
    <w:p w14:paraId="6CE1B46F" w14:textId="77777777" w:rsidR="00C30D0A" w:rsidRPr="003B2C4F" w:rsidRDefault="00C30D0A" w:rsidP="003175D8">
      <w:pPr>
        <w:tabs>
          <w:tab w:val="clear" w:pos="567"/>
        </w:tabs>
        <w:spacing w:line="240" w:lineRule="auto"/>
        <w:rPr>
          <w:color w:val="000000"/>
        </w:rPr>
      </w:pPr>
    </w:p>
    <w:p w14:paraId="29D3F0F3" w14:textId="77777777" w:rsidR="00C30D0A" w:rsidRPr="003B2C4F" w:rsidRDefault="007F3BDD" w:rsidP="003175D8">
      <w:pPr>
        <w:tabs>
          <w:tab w:val="clear" w:pos="567"/>
        </w:tabs>
        <w:spacing w:line="240" w:lineRule="auto"/>
        <w:rPr>
          <w:color w:val="000000"/>
        </w:rPr>
      </w:pPr>
      <w:r w:rsidRPr="003B2C4F">
        <w:rPr>
          <w:color w:val="000000"/>
        </w:rPr>
        <w:t>Lot</w:t>
      </w:r>
    </w:p>
    <w:p w14:paraId="42CF6009" w14:textId="77777777" w:rsidR="00C30D0A" w:rsidRPr="003B2C4F" w:rsidRDefault="00C30D0A" w:rsidP="003175D8">
      <w:pPr>
        <w:tabs>
          <w:tab w:val="clear" w:pos="567"/>
        </w:tabs>
        <w:spacing w:line="240" w:lineRule="auto"/>
        <w:rPr>
          <w:color w:val="000000"/>
        </w:rPr>
      </w:pPr>
    </w:p>
    <w:p w14:paraId="28A4173B" w14:textId="77777777" w:rsidR="00C30D0A" w:rsidRPr="003B2C4F" w:rsidRDefault="00C30D0A" w:rsidP="003175D8">
      <w:pPr>
        <w:tabs>
          <w:tab w:val="clear" w:pos="567"/>
        </w:tabs>
        <w:spacing w:line="240" w:lineRule="auto"/>
        <w:rPr>
          <w:color w:val="000000"/>
        </w:rPr>
      </w:pPr>
    </w:p>
    <w:p w14:paraId="3A1C03BB"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14.</w:t>
      </w:r>
      <w:r w:rsidRPr="003B2C4F">
        <w:rPr>
          <w:b/>
          <w:color w:val="000000"/>
        </w:rPr>
        <w:tab/>
        <w:t>RAVIMI VÄLJASTAMISTINGIMUSED</w:t>
      </w:r>
    </w:p>
    <w:p w14:paraId="5FC7F9D8" w14:textId="77777777" w:rsidR="00C30D0A" w:rsidRPr="003B2C4F" w:rsidRDefault="00C30D0A" w:rsidP="003175D8">
      <w:pPr>
        <w:tabs>
          <w:tab w:val="clear" w:pos="567"/>
        </w:tabs>
        <w:spacing w:line="240" w:lineRule="auto"/>
        <w:rPr>
          <w:color w:val="000000"/>
        </w:rPr>
      </w:pPr>
    </w:p>
    <w:p w14:paraId="15C8B64D" w14:textId="77777777" w:rsidR="00C30D0A" w:rsidRPr="003B2C4F" w:rsidRDefault="00C30D0A" w:rsidP="003175D8">
      <w:pPr>
        <w:tabs>
          <w:tab w:val="clear" w:pos="567"/>
        </w:tabs>
        <w:spacing w:line="240" w:lineRule="auto"/>
        <w:rPr>
          <w:color w:val="000000"/>
        </w:rPr>
      </w:pPr>
    </w:p>
    <w:p w14:paraId="500671D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15.</w:t>
      </w:r>
      <w:r w:rsidRPr="003B2C4F">
        <w:rPr>
          <w:b/>
          <w:color w:val="000000"/>
        </w:rPr>
        <w:tab/>
        <w:t>KASUTUSJUHEND</w:t>
      </w:r>
    </w:p>
    <w:p w14:paraId="224A95C8" w14:textId="77777777" w:rsidR="00C30D0A" w:rsidRPr="003B2C4F" w:rsidRDefault="00C30D0A" w:rsidP="003175D8">
      <w:pPr>
        <w:tabs>
          <w:tab w:val="clear" w:pos="567"/>
        </w:tabs>
        <w:spacing w:line="240" w:lineRule="auto"/>
        <w:rPr>
          <w:color w:val="000000"/>
        </w:rPr>
      </w:pPr>
    </w:p>
    <w:p w14:paraId="2260EE7A" w14:textId="77777777" w:rsidR="00C30D0A" w:rsidRPr="003B2C4F" w:rsidRDefault="00C30D0A" w:rsidP="003175D8">
      <w:pPr>
        <w:tabs>
          <w:tab w:val="clear" w:pos="567"/>
        </w:tabs>
        <w:spacing w:line="240" w:lineRule="auto"/>
        <w:rPr>
          <w:color w:val="000000"/>
        </w:rPr>
      </w:pPr>
    </w:p>
    <w:p w14:paraId="7BA9897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16.</w:t>
      </w:r>
      <w:r w:rsidRPr="003B2C4F">
        <w:rPr>
          <w:b/>
          <w:color w:val="000000"/>
        </w:rPr>
        <w:tab/>
        <w:t>TEAVE BRAILLE’ KIRJAS (PUNKTKIRJAS)</w:t>
      </w:r>
    </w:p>
    <w:p w14:paraId="320BC7EA" w14:textId="77777777" w:rsidR="00C30D0A" w:rsidRPr="003B2C4F" w:rsidRDefault="00C30D0A" w:rsidP="003175D8">
      <w:pPr>
        <w:tabs>
          <w:tab w:val="clear" w:pos="567"/>
        </w:tabs>
        <w:spacing w:line="240" w:lineRule="auto"/>
        <w:rPr>
          <w:color w:val="000000"/>
        </w:rPr>
      </w:pPr>
    </w:p>
    <w:p w14:paraId="090137A6" w14:textId="77777777" w:rsidR="00C30D0A" w:rsidRPr="003B2C4F" w:rsidRDefault="00C30D0A" w:rsidP="003175D8">
      <w:pPr>
        <w:rPr>
          <w:color w:val="000000"/>
        </w:rPr>
      </w:pPr>
      <w:r w:rsidRPr="003B2C4F">
        <w:rPr>
          <w:szCs w:val="22"/>
          <w:shd w:val="pct15" w:color="auto" w:fill="auto"/>
        </w:rPr>
        <w:t>Põhjendus Braille</w:t>
      </w:r>
      <w:r w:rsidRPr="003B2C4F">
        <w:rPr>
          <w:szCs w:val="22"/>
          <w:shd w:val="pct15" w:color="auto" w:fill="auto"/>
          <w:lang w:bidi="et-EE"/>
        </w:rPr>
        <w:t>'</w:t>
      </w:r>
      <w:r w:rsidRPr="003B2C4F">
        <w:rPr>
          <w:szCs w:val="22"/>
          <w:shd w:val="pct15" w:color="auto" w:fill="auto"/>
        </w:rPr>
        <w:t xml:space="preserve"> mitte lisamiseks</w:t>
      </w:r>
      <w:r w:rsidRPr="003B2C4F">
        <w:rPr>
          <w:shd w:val="pct15" w:color="auto" w:fill="auto"/>
        </w:rPr>
        <w:t>.</w:t>
      </w:r>
    </w:p>
    <w:p w14:paraId="0EC09467" w14:textId="77777777" w:rsidR="00C30D0A" w:rsidRPr="003B2C4F" w:rsidRDefault="00C30D0A" w:rsidP="003175D8">
      <w:pPr>
        <w:rPr>
          <w:szCs w:val="22"/>
        </w:rPr>
      </w:pPr>
    </w:p>
    <w:p w14:paraId="0D09F6A2" w14:textId="77777777" w:rsidR="00C30D0A" w:rsidRPr="003B2C4F" w:rsidRDefault="00C30D0A" w:rsidP="003175D8">
      <w:pPr>
        <w:tabs>
          <w:tab w:val="clear" w:pos="567"/>
        </w:tabs>
        <w:spacing w:line="240" w:lineRule="auto"/>
        <w:rPr>
          <w:szCs w:val="22"/>
        </w:rPr>
      </w:pPr>
    </w:p>
    <w:p w14:paraId="524755B4" w14:textId="77777777" w:rsidR="00C30D0A" w:rsidRPr="003B2C4F" w:rsidRDefault="00C30D0A" w:rsidP="003175D8">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3B2C4F">
        <w:rPr>
          <w:b/>
        </w:rPr>
        <w:t>17.</w:t>
      </w:r>
      <w:r w:rsidRPr="003B2C4F">
        <w:rPr>
          <w:b/>
        </w:rPr>
        <w:tab/>
      </w:r>
      <w:r w:rsidRPr="003B2C4F">
        <w:rPr>
          <w:b/>
          <w:lang w:bidi="et-EE"/>
        </w:rPr>
        <w:t>AINULAADNE IDENTIFIKAATOR – 2D-vöötkood</w:t>
      </w:r>
    </w:p>
    <w:p w14:paraId="15AFC4B7" w14:textId="77777777" w:rsidR="00C30D0A" w:rsidRPr="003B2C4F" w:rsidRDefault="00C30D0A" w:rsidP="003175D8">
      <w:pPr>
        <w:keepNext/>
        <w:tabs>
          <w:tab w:val="clear" w:pos="567"/>
        </w:tabs>
        <w:spacing w:line="240" w:lineRule="auto"/>
      </w:pPr>
    </w:p>
    <w:p w14:paraId="131A70A8" w14:textId="77777777" w:rsidR="00C30D0A" w:rsidRPr="003B2C4F" w:rsidRDefault="00C30D0A" w:rsidP="003175D8">
      <w:pPr>
        <w:spacing w:line="240" w:lineRule="auto"/>
        <w:rPr>
          <w:szCs w:val="22"/>
          <w:shd w:val="clear" w:color="auto" w:fill="CCCCCC"/>
        </w:rPr>
      </w:pPr>
      <w:r w:rsidRPr="003B2C4F">
        <w:rPr>
          <w:shd w:val="pct15" w:color="auto" w:fill="auto"/>
          <w:lang w:bidi="et-EE"/>
        </w:rPr>
        <w:t>Lisatud on 2D-vöötkood, mis sisaldab ainulaadset identifikaatorit.</w:t>
      </w:r>
    </w:p>
    <w:p w14:paraId="78609E24" w14:textId="77777777" w:rsidR="00C30D0A" w:rsidRPr="003B2C4F" w:rsidRDefault="00C30D0A" w:rsidP="003175D8">
      <w:pPr>
        <w:tabs>
          <w:tab w:val="clear" w:pos="567"/>
        </w:tabs>
        <w:spacing w:line="240" w:lineRule="auto"/>
      </w:pPr>
    </w:p>
    <w:p w14:paraId="2D9FC55D" w14:textId="77777777" w:rsidR="00C30D0A" w:rsidRPr="003B2C4F" w:rsidRDefault="00C30D0A" w:rsidP="003175D8">
      <w:pPr>
        <w:tabs>
          <w:tab w:val="clear" w:pos="567"/>
        </w:tabs>
        <w:spacing w:line="240" w:lineRule="auto"/>
      </w:pPr>
    </w:p>
    <w:p w14:paraId="6563450B" w14:textId="77777777" w:rsidR="00C30D0A" w:rsidRPr="003B2C4F" w:rsidRDefault="00C30D0A" w:rsidP="003175D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rPr>
      </w:pPr>
      <w:r w:rsidRPr="003B2C4F">
        <w:rPr>
          <w:b/>
        </w:rPr>
        <w:t>18.</w:t>
      </w:r>
      <w:r w:rsidRPr="003B2C4F">
        <w:rPr>
          <w:b/>
        </w:rPr>
        <w:tab/>
      </w:r>
      <w:r w:rsidRPr="003B2C4F">
        <w:rPr>
          <w:b/>
          <w:lang w:bidi="et-EE"/>
        </w:rPr>
        <w:t>AINULAADNE IDENTIFIKAATOR – INIMLOETAVAD ANDMED</w:t>
      </w:r>
    </w:p>
    <w:p w14:paraId="2C5CA30B" w14:textId="77777777" w:rsidR="00C30D0A" w:rsidRPr="003B2C4F" w:rsidRDefault="00C30D0A" w:rsidP="003175D8">
      <w:pPr>
        <w:keepNext/>
        <w:keepLines/>
        <w:tabs>
          <w:tab w:val="clear" w:pos="567"/>
        </w:tabs>
        <w:spacing w:line="240" w:lineRule="auto"/>
      </w:pPr>
    </w:p>
    <w:p w14:paraId="78E7B3FC" w14:textId="4FC73BF6" w:rsidR="00C30D0A" w:rsidRPr="003B2C4F" w:rsidRDefault="00C30D0A" w:rsidP="003175D8">
      <w:pPr>
        <w:keepNext/>
        <w:keepLines/>
        <w:rPr>
          <w:szCs w:val="22"/>
        </w:rPr>
      </w:pPr>
      <w:r w:rsidRPr="003B2C4F">
        <w:rPr>
          <w:szCs w:val="22"/>
        </w:rPr>
        <w:t>PC</w:t>
      </w:r>
    </w:p>
    <w:p w14:paraId="6BF0C653" w14:textId="295439EA" w:rsidR="00C30D0A" w:rsidRPr="003B2C4F" w:rsidRDefault="00C30D0A" w:rsidP="003175D8">
      <w:pPr>
        <w:keepNext/>
        <w:keepLines/>
        <w:rPr>
          <w:szCs w:val="22"/>
        </w:rPr>
      </w:pPr>
      <w:r w:rsidRPr="003B2C4F">
        <w:rPr>
          <w:szCs w:val="22"/>
        </w:rPr>
        <w:t>SN</w:t>
      </w:r>
    </w:p>
    <w:p w14:paraId="0EF5610E" w14:textId="1F3E8EEA" w:rsidR="00C30D0A" w:rsidRPr="003B2C4F" w:rsidRDefault="00C30D0A" w:rsidP="003175D8">
      <w:pPr>
        <w:rPr>
          <w:szCs w:val="22"/>
          <w:shd w:val="clear" w:color="auto" w:fill="CCCCCC"/>
        </w:rPr>
      </w:pPr>
      <w:r w:rsidRPr="003B2C4F">
        <w:rPr>
          <w:szCs w:val="22"/>
        </w:rPr>
        <w:t>NN</w:t>
      </w:r>
    </w:p>
    <w:p w14:paraId="76991626" w14:textId="77777777" w:rsidR="00C30D0A" w:rsidRPr="003B2C4F" w:rsidRDefault="00C30D0A" w:rsidP="003175D8">
      <w:pPr>
        <w:tabs>
          <w:tab w:val="clear" w:pos="567"/>
          <w:tab w:val="left" w:pos="720"/>
        </w:tabs>
        <w:spacing w:line="240" w:lineRule="auto"/>
        <w:ind w:right="113"/>
        <w:rPr>
          <w:b/>
          <w:color w:val="000000"/>
          <w:u w:val="single"/>
        </w:rPr>
      </w:pPr>
      <w:r w:rsidRPr="003B2C4F">
        <w:rPr>
          <w:b/>
          <w:color w:val="000000"/>
          <w:u w:val="single"/>
        </w:rPr>
        <w:br w:type="page"/>
      </w:r>
    </w:p>
    <w:p w14:paraId="69F39541" w14:textId="77777777" w:rsidR="00B572D1" w:rsidRPr="003B2C4F" w:rsidRDefault="00B572D1" w:rsidP="003175D8">
      <w:pPr>
        <w:tabs>
          <w:tab w:val="clear" w:pos="567"/>
          <w:tab w:val="left" w:pos="720"/>
        </w:tabs>
        <w:spacing w:line="240" w:lineRule="auto"/>
        <w:ind w:right="113"/>
        <w:rPr>
          <w:color w:val="000000"/>
          <w:szCs w:val="22"/>
        </w:rPr>
      </w:pPr>
    </w:p>
    <w:p w14:paraId="40B1DCB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rPr>
      </w:pPr>
      <w:r w:rsidRPr="003B2C4F">
        <w:rPr>
          <w:b/>
          <w:color w:val="000000"/>
        </w:rPr>
        <w:t>MINIMAALSED ANDMED, MIS PEAVAD OLEMA VÄIKESEL VAHETUL SISEPAKENDIL</w:t>
      </w:r>
    </w:p>
    <w:p w14:paraId="026D4D39"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rPr>
      </w:pPr>
    </w:p>
    <w:p w14:paraId="36383709"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rPr>
      </w:pPr>
      <w:r w:rsidRPr="003B2C4F">
        <w:rPr>
          <w:b/>
          <w:color w:val="000000"/>
          <w:szCs w:val="22"/>
        </w:rPr>
        <w:t>BLISTER</w:t>
      </w:r>
    </w:p>
    <w:p w14:paraId="25A41802"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rPr>
      </w:pPr>
    </w:p>
    <w:p w14:paraId="2339D70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rPr>
      </w:pPr>
      <w:r w:rsidRPr="003B2C4F">
        <w:rPr>
          <w:b/>
          <w:color w:val="000000"/>
          <w:szCs w:val="22"/>
        </w:rPr>
        <w:t>SÜSTEL</w:t>
      </w:r>
    </w:p>
    <w:p w14:paraId="7CF9DF68" w14:textId="77777777" w:rsidR="00C30D0A" w:rsidRPr="003B2C4F" w:rsidRDefault="00C30D0A" w:rsidP="003175D8">
      <w:pPr>
        <w:tabs>
          <w:tab w:val="clear" w:pos="567"/>
          <w:tab w:val="left" w:pos="720"/>
        </w:tabs>
        <w:spacing w:line="240" w:lineRule="auto"/>
        <w:rPr>
          <w:color w:val="000000"/>
          <w:szCs w:val="22"/>
        </w:rPr>
      </w:pPr>
    </w:p>
    <w:p w14:paraId="18FC92C4" w14:textId="77777777" w:rsidR="00C30D0A" w:rsidRPr="003B2C4F" w:rsidRDefault="00C30D0A" w:rsidP="003175D8">
      <w:pPr>
        <w:tabs>
          <w:tab w:val="clear" w:pos="567"/>
          <w:tab w:val="left" w:pos="720"/>
        </w:tabs>
        <w:spacing w:line="240" w:lineRule="auto"/>
        <w:rPr>
          <w:color w:val="000000"/>
          <w:szCs w:val="22"/>
        </w:rPr>
      </w:pPr>
    </w:p>
    <w:p w14:paraId="2C9737F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 JA MANUSTAMISTEE(D)</w:t>
      </w:r>
    </w:p>
    <w:p w14:paraId="404A61CF" w14:textId="77777777" w:rsidR="00C30D0A" w:rsidRPr="003B2C4F" w:rsidRDefault="00C30D0A" w:rsidP="003175D8">
      <w:pPr>
        <w:tabs>
          <w:tab w:val="clear" w:pos="567"/>
          <w:tab w:val="left" w:pos="720"/>
        </w:tabs>
        <w:spacing w:line="240" w:lineRule="auto"/>
        <w:ind w:left="567" w:hanging="567"/>
        <w:rPr>
          <w:color w:val="000000"/>
          <w:szCs w:val="22"/>
        </w:rPr>
      </w:pPr>
    </w:p>
    <w:p w14:paraId="009717B2" w14:textId="7A0B1A83" w:rsidR="00C30D0A" w:rsidRPr="00CB2FAC" w:rsidRDefault="00C30D0A" w:rsidP="003175D8">
      <w:pPr>
        <w:tabs>
          <w:tab w:val="clear" w:pos="567"/>
          <w:tab w:val="left" w:pos="720"/>
        </w:tabs>
        <w:spacing w:line="240" w:lineRule="auto"/>
        <w:rPr>
          <w:color w:val="000000"/>
          <w:szCs w:val="22"/>
        </w:rPr>
      </w:pPr>
      <w:r w:rsidRPr="003B2C4F">
        <w:rPr>
          <w:color w:val="000000"/>
          <w:szCs w:val="22"/>
        </w:rPr>
        <w:t xml:space="preserve">Lucentis 10 mg/ml lahus </w:t>
      </w:r>
      <w:r w:rsidRPr="00CB2FAC">
        <w:rPr>
          <w:color w:val="000000"/>
          <w:szCs w:val="22"/>
        </w:rPr>
        <w:t>süstlis</w:t>
      </w:r>
    </w:p>
    <w:p w14:paraId="3F74C4CE" w14:textId="77777777" w:rsidR="007F3BDD" w:rsidRPr="003B2C4F" w:rsidRDefault="007F3BDD" w:rsidP="003175D8">
      <w:pPr>
        <w:tabs>
          <w:tab w:val="clear" w:pos="567"/>
        </w:tabs>
        <w:spacing w:line="240" w:lineRule="auto"/>
        <w:rPr>
          <w:i/>
          <w:color w:val="000000"/>
        </w:rPr>
      </w:pPr>
      <w:r w:rsidRPr="00CB2FAC">
        <w:rPr>
          <w:i/>
          <w:color w:val="000000"/>
        </w:rPr>
        <w:t>ranibizumabum</w:t>
      </w:r>
    </w:p>
    <w:p w14:paraId="7DAEF511"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Intravitreaalne</w:t>
      </w:r>
    </w:p>
    <w:p w14:paraId="3BFC7780" w14:textId="77777777" w:rsidR="00C30D0A" w:rsidRPr="003B2C4F" w:rsidRDefault="00C30D0A" w:rsidP="003175D8">
      <w:pPr>
        <w:tabs>
          <w:tab w:val="clear" w:pos="567"/>
          <w:tab w:val="left" w:pos="720"/>
        </w:tabs>
        <w:spacing w:line="240" w:lineRule="auto"/>
        <w:rPr>
          <w:color w:val="000000"/>
          <w:szCs w:val="22"/>
        </w:rPr>
      </w:pPr>
    </w:p>
    <w:p w14:paraId="5F8139BF" w14:textId="77777777" w:rsidR="00C30D0A" w:rsidRPr="003B2C4F" w:rsidRDefault="00C30D0A" w:rsidP="003175D8">
      <w:pPr>
        <w:tabs>
          <w:tab w:val="clear" w:pos="567"/>
          <w:tab w:val="left" w:pos="720"/>
        </w:tabs>
        <w:spacing w:line="240" w:lineRule="auto"/>
        <w:rPr>
          <w:color w:val="000000"/>
          <w:szCs w:val="22"/>
        </w:rPr>
      </w:pPr>
    </w:p>
    <w:p w14:paraId="7B9142D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3B2C4F">
        <w:rPr>
          <w:b/>
          <w:color w:val="000000"/>
          <w:szCs w:val="22"/>
        </w:rPr>
        <w:t>2.</w:t>
      </w:r>
      <w:r w:rsidRPr="003B2C4F">
        <w:rPr>
          <w:b/>
          <w:color w:val="000000"/>
          <w:szCs w:val="22"/>
        </w:rPr>
        <w:tab/>
        <w:t>MÜÜGILOA HOIDJA NIMI</w:t>
      </w:r>
    </w:p>
    <w:p w14:paraId="0EBDB52E" w14:textId="77777777" w:rsidR="00C30D0A" w:rsidRPr="003B2C4F" w:rsidRDefault="00C30D0A" w:rsidP="003175D8">
      <w:pPr>
        <w:tabs>
          <w:tab w:val="clear" w:pos="567"/>
          <w:tab w:val="left" w:pos="720"/>
        </w:tabs>
        <w:spacing w:line="240" w:lineRule="auto"/>
        <w:rPr>
          <w:color w:val="000000"/>
          <w:szCs w:val="22"/>
        </w:rPr>
      </w:pPr>
    </w:p>
    <w:p w14:paraId="1EDC6A6C"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Novartis Europharm Limited</w:t>
      </w:r>
    </w:p>
    <w:p w14:paraId="08EB7A5E" w14:textId="77777777" w:rsidR="00C30D0A" w:rsidRPr="003B2C4F" w:rsidRDefault="00C30D0A" w:rsidP="003175D8">
      <w:pPr>
        <w:tabs>
          <w:tab w:val="clear" w:pos="567"/>
          <w:tab w:val="left" w:pos="720"/>
        </w:tabs>
        <w:spacing w:line="240" w:lineRule="auto"/>
        <w:rPr>
          <w:color w:val="000000"/>
          <w:szCs w:val="22"/>
        </w:rPr>
      </w:pPr>
    </w:p>
    <w:p w14:paraId="4CC2266A" w14:textId="77777777" w:rsidR="00C30D0A" w:rsidRPr="003B2C4F" w:rsidRDefault="00C30D0A" w:rsidP="003175D8">
      <w:pPr>
        <w:tabs>
          <w:tab w:val="clear" w:pos="567"/>
          <w:tab w:val="left" w:pos="720"/>
        </w:tabs>
        <w:spacing w:line="240" w:lineRule="auto"/>
        <w:rPr>
          <w:color w:val="000000"/>
          <w:szCs w:val="22"/>
        </w:rPr>
      </w:pPr>
    </w:p>
    <w:p w14:paraId="4F48882C"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3B2C4F">
        <w:rPr>
          <w:b/>
          <w:color w:val="000000"/>
          <w:szCs w:val="22"/>
        </w:rPr>
        <w:t>3.</w:t>
      </w:r>
      <w:r w:rsidRPr="003B2C4F">
        <w:rPr>
          <w:b/>
          <w:color w:val="000000"/>
          <w:szCs w:val="22"/>
        </w:rPr>
        <w:tab/>
        <w:t>KÕLBLIKKUSAEG</w:t>
      </w:r>
    </w:p>
    <w:p w14:paraId="2C9CEDC1" w14:textId="77777777" w:rsidR="00C30D0A" w:rsidRPr="003B2C4F" w:rsidRDefault="00C30D0A" w:rsidP="003175D8">
      <w:pPr>
        <w:tabs>
          <w:tab w:val="clear" w:pos="567"/>
          <w:tab w:val="left" w:pos="720"/>
        </w:tabs>
        <w:spacing w:line="240" w:lineRule="auto"/>
        <w:rPr>
          <w:color w:val="000000"/>
          <w:szCs w:val="22"/>
        </w:rPr>
      </w:pPr>
    </w:p>
    <w:p w14:paraId="1B59E2ED"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EXP</w:t>
      </w:r>
    </w:p>
    <w:p w14:paraId="62636175" w14:textId="77777777" w:rsidR="00C30D0A" w:rsidRPr="003B2C4F" w:rsidRDefault="00C30D0A" w:rsidP="003175D8">
      <w:pPr>
        <w:tabs>
          <w:tab w:val="clear" w:pos="567"/>
          <w:tab w:val="left" w:pos="720"/>
        </w:tabs>
        <w:spacing w:line="240" w:lineRule="auto"/>
        <w:rPr>
          <w:color w:val="000000"/>
          <w:szCs w:val="22"/>
        </w:rPr>
      </w:pPr>
    </w:p>
    <w:p w14:paraId="199EAAA9" w14:textId="77777777" w:rsidR="00C30D0A" w:rsidRPr="003B2C4F" w:rsidRDefault="00C30D0A" w:rsidP="003175D8">
      <w:pPr>
        <w:tabs>
          <w:tab w:val="clear" w:pos="567"/>
        </w:tabs>
        <w:spacing w:line="240" w:lineRule="auto"/>
        <w:rPr>
          <w:color w:val="000000"/>
          <w:szCs w:val="22"/>
        </w:rPr>
      </w:pPr>
    </w:p>
    <w:p w14:paraId="7705D11C"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3B2C4F">
        <w:rPr>
          <w:b/>
          <w:color w:val="000000"/>
          <w:szCs w:val="22"/>
        </w:rPr>
        <w:t>4.</w:t>
      </w:r>
      <w:r w:rsidRPr="003B2C4F">
        <w:rPr>
          <w:b/>
          <w:color w:val="000000"/>
          <w:szCs w:val="22"/>
        </w:rPr>
        <w:tab/>
        <w:t>PARTII NUMBER</w:t>
      </w:r>
    </w:p>
    <w:p w14:paraId="35341675" w14:textId="77777777" w:rsidR="00C30D0A" w:rsidRPr="003B2C4F" w:rsidRDefault="00C30D0A" w:rsidP="003175D8">
      <w:pPr>
        <w:tabs>
          <w:tab w:val="clear" w:pos="567"/>
          <w:tab w:val="left" w:pos="720"/>
        </w:tabs>
        <w:spacing w:line="240" w:lineRule="auto"/>
        <w:ind w:right="113"/>
        <w:rPr>
          <w:color w:val="000000"/>
          <w:szCs w:val="22"/>
        </w:rPr>
      </w:pPr>
    </w:p>
    <w:p w14:paraId="2A4E66F0" w14:textId="77777777" w:rsidR="00C30D0A" w:rsidRPr="003B2C4F" w:rsidRDefault="00C30D0A" w:rsidP="003175D8">
      <w:pPr>
        <w:tabs>
          <w:tab w:val="clear" w:pos="567"/>
          <w:tab w:val="left" w:pos="720"/>
        </w:tabs>
        <w:spacing w:line="240" w:lineRule="auto"/>
        <w:ind w:right="113"/>
        <w:rPr>
          <w:color w:val="000000"/>
          <w:szCs w:val="22"/>
        </w:rPr>
      </w:pPr>
      <w:r w:rsidRPr="003B2C4F">
        <w:rPr>
          <w:color w:val="000000"/>
          <w:szCs w:val="22"/>
        </w:rPr>
        <w:t>Lot</w:t>
      </w:r>
    </w:p>
    <w:p w14:paraId="1CCFD643" w14:textId="77777777" w:rsidR="00C30D0A" w:rsidRPr="003B2C4F" w:rsidRDefault="00C30D0A" w:rsidP="003175D8">
      <w:pPr>
        <w:tabs>
          <w:tab w:val="clear" w:pos="567"/>
          <w:tab w:val="left" w:pos="720"/>
        </w:tabs>
        <w:spacing w:line="240" w:lineRule="auto"/>
        <w:ind w:right="113"/>
        <w:rPr>
          <w:color w:val="000000"/>
          <w:szCs w:val="22"/>
        </w:rPr>
      </w:pPr>
    </w:p>
    <w:p w14:paraId="6C5B9058" w14:textId="77777777" w:rsidR="00C30D0A" w:rsidRPr="003B2C4F" w:rsidRDefault="00C30D0A" w:rsidP="003175D8">
      <w:pPr>
        <w:tabs>
          <w:tab w:val="clear" w:pos="567"/>
          <w:tab w:val="left" w:pos="720"/>
        </w:tabs>
        <w:spacing w:line="240" w:lineRule="auto"/>
        <w:ind w:right="113"/>
        <w:rPr>
          <w:color w:val="000000"/>
          <w:szCs w:val="22"/>
        </w:rPr>
      </w:pPr>
    </w:p>
    <w:p w14:paraId="0FBD6F2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3B2C4F">
        <w:rPr>
          <w:b/>
          <w:color w:val="000000"/>
          <w:szCs w:val="22"/>
        </w:rPr>
        <w:t>5.</w:t>
      </w:r>
      <w:r w:rsidRPr="003B2C4F">
        <w:rPr>
          <w:b/>
          <w:color w:val="000000"/>
          <w:szCs w:val="22"/>
        </w:rPr>
        <w:tab/>
      </w:r>
      <w:r w:rsidRPr="003B2C4F">
        <w:rPr>
          <w:b/>
        </w:rPr>
        <w:t>MUU</w:t>
      </w:r>
    </w:p>
    <w:p w14:paraId="715E6703" w14:textId="77777777" w:rsidR="00C30D0A" w:rsidRPr="003B2C4F" w:rsidRDefault="00C30D0A" w:rsidP="003175D8">
      <w:pPr>
        <w:tabs>
          <w:tab w:val="clear" w:pos="567"/>
        </w:tabs>
        <w:spacing w:line="240" w:lineRule="auto"/>
        <w:ind w:right="113"/>
        <w:rPr>
          <w:color w:val="000000"/>
          <w:szCs w:val="22"/>
        </w:rPr>
      </w:pPr>
    </w:p>
    <w:p w14:paraId="4DA2C63D" w14:textId="77777777" w:rsidR="00C30D0A" w:rsidRPr="003B2C4F" w:rsidRDefault="00C30D0A" w:rsidP="003175D8">
      <w:pPr>
        <w:tabs>
          <w:tab w:val="clear" w:pos="567"/>
        </w:tabs>
        <w:spacing w:line="240" w:lineRule="auto"/>
        <w:ind w:right="113"/>
        <w:rPr>
          <w:color w:val="000000"/>
          <w:szCs w:val="22"/>
        </w:rPr>
      </w:pPr>
      <w:r w:rsidRPr="003B2C4F">
        <w:rPr>
          <w:color w:val="000000"/>
          <w:szCs w:val="22"/>
        </w:rPr>
        <w:t>0,165 ml</w:t>
      </w:r>
    </w:p>
    <w:p w14:paraId="789BFE94" w14:textId="77777777" w:rsidR="00C30D0A" w:rsidRPr="003B2C4F" w:rsidRDefault="00C30D0A" w:rsidP="003175D8">
      <w:pPr>
        <w:rPr>
          <w:color w:val="000000"/>
        </w:rPr>
      </w:pPr>
      <w:r w:rsidRPr="003B2C4F">
        <w:rPr>
          <w:color w:val="000000"/>
        </w:rPr>
        <w:br w:type="page"/>
      </w:r>
    </w:p>
    <w:p w14:paraId="13826D9A" w14:textId="77777777" w:rsidR="00B572D1" w:rsidRPr="003B2C4F" w:rsidRDefault="00B572D1" w:rsidP="003175D8">
      <w:pPr>
        <w:rPr>
          <w:color w:val="000000"/>
        </w:rPr>
      </w:pPr>
    </w:p>
    <w:p w14:paraId="0DB36DE9"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MINIMAALSED ANDMED , MIS PEAVAD OLEMA VÄIKESEL VAHETUL SISEPAKENDIL</w:t>
      </w:r>
    </w:p>
    <w:p w14:paraId="378C49A1"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1BF171FE"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ETIKETT</w:t>
      </w:r>
    </w:p>
    <w:p w14:paraId="18AEE236"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0828E94B"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SÜSTEL</w:t>
      </w:r>
    </w:p>
    <w:p w14:paraId="248A9426" w14:textId="77777777" w:rsidR="00C30D0A" w:rsidRPr="003B2C4F" w:rsidRDefault="00C30D0A" w:rsidP="003175D8">
      <w:pPr>
        <w:tabs>
          <w:tab w:val="clear" w:pos="567"/>
        </w:tabs>
        <w:spacing w:line="240" w:lineRule="auto"/>
        <w:rPr>
          <w:color w:val="000000"/>
        </w:rPr>
      </w:pPr>
    </w:p>
    <w:p w14:paraId="73624E98" w14:textId="77777777" w:rsidR="00C30D0A" w:rsidRPr="003B2C4F" w:rsidRDefault="00C30D0A" w:rsidP="003175D8">
      <w:pPr>
        <w:tabs>
          <w:tab w:val="clear" w:pos="567"/>
        </w:tabs>
        <w:spacing w:line="240" w:lineRule="auto"/>
        <w:rPr>
          <w:color w:val="000000"/>
        </w:rPr>
      </w:pPr>
    </w:p>
    <w:p w14:paraId="1D6E006D"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 JA MANUSTAMISTEE(D)</w:t>
      </w:r>
    </w:p>
    <w:p w14:paraId="20131BF5" w14:textId="77777777" w:rsidR="00C30D0A" w:rsidRPr="003B2C4F" w:rsidRDefault="00C30D0A" w:rsidP="003175D8">
      <w:pPr>
        <w:tabs>
          <w:tab w:val="clear" w:pos="567"/>
        </w:tabs>
        <w:spacing w:line="240" w:lineRule="auto"/>
        <w:ind w:left="567" w:hanging="567"/>
        <w:rPr>
          <w:color w:val="000000"/>
        </w:rPr>
      </w:pPr>
    </w:p>
    <w:p w14:paraId="18244EFD" w14:textId="77777777" w:rsidR="00C30D0A" w:rsidRPr="003B2C4F" w:rsidRDefault="00C30D0A" w:rsidP="003175D8">
      <w:pPr>
        <w:tabs>
          <w:tab w:val="clear" w:pos="567"/>
          <w:tab w:val="left" w:pos="720"/>
        </w:tabs>
        <w:spacing w:line="240" w:lineRule="auto"/>
        <w:rPr>
          <w:color w:val="000000"/>
        </w:rPr>
      </w:pPr>
      <w:r w:rsidRPr="003B2C4F">
        <w:rPr>
          <w:color w:val="000000"/>
        </w:rPr>
        <w:t>Lucentis 10 mg/ml süstelahus</w:t>
      </w:r>
    </w:p>
    <w:p w14:paraId="43F6F03D" w14:textId="77777777" w:rsidR="007F3BDD" w:rsidRPr="003B2C4F" w:rsidRDefault="007F3BDD" w:rsidP="003175D8">
      <w:pPr>
        <w:tabs>
          <w:tab w:val="clear" w:pos="567"/>
        </w:tabs>
        <w:spacing w:line="240" w:lineRule="auto"/>
        <w:rPr>
          <w:i/>
          <w:color w:val="000000"/>
        </w:rPr>
      </w:pPr>
      <w:r w:rsidRPr="003B2C4F">
        <w:rPr>
          <w:i/>
          <w:color w:val="000000"/>
        </w:rPr>
        <w:t>ranibizumabum</w:t>
      </w:r>
    </w:p>
    <w:p w14:paraId="736B3411" w14:textId="77777777" w:rsidR="00C30D0A" w:rsidRPr="003B2C4F" w:rsidRDefault="00C30D0A" w:rsidP="003175D8">
      <w:pPr>
        <w:tabs>
          <w:tab w:val="clear" w:pos="567"/>
        </w:tabs>
        <w:spacing w:line="240" w:lineRule="auto"/>
        <w:rPr>
          <w:color w:val="000000"/>
        </w:rPr>
      </w:pPr>
      <w:r w:rsidRPr="003B2C4F">
        <w:rPr>
          <w:color w:val="000000"/>
        </w:rPr>
        <w:t>Intravitreaalne</w:t>
      </w:r>
    </w:p>
    <w:p w14:paraId="72B95D32" w14:textId="77777777" w:rsidR="00C30D0A" w:rsidRPr="003B2C4F" w:rsidRDefault="00C30D0A" w:rsidP="003175D8">
      <w:pPr>
        <w:tabs>
          <w:tab w:val="clear" w:pos="567"/>
        </w:tabs>
        <w:spacing w:line="240" w:lineRule="auto"/>
        <w:rPr>
          <w:color w:val="000000"/>
        </w:rPr>
      </w:pPr>
    </w:p>
    <w:p w14:paraId="4C392C18" w14:textId="77777777" w:rsidR="00C30D0A" w:rsidRPr="003B2C4F" w:rsidRDefault="00C30D0A" w:rsidP="003175D8">
      <w:pPr>
        <w:tabs>
          <w:tab w:val="clear" w:pos="567"/>
        </w:tabs>
        <w:spacing w:line="240" w:lineRule="auto"/>
        <w:rPr>
          <w:bCs/>
          <w:i/>
          <w:iCs/>
          <w:color w:val="000000"/>
        </w:rPr>
      </w:pPr>
    </w:p>
    <w:p w14:paraId="485D61F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2.</w:t>
      </w:r>
      <w:r w:rsidRPr="003B2C4F">
        <w:rPr>
          <w:b/>
          <w:color w:val="000000"/>
        </w:rPr>
        <w:tab/>
        <w:t>MANUSTAMISVIIS</w:t>
      </w:r>
    </w:p>
    <w:p w14:paraId="41844B59" w14:textId="77777777" w:rsidR="00C30D0A" w:rsidRPr="003B2C4F" w:rsidRDefault="00C30D0A" w:rsidP="003175D8">
      <w:pPr>
        <w:tabs>
          <w:tab w:val="clear" w:pos="567"/>
        </w:tabs>
        <w:spacing w:line="240" w:lineRule="auto"/>
        <w:rPr>
          <w:color w:val="000000"/>
        </w:rPr>
      </w:pPr>
    </w:p>
    <w:p w14:paraId="0B4B7086" w14:textId="77777777" w:rsidR="00C30D0A" w:rsidRPr="003B2C4F" w:rsidRDefault="00C30D0A" w:rsidP="003175D8">
      <w:pPr>
        <w:tabs>
          <w:tab w:val="clear" w:pos="567"/>
        </w:tabs>
        <w:spacing w:line="240" w:lineRule="auto"/>
        <w:rPr>
          <w:color w:val="000000"/>
        </w:rPr>
      </w:pPr>
    </w:p>
    <w:p w14:paraId="68287A5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3.</w:t>
      </w:r>
      <w:r w:rsidRPr="003B2C4F">
        <w:rPr>
          <w:b/>
          <w:color w:val="000000"/>
        </w:rPr>
        <w:tab/>
        <w:t>KÕLBLIKKUSAEG</w:t>
      </w:r>
    </w:p>
    <w:p w14:paraId="73E9C473" w14:textId="77777777" w:rsidR="00C30D0A" w:rsidRPr="003B2C4F" w:rsidRDefault="00C30D0A" w:rsidP="003175D8">
      <w:pPr>
        <w:tabs>
          <w:tab w:val="clear" w:pos="567"/>
        </w:tabs>
        <w:spacing w:line="240" w:lineRule="auto"/>
        <w:rPr>
          <w:color w:val="000000"/>
        </w:rPr>
      </w:pPr>
    </w:p>
    <w:p w14:paraId="6A226B1B" w14:textId="77777777" w:rsidR="00C30D0A" w:rsidRPr="003B2C4F" w:rsidRDefault="00C30D0A" w:rsidP="003175D8">
      <w:pPr>
        <w:tabs>
          <w:tab w:val="clear" w:pos="567"/>
        </w:tabs>
        <w:spacing w:line="240" w:lineRule="auto"/>
        <w:rPr>
          <w:color w:val="000000"/>
        </w:rPr>
      </w:pPr>
      <w:r w:rsidRPr="003B2C4F">
        <w:rPr>
          <w:color w:val="000000"/>
        </w:rPr>
        <w:t>EXP</w:t>
      </w:r>
    </w:p>
    <w:p w14:paraId="4573EA69" w14:textId="77777777" w:rsidR="00C30D0A" w:rsidRPr="003B2C4F" w:rsidRDefault="00C30D0A" w:rsidP="003175D8">
      <w:pPr>
        <w:tabs>
          <w:tab w:val="clear" w:pos="567"/>
        </w:tabs>
        <w:spacing w:line="240" w:lineRule="auto"/>
        <w:rPr>
          <w:color w:val="000000"/>
        </w:rPr>
      </w:pPr>
    </w:p>
    <w:p w14:paraId="0AF4A4CD" w14:textId="77777777" w:rsidR="00C30D0A" w:rsidRPr="003B2C4F" w:rsidRDefault="00C30D0A" w:rsidP="003175D8">
      <w:pPr>
        <w:tabs>
          <w:tab w:val="clear" w:pos="567"/>
        </w:tabs>
        <w:spacing w:line="240" w:lineRule="auto"/>
        <w:rPr>
          <w:color w:val="000000"/>
        </w:rPr>
      </w:pPr>
    </w:p>
    <w:p w14:paraId="6662FA1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4.</w:t>
      </w:r>
      <w:r w:rsidRPr="003B2C4F">
        <w:rPr>
          <w:b/>
          <w:color w:val="000000"/>
        </w:rPr>
        <w:tab/>
        <w:t>PARTII NUMBER</w:t>
      </w:r>
    </w:p>
    <w:p w14:paraId="7E21A908" w14:textId="77777777" w:rsidR="00C30D0A" w:rsidRPr="003B2C4F" w:rsidRDefault="00C30D0A" w:rsidP="003175D8">
      <w:pPr>
        <w:tabs>
          <w:tab w:val="clear" w:pos="567"/>
        </w:tabs>
        <w:spacing w:line="240" w:lineRule="auto"/>
        <w:ind w:right="113"/>
        <w:rPr>
          <w:color w:val="000000"/>
        </w:rPr>
      </w:pPr>
    </w:p>
    <w:p w14:paraId="6C5EA631" w14:textId="77777777" w:rsidR="00C30D0A" w:rsidRPr="003B2C4F" w:rsidRDefault="00C30D0A" w:rsidP="003175D8">
      <w:pPr>
        <w:tabs>
          <w:tab w:val="clear" w:pos="567"/>
        </w:tabs>
        <w:spacing w:line="240" w:lineRule="auto"/>
        <w:ind w:right="113"/>
        <w:rPr>
          <w:color w:val="000000"/>
        </w:rPr>
      </w:pPr>
      <w:r w:rsidRPr="003B2C4F">
        <w:rPr>
          <w:color w:val="000000"/>
        </w:rPr>
        <w:t>Lot</w:t>
      </w:r>
    </w:p>
    <w:p w14:paraId="061AA39C" w14:textId="77777777" w:rsidR="00C30D0A" w:rsidRPr="003B2C4F" w:rsidRDefault="00C30D0A" w:rsidP="003175D8">
      <w:pPr>
        <w:tabs>
          <w:tab w:val="clear" w:pos="567"/>
        </w:tabs>
        <w:spacing w:line="240" w:lineRule="auto"/>
        <w:ind w:right="113"/>
        <w:rPr>
          <w:color w:val="000000"/>
        </w:rPr>
      </w:pPr>
    </w:p>
    <w:p w14:paraId="47034A40" w14:textId="77777777" w:rsidR="00C30D0A" w:rsidRPr="003B2C4F" w:rsidRDefault="00C30D0A" w:rsidP="003175D8">
      <w:pPr>
        <w:tabs>
          <w:tab w:val="clear" w:pos="567"/>
        </w:tabs>
        <w:spacing w:line="240" w:lineRule="auto"/>
        <w:ind w:right="113"/>
        <w:rPr>
          <w:color w:val="000000"/>
        </w:rPr>
      </w:pPr>
    </w:p>
    <w:p w14:paraId="64444407"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5.</w:t>
      </w:r>
      <w:r w:rsidRPr="003B2C4F">
        <w:rPr>
          <w:b/>
          <w:color w:val="000000"/>
        </w:rPr>
        <w:tab/>
        <w:t>PAKENDI SISU KAALU, MAHU VÕI ÜHIKUTE JÄRGI</w:t>
      </w:r>
    </w:p>
    <w:p w14:paraId="29F2A506" w14:textId="77777777" w:rsidR="00C30D0A" w:rsidRPr="003B2C4F" w:rsidRDefault="00C30D0A" w:rsidP="003175D8">
      <w:pPr>
        <w:tabs>
          <w:tab w:val="clear" w:pos="567"/>
        </w:tabs>
        <w:spacing w:line="240" w:lineRule="auto"/>
        <w:rPr>
          <w:color w:val="000000"/>
        </w:rPr>
      </w:pPr>
    </w:p>
    <w:p w14:paraId="5CB1A0E8" w14:textId="77777777" w:rsidR="00C30D0A" w:rsidRPr="003B2C4F" w:rsidRDefault="00C30D0A" w:rsidP="003175D8">
      <w:pPr>
        <w:tabs>
          <w:tab w:val="clear" w:pos="567"/>
        </w:tabs>
        <w:spacing w:line="240" w:lineRule="auto"/>
        <w:rPr>
          <w:color w:val="000000"/>
        </w:rPr>
      </w:pPr>
      <w:r w:rsidRPr="003B2C4F">
        <w:rPr>
          <w:color w:val="000000"/>
        </w:rPr>
        <w:t>0,165 ml</w:t>
      </w:r>
    </w:p>
    <w:p w14:paraId="2576DA4C" w14:textId="77777777" w:rsidR="00C30D0A" w:rsidRPr="003B2C4F" w:rsidRDefault="00C30D0A" w:rsidP="003175D8">
      <w:pPr>
        <w:tabs>
          <w:tab w:val="clear" w:pos="567"/>
        </w:tabs>
        <w:spacing w:line="240" w:lineRule="auto"/>
        <w:rPr>
          <w:color w:val="000000"/>
        </w:rPr>
      </w:pPr>
    </w:p>
    <w:p w14:paraId="5BA14C4E" w14:textId="77777777" w:rsidR="00C30D0A" w:rsidRPr="003B2C4F" w:rsidRDefault="00C30D0A" w:rsidP="003175D8">
      <w:pPr>
        <w:tabs>
          <w:tab w:val="clear" w:pos="567"/>
        </w:tabs>
        <w:spacing w:line="240" w:lineRule="auto"/>
        <w:rPr>
          <w:color w:val="000000"/>
        </w:rPr>
      </w:pPr>
    </w:p>
    <w:p w14:paraId="55F93D1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6.</w:t>
      </w:r>
      <w:r w:rsidRPr="003B2C4F">
        <w:rPr>
          <w:b/>
          <w:color w:val="000000"/>
        </w:rPr>
        <w:tab/>
        <w:t>MUU</w:t>
      </w:r>
    </w:p>
    <w:p w14:paraId="55A9F672" w14:textId="77777777" w:rsidR="00C30D0A" w:rsidRPr="003B2C4F" w:rsidRDefault="00C30D0A" w:rsidP="003175D8">
      <w:pPr>
        <w:tabs>
          <w:tab w:val="clear" w:pos="567"/>
        </w:tabs>
        <w:spacing w:line="240" w:lineRule="auto"/>
        <w:rPr>
          <w:color w:val="000000"/>
        </w:rPr>
      </w:pPr>
    </w:p>
    <w:p w14:paraId="746051BF" w14:textId="77777777" w:rsidR="00C30D0A" w:rsidRPr="003B2C4F" w:rsidRDefault="00C30D0A" w:rsidP="003175D8">
      <w:pPr>
        <w:tabs>
          <w:tab w:val="clear" w:pos="567"/>
        </w:tabs>
        <w:spacing w:line="240" w:lineRule="auto"/>
        <w:rPr>
          <w:color w:val="000000"/>
        </w:rPr>
      </w:pPr>
      <w:r w:rsidRPr="003B2C4F">
        <w:rPr>
          <w:color w:val="000000"/>
        </w:rPr>
        <w:br w:type="page"/>
      </w:r>
    </w:p>
    <w:p w14:paraId="2E2D0087" w14:textId="77777777" w:rsidR="00B572D1" w:rsidRPr="003B2C4F" w:rsidRDefault="00B572D1" w:rsidP="003175D8">
      <w:pPr>
        <w:tabs>
          <w:tab w:val="clear" w:pos="567"/>
        </w:tabs>
        <w:spacing w:line="240" w:lineRule="auto"/>
        <w:rPr>
          <w:color w:val="000000"/>
        </w:rPr>
      </w:pPr>
    </w:p>
    <w:p w14:paraId="0F7A038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3B2C4F">
        <w:rPr>
          <w:b/>
          <w:color w:val="000000"/>
        </w:rPr>
        <w:t>VÄLISPAKENDIL PEAVAD OLEMA JÄRGMISED ANDMED</w:t>
      </w:r>
    </w:p>
    <w:p w14:paraId="56E511C7"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2CE7D5B0"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KARP</w:t>
      </w:r>
    </w:p>
    <w:p w14:paraId="54FD84F9"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1CE31B9A"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VIAAL + FILTERNÕEL</w:t>
      </w:r>
    </w:p>
    <w:p w14:paraId="4FA69FF0" w14:textId="77777777" w:rsidR="00C30D0A" w:rsidRPr="003B2C4F" w:rsidRDefault="00C30D0A" w:rsidP="003175D8">
      <w:pPr>
        <w:tabs>
          <w:tab w:val="clear" w:pos="567"/>
        </w:tabs>
        <w:spacing w:line="240" w:lineRule="auto"/>
        <w:rPr>
          <w:color w:val="000000"/>
        </w:rPr>
      </w:pPr>
    </w:p>
    <w:p w14:paraId="46528E7B" w14:textId="77777777" w:rsidR="00C30D0A" w:rsidRPr="003B2C4F" w:rsidRDefault="00C30D0A" w:rsidP="003175D8">
      <w:pPr>
        <w:tabs>
          <w:tab w:val="clear" w:pos="567"/>
        </w:tabs>
        <w:spacing w:line="240" w:lineRule="auto"/>
        <w:rPr>
          <w:color w:val="000000"/>
        </w:rPr>
      </w:pPr>
    </w:p>
    <w:p w14:paraId="6830EBC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w:t>
      </w:r>
    </w:p>
    <w:p w14:paraId="37D25576" w14:textId="77777777" w:rsidR="00C30D0A" w:rsidRPr="003B2C4F" w:rsidRDefault="00C30D0A" w:rsidP="003175D8">
      <w:pPr>
        <w:tabs>
          <w:tab w:val="clear" w:pos="567"/>
        </w:tabs>
        <w:spacing w:line="240" w:lineRule="auto"/>
        <w:rPr>
          <w:color w:val="000000"/>
        </w:rPr>
      </w:pPr>
    </w:p>
    <w:p w14:paraId="1B2568BC" w14:textId="77777777" w:rsidR="00C30D0A" w:rsidRPr="003B2C4F" w:rsidRDefault="00C30D0A" w:rsidP="003175D8">
      <w:pPr>
        <w:tabs>
          <w:tab w:val="clear" w:pos="567"/>
          <w:tab w:val="left" w:pos="720"/>
        </w:tabs>
        <w:spacing w:line="240" w:lineRule="auto"/>
        <w:rPr>
          <w:color w:val="000000"/>
        </w:rPr>
      </w:pPr>
      <w:r w:rsidRPr="003B2C4F">
        <w:rPr>
          <w:color w:val="000000"/>
        </w:rPr>
        <w:t>Lucentis 10 mg/ml süstelahus</w:t>
      </w:r>
    </w:p>
    <w:p w14:paraId="052FB81C" w14:textId="77777777" w:rsidR="007F3BDD" w:rsidRPr="003B2C4F" w:rsidRDefault="007F3BDD" w:rsidP="003175D8">
      <w:pPr>
        <w:tabs>
          <w:tab w:val="clear" w:pos="567"/>
        </w:tabs>
        <w:spacing w:line="240" w:lineRule="auto"/>
        <w:rPr>
          <w:i/>
          <w:color w:val="000000"/>
        </w:rPr>
      </w:pPr>
      <w:r w:rsidRPr="003B2C4F">
        <w:rPr>
          <w:i/>
          <w:color w:val="000000"/>
        </w:rPr>
        <w:t>ranibizumabum</w:t>
      </w:r>
    </w:p>
    <w:p w14:paraId="12B6CC69" w14:textId="77777777" w:rsidR="00C30D0A" w:rsidRPr="003B2C4F" w:rsidRDefault="00C30D0A" w:rsidP="003175D8">
      <w:pPr>
        <w:tabs>
          <w:tab w:val="clear" w:pos="567"/>
        </w:tabs>
        <w:spacing w:line="240" w:lineRule="auto"/>
        <w:rPr>
          <w:color w:val="000000"/>
        </w:rPr>
      </w:pPr>
    </w:p>
    <w:p w14:paraId="09CCA181" w14:textId="77777777" w:rsidR="00C30D0A" w:rsidRPr="003B2C4F" w:rsidRDefault="00C30D0A" w:rsidP="003175D8">
      <w:pPr>
        <w:tabs>
          <w:tab w:val="clear" w:pos="567"/>
        </w:tabs>
        <w:spacing w:line="240" w:lineRule="auto"/>
        <w:rPr>
          <w:color w:val="000000"/>
        </w:rPr>
      </w:pPr>
    </w:p>
    <w:p w14:paraId="0A5C7EAD"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2.</w:t>
      </w:r>
      <w:r w:rsidRPr="003B2C4F">
        <w:rPr>
          <w:b/>
          <w:color w:val="000000"/>
        </w:rPr>
        <w:tab/>
        <w:t>TOIMEAINE(TE) SISALDUS</w:t>
      </w:r>
    </w:p>
    <w:p w14:paraId="197457CA" w14:textId="77777777" w:rsidR="00C30D0A" w:rsidRPr="003B2C4F" w:rsidRDefault="00C30D0A" w:rsidP="003175D8">
      <w:pPr>
        <w:tabs>
          <w:tab w:val="clear" w:pos="567"/>
        </w:tabs>
        <w:spacing w:line="240" w:lineRule="auto"/>
        <w:rPr>
          <w:color w:val="000000"/>
        </w:rPr>
      </w:pPr>
    </w:p>
    <w:p w14:paraId="1F58A8EA" w14:textId="77777777" w:rsidR="00C30D0A" w:rsidRPr="003B2C4F" w:rsidRDefault="00C30D0A" w:rsidP="003175D8">
      <w:pPr>
        <w:tabs>
          <w:tab w:val="clear" w:pos="567"/>
        </w:tabs>
        <w:spacing w:line="240" w:lineRule="auto"/>
        <w:rPr>
          <w:color w:val="000000"/>
        </w:rPr>
      </w:pPr>
      <w:r w:rsidRPr="003B2C4F">
        <w:rPr>
          <w:color w:val="000000"/>
        </w:rPr>
        <w:t>Üks ml sisaldab 10 mg ranibizumabi. Viaal sisaldab 2,3 mg ranibizumabi.</w:t>
      </w:r>
    </w:p>
    <w:p w14:paraId="2754EC41" w14:textId="77777777" w:rsidR="00C30D0A" w:rsidRPr="003B2C4F" w:rsidRDefault="00C30D0A" w:rsidP="003175D8">
      <w:pPr>
        <w:tabs>
          <w:tab w:val="clear" w:pos="567"/>
        </w:tabs>
        <w:spacing w:line="240" w:lineRule="auto"/>
        <w:rPr>
          <w:color w:val="000000"/>
        </w:rPr>
      </w:pPr>
    </w:p>
    <w:p w14:paraId="7FF84BE2" w14:textId="77777777" w:rsidR="00C30D0A" w:rsidRPr="003B2C4F" w:rsidRDefault="00C30D0A" w:rsidP="003175D8">
      <w:pPr>
        <w:tabs>
          <w:tab w:val="clear" w:pos="567"/>
        </w:tabs>
        <w:spacing w:line="240" w:lineRule="auto"/>
        <w:rPr>
          <w:color w:val="000000"/>
        </w:rPr>
      </w:pPr>
    </w:p>
    <w:p w14:paraId="738407DF"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3.</w:t>
      </w:r>
      <w:r w:rsidRPr="003B2C4F">
        <w:rPr>
          <w:b/>
          <w:color w:val="000000"/>
        </w:rPr>
        <w:tab/>
        <w:t>ABIAINED</w:t>
      </w:r>
    </w:p>
    <w:p w14:paraId="2B2EF012" w14:textId="77777777" w:rsidR="00C30D0A" w:rsidRPr="003B2C4F" w:rsidRDefault="00C30D0A" w:rsidP="003175D8">
      <w:pPr>
        <w:tabs>
          <w:tab w:val="clear" w:pos="567"/>
        </w:tabs>
        <w:spacing w:line="240" w:lineRule="auto"/>
        <w:rPr>
          <w:color w:val="000000"/>
        </w:rPr>
      </w:pPr>
    </w:p>
    <w:p w14:paraId="42BCB855" w14:textId="77777777" w:rsidR="00C30D0A" w:rsidRPr="003B2C4F" w:rsidRDefault="00C30D0A" w:rsidP="003175D8">
      <w:pPr>
        <w:tabs>
          <w:tab w:val="clear" w:pos="567"/>
          <w:tab w:val="left" w:pos="720"/>
        </w:tabs>
        <w:spacing w:line="240" w:lineRule="auto"/>
        <w:rPr>
          <w:color w:val="000000"/>
        </w:rPr>
      </w:pPr>
      <w:r w:rsidRPr="003B2C4F">
        <w:rPr>
          <w:color w:val="000000"/>
        </w:rPr>
        <w:t xml:space="preserve">Sisaldab ka: </w:t>
      </w:r>
      <w:r w:rsidRPr="003B2C4F">
        <w:rPr>
          <w:color w:val="000000"/>
        </w:rPr>
        <w:sym w:font="Symbol" w:char="0061"/>
      </w:r>
      <w:r w:rsidRPr="003B2C4F">
        <w:rPr>
          <w:color w:val="000000"/>
        </w:rPr>
        <w:t>,</w:t>
      </w:r>
      <w:r w:rsidRPr="003B2C4F">
        <w:rPr>
          <w:color w:val="000000"/>
        </w:rPr>
        <w:sym w:font="Symbol" w:char="0061"/>
      </w:r>
      <w:r w:rsidRPr="003B2C4F">
        <w:rPr>
          <w:color w:val="000000"/>
        </w:rPr>
        <w:t>-trehaloosdihüdraati; histidiinvesinikkloriidmonohüdraati; histidiini; polüsorbaat 20; süstevett.</w:t>
      </w:r>
    </w:p>
    <w:p w14:paraId="5CF86DE4" w14:textId="77777777" w:rsidR="00C30D0A" w:rsidRPr="003B2C4F" w:rsidRDefault="00C30D0A" w:rsidP="003175D8">
      <w:pPr>
        <w:tabs>
          <w:tab w:val="clear" w:pos="567"/>
          <w:tab w:val="left" w:pos="720"/>
        </w:tabs>
        <w:spacing w:line="240" w:lineRule="auto"/>
        <w:rPr>
          <w:color w:val="000000"/>
        </w:rPr>
      </w:pPr>
    </w:p>
    <w:p w14:paraId="419CBBF0" w14:textId="77777777" w:rsidR="00C30D0A" w:rsidRPr="003B2C4F" w:rsidRDefault="00C30D0A" w:rsidP="003175D8">
      <w:pPr>
        <w:tabs>
          <w:tab w:val="clear" w:pos="567"/>
        </w:tabs>
        <w:spacing w:line="240" w:lineRule="auto"/>
        <w:rPr>
          <w:color w:val="000000"/>
        </w:rPr>
      </w:pPr>
    </w:p>
    <w:p w14:paraId="34E2C68C"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4.</w:t>
      </w:r>
      <w:r w:rsidRPr="003B2C4F">
        <w:rPr>
          <w:b/>
          <w:color w:val="000000"/>
        </w:rPr>
        <w:tab/>
        <w:t>RAVIMVORM JA PAKENDI SUURUS</w:t>
      </w:r>
    </w:p>
    <w:p w14:paraId="7AE7B2F6" w14:textId="77777777" w:rsidR="00C30D0A" w:rsidRPr="003B2C4F" w:rsidRDefault="00C30D0A" w:rsidP="003175D8">
      <w:pPr>
        <w:tabs>
          <w:tab w:val="clear" w:pos="567"/>
        </w:tabs>
        <w:spacing w:line="240" w:lineRule="auto"/>
        <w:rPr>
          <w:color w:val="000000"/>
        </w:rPr>
      </w:pPr>
    </w:p>
    <w:p w14:paraId="25C979DC" w14:textId="77777777" w:rsidR="00C30D0A" w:rsidRPr="003B2C4F" w:rsidRDefault="00C30D0A" w:rsidP="003175D8">
      <w:pPr>
        <w:tabs>
          <w:tab w:val="clear" w:pos="567"/>
        </w:tabs>
        <w:spacing w:line="240" w:lineRule="auto"/>
        <w:rPr>
          <w:color w:val="000000"/>
        </w:rPr>
      </w:pPr>
      <w:r w:rsidRPr="003B2C4F">
        <w:rPr>
          <w:color w:val="000000"/>
          <w:szCs w:val="22"/>
          <w:shd w:val="pct15" w:color="auto" w:fill="auto"/>
        </w:rPr>
        <w:t>Süstelahus</w:t>
      </w:r>
    </w:p>
    <w:p w14:paraId="3D54B561" w14:textId="77777777" w:rsidR="00C30D0A" w:rsidRPr="003B2C4F" w:rsidRDefault="00C30D0A" w:rsidP="003175D8">
      <w:pPr>
        <w:tabs>
          <w:tab w:val="clear" w:pos="567"/>
        </w:tabs>
        <w:spacing w:line="240" w:lineRule="auto"/>
        <w:rPr>
          <w:color w:val="000000"/>
        </w:rPr>
      </w:pPr>
    </w:p>
    <w:p w14:paraId="75BF1683" w14:textId="77777777" w:rsidR="00310A95" w:rsidRPr="003B2C4F" w:rsidRDefault="00C30D0A" w:rsidP="003175D8">
      <w:pPr>
        <w:tabs>
          <w:tab w:val="clear" w:pos="567"/>
        </w:tabs>
        <w:spacing w:line="240" w:lineRule="auto"/>
        <w:rPr>
          <w:color w:val="000000"/>
        </w:rPr>
      </w:pPr>
      <w:r w:rsidRPr="003B2C4F">
        <w:rPr>
          <w:color w:val="000000"/>
        </w:rPr>
        <w:t>1 x 0,23 ml viaal, 1 filternõel.</w:t>
      </w:r>
    </w:p>
    <w:p w14:paraId="3ECF9C59" w14:textId="77777777" w:rsidR="00310A95" w:rsidRPr="003B2C4F" w:rsidRDefault="00C30D0A" w:rsidP="003175D8">
      <w:pPr>
        <w:tabs>
          <w:tab w:val="clear" w:pos="567"/>
        </w:tabs>
        <w:spacing w:line="240" w:lineRule="auto"/>
        <w:rPr>
          <w:color w:val="000000"/>
        </w:rPr>
      </w:pPr>
      <w:r w:rsidRPr="003B2C4F">
        <w:rPr>
          <w:color w:val="000000"/>
        </w:rPr>
        <w:t>Üksikannus</w:t>
      </w:r>
      <w:r w:rsidR="00310A95" w:rsidRPr="003B2C4F">
        <w:rPr>
          <w:color w:val="000000"/>
        </w:rPr>
        <w:t xml:space="preserve"> täiskasvanutele</w:t>
      </w:r>
      <w:r w:rsidRPr="003B2C4F">
        <w:rPr>
          <w:color w:val="000000"/>
        </w:rPr>
        <w:t>: 0,5 mg/0,05 ml.</w:t>
      </w:r>
    </w:p>
    <w:p w14:paraId="3DADC671" w14:textId="77777777" w:rsidR="00C30D0A" w:rsidRPr="003B2C4F" w:rsidRDefault="00C30D0A" w:rsidP="003175D8">
      <w:pPr>
        <w:tabs>
          <w:tab w:val="clear" w:pos="567"/>
        </w:tabs>
        <w:spacing w:line="240" w:lineRule="auto"/>
        <w:rPr>
          <w:color w:val="000000"/>
        </w:rPr>
      </w:pPr>
      <w:r w:rsidRPr="003B2C4F">
        <w:rPr>
          <w:color w:val="000000"/>
        </w:rPr>
        <w:t>Üleliigne lahus süstlast väljutada.</w:t>
      </w:r>
    </w:p>
    <w:p w14:paraId="4EA2BB29" w14:textId="77777777" w:rsidR="00310A95" w:rsidRPr="003B2C4F" w:rsidRDefault="00310A95" w:rsidP="003175D8">
      <w:pPr>
        <w:tabs>
          <w:tab w:val="clear" w:pos="567"/>
        </w:tabs>
        <w:spacing w:line="240" w:lineRule="auto"/>
        <w:rPr>
          <w:color w:val="000000"/>
        </w:rPr>
      </w:pPr>
      <w:r w:rsidRPr="003B2C4F">
        <w:rPr>
          <w:color w:val="000000"/>
        </w:rPr>
        <w:t>Üksikannus enneaegselt sündinud imikutele: 0,2 mg/0,02 ml. Üleliigne lahus süstlast väljutada.</w:t>
      </w:r>
    </w:p>
    <w:p w14:paraId="53F2F321" w14:textId="77777777" w:rsidR="00C30D0A" w:rsidRPr="003B2C4F" w:rsidRDefault="00C30D0A" w:rsidP="003175D8">
      <w:pPr>
        <w:tabs>
          <w:tab w:val="clear" w:pos="567"/>
        </w:tabs>
        <w:spacing w:line="240" w:lineRule="auto"/>
        <w:rPr>
          <w:color w:val="000000"/>
        </w:rPr>
      </w:pPr>
    </w:p>
    <w:p w14:paraId="2A660DA9" w14:textId="77777777" w:rsidR="00C30D0A" w:rsidRPr="003B2C4F" w:rsidRDefault="00C30D0A" w:rsidP="003175D8">
      <w:pPr>
        <w:tabs>
          <w:tab w:val="clear" w:pos="567"/>
        </w:tabs>
        <w:spacing w:line="240" w:lineRule="auto"/>
        <w:rPr>
          <w:color w:val="000000"/>
        </w:rPr>
      </w:pPr>
    </w:p>
    <w:p w14:paraId="2826C99D"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5.</w:t>
      </w:r>
      <w:r w:rsidRPr="003B2C4F">
        <w:rPr>
          <w:b/>
          <w:color w:val="000000"/>
        </w:rPr>
        <w:tab/>
        <w:t>MANUSTAMISVIIS JA -TEE(D)</w:t>
      </w:r>
    </w:p>
    <w:p w14:paraId="73114EDE" w14:textId="77777777" w:rsidR="00C30D0A" w:rsidRPr="003B2C4F" w:rsidRDefault="00C30D0A" w:rsidP="003175D8">
      <w:pPr>
        <w:tabs>
          <w:tab w:val="clear" w:pos="567"/>
        </w:tabs>
        <w:spacing w:line="240" w:lineRule="auto"/>
        <w:rPr>
          <w:color w:val="000000"/>
        </w:rPr>
      </w:pPr>
    </w:p>
    <w:p w14:paraId="7A0B9BBF" w14:textId="77777777" w:rsidR="00C30D0A" w:rsidRPr="003B2C4F" w:rsidRDefault="00C30D0A" w:rsidP="003175D8">
      <w:pPr>
        <w:tabs>
          <w:tab w:val="clear" w:pos="567"/>
        </w:tabs>
        <w:spacing w:line="240" w:lineRule="auto"/>
        <w:rPr>
          <w:color w:val="000000"/>
        </w:rPr>
      </w:pPr>
      <w:r w:rsidRPr="003B2C4F">
        <w:rPr>
          <w:color w:val="000000"/>
        </w:rPr>
        <w:t>Intravitreaalne.</w:t>
      </w:r>
    </w:p>
    <w:p w14:paraId="2A62ED64" w14:textId="77777777" w:rsidR="00C30D0A" w:rsidRPr="003B2C4F" w:rsidRDefault="00C30D0A" w:rsidP="003175D8">
      <w:pPr>
        <w:tabs>
          <w:tab w:val="clear" w:pos="567"/>
        </w:tabs>
        <w:spacing w:line="240" w:lineRule="auto"/>
        <w:rPr>
          <w:color w:val="000000"/>
        </w:rPr>
      </w:pPr>
      <w:r w:rsidRPr="003B2C4F">
        <w:rPr>
          <w:color w:val="000000"/>
        </w:rPr>
        <w:t>Viaal ja filternõel on ainult ühekordseks kasutamiseks.</w:t>
      </w:r>
    </w:p>
    <w:p w14:paraId="3039EAAC" w14:textId="77777777" w:rsidR="00C30D0A" w:rsidRPr="003B2C4F" w:rsidRDefault="00C30D0A" w:rsidP="003175D8">
      <w:pPr>
        <w:tabs>
          <w:tab w:val="clear" w:pos="567"/>
        </w:tabs>
        <w:spacing w:line="240" w:lineRule="auto"/>
        <w:rPr>
          <w:color w:val="000000"/>
        </w:rPr>
      </w:pPr>
      <w:r w:rsidRPr="003B2C4F">
        <w:rPr>
          <w:color w:val="000000"/>
        </w:rPr>
        <w:t xml:space="preserve">Enne ravimi kasutamist lugege pakendi infolehte. </w:t>
      </w:r>
    </w:p>
    <w:p w14:paraId="38EC9E0E" w14:textId="77777777" w:rsidR="00C30D0A" w:rsidRPr="003B2C4F" w:rsidRDefault="00C30D0A" w:rsidP="003175D8">
      <w:pPr>
        <w:tabs>
          <w:tab w:val="clear" w:pos="567"/>
        </w:tabs>
        <w:spacing w:line="240" w:lineRule="auto"/>
        <w:rPr>
          <w:color w:val="000000"/>
        </w:rPr>
      </w:pPr>
      <w:r w:rsidRPr="003B2C4F">
        <w:rPr>
          <w:color w:val="000000"/>
        </w:rPr>
        <w:t>Filternõel ei ole mõeldud süstimiseks.</w:t>
      </w:r>
    </w:p>
    <w:p w14:paraId="68784332" w14:textId="77777777" w:rsidR="00C30D0A" w:rsidRPr="003B2C4F" w:rsidRDefault="00C30D0A" w:rsidP="003175D8">
      <w:pPr>
        <w:tabs>
          <w:tab w:val="clear" w:pos="567"/>
        </w:tabs>
        <w:spacing w:line="240" w:lineRule="auto"/>
        <w:rPr>
          <w:color w:val="000000"/>
        </w:rPr>
      </w:pPr>
    </w:p>
    <w:p w14:paraId="68B6B346" w14:textId="77777777" w:rsidR="00C30D0A" w:rsidRPr="003B2C4F" w:rsidRDefault="00C30D0A" w:rsidP="003175D8">
      <w:pPr>
        <w:tabs>
          <w:tab w:val="clear" w:pos="567"/>
        </w:tabs>
        <w:spacing w:line="240" w:lineRule="auto"/>
        <w:rPr>
          <w:color w:val="000000"/>
        </w:rPr>
      </w:pPr>
    </w:p>
    <w:p w14:paraId="440863A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6.</w:t>
      </w:r>
      <w:r w:rsidRPr="003B2C4F">
        <w:rPr>
          <w:b/>
          <w:color w:val="000000"/>
        </w:rPr>
        <w:tab/>
        <w:t>ERIHOIATUS, ET RAVIMIT TULEB HOIDA LASTE EEST VARJATUD JA KÄTTESAAMATUS KOHAS</w:t>
      </w:r>
    </w:p>
    <w:p w14:paraId="10E4456E" w14:textId="77777777" w:rsidR="00C30D0A" w:rsidRPr="003B2C4F" w:rsidRDefault="00C30D0A" w:rsidP="003175D8">
      <w:pPr>
        <w:tabs>
          <w:tab w:val="clear" w:pos="567"/>
        </w:tabs>
        <w:spacing w:line="240" w:lineRule="auto"/>
        <w:rPr>
          <w:color w:val="000000"/>
        </w:rPr>
      </w:pPr>
    </w:p>
    <w:p w14:paraId="20484A2E" w14:textId="77777777" w:rsidR="00C30D0A" w:rsidRPr="003B2C4F" w:rsidRDefault="00C30D0A" w:rsidP="003175D8">
      <w:pPr>
        <w:tabs>
          <w:tab w:val="clear" w:pos="567"/>
        </w:tabs>
        <w:spacing w:line="240" w:lineRule="auto"/>
        <w:rPr>
          <w:color w:val="000000"/>
          <w:szCs w:val="22"/>
        </w:rPr>
      </w:pPr>
      <w:r w:rsidRPr="003B2C4F">
        <w:rPr>
          <w:color w:val="000000"/>
          <w:szCs w:val="22"/>
        </w:rPr>
        <w:t>Hoida laste eest varjatud ja kättesaamatus kohas.</w:t>
      </w:r>
    </w:p>
    <w:p w14:paraId="1052898D" w14:textId="77777777" w:rsidR="00C30D0A" w:rsidRPr="003B2C4F" w:rsidRDefault="00C30D0A" w:rsidP="003175D8">
      <w:pPr>
        <w:tabs>
          <w:tab w:val="clear" w:pos="567"/>
        </w:tabs>
        <w:spacing w:line="240" w:lineRule="auto"/>
        <w:rPr>
          <w:color w:val="000000"/>
        </w:rPr>
      </w:pPr>
    </w:p>
    <w:p w14:paraId="49739A99" w14:textId="77777777" w:rsidR="00C30D0A" w:rsidRPr="003B2C4F" w:rsidRDefault="00C30D0A" w:rsidP="003175D8">
      <w:pPr>
        <w:tabs>
          <w:tab w:val="clear" w:pos="567"/>
        </w:tabs>
        <w:spacing w:line="240" w:lineRule="auto"/>
        <w:rPr>
          <w:color w:val="000000"/>
        </w:rPr>
      </w:pPr>
    </w:p>
    <w:p w14:paraId="72FEB825"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7.</w:t>
      </w:r>
      <w:r w:rsidRPr="003B2C4F">
        <w:rPr>
          <w:b/>
          <w:color w:val="000000"/>
        </w:rPr>
        <w:tab/>
        <w:t>TEISED ERIHOIATUSED (VAJADUSEL)</w:t>
      </w:r>
    </w:p>
    <w:p w14:paraId="30EB581B" w14:textId="77777777" w:rsidR="00C30D0A" w:rsidRPr="003B2C4F" w:rsidRDefault="00C30D0A" w:rsidP="003175D8">
      <w:pPr>
        <w:tabs>
          <w:tab w:val="clear" w:pos="567"/>
        </w:tabs>
        <w:spacing w:line="240" w:lineRule="auto"/>
        <w:rPr>
          <w:color w:val="000000"/>
        </w:rPr>
      </w:pPr>
    </w:p>
    <w:p w14:paraId="4F9FD69B" w14:textId="77777777" w:rsidR="00C30D0A" w:rsidRPr="003B2C4F" w:rsidRDefault="00C30D0A" w:rsidP="003175D8">
      <w:pPr>
        <w:tabs>
          <w:tab w:val="clear" w:pos="567"/>
        </w:tabs>
        <w:spacing w:line="240" w:lineRule="auto"/>
        <w:rPr>
          <w:color w:val="000000"/>
        </w:rPr>
      </w:pPr>
    </w:p>
    <w:p w14:paraId="41F8C722" w14:textId="77777777" w:rsidR="00C30D0A" w:rsidRPr="003B2C4F" w:rsidRDefault="00C30D0A" w:rsidP="003175D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lastRenderedPageBreak/>
        <w:t>8.</w:t>
      </w:r>
      <w:r w:rsidRPr="003B2C4F">
        <w:rPr>
          <w:b/>
          <w:color w:val="000000"/>
        </w:rPr>
        <w:tab/>
        <w:t>KÕLBLIKKUSAEG</w:t>
      </w:r>
    </w:p>
    <w:p w14:paraId="7FFC407C" w14:textId="77777777" w:rsidR="00C30D0A" w:rsidRPr="003B2C4F" w:rsidRDefault="00C30D0A" w:rsidP="003175D8">
      <w:pPr>
        <w:keepNext/>
        <w:keepLines/>
        <w:tabs>
          <w:tab w:val="clear" w:pos="567"/>
        </w:tabs>
        <w:spacing w:line="240" w:lineRule="auto"/>
        <w:rPr>
          <w:color w:val="000000"/>
        </w:rPr>
      </w:pPr>
    </w:p>
    <w:p w14:paraId="0B42CCC9" w14:textId="77777777" w:rsidR="00C30D0A" w:rsidRPr="003B2C4F" w:rsidRDefault="007F3BDD" w:rsidP="003175D8">
      <w:pPr>
        <w:keepNext/>
        <w:keepLines/>
        <w:tabs>
          <w:tab w:val="clear" w:pos="567"/>
        </w:tabs>
        <w:spacing w:line="240" w:lineRule="auto"/>
        <w:rPr>
          <w:color w:val="000000"/>
        </w:rPr>
      </w:pPr>
      <w:r w:rsidRPr="003B2C4F">
        <w:rPr>
          <w:color w:val="000000"/>
        </w:rPr>
        <w:t>EXP</w:t>
      </w:r>
    </w:p>
    <w:p w14:paraId="1CB6F8B0" w14:textId="77777777" w:rsidR="00C30D0A" w:rsidRPr="003B2C4F" w:rsidRDefault="00C30D0A" w:rsidP="003175D8">
      <w:pPr>
        <w:tabs>
          <w:tab w:val="clear" w:pos="567"/>
        </w:tabs>
        <w:spacing w:line="240" w:lineRule="auto"/>
        <w:rPr>
          <w:color w:val="000000"/>
        </w:rPr>
      </w:pPr>
    </w:p>
    <w:p w14:paraId="326F3E39" w14:textId="77777777" w:rsidR="00C30D0A" w:rsidRPr="003B2C4F" w:rsidRDefault="00C30D0A" w:rsidP="003175D8">
      <w:pPr>
        <w:tabs>
          <w:tab w:val="clear" w:pos="567"/>
        </w:tabs>
        <w:spacing w:line="240" w:lineRule="auto"/>
        <w:rPr>
          <w:color w:val="000000"/>
        </w:rPr>
      </w:pPr>
    </w:p>
    <w:p w14:paraId="70B2D2B7" w14:textId="77777777" w:rsidR="00C30D0A" w:rsidRPr="003B2C4F" w:rsidRDefault="00C30D0A" w:rsidP="003175D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3B2C4F">
        <w:rPr>
          <w:b/>
          <w:color w:val="000000"/>
        </w:rPr>
        <w:t>9.</w:t>
      </w:r>
      <w:r w:rsidRPr="003B2C4F">
        <w:rPr>
          <w:b/>
          <w:color w:val="000000"/>
        </w:rPr>
        <w:tab/>
        <w:t>SÄILITAMISE ERITINGIMUSED</w:t>
      </w:r>
    </w:p>
    <w:p w14:paraId="174AB7A9" w14:textId="77777777" w:rsidR="00C30D0A" w:rsidRPr="003B2C4F" w:rsidRDefault="00C30D0A" w:rsidP="003175D8">
      <w:pPr>
        <w:keepNext/>
        <w:keepLines/>
        <w:tabs>
          <w:tab w:val="clear" w:pos="567"/>
        </w:tabs>
        <w:spacing w:line="240" w:lineRule="auto"/>
        <w:rPr>
          <w:color w:val="000000"/>
        </w:rPr>
      </w:pPr>
    </w:p>
    <w:p w14:paraId="28748791" w14:textId="77777777" w:rsidR="00C30D0A" w:rsidRPr="003B2C4F" w:rsidRDefault="00C30D0A" w:rsidP="003175D8">
      <w:pPr>
        <w:keepNext/>
        <w:keepLines/>
        <w:tabs>
          <w:tab w:val="clear" w:pos="567"/>
          <w:tab w:val="left" w:pos="720"/>
        </w:tabs>
        <w:spacing w:line="240" w:lineRule="auto"/>
        <w:rPr>
          <w:color w:val="000000"/>
        </w:rPr>
      </w:pPr>
      <w:r w:rsidRPr="003B2C4F">
        <w:rPr>
          <w:color w:val="000000"/>
        </w:rPr>
        <w:t>Hoida külmkapis (</w:t>
      </w:r>
      <w:r w:rsidRPr="003B2C4F">
        <w:t>2</w:t>
      </w:r>
      <w:r w:rsidRPr="003B2C4F">
        <w:sym w:font="Symbol" w:char="F0B0"/>
      </w:r>
      <w:r w:rsidRPr="003B2C4F">
        <w:t>C...8</w:t>
      </w:r>
      <w:r w:rsidRPr="003B2C4F">
        <w:sym w:font="Symbol" w:char="F0B0"/>
      </w:r>
      <w:r w:rsidRPr="003B2C4F">
        <w:t>C).</w:t>
      </w:r>
    </w:p>
    <w:p w14:paraId="19818FDC" w14:textId="77777777" w:rsidR="00C30D0A" w:rsidRPr="003B2C4F" w:rsidRDefault="00C30D0A" w:rsidP="003175D8">
      <w:pPr>
        <w:keepNext/>
        <w:keepLines/>
        <w:tabs>
          <w:tab w:val="clear" w:pos="567"/>
          <w:tab w:val="left" w:pos="720"/>
        </w:tabs>
        <w:spacing w:line="240" w:lineRule="auto"/>
        <w:rPr>
          <w:color w:val="000000"/>
        </w:rPr>
      </w:pPr>
      <w:r w:rsidRPr="003B2C4F">
        <w:rPr>
          <w:color w:val="000000"/>
        </w:rPr>
        <w:t>Mitte lasta külmuda</w:t>
      </w:r>
    </w:p>
    <w:p w14:paraId="1A7897A8" w14:textId="77777777" w:rsidR="00C30D0A" w:rsidRPr="003B2C4F" w:rsidRDefault="00C30D0A" w:rsidP="003175D8">
      <w:pPr>
        <w:keepNext/>
        <w:keepLines/>
        <w:tabs>
          <w:tab w:val="clear" w:pos="567"/>
          <w:tab w:val="left" w:pos="720"/>
        </w:tabs>
        <w:spacing w:line="240" w:lineRule="auto"/>
        <w:rPr>
          <w:color w:val="000000"/>
        </w:rPr>
      </w:pPr>
      <w:r w:rsidRPr="003B2C4F">
        <w:rPr>
          <w:color w:val="000000"/>
        </w:rPr>
        <w:t>Hoida viaal välispakendis. Hoida valguse eest kaitstult.</w:t>
      </w:r>
    </w:p>
    <w:p w14:paraId="1F5ECC5E" w14:textId="77777777" w:rsidR="00C30D0A" w:rsidRPr="003B2C4F" w:rsidRDefault="00C30D0A" w:rsidP="003175D8">
      <w:pPr>
        <w:tabs>
          <w:tab w:val="clear" w:pos="567"/>
        </w:tabs>
        <w:spacing w:line="240" w:lineRule="auto"/>
        <w:rPr>
          <w:color w:val="000000"/>
        </w:rPr>
      </w:pPr>
    </w:p>
    <w:p w14:paraId="12D2FECE" w14:textId="77777777" w:rsidR="00C30D0A" w:rsidRPr="003B2C4F" w:rsidRDefault="00C30D0A" w:rsidP="003175D8">
      <w:pPr>
        <w:tabs>
          <w:tab w:val="clear" w:pos="567"/>
        </w:tabs>
        <w:spacing w:line="240" w:lineRule="auto"/>
        <w:rPr>
          <w:color w:val="000000"/>
        </w:rPr>
      </w:pPr>
    </w:p>
    <w:p w14:paraId="4385D158"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10.</w:t>
      </w:r>
      <w:r w:rsidRPr="003B2C4F">
        <w:rPr>
          <w:b/>
          <w:color w:val="000000"/>
        </w:rPr>
        <w:tab/>
        <w:t>ERINÕUDED KASUTAMATA JÄÄNUD RAVIMPREPARAADI VÕI SELLEST TEKKINUD JÄÄTMEMATERJALI HÄVITAMISEKS, VASTAVALT VAJADUSELE</w:t>
      </w:r>
    </w:p>
    <w:p w14:paraId="7FBCF2C2" w14:textId="77777777" w:rsidR="00C30D0A" w:rsidRPr="003B2C4F" w:rsidRDefault="00C30D0A" w:rsidP="003175D8">
      <w:pPr>
        <w:tabs>
          <w:tab w:val="clear" w:pos="567"/>
        </w:tabs>
        <w:spacing w:line="240" w:lineRule="auto"/>
        <w:rPr>
          <w:color w:val="000000"/>
        </w:rPr>
      </w:pPr>
    </w:p>
    <w:p w14:paraId="0EB9FBDC" w14:textId="77777777" w:rsidR="00C30D0A" w:rsidRPr="003B2C4F" w:rsidRDefault="00C30D0A" w:rsidP="003175D8">
      <w:pPr>
        <w:tabs>
          <w:tab w:val="clear" w:pos="567"/>
        </w:tabs>
        <w:spacing w:line="240" w:lineRule="auto"/>
        <w:rPr>
          <w:color w:val="000000"/>
        </w:rPr>
      </w:pPr>
    </w:p>
    <w:p w14:paraId="0FFFD24F"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11.</w:t>
      </w:r>
      <w:r w:rsidRPr="003B2C4F">
        <w:rPr>
          <w:b/>
          <w:color w:val="000000"/>
        </w:rPr>
        <w:tab/>
        <w:t>MÜÜGILOA HOIDJA NIMI JA AADRESS</w:t>
      </w:r>
    </w:p>
    <w:p w14:paraId="6433DAB1" w14:textId="77777777" w:rsidR="00C30D0A" w:rsidRPr="003B2C4F" w:rsidRDefault="00C30D0A" w:rsidP="003175D8">
      <w:pPr>
        <w:tabs>
          <w:tab w:val="clear" w:pos="567"/>
        </w:tabs>
        <w:spacing w:line="240" w:lineRule="auto"/>
        <w:rPr>
          <w:color w:val="000000"/>
        </w:rPr>
      </w:pPr>
    </w:p>
    <w:p w14:paraId="3459A8C5" w14:textId="77777777" w:rsidR="00C30D0A" w:rsidRPr="003B2C4F" w:rsidRDefault="00C30D0A" w:rsidP="003175D8">
      <w:pPr>
        <w:tabs>
          <w:tab w:val="clear" w:pos="567"/>
          <w:tab w:val="left" w:pos="720"/>
        </w:tabs>
        <w:spacing w:line="240" w:lineRule="auto"/>
        <w:rPr>
          <w:color w:val="000000"/>
          <w:szCs w:val="22"/>
        </w:rPr>
      </w:pPr>
      <w:r w:rsidRPr="003B2C4F">
        <w:rPr>
          <w:color w:val="000000"/>
          <w:szCs w:val="22"/>
        </w:rPr>
        <w:t>Novartis Europharm Limited</w:t>
      </w:r>
    </w:p>
    <w:p w14:paraId="6EAC59B1" w14:textId="77777777" w:rsidR="00E770CC" w:rsidRPr="003B2C4F" w:rsidRDefault="00E770CC" w:rsidP="003175D8">
      <w:pPr>
        <w:keepNext/>
        <w:spacing w:line="240" w:lineRule="auto"/>
        <w:rPr>
          <w:color w:val="000000"/>
        </w:rPr>
      </w:pPr>
      <w:r w:rsidRPr="003B2C4F">
        <w:rPr>
          <w:color w:val="000000"/>
        </w:rPr>
        <w:t>Vista Building</w:t>
      </w:r>
    </w:p>
    <w:p w14:paraId="64F9CA1E" w14:textId="77777777" w:rsidR="00E770CC" w:rsidRPr="003B2C4F" w:rsidRDefault="00E770CC" w:rsidP="003175D8">
      <w:pPr>
        <w:keepNext/>
        <w:spacing w:line="240" w:lineRule="auto"/>
        <w:rPr>
          <w:color w:val="000000"/>
        </w:rPr>
      </w:pPr>
      <w:r w:rsidRPr="003B2C4F">
        <w:rPr>
          <w:color w:val="000000"/>
        </w:rPr>
        <w:t>Elm Park, Merrion Road</w:t>
      </w:r>
    </w:p>
    <w:p w14:paraId="5DCBD39D" w14:textId="77777777" w:rsidR="00E770CC" w:rsidRPr="003B2C4F" w:rsidRDefault="00E770CC" w:rsidP="003175D8">
      <w:pPr>
        <w:keepNext/>
        <w:spacing w:line="240" w:lineRule="auto"/>
        <w:rPr>
          <w:color w:val="000000"/>
        </w:rPr>
      </w:pPr>
      <w:r w:rsidRPr="003B2C4F">
        <w:rPr>
          <w:color w:val="000000"/>
        </w:rPr>
        <w:t>Dublin 4</w:t>
      </w:r>
    </w:p>
    <w:p w14:paraId="6F820B65" w14:textId="77777777" w:rsidR="00C30D0A" w:rsidRPr="003B2C4F" w:rsidRDefault="00E770CC" w:rsidP="003175D8">
      <w:pPr>
        <w:tabs>
          <w:tab w:val="clear" w:pos="567"/>
          <w:tab w:val="left" w:pos="720"/>
        </w:tabs>
        <w:spacing w:line="240" w:lineRule="auto"/>
        <w:rPr>
          <w:color w:val="000000"/>
        </w:rPr>
      </w:pPr>
      <w:r w:rsidRPr="003B2C4F">
        <w:rPr>
          <w:color w:val="000000"/>
        </w:rPr>
        <w:t>Iirimaa</w:t>
      </w:r>
    </w:p>
    <w:p w14:paraId="6AFC07F7" w14:textId="77777777" w:rsidR="00C30D0A" w:rsidRPr="003B2C4F" w:rsidRDefault="00C30D0A" w:rsidP="003175D8">
      <w:pPr>
        <w:tabs>
          <w:tab w:val="clear" w:pos="567"/>
        </w:tabs>
        <w:spacing w:line="240" w:lineRule="auto"/>
        <w:rPr>
          <w:color w:val="000000"/>
        </w:rPr>
      </w:pPr>
    </w:p>
    <w:p w14:paraId="61CA8CAF" w14:textId="77777777" w:rsidR="00C30D0A" w:rsidRPr="003B2C4F" w:rsidRDefault="00C30D0A" w:rsidP="003175D8">
      <w:pPr>
        <w:tabs>
          <w:tab w:val="clear" w:pos="567"/>
        </w:tabs>
        <w:spacing w:line="240" w:lineRule="auto"/>
        <w:rPr>
          <w:color w:val="000000"/>
        </w:rPr>
      </w:pPr>
    </w:p>
    <w:p w14:paraId="3283FC74"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12.</w:t>
      </w:r>
      <w:r w:rsidRPr="003B2C4F">
        <w:rPr>
          <w:b/>
          <w:color w:val="000000"/>
        </w:rPr>
        <w:tab/>
        <w:t>MÜÜGILOA NUMBER (NUMBRID)</w:t>
      </w:r>
    </w:p>
    <w:p w14:paraId="0C78B0AE" w14:textId="77777777" w:rsidR="00C30D0A" w:rsidRPr="003B2C4F" w:rsidRDefault="00C30D0A" w:rsidP="003175D8">
      <w:pPr>
        <w:tabs>
          <w:tab w:val="clear" w:pos="567"/>
        </w:tabs>
        <w:spacing w:line="240" w:lineRule="auto"/>
        <w:rPr>
          <w:color w:val="000000"/>
        </w:rPr>
      </w:pPr>
    </w:p>
    <w:p w14:paraId="0D1EC214" w14:textId="77777777" w:rsidR="00C30D0A" w:rsidRPr="003B2C4F" w:rsidRDefault="00C30D0A" w:rsidP="003175D8">
      <w:pPr>
        <w:tabs>
          <w:tab w:val="clear" w:pos="567"/>
        </w:tabs>
        <w:spacing w:line="240" w:lineRule="auto"/>
        <w:rPr>
          <w:color w:val="000000"/>
        </w:rPr>
      </w:pPr>
      <w:r w:rsidRPr="003B2C4F">
        <w:rPr>
          <w:color w:val="000000"/>
          <w:szCs w:val="22"/>
        </w:rPr>
        <w:t>EU/1/06/374/004</w:t>
      </w:r>
    </w:p>
    <w:p w14:paraId="70083BF3" w14:textId="77777777" w:rsidR="00C30D0A" w:rsidRPr="003B2C4F" w:rsidRDefault="00C30D0A" w:rsidP="003175D8">
      <w:pPr>
        <w:tabs>
          <w:tab w:val="clear" w:pos="567"/>
        </w:tabs>
        <w:spacing w:line="240" w:lineRule="auto"/>
        <w:rPr>
          <w:color w:val="000000"/>
        </w:rPr>
      </w:pPr>
    </w:p>
    <w:p w14:paraId="06F0CC72" w14:textId="77777777" w:rsidR="00C30D0A" w:rsidRPr="003B2C4F" w:rsidRDefault="00C30D0A" w:rsidP="003175D8">
      <w:pPr>
        <w:tabs>
          <w:tab w:val="clear" w:pos="567"/>
        </w:tabs>
        <w:spacing w:line="240" w:lineRule="auto"/>
        <w:rPr>
          <w:color w:val="000000"/>
        </w:rPr>
      </w:pPr>
    </w:p>
    <w:p w14:paraId="5EDFEBEE"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13.</w:t>
      </w:r>
      <w:r w:rsidRPr="003B2C4F">
        <w:rPr>
          <w:b/>
          <w:color w:val="000000"/>
        </w:rPr>
        <w:tab/>
        <w:t>PARTII NUMBER</w:t>
      </w:r>
    </w:p>
    <w:p w14:paraId="4F6B0458" w14:textId="77777777" w:rsidR="00C30D0A" w:rsidRPr="003B2C4F" w:rsidRDefault="00C30D0A" w:rsidP="003175D8">
      <w:pPr>
        <w:tabs>
          <w:tab w:val="clear" w:pos="567"/>
        </w:tabs>
        <w:spacing w:line="240" w:lineRule="auto"/>
        <w:rPr>
          <w:color w:val="000000"/>
        </w:rPr>
      </w:pPr>
    </w:p>
    <w:p w14:paraId="5792799C" w14:textId="77777777" w:rsidR="00C30D0A" w:rsidRPr="003B2C4F" w:rsidRDefault="007F3BDD" w:rsidP="003175D8">
      <w:pPr>
        <w:tabs>
          <w:tab w:val="clear" w:pos="567"/>
        </w:tabs>
        <w:spacing w:line="240" w:lineRule="auto"/>
        <w:rPr>
          <w:color w:val="000000"/>
        </w:rPr>
      </w:pPr>
      <w:r w:rsidRPr="003B2C4F">
        <w:rPr>
          <w:color w:val="000000"/>
        </w:rPr>
        <w:t>Lot</w:t>
      </w:r>
    </w:p>
    <w:p w14:paraId="2950471D" w14:textId="77777777" w:rsidR="00C30D0A" w:rsidRPr="003B2C4F" w:rsidRDefault="00C30D0A" w:rsidP="003175D8">
      <w:pPr>
        <w:tabs>
          <w:tab w:val="clear" w:pos="567"/>
        </w:tabs>
        <w:spacing w:line="240" w:lineRule="auto"/>
        <w:rPr>
          <w:color w:val="000000"/>
        </w:rPr>
      </w:pPr>
    </w:p>
    <w:p w14:paraId="07C4FD87" w14:textId="77777777" w:rsidR="00C30D0A" w:rsidRPr="003B2C4F" w:rsidRDefault="00C30D0A" w:rsidP="003175D8">
      <w:pPr>
        <w:tabs>
          <w:tab w:val="clear" w:pos="567"/>
        </w:tabs>
        <w:spacing w:line="240" w:lineRule="auto"/>
        <w:rPr>
          <w:color w:val="000000"/>
        </w:rPr>
      </w:pPr>
    </w:p>
    <w:p w14:paraId="2B3EDD4A"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14.</w:t>
      </w:r>
      <w:r w:rsidRPr="003B2C4F">
        <w:rPr>
          <w:b/>
          <w:color w:val="000000"/>
        </w:rPr>
        <w:tab/>
        <w:t>RAVIMI VÄLJASTAMISTINGIMUSED</w:t>
      </w:r>
    </w:p>
    <w:p w14:paraId="25BC3108" w14:textId="77777777" w:rsidR="00C30D0A" w:rsidRPr="003B2C4F" w:rsidRDefault="00C30D0A" w:rsidP="003175D8">
      <w:pPr>
        <w:tabs>
          <w:tab w:val="clear" w:pos="567"/>
        </w:tabs>
        <w:spacing w:line="240" w:lineRule="auto"/>
        <w:rPr>
          <w:color w:val="000000"/>
        </w:rPr>
      </w:pPr>
    </w:p>
    <w:p w14:paraId="3FB1CEE2" w14:textId="77777777" w:rsidR="00C30D0A" w:rsidRPr="003B2C4F" w:rsidRDefault="00C30D0A" w:rsidP="003175D8">
      <w:pPr>
        <w:tabs>
          <w:tab w:val="clear" w:pos="567"/>
        </w:tabs>
        <w:spacing w:line="240" w:lineRule="auto"/>
        <w:rPr>
          <w:color w:val="000000"/>
        </w:rPr>
      </w:pPr>
    </w:p>
    <w:p w14:paraId="235A78D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15.</w:t>
      </w:r>
      <w:r w:rsidRPr="003B2C4F">
        <w:rPr>
          <w:b/>
          <w:color w:val="000000"/>
        </w:rPr>
        <w:tab/>
        <w:t>KASUTUSJUHEND</w:t>
      </w:r>
    </w:p>
    <w:p w14:paraId="60D98CB1" w14:textId="77777777" w:rsidR="00C30D0A" w:rsidRPr="003B2C4F" w:rsidRDefault="00C30D0A" w:rsidP="003175D8">
      <w:pPr>
        <w:tabs>
          <w:tab w:val="clear" w:pos="567"/>
        </w:tabs>
        <w:spacing w:line="240" w:lineRule="auto"/>
        <w:rPr>
          <w:color w:val="000000"/>
        </w:rPr>
      </w:pPr>
    </w:p>
    <w:p w14:paraId="14F746EF" w14:textId="77777777" w:rsidR="00C30D0A" w:rsidRPr="003B2C4F" w:rsidRDefault="00C30D0A" w:rsidP="003175D8">
      <w:pPr>
        <w:tabs>
          <w:tab w:val="clear" w:pos="567"/>
        </w:tabs>
        <w:spacing w:line="240" w:lineRule="auto"/>
        <w:rPr>
          <w:color w:val="000000"/>
        </w:rPr>
      </w:pPr>
    </w:p>
    <w:p w14:paraId="6D68F02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16.</w:t>
      </w:r>
      <w:r w:rsidRPr="003B2C4F">
        <w:rPr>
          <w:b/>
          <w:color w:val="000000"/>
        </w:rPr>
        <w:tab/>
        <w:t>TEAVE BRAILLE’ KIRJAS (PUNKTKIRJAS)</w:t>
      </w:r>
    </w:p>
    <w:p w14:paraId="6DD0E964" w14:textId="77777777" w:rsidR="00C30D0A" w:rsidRPr="003B2C4F" w:rsidRDefault="00C30D0A" w:rsidP="003175D8">
      <w:pPr>
        <w:tabs>
          <w:tab w:val="clear" w:pos="567"/>
        </w:tabs>
        <w:spacing w:line="240" w:lineRule="auto"/>
        <w:rPr>
          <w:color w:val="000000"/>
        </w:rPr>
      </w:pPr>
    </w:p>
    <w:p w14:paraId="0296A595" w14:textId="77777777" w:rsidR="00C30D0A" w:rsidRPr="003B2C4F" w:rsidRDefault="00C30D0A" w:rsidP="003175D8">
      <w:pPr>
        <w:rPr>
          <w:color w:val="000000"/>
        </w:rPr>
      </w:pPr>
      <w:r w:rsidRPr="003B2C4F">
        <w:rPr>
          <w:szCs w:val="22"/>
          <w:shd w:val="clear" w:color="auto" w:fill="CCCCCC"/>
        </w:rPr>
        <w:t>Põhjendus Braille</w:t>
      </w:r>
      <w:r w:rsidRPr="003B2C4F">
        <w:rPr>
          <w:szCs w:val="22"/>
          <w:shd w:val="clear" w:color="auto" w:fill="CCCCCC"/>
          <w:lang w:bidi="et-EE"/>
        </w:rPr>
        <w:t>'</w:t>
      </w:r>
      <w:r w:rsidRPr="003B2C4F">
        <w:rPr>
          <w:szCs w:val="22"/>
          <w:shd w:val="clear" w:color="auto" w:fill="CCCCCC"/>
        </w:rPr>
        <w:t xml:space="preserve"> mitte lisamiseks</w:t>
      </w:r>
      <w:r w:rsidRPr="003B2C4F">
        <w:rPr>
          <w:shd w:val="clear" w:color="auto" w:fill="C0C0C0"/>
        </w:rPr>
        <w:t>.</w:t>
      </w:r>
    </w:p>
    <w:p w14:paraId="685AE92B" w14:textId="77777777" w:rsidR="00C30D0A" w:rsidRPr="003B2C4F" w:rsidRDefault="00C30D0A" w:rsidP="003175D8">
      <w:pPr>
        <w:rPr>
          <w:szCs w:val="22"/>
        </w:rPr>
      </w:pPr>
    </w:p>
    <w:p w14:paraId="02AFFEA1" w14:textId="77777777" w:rsidR="00C30D0A" w:rsidRPr="003B2C4F" w:rsidRDefault="00C30D0A" w:rsidP="003175D8">
      <w:pPr>
        <w:tabs>
          <w:tab w:val="clear" w:pos="567"/>
        </w:tabs>
        <w:spacing w:line="240" w:lineRule="auto"/>
        <w:rPr>
          <w:szCs w:val="22"/>
        </w:rPr>
      </w:pPr>
    </w:p>
    <w:p w14:paraId="34C80F1A" w14:textId="77777777" w:rsidR="00C30D0A" w:rsidRPr="003B2C4F" w:rsidRDefault="00C30D0A" w:rsidP="003175D8">
      <w:pPr>
        <w:keepNext/>
        <w:pBdr>
          <w:top w:val="single" w:sz="4" w:space="1" w:color="auto"/>
          <w:left w:val="single" w:sz="4" w:space="4" w:color="auto"/>
          <w:bottom w:val="single" w:sz="4" w:space="0" w:color="auto"/>
          <w:right w:val="single" w:sz="4" w:space="4" w:color="auto"/>
        </w:pBdr>
        <w:tabs>
          <w:tab w:val="clear" w:pos="567"/>
        </w:tabs>
        <w:spacing w:line="240" w:lineRule="auto"/>
        <w:rPr>
          <w:i/>
        </w:rPr>
      </w:pPr>
      <w:r w:rsidRPr="003B2C4F">
        <w:rPr>
          <w:b/>
        </w:rPr>
        <w:t>17.</w:t>
      </w:r>
      <w:r w:rsidRPr="003B2C4F">
        <w:rPr>
          <w:b/>
        </w:rPr>
        <w:tab/>
      </w:r>
      <w:r w:rsidRPr="003B2C4F">
        <w:rPr>
          <w:b/>
          <w:lang w:bidi="et-EE"/>
        </w:rPr>
        <w:t>AINULAADNE IDENTIFIKAATOR – 2D-vöötkood</w:t>
      </w:r>
    </w:p>
    <w:p w14:paraId="79F81D27" w14:textId="77777777" w:rsidR="00C30D0A" w:rsidRPr="003B2C4F" w:rsidRDefault="00C30D0A" w:rsidP="003175D8">
      <w:pPr>
        <w:keepNext/>
        <w:tabs>
          <w:tab w:val="clear" w:pos="567"/>
        </w:tabs>
        <w:spacing w:line="240" w:lineRule="auto"/>
      </w:pPr>
    </w:p>
    <w:p w14:paraId="3E8367AA" w14:textId="77777777" w:rsidR="00C30D0A" w:rsidRPr="003B2C4F" w:rsidRDefault="00C30D0A" w:rsidP="003175D8">
      <w:pPr>
        <w:spacing w:line="240" w:lineRule="auto"/>
        <w:rPr>
          <w:szCs w:val="22"/>
          <w:shd w:val="clear" w:color="auto" w:fill="CCCCCC"/>
        </w:rPr>
      </w:pPr>
      <w:r w:rsidRPr="003B2C4F">
        <w:rPr>
          <w:shd w:val="pct15" w:color="auto" w:fill="auto"/>
          <w:lang w:bidi="et-EE"/>
        </w:rPr>
        <w:t>Lisatud on 2D-vöötkood, mis sisaldab ainulaadset identifikaatorit.</w:t>
      </w:r>
    </w:p>
    <w:p w14:paraId="522CC065" w14:textId="77777777" w:rsidR="00C30D0A" w:rsidRPr="003B2C4F" w:rsidRDefault="00C30D0A" w:rsidP="003175D8">
      <w:pPr>
        <w:tabs>
          <w:tab w:val="clear" w:pos="567"/>
        </w:tabs>
        <w:spacing w:line="240" w:lineRule="auto"/>
      </w:pPr>
    </w:p>
    <w:p w14:paraId="19DDC227" w14:textId="77777777" w:rsidR="00C30D0A" w:rsidRPr="003B2C4F" w:rsidRDefault="00C30D0A" w:rsidP="003175D8">
      <w:pPr>
        <w:tabs>
          <w:tab w:val="clear" w:pos="567"/>
        </w:tabs>
        <w:spacing w:line="240" w:lineRule="auto"/>
      </w:pPr>
    </w:p>
    <w:p w14:paraId="6B6E1560" w14:textId="77777777" w:rsidR="00C30D0A" w:rsidRPr="003B2C4F" w:rsidRDefault="00C30D0A" w:rsidP="003175D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rPr>
      </w:pPr>
      <w:r w:rsidRPr="003B2C4F">
        <w:rPr>
          <w:b/>
        </w:rPr>
        <w:lastRenderedPageBreak/>
        <w:t>18.</w:t>
      </w:r>
      <w:r w:rsidRPr="003B2C4F">
        <w:rPr>
          <w:b/>
        </w:rPr>
        <w:tab/>
      </w:r>
      <w:r w:rsidRPr="003B2C4F">
        <w:rPr>
          <w:b/>
          <w:lang w:bidi="et-EE"/>
        </w:rPr>
        <w:t>AINULAADNE IDENTIFIKAATOR – INIMLOETAVAD ANDMED</w:t>
      </w:r>
    </w:p>
    <w:p w14:paraId="79370174" w14:textId="77777777" w:rsidR="00C30D0A" w:rsidRPr="003B2C4F" w:rsidRDefault="00C30D0A" w:rsidP="003175D8">
      <w:pPr>
        <w:keepNext/>
        <w:keepLines/>
        <w:tabs>
          <w:tab w:val="clear" w:pos="567"/>
        </w:tabs>
        <w:spacing w:line="240" w:lineRule="auto"/>
      </w:pPr>
    </w:p>
    <w:p w14:paraId="4E3FA977" w14:textId="3DFD76BB" w:rsidR="00C30D0A" w:rsidRPr="003B2C4F" w:rsidRDefault="00C30D0A" w:rsidP="003175D8">
      <w:pPr>
        <w:keepNext/>
        <w:keepLines/>
        <w:rPr>
          <w:szCs w:val="22"/>
        </w:rPr>
      </w:pPr>
      <w:r w:rsidRPr="003B2C4F">
        <w:rPr>
          <w:szCs w:val="22"/>
        </w:rPr>
        <w:t>PC</w:t>
      </w:r>
    </w:p>
    <w:p w14:paraId="7B550A7A" w14:textId="3FC0C7F7" w:rsidR="00C30D0A" w:rsidRPr="003B2C4F" w:rsidRDefault="00C30D0A" w:rsidP="003175D8">
      <w:pPr>
        <w:keepNext/>
        <w:keepLines/>
        <w:rPr>
          <w:szCs w:val="22"/>
        </w:rPr>
      </w:pPr>
      <w:r w:rsidRPr="003B2C4F">
        <w:rPr>
          <w:szCs w:val="22"/>
        </w:rPr>
        <w:t>SN</w:t>
      </w:r>
    </w:p>
    <w:p w14:paraId="087FD8C5" w14:textId="61C41503" w:rsidR="00C30D0A" w:rsidRPr="003B2C4F" w:rsidRDefault="00C30D0A" w:rsidP="003175D8">
      <w:pPr>
        <w:rPr>
          <w:szCs w:val="22"/>
          <w:shd w:val="clear" w:color="auto" w:fill="CCCCCC"/>
        </w:rPr>
      </w:pPr>
      <w:r w:rsidRPr="003B2C4F">
        <w:rPr>
          <w:szCs w:val="22"/>
        </w:rPr>
        <w:t>NN</w:t>
      </w:r>
    </w:p>
    <w:p w14:paraId="2BABA727" w14:textId="77777777" w:rsidR="00C30D0A" w:rsidRPr="003B2C4F" w:rsidRDefault="00C30D0A" w:rsidP="003175D8">
      <w:pPr>
        <w:rPr>
          <w:b/>
          <w:color w:val="000000"/>
          <w:u w:val="single"/>
        </w:rPr>
      </w:pPr>
      <w:r w:rsidRPr="003B2C4F">
        <w:rPr>
          <w:b/>
          <w:color w:val="000000"/>
          <w:u w:val="single"/>
        </w:rPr>
        <w:br w:type="page"/>
      </w:r>
    </w:p>
    <w:p w14:paraId="733855BC" w14:textId="77777777" w:rsidR="00B572D1" w:rsidRPr="003B2C4F" w:rsidRDefault="00B572D1" w:rsidP="003175D8">
      <w:pPr>
        <w:rPr>
          <w:color w:val="000000"/>
        </w:rPr>
      </w:pPr>
    </w:p>
    <w:p w14:paraId="533E13F1"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MINIMAALSED ANDMED , MIS PEAVAD OLEMA VÄIKESEL VAHETUL SISEPAKENDIL</w:t>
      </w:r>
    </w:p>
    <w:p w14:paraId="0F8FEE21"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1FAF18D8"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ETIKETT</w:t>
      </w:r>
    </w:p>
    <w:p w14:paraId="1B58DA6E" w14:textId="77777777" w:rsidR="00C30D0A" w:rsidRPr="003B2C4F" w:rsidRDefault="00C30D0A" w:rsidP="003175D8">
      <w:pPr>
        <w:pBdr>
          <w:top w:val="single" w:sz="4" w:space="1" w:color="auto"/>
          <w:left w:val="single" w:sz="4" w:space="4" w:color="auto"/>
          <w:bottom w:val="single" w:sz="4" w:space="1" w:color="auto"/>
          <w:right w:val="single" w:sz="4" w:space="4" w:color="auto"/>
        </w:pBdr>
        <w:rPr>
          <w:color w:val="000000"/>
        </w:rPr>
      </w:pPr>
    </w:p>
    <w:p w14:paraId="3AC07E23" w14:textId="77777777" w:rsidR="00C30D0A" w:rsidRPr="003B2C4F" w:rsidRDefault="00C30D0A" w:rsidP="003175D8">
      <w:pPr>
        <w:pBdr>
          <w:top w:val="single" w:sz="4" w:space="1" w:color="auto"/>
          <w:left w:val="single" w:sz="4" w:space="4" w:color="auto"/>
          <w:bottom w:val="single" w:sz="4" w:space="1" w:color="auto"/>
          <w:right w:val="single" w:sz="4" w:space="4" w:color="auto"/>
        </w:pBdr>
        <w:rPr>
          <w:b/>
          <w:color w:val="000000"/>
        </w:rPr>
      </w:pPr>
      <w:r w:rsidRPr="003B2C4F">
        <w:rPr>
          <w:b/>
          <w:color w:val="000000"/>
        </w:rPr>
        <w:t>VIAAL</w:t>
      </w:r>
    </w:p>
    <w:p w14:paraId="05B3C5D5" w14:textId="77777777" w:rsidR="00C30D0A" w:rsidRPr="003B2C4F" w:rsidRDefault="00C30D0A" w:rsidP="003175D8">
      <w:pPr>
        <w:tabs>
          <w:tab w:val="clear" w:pos="567"/>
        </w:tabs>
        <w:spacing w:line="240" w:lineRule="auto"/>
        <w:rPr>
          <w:color w:val="000000"/>
        </w:rPr>
      </w:pPr>
    </w:p>
    <w:p w14:paraId="5CB929EF" w14:textId="77777777" w:rsidR="00C30D0A" w:rsidRPr="003B2C4F" w:rsidRDefault="00C30D0A" w:rsidP="003175D8">
      <w:pPr>
        <w:tabs>
          <w:tab w:val="clear" w:pos="567"/>
        </w:tabs>
        <w:spacing w:line="240" w:lineRule="auto"/>
        <w:rPr>
          <w:color w:val="000000"/>
        </w:rPr>
      </w:pPr>
    </w:p>
    <w:p w14:paraId="468AA072"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1.</w:t>
      </w:r>
      <w:r w:rsidRPr="003B2C4F">
        <w:rPr>
          <w:b/>
          <w:color w:val="000000"/>
        </w:rPr>
        <w:tab/>
        <w:t>RAVIMPREPARAADI NIMETUS JA MANUSTAMISTEE(D)</w:t>
      </w:r>
    </w:p>
    <w:p w14:paraId="4F3A2176" w14:textId="77777777" w:rsidR="00C30D0A" w:rsidRPr="003B2C4F" w:rsidRDefault="00C30D0A" w:rsidP="003175D8">
      <w:pPr>
        <w:tabs>
          <w:tab w:val="clear" w:pos="567"/>
        </w:tabs>
        <w:spacing w:line="240" w:lineRule="auto"/>
        <w:ind w:left="567" w:hanging="567"/>
        <w:rPr>
          <w:color w:val="000000"/>
        </w:rPr>
      </w:pPr>
    </w:p>
    <w:p w14:paraId="042282DD" w14:textId="77777777" w:rsidR="00C30D0A" w:rsidRPr="003B2C4F" w:rsidRDefault="00C30D0A" w:rsidP="003175D8">
      <w:pPr>
        <w:tabs>
          <w:tab w:val="clear" w:pos="567"/>
          <w:tab w:val="left" w:pos="720"/>
        </w:tabs>
        <w:spacing w:line="240" w:lineRule="auto"/>
        <w:rPr>
          <w:color w:val="000000"/>
        </w:rPr>
      </w:pPr>
      <w:r w:rsidRPr="003B2C4F">
        <w:rPr>
          <w:color w:val="000000"/>
        </w:rPr>
        <w:t>Lucentis 10 mg/ml süstelahus</w:t>
      </w:r>
    </w:p>
    <w:p w14:paraId="3B030757" w14:textId="77777777" w:rsidR="007F3BDD" w:rsidRPr="003B2C4F" w:rsidRDefault="007F3BDD" w:rsidP="003175D8">
      <w:pPr>
        <w:tabs>
          <w:tab w:val="clear" w:pos="567"/>
        </w:tabs>
        <w:spacing w:line="240" w:lineRule="auto"/>
        <w:rPr>
          <w:i/>
          <w:color w:val="000000"/>
        </w:rPr>
      </w:pPr>
      <w:r w:rsidRPr="003B2C4F">
        <w:rPr>
          <w:i/>
          <w:color w:val="000000"/>
        </w:rPr>
        <w:t>ranibizumabum</w:t>
      </w:r>
    </w:p>
    <w:p w14:paraId="7E3D7123" w14:textId="77777777" w:rsidR="00C30D0A" w:rsidRPr="003B2C4F" w:rsidRDefault="00C30D0A" w:rsidP="003175D8">
      <w:pPr>
        <w:tabs>
          <w:tab w:val="clear" w:pos="567"/>
        </w:tabs>
        <w:spacing w:line="240" w:lineRule="auto"/>
        <w:rPr>
          <w:color w:val="000000"/>
        </w:rPr>
      </w:pPr>
      <w:r w:rsidRPr="003B2C4F">
        <w:rPr>
          <w:color w:val="000000"/>
        </w:rPr>
        <w:t>Intravitreaalne</w:t>
      </w:r>
    </w:p>
    <w:p w14:paraId="162A586F" w14:textId="77777777" w:rsidR="00C30D0A" w:rsidRPr="003B2C4F" w:rsidRDefault="00C30D0A" w:rsidP="003175D8">
      <w:pPr>
        <w:tabs>
          <w:tab w:val="clear" w:pos="567"/>
        </w:tabs>
        <w:spacing w:line="240" w:lineRule="auto"/>
        <w:rPr>
          <w:color w:val="000000"/>
        </w:rPr>
      </w:pPr>
    </w:p>
    <w:p w14:paraId="718F5298" w14:textId="77777777" w:rsidR="00C30D0A" w:rsidRPr="003B2C4F" w:rsidRDefault="00C30D0A" w:rsidP="003175D8">
      <w:pPr>
        <w:tabs>
          <w:tab w:val="clear" w:pos="567"/>
        </w:tabs>
        <w:spacing w:line="240" w:lineRule="auto"/>
        <w:rPr>
          <w:bCs/>
          <w:i/>
          <w:iCs/>
          <w:color w:val="000000"/>
        </w:rPr>
      </w:pPr>
    </w:p>
    <w:p w14:paraId="22607ADF"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2.</w:t>
      </w:r>
      <w:r w:rsidRPr="003B2C4F">
        <w:rPr>
          <w:b/>
          <w:color w:val="000000"/>
        </w:rPr>
        <w:tab/>
        <w:t>MANUSTAMISVIIS</w:t>
      </w:r>
    </w:p>
    <w:p w14:paraId="6A5674FB" w14:textId="77777777" w:rsidR="00C30D0A" w:rsidRPr="003B2C4F" w:rsidRDefault="00C30D0A" w:rsidP="003175D8">
      <w:pPr>
        <w:tabs>
          <w:tab w:val="clear" w:pos="567"/>
        </w:tabs>
        <w:spacing w:line="240" w:lineRule="auto"/>
        <w:rPr>
          <w:color w:val="000000"/>
        </w:rPr>
      </w:pPr>
    </w:p>
    <w:p w14:paraId="11D2B553" w14:textId="77777777" w:rsidR="00C30D0A" w:rsidRPr="003B2C4F" w:rsidRDefault="00C30D0A" w:rsidP="003175D8">
      <w:pPr>
        <w:tabs>
          <w:tab w:val="clear" w:pos="567"/>
        </w:tabs>
        <w:spacing w:line="240" w:lineRule="auto"/>
        <w:rPr>
          <w:color w:val="000000"/>
        </w:rPr>
      </w:pPr>
    </w:p>
    <w:p w14:paraId="5B82F975"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3.</w:t>
      </w:r>
      <w:r w:rsidRPr="003B2C4F">
        <w:rPr>
          <w:b/>
          <w:color w:val="000000"/>
        </w:rPr>
        <w:tab/>
        <w:t>KÕLBLIKKUSAEG</w:t>
      </w:r>
    </w:p>
    <w:p w14:paraId="4AA8E235" w14:textId="77777777" w:rsidR="00C30D0A" w:rsidRPr="003B2C4F" w:rsidRDefault="00C30D0A" w:rsidP="003175D8">
      <w:pPr>
        <w:tabs>
          <w:tab w:val="clear" w:pos="567"/>
        </w:tabs>
        <w:spacing w:line="240" w:lineRule="auto"/>
        <w:rPr>
          <w:color w:val="000000"/>
        </w:rPr>
      </w:pPr>
    </w:p>
    <w:p w14:paraId="4BFAE9E3" w14:textId="77777777" w:rsidR="00C30D0A" w:rsidRPr="003B2C4F" w:rsidRDefault="00C30D0A" w:rsidP="003175D8">
      <w:pPr>
        <w:tabs>
          <w:tab w:val="clear" w:pos="567"/>
        </w:tabs>
        <w:spacing w:line="240" w:lineRule="auto"/>
        <w:rPr>
          <w:color w:val="000000"/>
        </w:rPr>
      </w:pPr>
      <w:r w:rsidRPr="003B2C4F">
        <w:rPr>
          <w:color w:val="000000"/>
        </w:rPr>
        <w:t>EXP</w:t>
      </w:r>
    </w:p>
    <w:p w14:paraId="73EB931C" w14:textId="77777777" w:rsidR="00C30D0A" w:rsidRPr="003B2C4F" w:rsidRDefault="00C30D0A" w:rsidP="003175D8">
      <w:pPr>
        <w:tabs>
          <w:tab w:val="clear" w:pos="567"/>
        </w:tabs>
        <w:spacing w:line="240" w:lineRule="auto"/>
        <w:rPr>
          <w:color w:val="000000"/>
        </w:rPr>
      </w:pPr>
    </w:p>
    <w:p w14:paraId="2F779DB9" w14:textId="77777777" w:rsidR="00C30D0A" w:rsidRPr="003B2C4F" w:rsidRDefault="00C30D0A" w:rsidP="003175D8">
      <w:pPr>
        <w:tabs>
          <w:tab w:val="clear" w:pos="567"/>
        </w:tabs>
        <w:spacing w:line="240" w:lineRule="auto"/>
        <w:rPr>
          <w:color w:val="000000"/>
        </w:rPr>
      </w:pPr>
    </w:p>
    <w:p w14:paraId="1AEA8220"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4.</w:t>
      </w:r>
      <w:r w:rsidRPr="003B2C4F">
        <w:rPr>
          <w:b/>
          <w:color w:val="000000"/>
        </w:rPr>
        <w:tab/>
        <w:t>PARTII NUMBER</w:t>
      </w:r>
    </w:p>
    <w:p w14:paraId="318EB6C7" w14:textId="77777777" w:rsidR="00C30D0A" w:rsidRPr="003B2C4F" w:rsidRDefault="00C30D0A" w:rsidP="003175D8">
      <w:pPr>
        <w:tabs>
          <w:tab w:val="clear" w:pos="567"/>
        </w:tabs>
        <w:spacing w:line="240" w:lineRule="auto"/>
        <w:ind w:right="113"/>
        <w:rPr>
          <w:color w:val="000000"/>
        </w:rPr>
      </w:pPr>
    </w:p>
    <w:p w14:paraId="4B06D020" w14:textId="77777777" w:rsidR="00C30D0A" w:rsidRPr="003B2C4F" w:rsidRDefault="00C30D0A" w:rsidP="003175D8">
      <w:pPr>
        <w:tabs>
          <w:tab w:val="clear" w:pos="567"/>
        </w:tabs>
        <w:spacing w:line="240" w:lineRule="auto"/>
        <w:ind w:right="113"/>
        <w:rPr>
          <w:color w:val="000000"/>
        </w:rPr>
      </w:pPr>
      <w:r w:rsidRPr="003B2C4F">
        <w:rPr>
          <w:color w:val="000000"/>
        </w:rPr>
        <w:t>Lot</w:t>
      </w:r>
    </w:p>
    <w:p w14:paraId="5F6B41AD" w14:textId="77777777" w:rsidR="00C30D0A" w:rsidRPr="003B2C4F" w:rsidRDefault="00C30D0A" w:rsidP="003175D8">
      <w:pPr>
        <w:tabs>
          <w:tab w:val="clear" w:pos="567"/>
        </w:tabs>
        <w:spacing w:line="240" w:lineRule="auto"/>
        <w:ind w:right="113"/>
        <w:rPr>
          <w:color w:val="000000"/>
        </w:rPr>
      </w:pPr>
    </w:p>
    <w:p w14:paraId="30C372D3" w14:textId="77777777" w:rsidR="00C30D0A" w:rsidRPr="003B2C4F" w:rsidRDefault="00C30D0A" w:rsidP="003175D8">
      <w:pPr>
        <w:tabs>
          <w:tab w:val="clear" w:pos="567"/>
        </w:tabs>
        <w:spacing w:line="240" w:lineRule="auto"/>
        <w:ind w:right="113"/>
        <w:rPr>
          <w:color w:val="000000"/>
        </w:rPr>
      </w:pPr>
    </w:p>
    <w:p w14:paraId="5518CE7C"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5.</w:t>
      </w:r>
      <w:r w:rsidRPr="003B2C4F">
        <w:rPr>
          <w:b/>
          <w:color w:val="000000"/>
        </w:rPr>
        <w:tab/>
        <w:t>PAKENDI SISU KAALU, MAHU VÕI ÜHIKUTE JÄRGI</w:t>
      </w:r>
    </w:p>
    <w:p w14:paraId="33B64FFA" w14:textId="77777777" w:rsidR="00C30D0A" w:rsidRPr="003B2C4F" w:rsidRDefault="00C30D0A" w:rsidP="003175D8">
      <w:pPr>
        <w:tabs>
          <w:tab w:val="clear" w:pos="567"/>
        </w:tabs>
        <w:spacing w:line="240" w:lineRule="auto"/>
        <w:rPr>
          <w:color w:val="000000"/>
        </w:rPr>
      </w:pPr>
    </w:p>
    <w:p w14:paraId="7426F6FE" w14:textId="77777777" w:rsidR="00C30D0A" w:rsidRPr="003B2C4F" w:rsidRDefault="00C30D0A" w:rsidP="003175D8">
      <w:pPr>
        <w:tabs>
          <w:tab w:val="clear" w:pos="567"/>
        </w:tabs>
        <w:spacing w:line="240" w:lineRule="auto"/>
        <w:rPr>
          <w:color w:val="000000"/>
        </w:rPr>
      </w:pPr>
      <w:r w:rsidRPr="003B2C4F">
        <w:rPr>
          <w:color w:val="000000"/>
        </w:rPr>
        <w:t>2,3 mg/0,23 ml</w:t>
      </w:r>
    </w:p>
    <w:p w14:paraId="15DE71ED" w14:textId="77777777" w:rsidR="00C30D0A" w:rsidRPr="003B2C4F" w:rsidRDefault="00C30D0A" w:rsidP="003175D8">
      <w:pPr>
        <w:tabs>
          <w:tab w:val="clear" w:pos="567"/>
        </w:tabs>
        <w:spacing w:line="240" w:lineRule="auto"/>
        <w:rPr>
          <w:color w:val="000000"/>
        </w:rPr>
      </w:pPr>
    </w:p>
    <w:p w14:paraId="11C54A1F" w14:textId="77777777" w:rsidR="00C30D0A" w:rsidRPr="003B2C4F" w:rsidRDefault="00C30D0A" w:rsidP="003175D8">
      <w:pPr>
        <w:tabs>
          <w:tab w:val="clear" w:pos="567"/>
        </w:tabs>
        <w:spacing w:line="240" w:lineRule="auto"/>
        <w:rPr>
          <w:color w:val="000000"/>
        </w:rPr>
      </w:pPr>
    </w:p>
    <w:p w14:paraId="58B94381" w14:textId="77777777" w:rsidR="00C30D0A" w:rsidRPr="003B2C4F" w:rsidRDefault="00C30D0A" w:rsidP="003175D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3B2C4F">
        <w:rPr>
          <w:b/>
          <w:color w:val="000000"/>
        </w:rPr>
        <w:t>6.</w:t>
      </w:r>
      <w:r w:rsidRPr="003B2C4F">
        <w:rPr>
          <w:b/>
          <w:color w:val="000000"/>
        </w:rPr>
        <w:tab/>
        <w:t>MUU</w:t>
      </w:r>
    </w:p>
    <w:p w14:paraId="565F8733" w14:textId="77777777" w:rsidR="00C30D0A" w:rsidRPr="003B2C4F" w:rsidRDefault="00C30D0A" w:rsidP="003175D8">
      <w:pPr>
        <w:tabs>
          <w:tab w:val="clear" w:pos="567"/>
        </w:tabs>
        <w:spacing w:line="240" w:lineRule="auto"/>
        <w:rPr>
          <w:color w:val="000000"/>
        </w:rPr>
      </w:pPr>
    </w:p>
    <w:p w14:paraId="29D2997A" w14:textId="77777777" w:rsidR="00C30D0A" w:rsidRPr="003B2C4F" w:rsidRDefault="00C30D0A" w:rsidP="003175D8">
      <w:pPr>
        <w:tabs>
          <w:tab w:val="clear" w:pos="567"/>
        </w:tabs>
        <w:spacing w:line="240" w:lineRule="auto"/>
        <w:rPr>
          <w:color w:val="000000"/>
        </w:rPr>
      </w:pPr>
      <w:r w:rsidRPr="003B2C4F">
        <w:rPr>
          <w:color w:val="000000"/>
        </w:rPr>
        <w:br w:type="page"/>
      </w:r>
    </w:p>
    <w:p w14:paraId="0F56B105" w14:textId="77777777" w:rsidR="00C30D0A" w:rsidRPr="003B2C4F" w:rsidRDefault="00C30D0A" w:rsidP="003175D8">
      <w:pPr>
        <w:tabs>
          <w:tab w:val="clear" w:pos="567"/>
        </w:tabs>
        <w:spacing w:line="240" w:lineRule="auto"/>
        <w:rPr>
          <w:color w:val="000000"/>
        </w:rPr>
      </w:pPr>
    </w:p>
    <w:p w14:paraId="0BD1BC2D" w14:textId="77777777" w:rsidR="00C30D0A" w:rsidRPr="003B2C4F" w:rsidRDefault="00C30D0A" w:rsidP="003175D8">
      <w:pPr>
        <w:tabs>
          <w:tab w:val="clear" w:pos="567"/>
        </w:tabs>
        <w:spacing w:line="240" w:lineRule="auto"/>
        <w:rPr>
          <w:color w:val="000000"/>
        </w:rPr>
      </w:pPr>
    </w:p>
    <w:p w14:paraId="082CB609" w14:textId="77777777" w:rsidR="00C30D0A" w:rsidRPr="003B2C4F" w:rsidRDefault="00C30D0A" w:rsidP="003175D8">
      <w:pPr>
        <w:tabs>
          <w:tab w:val="clear" w:pos="567"/>
        </w:tabs>
        <w:spacing w:line="240" w:lineRule="auto"/>
        <w:rPr>
          <w:color w:val="000000"/>
        </w:rPr>
      </w:pPr>
    </w:p>
    <w:p w14:paraId="365026C6" w14:textId="77777777" w:rsidR="00C30D0A" w:rsidRPr="003B2C4F" w:rsidRDefault="00C30D0A" w:rsidP="003175D8">
      <w:pPr>
        <w:tabs>
          <w:tab w:val="clear" w:pos="567"/>
        </w:tabs>
        <w:spacing w:line="240" w:lineRule="auto"/>
        <w:rPr>
          <w:color w:val="000000"/>
        </w:rPr>
      </w:pPr>
    </w:p>
    <w:p w14:paraId="3BEC59EA" w14:textId="77777777" w:rsidR="00C30D0A" w:rsidRPr="003B2C4F" w:rsidRDefault="00C30D0A" w:rsidP="003175D8">
      <w:pPr>
        <w:tabs>
          <w:tab w:val="clear" w:pos="567"/>
        </w:tabs>
        <w:spacing w:line="240" w:lineRule="auto"/>
        <w:rPr>
          <w:color w:val="000000"/>
        </w:rPr>
      </w:pPr>
    </w:p>
    <w:p w14:paraId="754233A1" w14:textId="77777777" w:rsidR="00C30D0A" w:rsidRPr="003B2C4F" w:rsidRDefault="00C30D0A" w:rsidP="003175D8">
      <w:pPr>
        <w:tabs>
          <w:tab w:val="clear" w:pos="567"/>
        </w:tabs>
        <w:spacing w:line="240" w:lineRule="auto"/>
        <w:rPr>
          <w:color w:val="000000"/>
        </w:rPr>
      </w:pPr>
    </w:p>
    <w:p w14:paraId="07C3AE96" w14:textId="77777777" w:rsidR="00C30D0A" w:rsidRPr="003B2C4F" w:rsidRDefault="00C30D0A" w:rsidP="003175D8">
      <w:pPr>
        <w:tabs>
          <w:tab w:val="clear" w:pos="567"/>
        </w:tabs>
        <w:spacing w:line="240" w:lineRule="auto"/>
        <w:rPr>
          <w:color w:val="000000"/>
        </w:rPr>
      </w:pPr>
    </w:p>
    <w:p w14:paraId="790D7725" w14:textId="77777777" w:rsidR="00C30D0A" w:rsidRPr="003B2C4F" w:rsidRDefault="00C30D0A" w:rsidP="003175D8">
      <w:pPr>
        <w:tabs>
          <w:tab w:val="clear" w:pos="567"/>
        </w:tabs>
        <w:spacing w:line="240" w:lineRule="auto"/>
        <w:rPr>
          <w:color w:val="000000"/>
        </w:rPr>
      </w:pPr>
    </w:p>
    <w:p w14:paraId="14A0D1A9" w14:textId="77777777" w:rsidR="00C30D0A" w:rsidRPr="003B2C4F" w:rsidRDefault="00C30D0A" w:rsidP="003175D8">
      <w:pPr>
        <w:tabs>
          <w:tab w:val="clear" w:pos="567"/>
        </w:tabs>
        <w:spacing w:line="240" w:lineRule="auto"/>
        <w:rPr>
          <w:color w:val="000000"/>
        </w:rPr>
      </w:pPr>
    </w:p>
    <w:p w14:paraId="789806C0" w14:textId="77777777" w:rsidR="00C30D0A" w:rsidRPr="003B2C4F" w:rsidRDefault="00C30D0A" w:rsidP="003175D8">
      <w:pPr>
        <w:tabs>
          <w:tab w:val="clear" w:pos="567"/>
        </w:tabs>
        <w:spacing w:line="240" w:lineRule="auto"/>
        <w:rPr>
          <w:color w:val="000000"/>
        </w:rPr>
      </w:pPr>
    </w:p>
    <w:p w14:paraId="7B47E317" w14:textId="77777777" w:rsidR="00C30D0A" w:rsidRPr="003B2C4F" w:rsidRDefault="00C30D0A" w:rsidP="003175D8">
      <w:pPr>
        <w:tabs>
          <w:tab w:val="clear" w:pos="567"/>
        </w:tabs>
        <w:spacing w:line="240" w:lineRule="auto"/>
        <w:rPr>
          <w:color w:val="000000"/>
        </w:rPr>
      </w:pPr>
    </w:p>
    <w:p w14:paraId="0FDFE690" w14:textId="77777777" w:rsidR="00C30D0A" w:rsidRPr="003B2C4F" w:rsidRDefault="00C30D0A" w:rsidP="003175D8">
      <w:pPr>
        <w:tabs>
          <w:tab w:val="clear" w:pos="567"/>
        </w:tabs>
        <w:spacing w:line="240" w:lineRule="auto"/>
        <w:rPr>
          <w:color w:val="000000"/>
        </w:rPr>
      </w:pPr>
    </w:p>
    <w:p w14:paraId="1B9CE9DF" w14:textId="77777777" w:rsidR="00C30D0A" w:rsidRPr="003B2C4F" w:rsidRDefault="00C30D0A" w:rsidP="003175D8">
      <w:pPr>
        <w:tabs>
          <w:tab w:val="clear" w:pos="567"/>
        </w:tabs>
        <w:spacing w:line="240" w:lineRule="auto"/>
        <w:rPr>
          <w:color w:val="000000"/>
        </w:rPr>
      </w:pPr>
    </w:p>
    <w:p w14:paraId="6DC4D565" w14:textId="77777777" w:rsidR="00C30D0A" w:rsidRPr="003B2C4F" w:rsidRDefault="00C30D0A" w:rsidP="003175D8">
      <w:pPr>
        <w:tabs>
          <w:tab w:val="clear" w:pos="567"/>
        </w:tabs>
        <w:spacing w:line="240" w:lineRule="auto"/>
        <w:rPr>
          <w:color w:val="000000"/>
        </w:rPr>
      </w:pPr>
    </w:p>
    <w:p w14:paraId="333B652D" w14:textId="77777777" w:rsidR="00C30D0A" w:rsidRPr="003B2C4F" w:rsidRDefault="00C30D0A" w:rsidP="003175D8">
      <w:pPr>
        <w:tabs>
          <w:tab w:val="clear" w:pos="567"/>
        </w:tabs>
        <w:spacing w:line="240" w:lineRule="auto"/>
        <w:rPr>
          <w:color w:val="000000"/>
        </w:rPr>
      </w:pPr>
    </w:p>
    <w:p w14:paraId="08A52EF7" w14:textId="77777777" w:rsidR="00C30D0A" w:rsidRPr="003B2C4F" w:rsidRDefault="00C30D0A" w:rsidP="003175D8">
      <w:pPr>
        <w:tabs>
          <w:tab w:val="clear" w:pos="567"/>
        </w:tabs>
        <w:spacing w:line="240" w:lineRule="auto"/>
        <w:rPr>
          <w:color w:val="000000"/>
        </w:rPr>
      </w:pPr>
    </w:p>
    <w:p w14:paraId="44077560" w14:textId="77777777" w:rsidR="00B572D1" w:rsidRPr="003B2C4F" w:rsidRDefault="00B572D1" w:rsidP="003175D8">
      <w:pPr>
        <w:tabs>
          <w:tab w:val="clear" w:pos="567"/>
        </w:tabs>
        <w:spacing w:line="240" w:lineRule="auto"/>
        <w:rPr>
          <w:color w:val="000000"/>
        </w:rPr>
      </w:pPr>
    </w:p>
    <w:p w14:paraId="6D2EADD4" w14:textId="77777777" w:rsidR="00C30D0A" w:rsidRPr="003B2C4F" w:rsidRDefault="00C30D0A" w:rsidP="003175D8">
      <w:pPr>
        <w:tabs>
          <w:tab w:val="clear" w:pos="567"/>
        </w:tabs>
        <w:spacing w:line="240" w:lineRule="auto"/>
        <w:rPr>
          <w:color w:val="000000"/>
        </w:rPr>
      </w:pPr>
    </w:p>
    <w:p w14:paraId="32CF8292" w14:textId="77777777" w:rsidR="00C30D0A" w:rsidRPr="003B2C4F" w:rsidRDefault="00C30D0A" w:rsidP="003175D8">
      <w:pPr>
        <w:tabs>
          <w:tab w:val="clear" w:pos="567"/>
        </w:tabs>
        <w:spacing w:line="240" w:lineRule="auto"/>
        <w:rPr>
          <w:color w:val="000000"/>
        </w:rPr>
      </w:pPr>
    </w:p>
    <w:p w14:paraId="5DD0EBE3" w14:textId="77777777" w:rsidR="00C30D0A" w:rsidRPr="003B2C4F" w:rsidRDefault="00C30D0A" w:rsidP="003175D8">
      <w:pPr>
        <w:tabs>
          <w:tab w:val="clear" w:pos="567"/>
        </w:tabs>
        <w:spacing w:line="240" w:lineRule="auto"/>
        <w:rPr>
          <w:color w:val="000000"/>
        </w:rPr>
      </w:pPr>
    </w:p>
    <w:p w14:paraId="32F63CEE" w14:textId="77777777" w:rsidR="00C30D0A" w:rsidRPr="003B2C4F" w:rsidRDefault="00C30D0A" w:rsidP="003175D8">
      <w:pPr>
        <w:tabs>
          <w:tab w:val="clear" w:pos="567"/>
        </w:tabs>
        <w:spacing w:line="240" w:lineRule="auto"/>
        <w:rPr>
          <w:color w:val="000000"/>
        </w:rPr>
      </w:pPr>
    </w:p>
    <w:p w14:paraId="2B8C4BA8" w14:textId="77777777" w:rsidR="00C30D0A" w:rsidRPr="003B2C4F" w:rsidRDefault="00C30D0A" w:rsidP="003175D8">
      <w:pPr>
        <w:tabs>
          <w:tab w:val="clear" w:pos="567"/>
        </w:tabs>
        <w:spacing w:line="240" w:lineRule="auto"/>
        <w:rPr>
          <w:color w:val="000000"/>
        </w:rPr>
      </w:pPr>
    </w:p>
    <w:p w14:paraId="403F33AA" w14:textId="77777777" w:rsidR="00C30D0A" w:rsidRPr="003B2C4F" w:rsidRDefault="00C30D0A" w:rsidP="003175D8">
      <w:pPr>
        <w:tabs>
          <w:tab w:val="clear" w:pos="567"/>
        </w:tabs>
        <w:spacing w:line="240" w:lineRule="auto"/>
        <w:rPr>
          <w:color w:val="000000"/>
        </w:rPr>
      </w:pPr>
    </w:p>
    <w:p w14:paraId="53ADCD1C" w14:textId="77777777" w:rsidR="00C30D0A" w:rsidRPr="003B2C4F" w:rsidRDefault="00C30D0A" w:rsidP="003175D8">
      <w:pPr>
        <w:tabs>
          <w:tab w:val="clear" w:pos="567"/>
        </w:tabs>
        <w:spacing w:line="240" w:lineRule="auto"/>
        <w:jc w:val="center"/>
        <w:outlineLvl w:val="0"/>
        <w:rPr>
          <w:color w:val="000000"/>
        </w:rPr>
      </w:pPr>
      <w:r w:rsidRPr="003B2C4F">
        <w:rPr>
          <w:b/>
          <w:color w:val="000000"/>
        </w:rPr>
        <w:t>B. PAKENDI INFOLEHT</w:t>
      </w:r>
    </w:p>
    <w:p w14:paraId="4DA28888" w14:textId="77777777" w:rsidR="00C30D0A" w:rsidRPr="003B2C4F" w:rsidRDefault="00C30D0A" w:rsidP="003175D8">
      <w:pPr>
        <w:tabs>
          <w:tab w:val="clear" w:pos="567"/>
        </w:tabs>
        <w:spacing w:line="240" w:lineRule="auto"/>
        <w:jc w:val="center"/>
        <w:rPr>
          <w:b/>
          <w:color w:val="000000"/>
        </w:rPr>
      </w:pPr>
      <w:r w:rsidRPr="003B2C4F">
        <w:rPr>
          <w:color w:val="000000"/>
        </w:rPr>
        <w:br w:type="page"/>
      </w:r>
      <w:r w:rsidRPr="003B2C4F">
        <w:rPr>
          <w:b/>
        </w:rPr>
        <w:lastRenderedPageBreak/>
        <w:t>Pakendi infoleht: teave</w:t>
      </w:r>
      <w:r w:rsidR="00310A95" w:rsidRPr="003B2C4F">
        <w:rPr>
          <w:b/>
        </w:rPr>
        <w:t xml:space="preserve"> täiskasvanud</w:t>
      </w:r>
      <w:r w:rsidRPr="003B2C4F">
        <w:rPr>
          <w:b/>
        </w:rPr>
        <w:t xml:space="preserve"> patsiendile</w:t>
      </w:r>
    </w:p>
    <w:p w14:paraId="6F5CAFAE" w14:textId="77777777" w:rsidR="00C30D0A" w:rsidRPr="003B2C4F" w:rsidRDefault="00C30D0A" w:rsidP="003175D8">
      <w:pPr>
        <w:tabs>
          <w:tab w:val="clear" w:pos="567"/>
        </w:tabs>
        <w:spacing w:line="240" w:lineRule="auto"/>
        <w:jc w:val="center"/>
        <w:rPr>
          <w:color w:val="000000"/>
        </w:rPr>
      </w:pPr>
    </w:p>
    <w:p w14:paraId="51CCA417" w14:textId="77777777" w:rsidR="00C30D0A" w:rsidRPr="003B2C4F" w:rsidRDefault="00C30D0A" w:rsidP="003175D8">
      <w:pPr>
        <w:tabs>
          <w:tab w:val="clear" w:pos="567"/>
        </w:tabs>
        <w:spacing w:line="240" w:lineRule="auto"/>
        <w:jc w:val="center"/>
        <w:rPr>
          <w:b/>
          <w:bCs/>
          <w:color w:val="000000"/>
        </w:rPr>
      </w:pPr>
      <w:r w:rsidRPr="003B2C4F">
        <w:rPr>
          <w:b/>
          <w:bCs/>
          <w:color w:val="000000"/>
        </w:rPr>
        <w:t>Lucentis 10 mg/ml süstelahus</w:t>
      </w:r>
    </w:p>
    <w:p w14:paraId="32BFE631" w14:textId="77777777" w:rsidR="00C30D0A" w:rsidRPr="003B2C4F" w:rsidRDefault="007F3BDD" w:rsidP="003175D8">
      <w:pPr>
        <w:tabs>
          <w:tab w:val="clear" w:pos="567"/>
        </w:tabs>
        <w:spacing w:line="240" w:lineRule="auto"/>
        <w:jc w:val="center"/>
        <w:rPr>
          <w:color w:val="000000"/>
        </w:rPr>
      </w:pPr>
      <w:r w:rsidRPr="003B2C4F">
        <w:rPr>
          <w:color w:val="000000"/>
        </w:rPr>
        <w:t>r</w:t>
      </w:r>
      <w:r w:rsidR="00C30D0A" w:rsidRPr="003B2C4F">
        <w:rPr>
          <w:color w:val="000000"/>
        </w:rPr>
        <w:t>anibizumab (</w:t>
      </w:r>
      <w:r w:rsidRPr="003B2C4F">
        <w:rPr>
          <w:i/>
          <w:color w:val="000000"/>
        </w:rPr>
        <w:t>r</w:t>
      </w:r>
      <w:r w:rsidR="00C30D0A" w:rsidRPr="003B2C4F">
        <w:rPr>
          <w:i/>
          <w:color w:val="000000"/>
        </w:rPr>
        <w:t>anibizumabum</w:t>
      </w:r>
      <w:r w:rsidR="00C30D0A" w:rsidRPr="003B2C4F">
        <w:rPr>
          <w:color w:val="000000"/>
        </w:rPr>
        <w:t>)</w:t>
      </w:r>
    </w:p>
    <w:p w14:paraId="06EEA57E" w14:textId="77777777" w:rsidR="00310A95" w:rsidRPr="003B2C4F" w:rsidRDefault="00310A95" w:rsidP="003175D8">
      <w:pPr>
        <w:numPr>
          <w:ilvl w:val="12"/>
          <w:numId w:val="0"/>
        </w:numPr>
        <w:tabs>
          <w:tab w:val="clear" w:pos="567"/>
        </w:tabs>
        <w:spacing w:line="240" w:lineRule="auto"/>
        <w:rPr>
          <w:color w:val="000000"/>
          <w:szCs w:val="22"/>
        </w:rPr>
      </w:pPr>
    </w:p>
    <w:p w14:paraId="0C4F9563" w14:textId="77777777" w:rsidR="00310A95" w:rsidRPr="003B2C4F" w:rsidRDefault="00310A95" w:rsidP="003175D8">
      <w:pPr>
        <w:numPr>
          <w:ilvl w:val="12"/>
          <w:numId w:val="0"/>
        </w:numPr>
        <w:tabs>
          <w:tab w:val="clear" w:pos="567"/>
        </w:tabs>
        <w:spacing w:line="240" w:lineRule="auto"/>
        <w:rPr>
          <w:b/>
          <w:color w:val="FFFFFF"/>
          <w:szCs w:val="22"/>
        </w:rPr>
      </w:pPr>
      <w:r w:rsidRPr="003B2C4F">
        <w:rPr>
          <w:b/>
          <w:color w:val="FFFFFF"/>
          <w:szCs w:val="22"/>
          <w:shd w:val="solid" w:color="auto" w:fill="auto"/>
        </w:rPr>
        <w:t>TÄISKASVANUD</w:t>
      </w:r>
    </w:p>
    <w:p w14:paraId="6422BCCC" w14:textId="77777777" w:rsidR="00310A95" w:rsidRPr="003B2C4F" w:rsidRDefault="00310A95" w:rsidP="003175D8">
      <w:pPr>
        <w:numPr>
          <w:ilvl w:val="12"/>
          <w:numId w:val="0"/>
        </w:numPr>
        <w:tabs>
          <w:tab w:val="clear" w:pos="567"/>
        </w:tabs>
        <w:spacing w:line="240" w:lineRule="auto"/>
        <w:rPr>
          <w:color w:val="000000"/>
          <w:szCs w:val="22"/>
        </w:rPr>
      </w:pPr>
    </w:p>
    <w:p w14:paraId="23B1C30A" w14:textId="77777777" w:rsidR="00310A95" w:rsidRPr="003B2C4F" w:rsidRDefault="00310A95" w:rsidP="003175D8">
      <w:pPr>
        <w:numPr>
          <w:ilvl w:val="12"/>
          <w:numId w:val="0"/>
        </w:numPr>
        <w:pBdr>
          <w:top w:val="single" w:sz="4" w:space="1" w:color="auto"/>
          <w:left w:val="single" w:sz="4" w:space="4" w:color="auto"/>
          <w:bottom w:val="single" w:sz="4" w:space="1" w:color="auto"/>
          <w:right w:val="single" w:sz="4" w:space="4" w:color="auto"/>
        </w:pBdr>
        <w:rPr>
          <w:color w:val="000000"/>
          <w:szCs w:val="22"/>
        </w:rPr>
      </w:pPr>
      <w:r w:rsidRPr="003B2C4F">
        <w:rPr>
          <w:color w:val="000000"/>
          <w:szCs w:val="22"/>
        </w:rPr>
        <w:t>Teavet enneaegselt sündinud imikute kohta leiate selle infolehe teiselt küljelt.</w:t>
      </w:r>
    </w:p>
    <w:p w14:paraId="759423CE" w14:textId="77777777" w:rsidR="00C30D0A" w:rsidRPr="003B2C4F" w:rsidRDefault="00C30D0A" w:rsidP="003175D8">
      <w:pPr>
        <w:tabs>
          <w:tab w:val="clear" w:pos="567"/>
        </w:tabs>
        <w:spacing w:line="240" w:lineRule="auto"/>
        <w:rPr>
          <w:color w:val="000000"/>
        </w:rPr>
      </w:pPr>
    </w:p>
    <w:p w14:paraId="4F2E997C" w14:textId="77777777" w:rsidR="00C30D0A" w:rsidRPr="003B2C4F" w:rsidRDefault="00C30D0A" w:rsidP="003175D8">
      <w:pPr>
        <w:tabs>
          <w:tab w:val="clear" w:pos="567"/>
        </w:tabs>
        <w:spacing w:line="240" w:lineRule="auto"/>
        <w:ind w:right="-2"/>
        <w:rPr>
          <w:b/>
          <w:bCs/>
          <w:color w:val="000000"/>
        </w:rPr>
      </w:pPr>
      <w:r w:rsidRPr="003B2C4F">
        <w:rPr>
          <w:b/>
          <w:bCs/>
          <w:color w:val="000000"/>
        </w:rPr>
        <w:t>Enne ravimi saamist lugege hoolikalt infolehte, sest siin on teile vajalikku teavet.</w:t>
      </w:r>
    </w:p>
    <w:p w14:paraId="49C3096E"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Hoidke infoleht alles, et seda vajadusel uuesti lugeda.</w:t>
      </w:r>
    </w:p>
    <w:p w14:paraId="5A4DA391"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Kui teil on lisaküsimusi, pidage nõu oma arstiga.</w:t>
      </w:r>
    </w:p>
    <w:p w14:paraId="6F88CD03"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Kui teil tekib ükskõik milline kõrvaltoime, pidage nõu oma arstiga. Kõrvaltoime võib olla ka selline, mida selles infolehes ei ole nimetatud. Vt lõik 4.</w:t>
      </w:r>
    </w:p>
    <w:p w14:paraId="6E2DD609" w14:textId="77777777" w:rsidR="00C30D0A" w:rsidRPr="003B2C4F" w:rsidRDefault="00C30D0A" w:rsidP="003175D8">
      <w:pPr>
        <w:numPr>
          <w:ilvl w:val="12"/>
          <w:numId w:val="0"/>
        </w:numPr>
        <w:tabs>
          <w:tab w:val="clear" w:pos="567"/>
        </w:tabs>
        <w:spacing w:line="240" w:lineRule="auto"/>
        <w:ind w:right="-2"/>
        <w:rPr>
          <w:color w:val="000000"/>
        </w:rPr>
      </w:pPr>
    </w:p>
    <w:p w14:paraId="6F79117A" w14:textId="77777777" w:rsidR="00C30D0A" w:rsidRPr="003B2C4F" w:rsidRDefault="00C30D0A" w:rsidP="003175D8">
      <w:pPr>
        <w:keepNext/>
        <w:numPr>
          <w:ilvl w:val="12"/>
          <w:numId w:val="0"/>
        </w:numPr>
        <w:tabs>
          <w:tab w:val="clear" w:pos="567"/>
        </w:tabs>
        <w:spacing w:line="240" w:lineRule="auto"/>
        <w:ind w:right="-2"/>
        <w:rPr>
          <w:color w:val="000000"/>
        </w:rPr>
      </w:pPr>
      <w:r w:rsidRPr="003B2C4F">
        <w:rPr>
          <w:b/>
          <w:color w:val="000000"/>
        </w:rPr>
        <w:t>Infolehe sisukord</w:t>
      </w:r>
    </w:p>
    <w:p w14:paraId="12A0590E" w14:textId="77777777" w:rsidR="00C30D0A" w:rsidRPr="003B2C4F" w:rsidRDefault="00C30D0A" w:rsidP="003175D8">
      <w:pPr>
        <w:tabs>
          <w:tab w:val="clear" w:pos="567"/>
        </w:tabs>
        <w:spacing w:line="240" w:lineRule="auto"/>
        <w:ind w:left="567" w:right="-29" w:hanging="567"/>
        <w:rPr>
          <w:color w:val="000000"/>
        </w:rPr>
      </w:pPr>
      <w:r w:rsidRPr="003B2C4F">
        <w:rPr>
          <w:color w:val="000000"/>
        </w:rPr>
        <w:t>1.</w:t>
      </w:r>
      <w:r w:rsidRPr="003B2C4F">
        <w:rPr>
          <w:color w:val="000000"/>
        </w:rPr>
        <w:tab/>
        <w:t>Mis ravim on Lucentis ja milleks seda kasutatakse</w:t>
      </w:r>
    </w:p>
    <w:p w14:paraId="2C851892" w14:textId="77777777" w:rsidR="00C30D0A" w:rsidRPr="003B2C4F" w:rsidRDefault="00C30D0A" w:rsidP="003175D8">
      <w:pPr>
        <w:tabs>
          <w:tab w:val="clear" w:pos="567"/>
        </w:tabs>
        <w:spacing w:line="240" w:lineRule="auto"/>
        <w:ind w:left="567" w:right="-29" w:hanging="567"/>
        <w:rPr>
          <w:color w:val="000000"/>
        </w:rPr>
      </w:pPr>
      <w:r w:rsidRPr="003B2C4F">
        <w:rPr>
          <w:color w:val="000000"/>
        </w:rPr>
        <w:t>2.</w:t>
      </w:r>
      <w:r w:rsidRPr="003B2C4F">
        <w:rPr>
          <w:color w:val="000000"/>
        </w:rPr>
        <w:tab/>
        <w:t>Mida on vaja teada enne Lucentise saamist</w:t>
      </w:r>
    </w:p>
    <w:p w14:paraId="090C7282" w14:textId="77777777" w:rsidR="00C30D0A" w:rsidRPr="003B2C4F" w:rsidRDefault="00C30D0A" w:rsidP="003175D8">
      <w:pPr>
        <w:tabs>
          <w:tab w:val="clear" w:pos="567"/>
        </w:tabs>
        <w:spacing w:line="240" w:lineRule="auto"/>
        <w:ind w:left="567" w:right="-29" w:hanging="567"/>
        <w:rPr>
          <w:color w:val="000000"/>
        </w:rPr>
      </w:pPr>
      <w:r w:rsidRPr="003B2C4F">
        <w:rPr>
          <w:color w:val="000000"/>
        </w:rPr>
        <w:t>3.</w:t>
      </w:r>
      <w:r w:rsidRPr="003B2C4F">
        <w:rPr>
          <w:color w:val="000000"/>
        </w:rPr>
        <w:tab/>
        <w:t>Kuidas Lucentist manustatakse</w:t>
      </w:r>
    </w:p>
    <w:p w14:paraId="3D91940F" w14:textId="77777777" w:rsidR="00C30D0A" w:rsidRPr="003B2C4F" w:rsidRDefault="00C30D0A" w:rsidP="003175D8">
      <w:pPr>
        <w:tabs>
          <w:tab w:val="clear" w:pos="567"/>
        </w:tabs>
        <w:spacing w:line="240" w:lineRule="auto"/>
        <w:ind w:left="567" w:right="-29" w:hanging="567"/>
        <w:rPr>
          <w:color w:val="000000"/>
        </w:rPr>
      </w:pPr>
      <w:r w:rsidRPr="003B2C4F">
        <w:rPr>
          <w:color w:val="000000"/>
        </w:rPr>
        <w:t>4.</w:t>
      </w:r>
      <w:r w:rsidRPr="003B2C4F">
        <w:rPr>
          <w:color w:val="000000"/>
        </w:rPr>
        <w:tab/>
        <w:t>Võimalikud kõrvaltoimed</w:t>
      </w:r>
    </w:p>
    <w:p w14:paraId="14E9CB15" w14:textId="77777777" w:rsidR="00C30D0A" w:rsidRPr="003B2C4F" w:rsidRDefault="00C30D0A" w:rsidP="003175D8">
      <w:pPr>
        <w:tabs>
          <w:tab w:val="clear" w:pos="567"/>
        </w:tabs>
        <w:spacing w:line="240" w:lineRule="auto"/>
        <w:ind w:left="567" w:right="-29" w:hanging="567"/>
        <w:rPr>
          <w:color w:val="000000"/>
        </w:rPr>
      </w:pPr>
      <w:r w:rsidRPr="003B2C4F">
        <w:rPr>
          <w:color w:val="000000"/>
        </w:rPr>
        <w:t>5.</w:t>
      </w:r>
      <w:r w:rsidRPr="003B2C4F">
        <w:rPr>
          <w:color w:val="000000"/>
        </w:rPr>
        <w:tab/>
        <w:t>Kuidas Lucentist säilitada</w:t>
      </w:r>
    </w:p>
    <w:p w14:paraId="6820B0FB" w14:textId="77777777" w:rsidR="00C30D0A" w:rsidRPr="003B2C4F" w:rsidRDefault="00C30D0A" w:rsidP="003175D8">
      <w:pPr>
        <w:tabs>
          <w:tab w:val="clear" w:pos="567"/>
        </w:tabs>
        <w:spacing w:line="240" w:lineRule="auto"/>
        <w:ind w:left="567" w:right="-29" w:hanging="567"/>
        <w:rPr>
          <w:color w:val="000000"/>
        </w:rPr>
      </w:pPr>
      <w:r w:rsidRPr="003B2C4F">
        <w:rPr>
          <w:color w:val="000000"/>
        </w:rPr>
        <w:t>6.</w:t>
      </w:r>
      <w:r w:rsidRPr="003B2C4F">
        <w:rPr>
          <w:color w:val="000000"/>
        </w:rPr>
        <w:tab/>
        <w:t>Pakendi sisu ja muu teave</w:t>
      </w:r>
    </w:p>
    <w:p w14:paraId="49326A8B" w14:textId="77777777" w:rsidR="00C30D0A" w:rsidRPr="003B2C4F" w:rsidRDefault="00C30D0A" w:rsidP="003175D8">
      <w:pPr>
        <w:numPr>
          <w:ilvl w:val="12"/>
          <w:numId w:val="0"/>
        </w:numPr>
        <w:tabs>
          <w:tab w:val="clear" w:pos="567"/>
        </w:tabs>
        <w:spacing w:line="240" w:lineRule="auto"/>
        <w:ind w:right="-2"/>
        <w:rPr>
          <w:color w:val="000000"/>
        </w:rPr>
      </w:pPr>
    </w:p>
    <w:p w14:paraId="2E2E3CC6" w14:textId="77777777" w:rsidR="00C30D0A" w:rsidRPr="003B2C4F" w:rsidRDefault="00C30D0A" w:rsidP="003175D8">
      <w:pPr>
        <w:numPr>
          <w:ilvl w:val="12"/>
          <w:numId w:val="0"/>
        </w:numPr>
        <w:tabs>
          <w:tab w:val="clear" w:pos="567"/>
        </w:tabs>
        <w:spacing w:line="240" w:lineRule="auto"/>
        <w:ind w:right="-2"/>
        <w:rPr>
          <w:color w:val="000000"/>
        </w:rPr>
      </w:pPr>
    </w:p>
    <w:p w14:paraId="3EDE4F72" w14:textId="77777777" w:rsidR="00C30D0A" w:rsidRPr="003B2C4F" w:rsidRDefault="00C30D0A" w:rsidP="003175D8">
      <w:pPr>
        <w:keepNext/>
        <w:numPr>
          <w:ilvl w:val="12"/>
          <w:numId w:val="0"/>
        </w:numPr>
        <w:tabs>
          <w:tab w:val="clear" w:pos="567"/>
        </w:tabs>
        <w:spacing w:line="240" w:lineRule="auto"/>
        <w:ind w:left="567" w:right="-2" w:hanging="567"/>
        <w:rPr>
          <w:b/>
          <w:color w:val="000000"/>
        </w:rPr>
      </w:pPr>
      <w:r w:rsidRPr="003B2C4F">
        <w:rPr>
          <w:b/>
          <w:color w:val="000000"/>
        </w:rPr>
        <w:t>1.</w:t>
      </w:r>
      <w:r w:rsidRPr="003B2C4F">
        <w:rPr>
          <w:b/>
          <w:color w:val="000000"/>
        </w:rPr>
        <w:tab/>
        <w:t>Mis ravim on Lucentis ja milleks seda kasutatakse</w:t>
      </w:r>
    </w:p>
    <w:p w14:paraId="719AA83F" w14:textId="77777777" w:rsidR="00C30D0A" w:rsidRPr="003B2C4F" w:rsidRDefault="00C30D0A" w:rsidP="003175D8">
      <w:pPr>
        <w:keepNext/>
        <w:numPr>
          <w:ilvl w:val="12"/>
          <w:numId w:val="0"/>
        </w:numPr>
        <w:tabs>
          <w:tab w:val="clear" w:pos="567"/>
        </w:tabs>
        <w:spacing w:line="240" w:lineRule="auto"/>
        <w:ind w:left="567" w:right="-2" w:hanging="567"/>
        <w:rPr>
          <w:color w:val="000000"/>
        </w:rPr>
      </w:pPr>
    </w:p>
    <w:p w14:paraId="55355EF0" w14:textId="77777777" w:rsidR="00C30D0A" w:rsidRPr="003B2C4F" w:rsidRDefault="00C30D0A" w:rsidP="003175D8">
      <w:pPr>
        <w:keepNext/>
        <w:numPr>
          <w:ilvl w:val="12"/>
          <w:numId w:val="0"/>
        </w:numPr>
        <w:tabs>
          <w:tab w:val="clear" w:pos="567"/>
        </w:tabs>
        <w:spacing w:line="240" w:lineRule="auto"/>
        <w:ind w:left="567" w:right="-2" w:hanging="567"/>
        <w:rPr>
          <w:b/>
          <w:color w:val="000000"/>
        </w:rPr>
      </w:pPr>
      <w:r w:rsidRPr="003B2C4F">
        <w:rPr>
          <w:b/>
          <w:color w:val="000000"/>
        </w:rPr>
        <w:t>Mis ravim on Lucentis</w:t>
      </w:r>
    </w:p>
    <w:p w14:paraId="7B88064F" w14:textId="77777777" w:rsidR="00C30D0A" w:rsidRPr="003B2C4F" w:rsidRDefault="00C30D0A" w:rsidP="003175D8">
      <w:pPr>
        <w:numPr>
          <w:ilvl w:val="12"/>
          <w:numId w:val="0"/>
        </w:numPr>
        <w:tabs>
          <w:tab w:val="clear" w:pos="567"/>
        </w:tabs>
        <w:spacing w:line="240" w:lineRule="auto"/>
        <w:ind w:right="-2"/>
        <w:rPr>
          <w:color w:val="000000"/>
          <w:szCs w:val="22"/>
        </w:rPr>
      </w:pPr>
      <w:r w:rsidRPr="003B2C4F">
        <w:rPr>
          <w:color w:val="000000"/>
        </w:rPr>
        <w:t xml:space="preserve">Lucentis on lahus, mida süstitakse silma. Lucentis kuulub ravimite rühma, mida kutsutakse </w:t>
      </w:r>
      <w:r w:rsidRPr="003B2C4F">
        <w:rPr>
          <w:bCs/>
          <w:color w:val="000000"/>
          <w:szCs w:val="22"/>
        </w:rPr>
        <w:t xml:space="preserve">neovaskularisatsioonivastasteks </w:t>
      </w:r>
      <w:r w:rsidRPr="003B2C4F">
        <w:rPr>
          <w:color w:val="000000"/>
          <w:szCs w:val="22"/>
        </w:rPr>
        <w:t>aineteks. See sisaldab toimeainet nimega ranibizumab.</w:t>
      </w:r>
    </w:p>
    <w:p w14:paraId="2C66FED5" w14:textId="77777777" w:rsidR="00C30D0A" w:rsidRPr="003B2C4F" w:rsidRDefault="00C30D0A" w:rsidP="003175D8">
      <w:pPr>
        <w:numPr>
          <w:ilvl w:val="12"/>
          <w:numId w:val="0"/>
        </w:numPr>
        <w:tabs>
          <w:tab w:val="clear" w:pos="567"/>
        </w:tabs>
        <w:spacing w:line="240" w:lineRule="auto"/>
        <w:ind w:right="-2"/>
        <w:rPr>
          <w:color w:val="000000"/>
        </w:rPr>
      </w:pPr>
    </w:p>
    <w:p w14:paraId="064B0E38" w14:textId="77777777" w:rsidR="00C30D0A" w:rsidRPr="003B2C4F" w:rsidRDefault="00C30D0A" w:rsidP="003175D8">
      <w:pPr>
        <w:keepNext/>
        <w:numPr>
          <w:ilvl w:val="12"/>
          <w:numId w:val="0"/>
        </w:numPr>
        <w:tabs>
          <w:tab w:val="clear" w:pos="567"/>
        </w:tabs>
        <w:spacing w:line="240" w:lineRule="auto"/>
        <w:ind w:right="-2"/>
        <w:rPr>
          <w:color w:val="000000"/>
        </w:rPr>
      </w:pPr>
      <w:r w:rsidRPr="003B2C4F">
        <w:rPr>
          <w:b/>
          <w:color w:val="000000"/>
        </w:rPr>
        <w:t>Milleks Lucentist kasutatakse</w:t>
      </w:r>
    </w:p>
    <w:p w14:paraId="086D2FD9"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Lucentist kasutatakse nägemise halvenemist põhjustavate mitmesuguste silmahaiguste raviks täiskasvanutel.</w:t>
      </w:r>
    </w:p>
    <w:p w14:paraId="5FD13F78" w14:textId="77777777" w:rsidR="00C30D0A" w:rsidRPr="003B2C4F" w:rsidRDefault="00C30D0A" w:rsidP="003175D8">
      <w:pPr>
        <w:numPr>
          <w:ilvl w:val="12"/>
          <w:numId w:val="0"/>
        </w:numPr>
        <w:tabs>
          <w:tab w:val="clear" w:pos="567"/>
        </w:tabs>
        <w:spacing w:line="240" w:lineRule="auto"/>
        <w:ind w:right="-2"/>
        <w:rPr>
          <w:color w:val="000000"/>
        </w:rPr>
      </w:pPr>
    </w:p>
    <w:p w14:paraId="797CBBCD" w14:textId="77777777" w:rsidR="00C30D0A" w:rsidRPr="003B2C4F" w:rsidRDefault="00C30D0A" w:rsidP="003175D8">
      <w:pPr>
        <w:keepNext/>
        <w:numPr>
          <w:ilvl w:val="12"/>
          <w:numId w:val="0"/>
        </w:numPr>
        <w:tabs>
          <w:tab w:val="clear" w:pos="567"/>
        </w:tabs>
        <w:spacing w:line="240" w:lineRule="auto"/>
        <w:ind w:right="-2"/>
        <w:rPr>
          <w:color w:val="000000"/>
        </w:rPr>
      </w:pPr>
      <w:r w:rsidRPr="003B2C4F">
        <w:rPr>
          <w:color w:val="000000"/>
        </w:rPr>
        <w:t>Need haigused tulenevad võrkkesta (valgustundlik kiht silma tagaosas) kahjustusest, mis on tingitud:</w:t>
      </w:r>
    </w:p>
    <w:p w14:paraId="413DA62D" w14:textId="1705008A" w:rsidR="00C30D0A" w:rsidRPr="003B2C4F" w:rsidRDefault="00C30D0A" w:rsidP="003175D8">
      <w:pPr>
        <w:numPr>
          <w:ilvl w:val="0"/>
          <w:numId w:val="1"/>
        </w:numPr>
        <w:tabs>
          <w:tab w:val="clear" w:pos="567"/>
        </w:tabs>
        <w:spacing w:line="240" w:lineRule="auto"/>
        <w:ind w:left="567" w:right="-2" w:hanging="567"/>
        <w:rPr>
          <w:szCs w:val="22"/>
        </w:rPr>
      </w:pPr>
      <w:r w:rsidRPr="003B2C4F">
        <w:rPr>
          <w:color w:val="000000"/>
        </w:rPr>
        <w:t>Lekkivate, ebanormaalsete veresoonte arengust. Seda on täheldatud haiguste puhul nagu vanusega seotud maakuladegeneratsioon (AMD)</w:t>
      </w:r>
      <w:r w:rsidR="00806C66" w:rsidRPr="003B2C4F">
        <w:rPr>
          <w:color w:val="000000"/>
        </w:rPr>
        <w:t xml:space="preserve"> ja proliferatiivne diabeetiline retinopaatia (PDR, suhkurtõvest põhjustatud haigus)</w:t>
      </w:r>
      <w:r w:rsidR="009C20C2" w:rsidRPr="003B2C4F">
        <w:rPr>
          <w:color w:val="000000"/>
        </w:rPr>
        <w:t>. See võib olla seotud ka p</w:t>
      </w:r>
      <w:r w:rsidR="009C20C2" w:rsidRPr="003B2C4F">
        <w:rPr>
          <w:szCs w:val="22"/>
        </w:rPr>
        <w:t xml:space="preserve">atoloogilisest müoopiast (PM) tingitud soonkesta neovaskularisatsiooniga (CNV), </w:t>
      </w:r>
      <w:r w:rsidR="003D5B73" w:rsidRPr="003B2C4F">
        <w:rPr>
          <w:szCs w:val="22"/>
        </w:rPr>
        <w:t xml:space="preserve">soonjuttidega, tsentraalse seroosse </w:t>
      </w:r>
      <w:r w:rsidR="003D5B73" w:rsidRPr="003B2C4F">
        <w:rPr>
          <w:bCs/>
          <w:szCs w:val="22"/>
        </w:rPr>
        <w:t>korioretinopaatia</w:t>
      </w:r>
      <w:r w:rsidR="003D5B73" w:rsidRPr="003B2C4F">
        <w:rPr>
          <w:szCs w:val="22"/>
        </w:rPr>
        <w:t>ga või põletikulise CNV-ga</w:t>
      </w:r>
      <w:r w:rsidR="00255C53">
        <w:rPr>
          <w:szCs w:val="22"/>
        </w:rPr>
        <w:t>;</w:t>
      </w:r>
    </w:p>
    <w:p w14:paraId="751CEC2E" w14:textId="32508178" w:rsidR="00C30D0A" w:rsidRPr="003B2C4F" w:rsidRDefault="00C30D0A" w:rsidP="003175D8">
      <w:pPr>
        <w:numPr>
          <w:ilvl w:val="0"/>
          <w:numId w:val="1"/>
        </w:numPr>
        <w:tabs>
          <w:tab w:val="clear" w:pos="567"/>
        </w:tabs>
        <w:spacing w:line="240" w:lineRule="auto"/>
        <w:ind w:left="567" w:right="-2" w:hanging="567"/>
        <w:rPr>
          <w:color w:val="000000"/>
        </w:rPr>
      </w:pPr>
      <w:r w:rsidRPr="003B2C4F">
        <w:rPr>
          <w:szCs w:val="22"/>
        </w:rPr>
        <w:t>Maakula tursest (reetina keskmise piirkonna paisumine</w:t>
      </w:r>
      <w:r w:rsidRPr="003B2C4F">
        <w:rPr>
          <w:color w:val="000000"/>
        </w:rPr>
        <w:t>). See turse võib olla põhjustatud diabeedist (haigust kutsutakse diabeetiliseks maakula turseks, DME) või võrkkesta veenide ummistusest (haigust kutsutakse võrkkesta veeni oklusiooniks, RVO)</w:t>
      </w:r>
      <w:r w:rsidR="00255C53">
        <w:rPr>
          <w:color w:val="000000"/>
        </w:rPr>
        <w:t>.</w:t>
      </w:r>
    </w:p>
    <w:p w14:paraId="719D86C3" w14:textId="77777777" w:rsidR="00C30D0A" w:rsidRPr="003B2C4F" w:rsidRDefault="00C30D0A" w:rsidP="003175D8">
      <w:pPr>
        <w:numPr>
          <w:ilvl w:val="12"/>
          <w:numId w:val="0"/>
        </w:numPr>
        <w:tabs>
          <w:tab w:val="clear" w:pos="567"/>
        </w:tabs>
        <w:spacing w:line="240" w:lineRule="auto"/>
        <w:ind w:right="-2"/>
        <w:rPr>
          <w:color w:val="000000"/>
        </w:rPr>
      </w:pPr>
    </w:p>
    <w:p w14:paraId="4347CFF7" w14:textId="77777777" w:rsidR="00C30D0A" w:rsidRPr="003B2C4F" w:rsidRDefault="00C30D0A" w:rsidP="003175D8">
      <w:pPr>
        <w:keepNext/>
        <w:numPr>
          <w:ilvl w:val="12"/>
          <w:numId w:val="0"/>
        </w:numPr>
        <w:tabs>
          <w:tab w:val="clear" w:pos="567"/>
        </w:tabs>
        <w:spacing w:line="240" w:lineRule="auto"/>
        <w:ind w:right="-2"/>
        <w:rPr>
          <w:b/>
          <w:color w:val="000000"/>
        </w:rPr>
      </w:pPr>
      <w:r w:rsidRPr="003B2C4F">
        <w:rPr>
          <w:b/>
          <w:color w:val="000000"/>
        </w:rPr>
        <w:t>Kuidas Lucentis toimib</w:t>
      </w:r>
    </w:p>
    <w:p w14:paraId="35020A94" w14:textId="362AB764"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Lucentis spetsiifiliselt tunneb ära ja seondub silmas leiduva valguga, mida kutsutakse inimese vaskulaarse endoteeli kasvufaktor A-ks (VEGF-A). Liigne VEGF-A põhjustab ebanormaalse veresoone arengut ja turset silmas, mille tagajärjeks võib olla nägemiskahjustus selliste haiguste puhul nagu AMD, </w:t>
      </w:r>
      <w:r w:rsidR="00806C66" w:rsidRPr="003B2C4F">
        <w:rPr>
          <w:color w:val="000000"/>
        </w:rPr>
        <w:t xml:space="preserve">DME, PDR, RVO, </w:t>
      </w:r>
      <w:r w:rsidRPr="003B2C4F">
        <w:rPr>
          <w:color w:val="000000"/>
        </w:rPr>
        <w:t>PM</w:t>
      </w:r>
      <w:r w:rsidR="00806C66" w:rsidRPr="003B2C4F">
        <w:rPr>
          <w:color w:val="000000"/>
        </w:rPr>
        <w:t xml:space="preserve"> ja</w:t>
      </w:r>
      <w:r w:rsidRPr="003B2C4F">
        <w:rPr>
          <w:color w:val="000000"/>
        </w:rPr>
        <w:t xml:space="preserve"> </w:t>
      </w:r>
      <w:r w:rsidR="003D5B73" w:rsidRPr="003B2C4F">
        <w:rPr>
          <w:color w:val="000000"/>
        </w:rPr>
        <w:t>CNV</w:t>
      </w:r>
      <w:r w:rsidRPr="003B2C4F">
        <w:rPr>
          <w:color w:val="000000"/>
        </w:rPr>
        <w:t>. Seondudes VEGF-A-ga saab Lucentis sellist protsessi blokeerida ja ära hoida sellist ebanormaalset arengut ning turset.</w:t>
      </w:r>
    </w:p>
    <w:p w14:paraId="2A5C8D0F" w14:textId="77777777" w:rsidR="00C30D0A" w:rsidRPr="003B2C4F" w:rsidRDefault="00C30D0A" w:rsidP="003175D8">
      <w:pPr>
        <w:numPr>
          <w:ilvl w:val="12"/>
          <w:numId w:val="0"/>
        </w:numPr>
        <w:tabs>
          <w:tab w:val="clear" w:pos="567"/>
        </w:tabs>
        <w:spacing w:line="240" w:lineRule="auto"/>
        <w:ind w:right="-2"/>
        <w:rPr>
          <w:color w:val="000000"/>
        </w:rPr>
      </w:pPr>
    </w:p>
    <w:p w14:paraId="3B9C4241"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Selliste haiguste puhul aitab Lucentis stabiliseerida ja paljudel juhtudel parandab nägemist.</w:t>
      </w:r>
    </w:p>
    <w:p w14:paraId="74A68E3A" w14:textId="77777777" w:rsidR="00C30D0A" w:rsidRPr="003B2C4F" w:rsidRDefault="00C30D0A" w:rsidP="003175D8">
      <w:pPr>
        <w:numPr>
          <w:ilvl w:val="12"/>
          <w:numId w:val="0"/>
        </w:numPr>
        <w:tabs>
          <w:tab w:val="clear" w:pos="567"/>
        </w:tabs>
        <w:spacing w:line="240" w:lineRule="auto"/>
        <w:ind w:right="-2"/>
        <w:rPr>
          <w:color w:val="000000"/>
        </w:rPr>
      </w:pPr>
    </w:p>
    <w:p w14:paraId="34AB4660" w14:textId="77777777" w:rsidR="00C30D0A" w:rsidRPr="003B2C4F" w:rsidRDefault="00C30D0A" w:rsidP="003175D8">
      <w:pPr>
        <w:numPr>
          <w:ilvl w:val="12"/>
          <w:numId w:val="0"/>
        </w:numPr>
        <w:tabs>
          <w:tab w:val="clear" w:pos="567"/>
        </w:tabs>
        <w:spacing w:line="240" w:lineRule="auto"/>
        <w:ind w:right="-2"/>
        <w:rPr>
          <w:color w:val="000000"/>
        </w:rPr>
      </w:pPr>
    </w:p>
    <w:p w14:paraId="29B79BBB" w14:textId="77777777" w:rsidR="00C30D0A" w:rsidRPr="003B2C4F" w:rsidRDefault="00C30D0A" w:rsidP="003175D8">
      <w:pPr>
        <w:keepNext/>
        <w:numPr>
          <w:ilvl w:val="12"/>
          <w:numId w:val="0"/>
        </w:numPr>
        <w:tabs>
          <w:tab w:val="clear" w:pos="567"/>
        </w:tabs>
        <w:spacing w:line="240" w:lineRule="auto"/>
        <w:ind w:left="567" w:right="-2" w:hanging="567"/>
        <w:rPr>
          <w:b/>
          <w:bCs/>
          <w:color w:val="000000"/>
        </w:rPr>
      </w:pPr>
      <w:r w:rsidRPr="003B2C4F">
        <w:rPr>
          <w:b/>
          <w:color w:val="000000"/>
        </w:rPr>
        <w:lastRenderedPageBreak/>
        <w:t>2.</w:t>
      </w:r>
      <w:r w:rsidRPr="003B2C4F">
        <w:rPr>
          <w:b/>
          <w:color w:val="000000"/>
        </w:rPr>
        <w:tab/>
        <w:t>Mida on vaja teada enne Lucentise</w:t>
      </w:r>
      <w:r w:rsidRPr="003B2C4F">
        <w:rPr>
          <w:b/>
          <w:bCs/>
          <w:color w:val="000000"/>
        </w:rPr>
        <w:t xml:space="preserve"> saamist</w:t>
      </w:r>
    </w:p>
    <w:p w14:paraId="03DE1A05" w14:textId="77777777" w:rsidR="00C30D0A" w:rsidRPr="003B2C4F" w:rsidRDefault="00C30D0A" w:rsidP="003175D8">
      <w:pPr>
        <w:keepNext/>
        <w:numPr>
          <w:ilvl w:val="12"/>
          <w:numId w:val="0"/>
        </w:numPr>
        <w:tabs>
          <w:tab w:val="clear" w:pos="567"/>
        </w:tabs>
        <w:spacing w:line="240" w:lineRule="auto"/>
        <w:ind w:right="-2"/>
        <w:rPr>
          <w:color w:val="000000"/>
        </w:rPr>
      </w:pPr>
    </w:p>
    <w:p w14:paraId="7A98F76C"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Teile ei tohi Lucentist manustada</w:t>
      </w:r>
    </w:p>
    <w:p w14:paraId="5958E09F"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 xml:space="preserve">Kui olete </w:t>
      </w:r>
      <w:r w:rsidRPr="003B2C4F">
        <w:rPr>
          <w:rStyle w:val="CommentReference"/>
          <w:sz w:val="22"/>
          <w:szCs w:val="22"/>
          <w:lang w:eastAsia="x-none"/>
        </w:rPr>
        <w:t>r</w:t>
      </w:r>
      <w:r w:rsidRPr="003B2C4F">
        <w:rPr>
          <w:color w:val="000000"/>
        </w:rPr>
        <w:t>anibizumabi või selle ravimi mis tahes koostisosade (loetletud lõigus 6) suhtes allergiline.</w:t>
      </w:r>
    </w:p>
    <w:p w14:paraId="41AE0D4D"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Kui teil on silma- või silmaümbruse nakkus.</w:t>
      </w:r>
    </w:p>
    <w:p w14:paraId="4D411F22"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Kui teil esineb silma valu või punetus (tõsine silmasisene põletik).</w:t>
      </w:r>
    </w:p>
    <w:p w14:paraId="56544539" w14:textId="77777777" w:rsidR="00C30D0A" w:rsidRPr="003B2C4F" w:rsidRDefault="00C30D0A" w:rsidP="003175D8">
      <w:pPr>
        <w:numPr>
          <w:ilvl w:val="12"/>
          <w:numId w:val="0"/>
        </w:numPr>
        <w:tabs>
          <w:tab w:val="clear" w:pos="567"/>
        </w:tabs>
        <w:spacing w:line="240" w:lineRule="auto"/>
        <w:ind w:right="-2"/>
        <w:rPr>
          <w:color w:val="000000"/>
        </w:rPr>
      </w:pPr>
    </w:p>
    <w:p w14:paraId="79F08ECB" w14:textId="77777777" w:rsidR="00C30D0A" w:rsidRPr="003B2C4F" w:rsidRDefault="00C30D0A" w:rsidP="003175D8">
      <w:pPr>
        <w:keepNext/>
        <w:numPr>
          <w:ilvl w:val="12"/>
          <w:numId w:val="0"/>
        </w:numPr>
        <w:tabs>
          <w:tab w:val="clear" w:pos="567"/>
        </w:tabs>
        <w:spacing w:line="240" w:lineRule="auto"/>
        <w:ind w:right="-2"/>
        <w:rPr>
          <w:b/>
          <w:color w:val="000000"/>
        </w:rPr>
      </w:pPr>
      <w:r w:rsidRPr="003B2C4F">
        <w:rPr>
          <w:b/>
          <w:color w:val="000000"/>
        </w:rPr>
        <w:t>Hoiatused ja ettevaatusabinõud</w:t>
      </w:r>
    </w:p>
    <w:p w14:paraId="1CA301F3" w14:textId="77777777" w:rsidR="00C30D0A" w:rsidRPr="003B2C4F" w:rsidRDefault="00C30D0A" w:rsidP="003175D8">
      <w:pPr>
        <w:keepNext/>
        <w:numPr>
          <w:ilvl w:val="12"/>
          <w:numId w:val="0"/>
        </w:numPr>
        <w:tabs>
          <w:tab w:val="clear" w:pos="567"/>
        </w:tabs>
        <w:spacing w:line="240" w:lineRule="auto"/>
        <w:ind w:right="-2"/>
        <w:rPr>
          <w:color w:val="000000"/>
        </w:rPr>
      </w:pPr>
      <w:r w:rsidRPr="003B2C4F">
        <w:rPr>
          <w:color w:val="000000"/>
        </w:rPr>
        <w:t>Enne Lucentise saamist pidage nõu oma arstiga.</w:t>
      </w:r>
    </w:p>
    <w:p w14:paraId="348E9906" w14:textId="46BF3764"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Lucentist manustatakse silmasisese süstena. Mõnikord võib Lucentis</w:t>
      </w:r>
      <w:r w:rsidR="00F7003E" w:rsidRPr="003B2C4F">
        <w:rPr>
          <w:color w:val="000000"/>
        </w:rPr>
        <w:t xml:space="preserve">ega </w:t>
      </w:r>
      <w:r w:rsidRPr="003B2C4F">
        <w:rPr>
          <w:color w:val="000000"/>
        </w:rPr>
        <w:t>ravi järgselt tekkida silmasisemuse nakkus, valu või punetus (põletik), ühe võrkkesta kihi irdumine või rebend (reetina irdumine või rebend ja võrkkesta pigmentepiteeli irdumine või rebend) või läätse hägusus (katarakt e kae). Tähtis on selline nakkus või võrkkesta irdumine kindlaks teha ja ravi alustada niipea kui võimalik. Palun teavitage otsekohe oma arsti sellest, kui teil tekivad sellised nähud, nagu silmavalu või ebamugavustunne silmas, silma punetuse süvenemine, ähmane nägemine või nägemisteravuse langus, väikeste täpikeste esinemine nägemisväljas või suurenenud valgustundlikkus.</w:t>
      </w:r>
    </w:p>
    <w:p w14:paraId="5D915B89"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Mõnel patsiendil võib vahetult pärast süstimist tekkida lühiajaline silmasisese rõhu tõus. Te ei pruugi seda ise märgata, seepärast jälgib arst teid pärast iga süsti silmasisese rõhu tõusu suhtes.</w:t>
      </w:r>
    </w:p>
    <w:p w14:paraId="2C71873D"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Teavitage oma arsti, kui teil on varem esinenud silmaprobleeme või olete saanud silmaravi või kui teil on esinenud insult või ajutisi insuldi tundemärke (jäsemete või näo lihaste nõrkus või halvatus, raskused rääkimisel või arusaamisel). Seda teavet võetakse arvesse, kui hinnatakse Lucentise sobivust teie raviks.</w:t>
      </w:r>
    </w:p>
    <w:p w14:paraId="1A5DFB4A" w14:textId="77777777" w:rsidR="00C30D0A" w:rsidRPr="003B2C4F" w:rsidRDefault="00C30D0A" w:rsidP="003175D8">
      <w:pPr>
        <w:numPr>
          <w:ilvl w:val="12"/>
          <w:numId w:val="0"/>
        </w:numPr>
        <w:tabs>
          <w:tab w:val="clear" w:pos="567"/>
        </w:tabs>
        <w:spacing w:line="240" w:lineRule="auto"/>
        <w:ind w:right="-2"/>
        <w:rPr>
          <w:color w:val="000000"/>
        </w:rPr>
      </w:pPr>
    </w:p>
    <w:p w14:paraId="227E0E57"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Täpsem teave kõrvaltoimete kohta, mis võivad Lucentise ravi ajal esineda, palun vt lõik 4 („Võimalikud kõrvaltoimed“).</w:t>
      </w:r>
    </w:p>
    <w:p w14:paraId="58F8EBE2" w14:textId="77777777" w:rsidR="00C30D0A" w:rsidRPr="003B2C4F" w:rsidRDefault="00C30D0A" w:rsidP="003175D8">
      <w:pPr>
        <w:numPr>
          <w:ilvl w:val="12"/>
          <w:numId w:val="0"/>
        </w:numPr>
        <w:tabs>
          <w:tab w:val="clear" w:pos="567"/>
        </w:tabs>
        <w:spacing w:line="240" w:lineRule="auto"/>
        <w:ind w:right="-2"/>
        <w:rPr>
          <w:color w:val="000000"/>
        </w:rPr>
      </w:pPr>
    </w:p>
    <w:p w14:paraId="607E137E" w14:textId="77777777" w:rsidR="00C30D0A" w:rsidRPr="003B2C4F" w:rsidRDefault="00C30D0A" w:rsidP="003175D8">
      <w:pPr>
        <w:keepNext/>
        <w:numPr>
          <w:ilvl w:val="12"/>
          <w:numId w:val="0"/>
        </w:numPr>
        <w:tabs>
          <w:tab w:val="clear" w:pos="567"/>
        </w:tabs>
        <w:spacing w:line="240" w:lineRule="auto"/>
        <w:ind w:right="-2"/>
        <w:rPr>
          <w:color w:val="000000"/>
        </w:rPr>
      </w:pPr>
      <w:r w:rsidRPr="003B2C4F">
        <w:rPr>
          <w:b/>
          <w:color w:val="000000"/>
        </w:rPr>
        <w:t>Lapsed ja noorukid (alla 18-aastased)</w:t>
      </w:r>
    </w:p>
    <w:p w14:paraId="5FBEB32C" w14:textId="77777777" w:rsidR="00C30D0A" w:rsidRPr="003B2C4F" w:rsidRDefault="001C04B5" w:rsidP="003175D8">
      <w:pPr>
        <w:numPr>
          <w:ilvl w:val="12"/>
          <w:numId w:val="0"/>
        </w:numPr>
        <w:tabs>
          <w:tab w:val="clear" w:pos="567"/>
        </w:tabs>
        <w:spacing w:line="240" w:lineRule="auto"/>
        <w:ind w:right="-2"/>
        <w:rPr>
          <w:color w:val="000000"/>
        </w:rPr>
      </w:pPr>
      <w:r w:rsidRPr="003B2C4F">
        <w:rPr>
          <w:color w:val="000000"/>
        </w:rPr>
        <w:t>Välja arvatud e</w:t>
      </w:r>
      <w:r w:rsidR="00D46FAF" w:rsidRPr="003B2C4F">
        <w:rPr>
          <w:color w:val="000000"/>
        </w:rPr>
        <w:t xml:space="preserve">nneaegsete retinopaatia, ei ole </w:t>
      </w:r>
      <w:r w:rsidR="00C30D0A" w:rsidRPr="003B2C4F">
        <w:rPr>
          <w:color w:val="000000"/>
        </w:rPr>
        <w:t>Lucentise kasutami</w:t>
      </w:r>
      <w:r w:rsidR="00842CCF" w:rsidRPr="003B2C4F">
        <w:rPr>
          <w:color w:val="000000"/>
        </w:rPr>
        <w:t>ne</w:t>
      </w:r>
      <w:r w:rsidR="00C30D0A" w:rsidRPr="003B2C4F">
        <w:rPr>
          <w:color w:val="000000"/>
        </w:rPr>
        <w:t xml:space="preserve"> lastel ja noorukitel </w:t>
      </w:r>
      <w:r w:rsidR="003D5B73" w:rsidRPr="003B2C4F">
        <w:rPr>
          <w:color w:val="000000"/>
        </w:rPr>
        <w:t xml:space="preserve">tõestatud </w:t>
      </w:r>
      <w:r w:rsidR="00C30D0A" w:rsidRPr="003B2C4F">
        <w:rPr>
          <w:color w:val="000000"/>
        </w:rPr>
        <w:t>ja seetõttu ei soovitata.</w:t>
      </w:r>
      <w:r w:rsidR="003A7CB8" w:rsidRPr="003B2C4F">
        <w:rPr>
          <w:color w:val="000000"/>
        </w:rPr>
        <w:t xml:space="preserve"> Enneaegsete retinopaatia </w:t>
      </w:r>
      <w:r w:rsidRPr="003B2C4F">
        <w:rPr>
          <w:color w:val="000000"/>
        </w:rPr>
        <w:t xml:space="preserve">ravi kohta </w:t>
      </w:r>
      <w:r w:rsidR="003A7CB8" w:rsidRPr="003B2C4F">
        <w:rPr>
          <w:color w:val="000000"/>
        </w:rPr>
        <w:t>enneaegselt sündinud imikute</w:t>
      </w:r>
      <w:r w:rsidRPr="003B2C4F">
        <w:rPr>
          <w:color w:val="000000"/>
        </w:rPr>
        <w:t>l</w:t>
      </w:r>
      <w:r w:rsidR="003A7CB8" w:rsidRPr="003B2C4F">
        <w:rPr>
          <w:color w:val="000000"/>
        </w:rPr>
        <w:t xml:space="preserve"> vaadake selle infolehe teiselt küljelt.</w:t>
      </w:r>
    </w:p>
    <w:p w14:paraId="31EC7621" w14:textId="77777777" w:rsidR="00C30D0A" w:rsidRPr="003B2C4F" w:rsidRDefault="00C30D0A" w:rsidP="003175D8">
      <w:pPr>
        <w:numPr>
          <w:ilvl w:val="12"/>
          <w:numId w:val="0"/>
        </w:numPr>
        <w:tabs>
          <w:tab w:val="clear" w:pos="567"/>
        </w:tabs>
        <w:spacing w:line="240" w:lineRule="auto"/>
        <w:ind w:right="-2"/>
        <w:rPr>
          <w:color w:val="000000"/>
        </w:rPr>
      </w:pPr>
    </w:p>
    <w:p w14:paraId="577C8CFB" w14:textId="77777777" w:rsidR="00C30D0A" w:rsidRPr="003B2C4F" w:rsidRDefault="00C30D0A" w:rsidP="003175D8">
      <w:pPr>
        <w:keepNext/>
        <w:numPr>
          <w:ilvl w:val="12"/>
          <w:numId w:val="0"/>
        </w:numPr>
        <w:tabs>
          <w:tab w:val="clear" w:pos="567"/>
        </w:tabs>
        <w:spacing w:line="240" w:lineRule="auto"/>
        <w:ind w:right="-2"/>
        <w:rPr>
          <w:b/>
          <w:bCs/>
          <w:color w:val="000000"/>
        </w:rPr>
      </w:pPr>
      <w:r w:rsidRPr="003B2C4F">
        <w:rPr>
          <w:b/>
          <w:bCs/>
          <w:color w:val="000000"/>
        </w:rPr>
        <w:t>Muud ravimid ja Lucentis</w:t>
      </w:r>
    </w:p>
    <w:p w14:paraId="60394D7A"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Teatage oma arstile, kui te kasutate või olete hiljuti kasutanud või kavatsete kasutada mis tahes muid ravimeid.</w:t>
      </w:r>
    </w:p>
    <w:p w14:paraId="115E286D" w14:textId="77777777" w:rsidR="00C30D0A" w:rsidRPr="003B2C4F" w:rsidRDefault="00C30D0A" w:rsidP="003175D8">
      <w:pPr>
        <w:numPr>
          <w:ilvl w:val="12"/>
          <w:numId w:val="0"/>
        </w:numPr>
        <w:tabs>
          <w:tab w:val="clear" w:pos="567"/>
        </w:tabs>
        <w:spacing w:line="240" w:lineRule="auto"/>
        <w:ind w:right="-2"/>
        <w:rPr>
          <w:color w:val="000000"/>
        </w:rPr>
      </w:pPr>
    </w:p>
    <w:p w14:paraId="64418EAC" w14:textId="77777777" w:rsidR="00C30D0A" w:rsidRPr="003B2C4F" w:rsidRDefault="00C30D0A" w:rsidP="003175D8">
      <w:pPr>
        <w:keepNext/>
        <w:numPr>
          <w:ilvl w:val="12"/>
          <w:numId w:val="0"/>
        </w:numPr>
        <w:tabs>
          <w:tab w:val="clear" w:pos="567"/>
        </w:tabs>
        <w:spacing w:line="240" w:lineRule="auto"/>
        <w:rPr>
          <w:color w:val="000000"/>
          <w:szCs w:val="22"/>
        </w:rPr>
      </w:pPr>
      <w:r w:rsidRPr="003B2C4F">
        <w:rPr>
          <w:b/>
          <w:color w:val="000000"/>
        </w:rPr>
        <w:t>Rasedus ja imetamine</w:t>
      </w:r>
    </w:p>
    <w:p w14:paraId="420B5BB6" w14:textId="77777777" w:rsidR="00C30D0A" w:rsidRPr="003B2C4F" w:rsidRDefault="00C30D0A" w:rsidP="003175D8">
      <w:pPr>
        <w:numPr>
          <w:ilvl w:val="0"/>
          <w:numId w:val="4"/>
        </w:numPr>
        <w:tabs>
          <w:tab w:val="clear" w:pos="567"/>
        </w:tabs>
        <w:spacing w:line="240" w:lineRule="auto"/>
        <w:ind w:left="567" w:right="-2" w:hanging="567"/>
        <w:rPr>
          <w:color w:val="000000"/>
          <w:szCs w:val="22"/>
        </w:rPr>
      </w:pPr>
      <w:r w:rsidRPr="003B2C4F">
        <w:rPr>
          <w:color w:val="000000"/>
          <w:szCs w:val="22"/>
        </w:rPr>
        <w:t>Naistel, kes võivad rasestuda, on soovitatav kasutada efektiivseid rasestumisvastaseid vahendeid ravi ajal ja vähemalt kolme kuu jooksul pärast viimast Lucentise süstet.</w:t>
      </w:r>
    </w:p>
    <w:p w14:paraId="48CA3F4A"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Puudub Lucentise kasutamise kogemus rasedatel. Lucentist ei tohi kasutada raseduse ajal, välja arvatud juhul, kui ravist saadav kasu on suurem, kui võimalik risk sündimata lapsele. Kui te olete rase või arvate end olevat rase või kavatsete rasestuda, pidage enne Lucentise kasutamist nõu oma arstiga.</w:t>
      </w:r>
    </w:p>
    <w:p w14:paraId="11EAE27C" w14:textId="5D332F6C"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r>
      <w:r w:rsidR="00B139BB" w:rsidRPr="003B2C4F">
        <w:rPr>
          <w:color w:val="000000"/>
        </w:rPr>
        <w:t xml:space="preserve">Väike osa Lucentisest võib erituda rinnapiima, seetõttu </w:t>
      </w:r>
      <w:r w:rsidRPr="003B2C4F">
        <w:rPr>
          <w:color w:val="000000"/>
        </w:rPr>
        <w:t xml:space="preserve">ei soovitata </w:t>
      </w:r>
      <w:r w:rsidR="00B139BB" w:rsidRPr="003B2C4F">
        <w:rPr>
          <w:color w:val="000000"/>
        </w:rPr>
        <w:t xml:space="preserve">Lucentist </w:t>
      </w:r>
      <w:r w:rsidRPr="003B2C4F">
        <w:rPr>
          <w:color w:val="000000"/>
        </w:rPr>
        <w:t>kasutada rinnaga toitmise ajal. Pidage nõu oma arsti või apteekriga enne Lucentis</w:t>
      </w:r>
      <w:r w:rsidR="00F7003E" w:rsidRPr="003B2C4F">
        <w:rPr>
          <w:color w:val="000000"/>
        </w:rPr>
        <w:t xml:space="preserve">ega </w:t>
      </w:r>
      <w:r w:rsidRPr="003B2C4F">
        <w:rPr>
          <w:color w:val="000000"/>
        </w:rPr>
        <w:t>ravi alustamist.</w:t>
      </w:r>
    </w:p>
    <w:p w14:paraId="7AFF7866" w14:textId="77777777" w:rsidR="00C30D0A" w:rsidRPr="003B2C4F" w:rsidRDefault="00C30D0A" w:rsidP="003175D8">
      <w:pPr>
        <w:numPr>
          <w:ilvl w:val="12"/>
          <w:numId w:val="0"/>
        </w:numPr>
        <w:tabs>
          <w:tab w:val="clear" w:pos="567"/>
        </w:tabs>
        <w:spacing w:line="240" w:lineRule="auto"/>
        <w:ind w:right="-2"/>
        <w:rPr>
          <w:color w:val="000000"/>
        </w:rPr>
      </w:pPr>
    </w:p>
    <w:p w14:paraId="35BADA97"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Autojuhtimine ja masinatega töötamine</w:t>
      </w:r>
    </w:p>
    <w:p w14:paraId="5C609E4F" w14:textId="0FAF27C4" w:rsidR="00C30D0A" w:rsidRPr="003B2C4F" w:rsidRDefault="00C30D0A" w:rsidP="003175D8">
      <w:pPr>
        <w:numPr>
          <w:ilvl w:val="12"/>
          <w:numId w:val="0"/>
        </w:numPr>
        <w:tabs>
          <w:tab w:val="clear" w:pos="567"/>
        </w:tabs>
        <w:spacing w:line="240" w:lineRule="auto"/>
        <w:ind w:right="-29"/>
        <w:rPr>
          <w:color w:val="000000"/>
        </w:rPr>
      </w:pPr>
      <w:r w:rsidRPr="003B2C4F">
        <w:rPr>
          <w:color w:val="000000"/>
        </w:rPr>
        <w:t xml:space="preserve">Pärast ravi </w:t>
      </w:r>
      <w:r w:rsidR="00F7003E" w:rsidRPr="003B2C4F">
        <w:rPr>
          <w:color w:val="000000"/>
        </w:rPr>
        <w:t xml:space="preserve">Lucentisega </w:t>
      </w:r>
      <w:r w:rsidRPr="003B2C4F">
        <w:rPr>
          <w:color w:val="000000"/>
        </w:rPr>
        <w:t>võib tekkida vähene mööduv nägemise ähmastumine. Ärge juhtige autot ega töötage masinatega kuni selle taandumiseni.</w:t>
      </w:r>
    </w:p>
    <w:p w14:paraId="01A6132C" w14:textId="77777777" w:rsidR="00C30D0A" w:rsidRPr="003B2C4F" w:rsidRDefault="00C30D0A" w:rsidP="003175D8">
      <w:pPr>
        <w:numPr>
          <w:ilvl w:val="12"/>
          <w:numId w:val="0"/>
        </w:numPr>
        <w:tabs>
          <w:tab w:val="clear" w:pos="567"/>
        </w:tabs>
        <w:spacing w:line="240" w:lineRule="auto"/>
        <w:rPr>
          <w:color w:val="000000"/>
        </w:rPr>
      </w:pPr>
    </w:p>
    <w:p w14:paraId="5B3A239F" w14:textId="77777777" w:rsidR="00C30D0A" w:rsidRPr="003B2C4F" w:rsidRDefault="00C30D0A" w:rsidP="003175D8">
      <w:pPr>
        <w:numPr>
          <w:ilvl w:val="12"/>
          <w:numId w:val="0"/>
        </w:numPr>
        <w:tabs>
          <w:tab w:val="clear" w:pos="567"/>
        </w:tabs>
        <w:spacing w:line="240" w:lineRule="auto"/>
        <w:ind w:right="-2"/>
        <w:rPr>
          <w:color w:val="000000"/>
        </w:rPr>
      </w:pPr>
    </w:p>
    <w:p w14:paraId="60758425"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3.</w:t>
      </w:r>
      <w:r w:rsidRPr="003B2C4F">
        <w:rPr>
          <w:b/>
          <w:color w:val="000000"/>
        </w:rPr>
        <w:tab/>
        <w:t>Kuidas Lucentist manustatakse</w:t>
      </w:r>
    </w:p>
    <w:p w14:paraId="175B6EA3" w14:textId="77777777" w:rsidR="00C30D0A" w:rsidRPr="003B2C4F" w:rsidRDefault="00C30D0A" w:rsidP="003175D8">
      <w:pPr>
        <w:keepNext/>
        <w:numPr>
          <w:ilvl w:val="12"/>
          <w:numId w:val="0"/>
        </w:numPr>
        <w:tabs>
          <w:tab w:val="clear" w:pos="567"/>
        </w:tabs>
        <w:spacing w:line="240" w:lineRule="auto"/>
        <w:rPr>
          <w:color w:val="000000"/>
        </w:rPr>
      </w:pPr>
    </w:p>
    <w:p w14:paraId="29B02BF9"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Lucentist manustatakse teie silmaarsti poolt ühe silmasisese süstena paikse tuimestusega. Tavaline süsti annus on 0,05 ml (mis sisaldab 0,5 mg raviainet).</w:t>
      </w:r>
      <w:r w:rsidRPr="003B2C4F">
        <w:t xml:space="preserve"> Intervall kahe annuse vahel, mis süstitakse samasse silma, peab olema vähemalt 4 nädalat. </w:t>
      </w:r>
      <w:r w:rsidRPr="003B2C4F">
        <w:rPr>
          <w:color w:val="000000"/>
        </w:rPr>
        <w:t>Kõik süstid teeb teie silmaarst.</w:t>
      </w:r>
    </w:p>
    <w:p w14:paraId="6693B13E" w14:textId="77777777" w:rsidR="00C30D0A" w:rsidRPr="003B2C4F" w:rsidRDefault="00C30D0A" w:rsidP="003175D8">
      <w:pPr>
        <w:numPr>
          <w:ilvl w:val="12"/>
          <w:numId w:val="0"/>
        </w:numPr>
        <w:tabs>
          <w:tab w:val="clear" w:pos="567"/>
        </w:tabs>
        <w:spacing w:line="240" w:lineRule="auto"/>
        <w:ind w:right="-2"/>
        <w:rPr>
          <w:color w:val="000000"/>
        </w:rPr>
      </w:pPr>
    </w:p>
    <w:p w14:paraId="4B0383CB"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Enne süstimist loputab arst silma hoolikalt nakkuse vältimiseks. Arst manustab ka paikset tuimestit, et vähendada või ära hoida süstimisega kaasnevat valu.</w:t>
      </w:r>
    </w:p>
    <w:p w14:paraId="60E3EEA4" w14:textId="77777777" w:rsidR="00C30D0A" w:rsidRPr="003B2C4F" w:rsidRDefault="00C30D0A" w:rsidP="003175D8">
      <w:pPr>
        <w:numPr>
          <w:ilvl w:val="12"/>
          <w:numId w:val="0"/>
        </w:numPr>
        <w:tabs>
          <w:tab w:val="clear" w:pos="567"/>
        </w:tabs>
        <w:spacing w:line="240" w:lineRule="auto"/>
        <w:ind w:right="-2"/>
        <w:rPr>
          <w:color w:val="000000"/>
        </w:rPr>
      </w:pPr>
    </w:p>
    <w:p w14:paraId="2346F900"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Ravi alustatakse ühe Lucentise süstega kuus. Teie arst jälgib teie silma seisundit ja olenevalt ravivastusest otsustab, kas ja millal on edasine ravi vajalik.</w:t>
      </w:r>
    </w:p>
    <w:p w14:paraId="74CB2C4B" w14:textId="77777777" w:rsidR="00C30D0A" w:rsidRPr="003B2C4F" w:rsidRDefault="00C30D0A" w:rsidP="003175D8">
      <w:pPr>
        <w:numPr>
          <w:ilvl w:val="12"/>
          <w:numId w:val="0"/>
        </w:numPr>
        <w:tabs>
          <w:tab w:val="clear" w:pos="567"/>
        </w:tabs>
        <w:spacing w:line="240" w:lineRule="auto"/>
        <w:ind w:right="-2"/>
        <w:rPr>
          <w:color w:val="000000"/>
        </w:rPr>
      </w:pPr>
    </w:p>
    <w:p w14:paraId="316F3B66" w14:textId="2974CA80" w:rsidR="00C30D0A" w:rsidRPr="003B2C4F" w:rsidRDefault="00C30D0A" w:rsidP="003175D8">
      <w:pPr>
        <w:numPr>
          <w:ilvl w:val="12"/>
          <w:numId w:val="0"/>
        </w:numPr>
        <w:tabs>
          <w:tab w:val="clear" w:pos="567"/>
        </w:tabs>
        <w:spacing w:line="240" w:lineRule="auto"/>
        <w:ind w:right="-2"/>
        <w:rPr>
          <w:color w:val="000000"/>
        </w:rPr>
      </w:pPr>
      <w:r w:rsidRPr="003B2C4F">
        <w:rPr>
          <w:color w:val="000000"/>
          <w:szCs w:val="22"/>
        </w:rPr>
        <w:t xml:space="preserve">Täpsemad juhised kasutamiseks on toodud infolehe lõpus lõigus </w:t>
      </w:r>
      <w:r w:rsidR="003A7CB8" w:rsidRPr="003B2C4F">
        <w:rPr>
          <w:color w:val="000000"/>
          <w:szCs w:val="22"/>
        </w:rPr>
        <w:t>„</w:t>
      </w:r>
      <w:r w:rsidRPr="003B2C4F">
        <w:rPr>
          <w:color w:val="000000"/>
        </w:rPr>
        <w:t xml:space="preserve">Kuidas </w:t>
      </w:r>
      <w:r w:rsidR="00E95F05">
        <w:rPr>
          <w:color w:val="000000"/>
        </w:rPr>
        <w:t>täiskasvanutele</w:t>
      </w:r>
      <w:r w:rsidR="00E95F05" w:rsidRPr="003B2C4F">
        <w:rPr>
          <w:color w:val="000000"/>
        </w:rPr>
        <w:t xml:space="preserve"> </w:t>
      </w:r>
      <w:r w:rsidRPr="003B2C4F">
        <w:rPr>
          <w:color w:val="000000"/>
        </w:rPr>
        <w:t>Lucentist ette valmistada ja manustada</w:t>
      </w:r>
      <w:r w:rsidRPr="003B2C4F">
        <w:rPr>
          <w:color w:val="000000"/>
          <w:szCs w:val="22"/>
        </w:rPr>
        <w:t>”.</w:t>
      </w:r>
    </w:p>
    <w:p w14:paraId="13467F2A" w14:textId="77777777" w:rsidR="00C30D0A" w:rsidRPr="003B2C4F" w:rsidRDefault="00C30D0A" w:rsidP="003175D8">
      <w:pPr>
        <w:numPr>
          <w:ilvl w:val="12"/>
          <w:numId w:val="0"/>
        </w:numPr>
        <w:tabs>
          <w:tab w:val="clear" w:pos="567"/>
        </w:tabs>
        <w:spacing w:line="240" w:lineRule="auto"/>
        <w:ind w:right="-2"/>
        <w:rPr>
          <w:color w:val="000000"/>
        </w:rPr>
      </w:pPr>
    </w:p>
    <w:p w14:paraId="12893033"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Eakad (65-aastased ja vanemad)</w:t>
      </w:r>
    </w:p>
    <w:p w14:paraId="340AC203"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Lucentist võib kasutada 65-aastastel ja vanematel inimestel ilma annust muutmata.</w:t>
      </w:r>
    </w:p>
    <w:p w14:paraId="1BC1AA62" w14:textId="77777777" w:rsidR="00C30D0A" w:rsidRPr="003B2C4F" w:rsidRDefault="00C30D0A" w:rsidP="003175D8">
      <w:pPr>
        <w:numPr>
          <w:ilvl w:val="12"/>
          <w:numId w:val="0"/>
        </w:numPr>
        <w:tabs>
          <w:tab w:val="clear" w:pos="567"/>
        </w:tabs>
        <w:spacing w:line="240" w:lineRule="auto"/>
        <w:ind w:right="-2"/>
        <w:rPr>
          <w:color w:val="000000"/>
        </w:rPr>
      </w:pPr>
    </w:p>
    <w:p w14:paraId="6FB23B67" w14:textId="4D954266" w:rsidR="00C30D0A" w:rsidRPr="003B2C4F" w:rsidRDefault="00C30D0A" w:rsidP="003175D8">
      <w:pPr>
        <w:keepNext/>
        <w:numPr>
          <w:ilvl w:val="12"/>
          <w:numId w:val="0"/>
        </w:numPr>
        <w:tabs>
          <w:tab w:val="clear" w:pos="567"/>
        </w:tabs>
        <w:spacing w:line="240" w:lineRule="auto"/>
        <w:rPr>
          <w:bCs/>
          <w:color w:val="000000"/>
        </w:rPr>
      </w:pPr>
      <w:r w:rsidRPr="003B2C4F">
        <w:rPr>
          <w:b/>
          <w:bCs/>
          <w:color w:val="000000"/>
        </w:rPr>
        <w:t>Enne Lucentis</w:t>
      </w:r>
      <w:r w:rsidR="00F7003E" w:rsidRPr="003B2C4F">
        <w:rPr>
          <w:b/>
          <w:bCs/>
          <w:color w:val="000000"/>
        </w:rPr>
        <w:t xml:space="preserve">ega </w:t>
      </w:r>
      <w:r w:rsidRPr="003B2C4F">
        <w:rPr>
          <w:b/>
          <w:bCs/>
          <w:color w:val="000000"/>
        </w:rPr>
        <w:t>ravi lõpetamist</w:t>
      </w:r>
    </w:p>
    <w:p w14:paraId="239DDB67" w14:textId="7CB17F99" w:rsidR="00C30D0A" w:rsidRPr="003B2C4F" w:rsidRDefault="00C30D0A" w:rsidP="003175D8">
      <w:pPr>
        <w:numPr>
          <w:ilvl w:val="12"/>
          <w:numId w:val="0"/>
        </w:numPr>
        <w:tabs>
          <w:tab w:val="clear" w:pos="567"/>
        </w:tabs>
        <w:spacing w:line="240" w:lineRule="auto"/>
        <w:ind w:right="-2"/>
        <w:rPr>
          <w:bCs/>
          <w:color w:val="000000"/>
        </w:rPr>
      </w:pPr>
      <w:r w:rsidRPr="003B2C4F">
        <w:rPr>
          <w:bCs/>
          <w:color w:val="000000"/>
        </w:rPr>
        <w:t>Kui te kaalute Lucentis</w:t>
      </w:r>
      <w:r w:rsidR="00F7003E" w:rsidRPr="003B2C4F">
        <w:rPr>
          <w:bCs/>
          <w:color w:val="000000"/>
        </w:rPr>
        <w:t xml:space="preserve">ega </w:t>
      </w:r>
      <w:r w:rsidRPr="003B2C4F">
        <w:rPr>
          <w:bCs/>
          <w:color w:val="000000"/>
        </w:rPr>
        <w:t>ravi lõpetamist, minge palun järgmisele visiidile ja arutage seda oma arstiga. Arst annab teile nõu ning otsustab, kui kaua Lucentis</w:t>
      </w:r>
      <w:r w:rsidR="00F7003E" w:rsidRPr="003B2C4F">
        <w:rPr>
          <w:bCs/>
          <w:color w:val="000000"/>
        </w:rPr>
        <w:t xml:space="preserve">ega </w:t>
      </w:r>
      <w:r w:rsidRPr="003B2C4F">
        <w:rPr>
          <w:bCs/>
          <w:color w:val="000000"/>
        </w:rPr>
        <w:t>ravi peaks kestma.</w:t>
      </w:r>
    </w:p>
    <w:p w14:paraId="79F6B0FE" w14:textId="77777777" w:rsidR="00C30D0A" w:rsidRPr="003B2C4F" w:rsidRDefault="00C30D0A" w:rsidP="003175D8">
      <w:pPr>
        <w:numPr>
          <w:ilvl w:val="12"/>
          <w:numId w:val="0"/>
        </w:numPr>
        <w:tabs>
          <w:tab w:val="clear" w:pos="567"/>
        </w:tabs>
        <w:spacing w:line="240" w:lineRule="auto"/>
        <w:ind w:right="-2"/>
        <w:rPr>
          <w:color w:val="000000"/>
        </w:rPr>
      </w:pPr>
    </w:p>
    <w:p w14:paraId="07F0F16B" w14:textId="77777777" w:rsidR="00C30D0A" w:rsidRPr="003B2C4F" w:rsidRDefault="00C30D0A" w:rsidP="003175D8">
      <w:pPr>
        <w:numPr>
          <w:ilvl w:val="12"/>
          <w:numId w:val="0"/>
        </w:numPr>
        <w:tabs>
          <w:tab w:val="clear" w:pos="567"/>
        </w:tabs>
        <w:spacing w:line="240" w:lineRule="auto"/>
        <w:ind w:right="-2"/>
        <w:rPr>
          <w:color w:val="000000"/>
        </w:rPr>
      </w:pPr>
      <w:r w:rsidRPr="003B2C4F">
        <w:rPr>
          <w:bCs/>
          <w:color w:val="000000"/>
        </w:rPr>
        <w:t xml:space="preserve">Kui teil on lisaküsimusi selle ravimi kasutamise kohta, </w:t>
      </w:r>
      <w:r w:rsidRPr="003B2C4F">
        <w:rPr>
          <w:color w:val="000000"/>
        </w:rPr>
        <w:t>pidage nõu oma arstiga</w:t>
      </w:r>
      <w:r w:rsidRPr="003B2C4F">
        <w:rPr>
          <w:bCs/>
          <w:color w:val="000000"/>
        </w:rPr>
        <w:t>.</w:t>
      </w:r>
    </w:p>
    <w:p w14:paraId="416A5423" w14:textId="77777777" w:rsidR="00C30D0A" w:rsidRPr="003B2C4F" w:rsidRDefault="00C30D0A" w:rsidP="003175D8">
      <w:pPr>
        <w:numPr>
          <w:ilvl w:val="12"/>
          <w:numId w:val="0"/>
        </w:numPr>
        <w:tabs>
          <w:tab w:val="clear" w:pos="567"/>
        </w:tabs>
        <w:spacing w:line="240" w:lineRule="auto"/>
        <w:ind w:right="-2"/>
        <w:rPr>
          <w:color w:val="000000"/>
        </w:rPr>
      </w:pPr>
    </w:p>
    <w:p w14:paraId="272A9A62" w14:textId="77777777" w:rsidR="00C30D0A" w:rsidRPr="003B2C4F" w:rsidRDefault="00C30D0A" w:rsidP="003175D8">
      <w:pPr>
        <w:numPr>
          <w:ilvl w:val="12"/>
          <w:numId w:val="0"/>
        </w:numPr>
        <w:tabs>
          <w:tab w:val="clear" w:pos="567"/>
        </w:tabs>
        <w:spacing w:line="240" w:lineRule="auto"/>
        <w:ind w:right="-2"/>
        <w:rPr>
          <w:color w:val="000000"/>
        </w:rPr>
      </w:pPr>
    </w:p>
    <w:p w14:paraId="28716903"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4.</w:t>
      </w:r>
      <w:r w:rsidRPr="003B2C4F">
        <w:rPr>
          <w:b/>
          <w:color w:val="000000"/>
        </w:rPr>
        <w:tab/>
        <w:t>Võimalikud kõrvaltoimed</w:t>
      </w:r>
    </w:p>
    <w:p w14:paraId="21D64F8A" w14:textId="77777777" w:rsidR="00C30D0A" w:rsidRPr="003B2C4F" w:rsidRDefault="00C30D0A" w:rsidP="003175D8">
      <w:pPr>
        <w:keepNext/>
        <w:numPr>
          <w:ilvl w:val="12"/>
          <w:numId w:val="0"/>
        </w:numPr>
        <w:tabs>
          <w:tab w:val="clear" w:pos="567"/>
        </w:tabs>
        <w:spacing w:line="240" w:lineRule="auto"/>
        <w:rPr>
          <w:color w:val="000000"/>
        </w:rPr>
      </w:pPr>
    </w:p>
    <w:p w14:paraId="35B6247F" w14:textId="77777777" w:rsidR="00C30D0A" w:rsidRPr="003B2C4F" w:rsidRDefault="00C30D0A" w:rsidP="003175D8">
      <w:pPr>
        <w:numPr>
          <w:ilvl w:val="12"/>
          <w:numId w:val="0"/>
        </w:numPr>
        <w:tabs>
          <w:tab w:val="clear" w:pos="567"/>
        </w:tabs>
        <w:spacing w:line="240" w:lineRule="auto"/>
        <w:ind w:right="-29"/>
        <w:rPr>
          <w:color w:val="000000"/>
        </w:rPr>
      </w:pPr>
      <w:r w:rsidRPr="003B2C4F">
        <w:rPr>
          <w:color w:val="000000"/>
        </w:rPr>
        <w:t>Nagu kõik ravimid, võib ka see ravim põhjustada kõrvaltoimeid, kuigi kõigil neid ei teki.</w:t>
      </w:r>
    </w:p>
    <w:p w14:paraId="27A2DAEE" w14:textId="77777777" w:rsidR="00C30D0A" w:rsidRPr="003B2C4F" w:rsidRDefault="00C30D0A" w:rsidP="003175D8">
      <w:pPr>
        <w:numPr>
          <w:ilvl w:val="12"/>
          <w:numId w:val="0"/>
        </w:numPr>
        <w:tabs>
          <w:tab w:val="clear" w:pos="567"/>
        </w:tabs>
        <w:spacing w:line="240" w:lineRule="auto"/>
        <w:ind w:right="-2"/>
        <w:rPr>
          <w:color w:val="000000"/>
        </w:rPr>
      </w:pPr>
    </w:p>
    <w:p w14:paraId="2DB5982E"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Lucentise manustamisega seostatud kõrvaltoimed on põhjustatud kas ravimist endast või süstimisprotseduurist ja mõjutavad peamiselt silma.</w:t>
      </w:r>
    </w:p>
    <w:p w14:paraId="2A9BEDA3" w14:textId="77777777" w:rsidR="00C30D0A" w:rsidRPr="003B2C4F" w:rsidRDefault="00C30D0A" w:rsidP="003175D8">
      <w:pPr>
        <w:numPr>
          <w:ilvl w:val="12"/>
          <w:numId w:val="0"/>
        </w:numPr>
        <w:tabs>
          <w:tab w:val="clear" w:pos="567"/>
        </w:tabs>
        <w:spacing w:line="240" w:lineRule="auto"/>
        <w:ind w:right="-2"/>
        <w:rPr>
          <w:color w:val="000000"/>
        </w:rPr>
      </w:pPr>
    </w:p>
    <w:p w14:paraId="3AF84049"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Kõige tõsisemad kõrvaltoimed on kirjeldatud allpool:</w:t>
      </w:r>
    </w:p>
    <w:p w14:paraId="60C70197" w14:textId="35F27CBC" w:rsidR="00C30D0A" w:rsidRPr="003B2C4F" w:rsidRDefault="00C30D0A" w:rsidP="003175D8">
      <w:pPr>
        <w:numPr>
          <w:ilvl w:val="12"/>
          <w:numId w:val="0"/>
        </w:numPr>
        <w:tabs>
          <w:tab w:val="clear" w:pos="567"/>
        </w:tabs>
        <w:spacing w:line="240" w:lineRule="auto"/>
        <w:ind w:right="-2"/>
        <w:rPr>
          <w:color w:val="000000"/>
        </w:rPr>
      </w:pPr>
      <w:r w:rsidRPr="003B2C4F">
        <w:rPr>
          <w:b/>
          <w:color w:val="000000"/>
        </w:rPr>
        <w:t>Sagedased tõsised kõrvaltoimed</w:t>
      </w:r>
      <w:r w:rsidRPr="003B2C4F">
        <w:rPr>
          <w:color w:val="000000"/>
        </w:rPr>
        <w:t xml:space="preserve"> (võivad tekkida kuni 1 inimesel 10-st): </w:t>
      </w:r>
      <w:r w:rsidR="00255C53">
        <w:rPr>
          <w:color w:val="000000"/>
        </w:rPr>
        <w:t>ü</w:t>
      </w:r>
      <w:r w:rsidRPr="003B2C4F">
        <w:rPr>
          <w:color w:val="000000"/>
        </w:rPr>
        <w:t>he võrkkesta kihi irdumine või rebend (reetina irdumine või rebend), mille tulemuseks on valgussähvatused ja hõljumid, mis võivad viia ajutise nägemise kadumiseni või läätse hägusus (katarakt).</w:t>
      </w:r>
    </w:p>
    <w:p w14:paraId="4D94EC39" w14:textId="32A80087" w:rsidR="00C30D0A" w:rsidRPr="003B2C4F" w:rsidRDefault="00C30D0A" w:rsidP="003175D8">
      <w:pPr>
        <w:numPr>
          <w:ilvl w:val="12"/>
          <w:numId w:val="0"/>
        </w:numPr>
        <w:tabs>
          <w:tab w:val="clear" w:pos="567"/>
        </w:tabs>
        <w:spacing w:line="240" w:lineRule="auto"/>
        <w:ind w:right="-2"/>
        <w:rPr>
          <w:color w:val="000000"/>
        </w:rPr>
      </w:pPr>
      <w:r w:rsidRPr="003B2C4F">
        <w:rPr>
          <w:b/>
          <w:color w:val="000000"/>
        </w:rPr>
        <w:t>Aeg-ajalt esinevad tõsised kõrvaltoimed</w:t>
      </w:r>
      <w:r w:rsidRPr="003B2C4F">
        <w:rPr>
          <w:color w:val="000000"/>
        </w:rPr>
        <w:t xml:space="preserve"> (võivad tekkida kuni 1 inimesel 100-st): </w:t>
      </w:r>
      <w:r w:rsidR="00255C53">
        <w:rPr>
          <w:color w:val="000000"/>
        </w:rPr>
        <w:t>p</w:t>
      </w:r>
      <w:r w:rsidRPr="003B2C4F">
        <w:rPr>
          <w:color w:val="000000"/>
        </w:rPr>
        <w:t>imedus, silmamuna infektsioon (endoftalmiit) silmasisese põletikuga.</w:t>
      </w:r>
    </w:p>
    <w:p w14:paraId="653735E6" w14:textId="77777777" w:rsidR="00C30D0A" w:rsidRPr="003B2C4F" w:rsidRDefault="00C30D0A" w:rsidP="003175D8">
      <w:pPr>
        <w:numPr>
          <w:ilvl w:val="12"/>
          <w:numId w:val="0"/>
        </w:numPr>
        <w:tabs>
          <w:tab w:val="clear" w:pos="567"/>
        </w:tabs>
        <w:spacing w:line="240" w:lineRule="auto"/>
        <w:ind w:right="-2"/>
        <w:rPr>
          <w:color w:val="000000"/>
        </w:rPr>
      </w:pPr>
    </w:p>
    <w:p w14:paraId="121BA7AD"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Sümptomid, mis võivad teil esineda, on silmavalu või suurenenud ebamugavustunne silmades, silmade punetuse süvenemine, hägune või halvenenud nägemine, väikeste osakeste suurenenud hulk nägemisväljas või valgustundlikkuse suurenemine. </w:t>
      </w:r>
      <w:r w:rsidRPr="003B2C4F">
        <w:rPr>
          <w:b/>
          <w:color w:val="000000"/>
        </w:rPr>
        <w:t>Palun rääkige kohe oma arstiga, kui teil tekib ükskõik milline neist kõrvaltoimetest.</w:t>
      </w:r>
    </w:p>
    <w:p w14:paraId="49FC59A2" w14:textId="77777777" w:rsidR="00C30D0A" w:rsidRPr="003B2C4F" w:rsidRDefault="00C30D0A" w:rsidP="003175D8">
      <w:pPr>
        <w:numPr>
          <w:ilvl w:val="12"/>
          <w:numId w:val="0"/>
        </w:numPr>
        <w:tabs>
          <w:tab w:val="clear" w:pos="567"/>
        </w:tabs>
        <w:spacing w:line="240" w:lineRule="auto"/>
        <w:ind w:right="-2"/>
        <w:rPr>
          <w:color w:val="000000"/>
        </w:rPr>
      </w:pPr>
    </w:p>
    <w:p w14:paraId="7107881F"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Kõige sagedamini esinevad kõrvaltoimed on kirjeldatud allpool:</w:t>
      </w:r>
    </w:p>
    <w:p w14:paraId="48FDF929"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 xml:space="preserve">Väga sageli esinevad kõrvaltoimed </w:t>
      </w:r>
      <w:r w:rsidRPr="003B2C4F">
        <w:rPr>
          <w:color w:val="000000"/>
        </w:rPr>
        <w:t>(võivad tekkida rohkem kui 1 inimest 10-st)</w:t>
      </w:r>
    </w:p>
    <w:p w14:paraId="524C62F3"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seotud kõrvaltoimed on järgmised: silmapõletik, veritsus silma tagaosas (võrkkesta veritsus), nägemishäired, silmavalu, väikesed osakesed või täpid nägemisväljas (hõljumid), verdunud silm, silmaärritus, võõrkeha tunne silmas, suurenenud pisaravool, lauääre põletik või infektsioon, kuiv silm, silma punetus või sügelemine ja silmasisese rõhu tõusu.</w:t>
      </w:r>
    </w:p>
    <w:p w14:paraId="577CE1F0"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mitteseotud kõrvaltoimed on kurguvalu, ninakinnisus, nohu, peavalu ja liigesvalu.</w:t>
      </w:r>
    </w:p>
    <w:p w14:paraId="6CF48FF9" w14:textId="77777777" w:rsidR="00C30D0A" w:rsidRPr="003B2C4F" w:rsidRDefault="00C30D0A" w:rsidP="003175D8">
      <w:pPr>
        <w:numPr>
          <w:ilvl w:val="12"/>
          <w:numId w:val="0"/>
        </w:numPr>
        <w:tabs>
          <w:tab w:val="clear" w:pos="567"/>
        </w:tabs>
        <w:spacing w:line="240" w:lineRule="auto"/>
        <w:ind w:right="-2"/>
        <w:rPr>
          <w:color w:val="000000"/>
        </w:rPr>
      </w:pPr>
    </w:p>
    <w:p w14:paraId="7D4430D9"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Muud kõrvaltoimed, mis võivad Lucentise ravi ajal tekkida, on kirjeldatud allpool:</w:t>
      </w:r>
    </w:p>
    <w:p w14:paraId="3C12FC87"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Sageli esinevad kõrvaltoimed</w:t>
      </w:r>
    </w:p>
    <w:p w14:paraId="3F6E9F16"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seotud kõrvaltoimed on järgmised: nägemisteravuse langus, paistetus silma teatud osas (uuvea, sarvkest), sarvkesta (silma esiosa) põletik, väikesed täpid silma pinnal, hägustunud nägemine, süstimiskoha veritsus, silmasisene veritsus, silmarähm ning silma sügelemine, punetus ja paistetus (konjunktiviit), valgustundlikkus, ebamugavustunne silmas, silmalau paistetus, silmalau valu.</w:t>
      </w:r>
    </w:p>
    <w:p w14:paraId="11D9D2E1"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mitteseotud kõrvaltoimed on järgmised: kuseteede infektsioonid, vähenenud punaliblede arv (mille sümptomid on väsimus, hingeldus, pearinglus, kahvatu nahk), rahutus, köha, iiveldus, allergilised reaktsioonid nagu lööve, nõgestõbi, sügelus ja punetus nahal.</w:t>
      </w:r>
    </w:p>
    <w:p w14:paraId="6C7BCAF1" w14:textId="77777777" w:rsidR="00C30D0A" w:rsidRPr="003B2C4F" w:rsidRDefault="00C30D0A" w:rsidP="003175D8">
      <w:pPr>
        <w:numPr>
          <w:ilvl w:val="12"/>
          <w:numId w:val="0"/>
        </w:numPr>
        <w:tabs>
          <w:tab w:val="clear" w:pos="567"/>
        </w:tabs>
        <w:spacing w:line="240" w:lineRule="auto"/>
        <w:ind w:right="-2"/>
        <w:rPr>
          <w:color w:val="000000"/>
        </w:rPr>
      </w:pPr>
    </w:p>
    <w:p w14:paraId="64256B25"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lastRenderedPageBreak/>
        <w:t>Aeg-ajalt esinevad kõrvaltoimed</w:t>
      </w:r>
    </w:p>
    <w:p w14:paraId="0A8C645A" w14:textId="722918C7"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Nägemise kõrvaltoimed on järgmised: </w:t>
      </w:r>
      <w:r w:rsidR="00255C53">
        <w:rPr>
          <w:color w:val="000000"/>
        </w:rPr>
        <w:t>p</w:t>
      </w:r>
      <w:r w:rsidRPr="003B2C4F">
        <w:rPr>
          <w:color w:val="000000"/>
        </w:rPr>
        <w:t>õletik ja veritsus silma esiosas, mädakogum silmas, muutused silma keskosa pinnal, valu või ärritus süstekohal, häirunud silmatundlikkus, silmalau ärritus.</w:t>
      </w:r>
    </w:p>
    <w:p w14:paraId="46F2987A" w14:textId="77777777" w:rsidR="00C30D0A" w:rsidRPr="003B2C4F" w:rsidRDefault="00C30D0A" w:rsidP="003175D8">
      <w:pPr>
        <w:numPr>
          <w:ilvl w:val="12"/>
          <w:numId w:val="0"/>
        </w:numPr>
        <w:tabs>
          <w:tab w:val="clear" w:pos="567"/>
        </w:tabs>
        <w:spacing w:line="240" w:lineRule="auto"/>
        <w:ind w:right="-2"/>
        <w:rPr>
          <w:color w:val="000000"/>
        </w:rPr>
      </w:pPr>
    </w:p>
    <w:p w14:paraId="63D05A9B"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Kõrvaltoimetest teatamine</w:t>
      </w:r>
    </w:p>
    <w:p w14:paraId="4B30E7CA"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Kui teil tekib ükskõik milline kõrvaltoime, pidage nõu oma arstiga. Kõrvaltoime võib olla ka selline, mida selles infolehes ei ole nimetatud. </w:t>
      </w:r>
      <w:r w:rsidRPr="003B2C4F">
        <w:t xml:space="preserve">Kõrvaltoimetest võite ka ise </w:t>
      </w:r>
      <w:r w:rsidR="007759CA" w:rsidRPr="003B2C4F">
        <w:t xml:space="preserve">teatada </w:t>
      </w:r>
      <w:r w:rsidRPr="003B2C4F">
        <w:rPr>
          <w:shd w:val="pct15" w:color="auto" w:fill="auto"/>
        </w:rPr>
        <w:t xml:space="preserve">riikliku teavitussüsteemi </w:t>
      </w:r>
      <w:r w:rsidR="007759CA" w:rsidRPr="003B2C4F">
        <w:rPr>
          <w:shd w:val="pct15" w:color="auto" w:fill="auto"/>
        </w:rPr>
        <w:t>(vt</w:t>
      </w:r>
      <w:r w:rsidRPr="003B2C4F">
        <w:rPr>
          <w:shd w:val="pct15" w:color="auto" w:fill="auto"/>
        </w:rPr>
        <w:t xml:space="preserve"> </w:t>
      </w:r>
      <w:r w:rsidRPr="003B2C4F">
        <w:rPr>
          <w:szCs w:val="22"/>
          <w:shd w:val="pct15" w:color="auto" w:fill="auto"/>
        </w:rPr>
        <w:t>V lisa</w:t>
      </w:r>
      <w:r w:rsidR="007759CA" w:rsidRPr="003B2C4F">
        <w:rPr>
          <w:szCs w:val="22"/>
          <w:shd w:val="pct15" w:color="auto" w:fill="auto"/>
        </w:rPr>
        <w:t>)</w:t>
      </w:r>
      <w:r w:rsidRPr="003B2C4F">
        <w:rPr>
          <w:szCs w:val="22"/>
        </w:rPr>
        <w:t xml:space="preserve"> kaudu.</w:t>
      </w:r>
      <w:r w:rsidRPr="003B2C4F">
        <w:t xml:space="preserve"> Teatades aitate saada rohkem infot ravimi ohutusest.</w:t>
      </w:r>
    </w:p>
    <w:p w14:paraId="2E391769" w14:textId="77777777" w:rsidR="00C30D0A" w:rsidRPr="003B2C4F" w:rsidRDefault="00C30D0A" w:rsidP="003175D8">
      <w:pPr>
        <w:numPr>
          <w:ilvl w:val="12"/>
          <w:numId w:val="0"/>
        </w:numPr>
        <w:tabs>
          <w:tab w:val="clear" w:pos="567"/>
        </w:tabs>
        <w:spacing w:line="240" w:lineRule="auto"/>
        <w:ind w:right="-2"/>
        <w:rPr>
          <w:color w:val="000000"/>
        </w:rPr>
      </w:pPr>
    </w:p>
    <w:p w14:paraId="5F43E79E" w14:textId="77777777" w:rsidR="00C30D0A" w:rsidRPr="003B2C4F" w:rsidRDefault="00C30D0A" w:rsidP="003175D8">
      <w:pPr>
        <w:numPr>
          <w:ilvl w:val="12"/>
          <w:numId w:val="0"/>
        </w:numPr>
        <w:tabs>
          <w:tab w:val="clear" w:pos="567"/>
        </w:tabs>
        <w:spacing w:line="240" w:lineRule="auto"/>
        <w:ind w:right="-2"/>
        <w:rPr>
          <w:color w:val="000000"/>
        </w:rPr>
      </w:pPr>
    </w:p>
    <w:p w14:paraId="4B197562" w14:textId="77777777" w:rsidR="00C30D0A" w:rsidRPr="003B2C4F" w:rsidRDefault="00C30D0A" w:rsidP="003175D8">
      <w:pPr>
        <w:keepNext/>
        <w:tabs>
          <w:tab w:val="clear" w:pos="567"/>
        </w:tabs>
        <w:spacing w:line="240" w:lineRule="auto"/>
        <w:rPr>
          <w:b/>
          <w:color w:val="000000"/>
        </w:rPr>
      </w:pPr>
      <w:r w:rsidRPr="003B2C4F">
        <w:rPr>
          <w:b/>
          <w:color w:val="000000"/>
        </w:rPr>
        <w:t>5.</w:t>
      </w:r>
      <w:r w:rsidRPr="003B2C4F">
        <w:rPr>
          <w:b/>
          <w:color w:val="000000"/>
        </w:rPr>
        <w:tab/>
        <w:t>Kuidas Lucentist säilitada</w:t>
      </w:r>
    </w:p>
    <w:p w14:paraId="2AB91A67" w14:textId="77777777" w:rsidR="00C30D0A" w:rsidRPr="003B2C4F" w:rsidRDefault="00C30D0A" w:rsidP="003175D8">
      <w:pPr>
        <w:keepNext/>
        <w:numPr>
          <w:ilvl w:val="12"/>
          <w:numId w:val="0"/>
        </w:numPr>
        <w:tabs>
          <w:tab w:val="clear" w:pos="567"/>
        </w:tabs>
        <w:spacing w:line="240" w:lineRule="auto"/>
        <w:rPr>
          <w:color w:val="000000"/>
        </w:rPr>
      </w:pPr>
    </w:p>
    <w:p w14:paraId="1A36A72E" w14:textId="77777777" w:rsidR="00C30D0A" w:rsidRPr="003B2C4F" w:rsidRDefault="00C30D0A" w:rsidP="003175D8">
      <w:pPr>
        <w:numPr>
          <w:ilvl w:val="12"/>
          <w:numId w:val="0"/>
        </w:numPr>
        <w:tabs>
          <w:tab w:val="clear" w:pos="567"/>
        </w:tabs>
        <w:spacing w:line="240" w:lineRule="auto"/>
        <w:ind w:right="-2"/>
        <w:rPr>
          <w:color w:val="000000"/>
          <w:szCs w:val="22"/>
        </w:rPr>
      </w:pPr>
      <w:r w:rsidRPr="003B2C4F">
        <w:rPr>
          <w:color w:val="000000"/>
          <w:szCs w:val="22"/>
        </w:rPr>
        <w:t>-</w:t>
      </w:r>
      <w:r w:rsidRPr="003B2C4F">
        <w:rPr>
          <w:color w:val="000000"/>
          <w:szCs w:val="22"/>
        </w:rPr>
        <w:tab/>
        <w:t>Hoidke seda ravimit laste eest varjatud ja kättesaamatus kohas.</w:t>
      </w:r>
    </w:p>
    <w:p w14:paraId="3DB8474F" w14:textId="77777777" w:rsidR="00C30D0A" w:rsidRPr="003B2C4F" w:rsidRDefault="00C30D0A" w:rsidP="003175D8">
      <w:pPr>
        <w:numPr>
          <w:ilvl w:val="12"/>
          <w:numId w:val="0"/>
        </w:numPr>
        <w:tabs>
          <w:tab w:val="clear" w:pos="567"/>
        </w:tabs>
        <w:spacing w:line="240" w:lineRule="auto"/>
        <w:ind w:left="567" w:right="-2" w:hanging="567"/>
        <w:rPr>
          <w:color w:val="000000"/>
        </w:rPr>
      </w:pPr>
      <w:r w:rsidRPr="003B2C4F">
        <w:rPr>
          <w:color w:val="000000"/>
          <w:szCs w:val="22"/>
        </w:rPr>
        <w:t>-</w:t>
      </w:r>
      <w:r w:rsidRPr="003B2C4F">
        <w:rPr>
          <w:color w:val="000000"/>
          <w:szCs w:val="22"/>
        </w:rPr>
        <w:tab/>
      </w:r>
      <w:r w:rsidRPr="003B2C4F">
        <w:rPr>
          <w:color w:val="000000"/>
        </w:rPr>
        <w:t>Ärge kasutage seda ravimit pärast kõlblikkusaega, mis on märgitud karbil ja viaali sildil pärast kõlblikkusaega (EXP). Kõlblikkusaeg viitab selle kuu viimasele päevale.</w:t>
      </w:r>
    </w:p>
    <w:p w14:paraId="619472FF" w14:textId="77777777" w:rsidR="00C30D0A" w:rsidRPr="003B2C4F" w:rsidRDefault="00C30D0A" w:rsidP="003175D8">
      <w:pPr>
        <w:tabs>
          <w:tab w:val="clear" w:pos="567"/>
        </w:tabs>
        <w:spacing w:line="240" w:lineRule="auto"/>
        <w:rPr>
          <w:color w:val="000000"/>
        </w:rPr>
      </w:pPr>
      <w:r w:rsidRPr="003B2C4F">
        <w:rPr>
          <w:color w:val="000000"/>
        </w:rPr>
        <w:t>-</w:t>
      </w:r>
      <w:r w:rsidRPr="003B2C4F">
        <w:rPr>
          <w:color w:val="000000"/>
        </w:rPr>
        <w:tab/>
        <w:t>Hoida külmkapis (2</w:t>
      </w:r>
      <w:r w:rsidRPr="003B2C4F">
        <w:rPr>
          <w:color w:val="000000"/>
        </w:rPr>
        <w:sym w:font="Symbol" w:char="F0B0"/>
      </w:r>
      <w:r w:rsidRPr="003B2C4F">
        <w:rPr>
          <w:color w:val="000000"/>
        </w:rPr>
        <w:t>C...8</w:t>
      </w:r>
      <w:r w:rsidRPr="003B2C4F">
        <w:rPr>
          <w:color w:val="000000"/>
        </w:rPr>
        <w:sym w:font="Symbol" w:char="F0B0"/>
      </w:r>
      <w:r w:rsidRPr="003B2C4F">
        <w:rPr>
          <w:color w:val="000000"/>
        </w:rPr>
        <w:t>C). Mitte lasta külmuda.</w:t>
      </w:r>
    </w:p>
    <w:p w14:paraId="170C7D8D" w14:textId="77777777" w:rsidR="00C30D0A" w:rsidRPr="003B2C4F" w:rsidRDefault="00C30D0A" w:rsidP="003175D8">
      <w:pPr>
        <w:numPr>
          <w:ilvl w:val="0"/>
          <w:numId w:val="12"/>
        </w:numPr>
        <w:tabs>
          <w:tab w:val="clear" w:pos="567"/>
        </w:tabs>
        <w:spacing w:line="240" w:lineRule="auto"/>
        <w:ind w:left="567" w:hanging="567"/>
        <w:rPr>
          <w:color w:val="000000"/>
        </w:rPr>
      </w:pPr>
      <w:r w:rsidRPr="003B2C4F">
        <w:rPr>
          <w:color w:val="000000"/>
        </w:rPr>
        <w:t>Enne kasutamist võib avamata viaali hoida toatemperatuuril (25°C) kuni 24 tundi.</w:t>
      </w:r>
    </w:p>
    <w:p w14:paraId="553946B0" w14:textId="77777777" w:rsidR="00C30D0A" w:rsidRPr="003B2C4F" w:rsidRDefault="00C30D0A" w:rsidP="003175D8">
      <w:pPr>
        <w:tabs>
          <w:tab w:val="clear" w:pos="567"/>
        </w:tabs>
        <w:spacing w:line="240" w:lineRule="auto"/>
        <w:rPr>
          <w:color w:val="000000"/>
        </w:rPr>
      </w:pPr>
      <w:r w:rsidRPr="003B2C4F">
        <w:rPr>
          <w:color w:val="000000"/>
        </w:rPr>
        <w:t>-</w:t>
      </w:r>
      <w:r w:rsidRPr="003B2C4F">
        <w:rPr>
          <w:color w:val="000000"/>
        </w:rPr>
        <w:tab/>
        <w:t>Hoida viaal välispakendis. Hoida valguse eest kaitstult.</w:t>
      </w:r>
    </w:p>
    <w:p w14:paraId="1159BE2F" w14:textId="77777777" w:rsidR="00C30D0A" w:rsidRPr="003B2C4F" w:rsidRDefault="00C30D0A" w:rsidP="003175D8">
      <w:pPr>
        <w:tabs>
          <w:tab w:val="clear" w:pos="567"/>
        </w:tabs>
        <w:spacing w:line="240" w:lineRule="auto"/>
        <w:rPr>
          <w:color w:val="000000"/>
          <w:szCs w:val="22"/>
        </w:rPr>
      </w:pPr>
      <w:r w:rsidRPr="003B2C4F">
        <w:rPr>
          <w:color w:val="000000"/>
        </w:rPr>
        <w:t>-</w:t>
      </w:r>
      <w:r w:rsidRPr="003B2C4F">
        <w:rPr>
          <w:color w:val="000000"/>
        </w:rPr>
        <w:tab/>
        <w:t>Ärge kasutage pakendit, mis on kahjustatud.</w:t>
      </w:r>
    </w:p>
    <w:p w14:paraId="3AE1C84C" w14:textId="77777777" w:rsidR="00C30D0A" w:rsidRPr="003B2C4F" w:rsidRDefault="00C30D0A" w:rsidP="003175D8">
      <w:pPr>
        <w:numPr>
          <w:ilvl w:val="12"/>
          <w:numId w:val="0"/>
        </w:numPr>
        <w:tabs>
          <w:tab w:val="clear" w:pos="567"/>
        </w:tabs>
        <w:spacing w:line="240" w:lineRule="auto"/>
        <w:ind w:right="-2"/>
        <w:rPr>
          <w:color w:val="000000"/>
        </w:rPr>
      </w:pPr>
    </w:p>
    <w:p w14:paraId="02CDE06F" w14:textId="77777777" w:rsidR="00C30D0A" w:rsidRPr="003B2C4F" w:rsidRDefault="00C30D0A" w:rsidP="003175D8">
      <w:pPr>
        <w:numPr>
          <w:ilvl w:val="12"/>
          <w:numId w:val="0"/>
        </w:numPr>
        <w:tabs>
          <w:tab w:val="clear" w:pos="567"/>
        </w:tabs>
        <w:spacing w:line="240" w:lineRule="auto"/>
        <w:ind w:right="-2"/>
        <w:rPr>
          <w:color w:val="000000"/>
        </w:rPr>
      </w:pPr>
    </w:p>
    <w:p w14:paraId="2F27A71E"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6.</w:t>
      </w:r>
      <w:r w:rsidRPr="003B2C4F">
        <w:rPr>
          <w:b/>
          <w:color w:val="000000"/>
        </w:rPr>
        <w:tab/>
        <w:t>Pakendi sisu ja muu teave</w:t>
      </w:r>
    </w:p>
    <w:p w14:paraId="1F42E47F" w14:textId="77777777" w:rsidR="00C30D0A" w:rsidRPr="003B2C4F" w:rsidRDefault="00C30D0A" w:rsidP="003175D8">
      <w:pPr>
        <w:keepNext/>
        <w:numPr>
          <w:ilvl w:val="12"/>
          <w:numId w:val="0"/>
        </w:numPr>
        <w:tabs>
          <w:tab w:val="clear" w:pos="567"/>
        </w:tabs>
        <w:spacing w:line="240" w:lineRule="auto"/>
        <w:rPr>
          <w:color w:val="000000"/>
        </w:rPr>
      </w:pPr>
    </w:p>
    <w:p w14:paraId="6444A843" w14:textId="77777777" w:rsidR="00C30D0A" w:rsidRPr="003B2C4F" w:rsidRDefault="00C30D0A" w:rsidP="003175D8">
      <w:pPr>
        <w:keepNext/>
        <w:numPr>
          <w:ilvl w:val="12"/>
          <w:numId w:val="0"/>
        </w:numPr>
        <w:tabs>
          <w:tab w:val="clear" w:pos="567"/>
        </w:tabs>
        <w:spacing w:line="240" w:lineRule="auto"/>
        <w:rPr>
          <w:b/>
          <w:bCs/>
          <w:color w:val="000000"/>
        </w:rPr>
      </w:pPr>
      <w:r w:rsidRPr="003B2C4F">
        <w:rPr>
          <w:b/>
          <w:bCs/>
          <w:color w:val="000000"/>
        </w:rPr>
        <w:t>Mida Lucentis sisaldab</w:t>
      </w:r>
    </w:p>
    <w:p w14:paraId="38F80129"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Toimeaine on ranibizumab. Üks ml sisaldab 10 mg ranibizumabi. Üks viaal sisaldab 2,3 mg ranibizumabi 0,23 ml lahuses. See kogus võimaldab manustada üksikannusena 0,05 ml, mis sisaldab 0,5 mg ranibizumabi.</w:t>
      </w:r>
    </w:p>
    <w:p w14:paraId="1D514E2D"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 xml:space="preserve">Teised koostisosad on </w:t>
      </w:r>
      <w:r w:rsidRPr="003B2C4F">
        <w:rPr>
          <w:color w:val="000000"/>
        </w:rPr>
        <w:sym w:font="Symbol" w:char="0061"/>
      </w:r>
      <w:r w:rsidRPr="003B2C4F">
        <w:rPr>
          <w:color w:val="000000"/>
        </w:rPr>
        <w:t>,</w:t>
      </w:r>
      <w:r w:rsidRPr="003B2C4F">
        <w:rPr>
          <w:color w:val="000000"/>
        </w:rPr>
        <w:sym w:font="Symbol" w:char="0061"/>
      </w:r>
      <w:r w:rsidRPr="003B2C4F">
        <w:rPr>
          <w:color w:val="000000"/>
        </w:rPr>
        <w:t>-trehaloosdihüdraat; histidiinvesinikkloriid, monohüdraat; histidiin; polüsorbaat 20; süstevesi.</w:t>
      </w:r>
    </w:p>
    <w:p w14:paraId="5330C460" w14:textId="77777777" w:rsidR="00C30D0A" w:rsidRPr="003B2C4F" w:rsidRDefault="00C30D0A" w:rsidP="003175D8">
      <w:pPr>
        <w:tabs>
          <w:tab w:val="clear" w:pos="567"/>
        </w:tabs>
        <w:spacing w:line="240" w:lineRule="auto"/>
        <w:ind w:right="-2"/>
        <w:rPr>
          <w:color w:val="000000"/>
        </w:rPr>
      </w:pPr>
    </w:p>
    <w:p w14:paraId="10EA8147" w14:textId="77777777" w:rsidR="00C30D0A" w:rsidRPr="003B2C4F" w:rsidRDefault="00C30D0A" w:rsidP="003175D8">
      <w:pPr>
        <w:keepNext/>
        <w:numPr>
          <w:ilvl w:val="12"/>
          <w:numId w:val="0"/>
        </w:numPr>
        <w:tabs>
          <w:tab w:val="clear" w:pos="567"/>
        </w:tabs>
        <w:spacing w:line="240" w:lineRule="auto"/>
        <w:rPr>
          <w:b/>
          <w:bCs/>
          <w:color w:val="000000"/>
        </w:rPr>
      </w:pPr>
      <w:r w:rsidRPr="003B2C4F">
        <w:rPr>
          <w:b/>
          <w:bCs/>
          <w:color w:val="000000"/>
        </w:rPr>
        <w:t>Kuidas Lucentis välja näeb ja pakendi sisu</w:t>
      </w:r>
    </w:p>
    <w:p w14:paraId="0F6E3193" w14:textId="2238BD62"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 on süstelahus viaalis (0,23 ml). Lahus on selge, värvitu või kahvatu</w:t>
      </w:r>
      <w:r w:rsidR="00255C53">
        <w:rPr>
          <w:color w:val="000000"/>
        </w:rPr>
        <w:t>pruunjas</w:t>
      </w:r>
      <w:r w:rsidR="00255C53">
        <w:rPr>
          <w:color w:val="000000"/>
        </w:rPr>
        <w:noBreakHyphen/>
      </w:r>
      <w:r w:rsidRPr="003B2C4F">
        <w:rPr>
          <w:color w:val="000000"/>
        </w:rPr>
        <w:t>kollane vesilahus.</w:t>
      </w:r>
    </w:p>
    <w:p w14:paraId="11709166" w14:textId="77777777" w:rsidR="00C30D0A" w:rsidRPr="003B2C4F" w:rsidRDefault="00C30D0A" w:rsidP="003175D8">
      <w:pPr>
        <w:numPr>
          <w:ilvl w:val="12"/>
          <w:numId w:val="0"/>
        </w:numPr>
        <w:tabs>
          <w:tab w:val="clear" w:pos="567"/>
        </w:tabs>
        <w:spacing w:line="240" w:lineRule="auto"/>
        <w:ind w:right="-2"/>
        <w:rPr>
          <w:color w:val="000000"/>
        </w:rPr>
      </w:pPr>
    </w:p>
    <w:p w14:paraId="2686A3FD" w14:textId="63BAF502" w:rsidR="00C30D0A" w:rsidRPr="003B2C4F" w:rsidRDefault="00C30D0A" w:rsidP="003175D8">
      <w:pPr>
        <w:keepNext/>
        <w:numPr>
          <w:ilvl w:val="12"/>
          <w:numId w:val="0"/>
        </w:numPr>
        <w:tabs>
          <w:tab w:val="clear" w:pos="567"/>
        </w:tabs>
        <w:spacing w:line="240" w:lineRule="auto"/>
        <w:ind w:right="-2"/>
        <w:rPr>
          <w:color w:val="000000"/>
          <w:szCs w:val="22"/>
        </w:rPr>
      </w:pPr>
      <w:r w:rsidRPr="003B2C4F">
        <w:rPr>
          <w:color w:val="000000"/>
          <w:szCs w:val="22"/>
        </w:rPr>
        <w:t xml:space="preserve">Saadaval on </w:t>
      </w:r>
      <w:r w:rsidR="009F7939" w:rsidRPr="003B2C4F">
        <w:rPr>
          <w:color w:val="000000"/>
          <w:szCs w:val="22"/>
        </w:rPr>
        <w:t xml:space="preserve">kahte </w:t>
      </w:r>
      <w:r w:rsidRPr="003B2C4F">
        <w:rPr>
          <w:color w:val="000000"/>
          <w:szCs w:val="22"/>
        </w:rPr>
        <w:t>erinevat pakendi tüüpi:</w:t>
      </w:r>
    </w:p>
    <w:p w14:paraId="164DE1A7" w14:textId="77777777" w:rsidR="00C30D0A" w:rsidRPr="003B2C4F" w:rsidRDefault="00C30D0A" w:rsidP="003175D8">
      <w:pPr>
        <w:keepNext/>
        <w:numPr>
          <w:ilvl w:val="12"/>
          <w:numId w:val="0"/>
        </w:numPr>
        <w:tabs>
          <w:tab w:val="clear" w:pos="567"/>
        </w:tabs>
        <w:spacing w:line="240" w:lineRule="auto"/>
        <w:ind w:right="-2"/>
        <w:rPr>
          <w:color w:val="000000"/>
          <w:szCs w:val="22"/>
        </w:rPr>
      </w:pPr>
    </w:p>
    <w:p w14:paraId="416770E9" w14:textId="77777777" w:rsidR="00C30D0A" w:rsidRPr="003B2C4F" w:rsidRDefault="00C30D0A" w:rsidP="003175D8">
      <w:pPr>
        <w:keepNext/>
        <w:tabs>
          <w:tab w:val="clear" w:pos="567"/>
        </w:tabs>
        <w:spacing w:line="240" w:lineRule="auto"/>
        <w:rPr>
          <w:color w:val="000000"/>
          <w:szCs w:val="22"/>
          <w:u w:val="single"/>
        </w:rPr>
      </w:pPr>
      <w:r w:rsidRPr="003B2C4F">
        <w:rPr>
          <w:color w:val="000000"/>
          <w:szCs w:val="22"/>
          <w:u w:val="single"/>
        </w:rPr>
        <w:t>Pakendis ainult viaal</w:t>
      </w:r>
    </w:p>
    <w:p w14:paraId="38636AF8" w14:textId="77777777" w:rsidR="00C30D0A" w:rsidRPr="003B2C4F" w:rsidRDefault="00C30D0A" w:rsidP="003175D8">
      <w:pPr>
        <w:tabs>
          <w:tab w:val="clear" w:pos="567"/>
        </w:tabs>
        <w:spacing w:line="240" w:lineRule="auto"/>
        <w:rPr>
          <w:iCs/>
          <w:color w:val="000000"/>
          <w:szCs w:val="22"/>
        </w:rPr>
      </w:pPr>
      <w:r w:rsidRPr="003B2C4F">
        <w:rPr>
          <w:color w:val="000000"/>
        </w:rPr>
        <w:t>Pakendis on üks klorobutüülkummist korgiga ranibizumabi klaasviaal. Viaal on ainult ühekordseks kasutamiseks.</w:t>
      </w:r>
    </w:p>
    <w:p w14:paraId="590B7B24" w14:textId="77777777" w:rsidR="00C30D0A" w:rsidRPr="003B2C4F" w:rsidRDefault="00C30D0A" w:rsidP="003175D8">
      <w:pPr>
        <w:numPr>
          <w:ilvl w:val="12"/>
          <w:numId w:val="0"/>
        </w:numPr>
        <w:tabs>
          <w:tab w:val="clear" w:pos="567"/>
        </w:tabs>
        <w:spacing w:line="240" w:lineRule="auto"/>
        <w:ind w:right="-2"/>
        <w:rPr>
          <w:color w:val="000000"/>
        </w:rPr>
      </w:pPr>
    </w:p>
    <w:p w14:paraId="2880061F" w14:textId="77777777" w:rsidR="00C30D0A" w:rsidRPr="003B2C4F" w:rsidRDefault="00C30D0A" w:rsidP="003175D8">
      <w:pPr>
        <w:keepNext/>
        <w:tabs>
          <w:tab w:val="clear" w:pos="567"/>
        </w:tabs>
        <w:spacing w:line="240" w:lineRule="auto"/>
        <w:rPr>
          <w:color w:val="000000"/>
          <w:u w:val="single"/>
        </w:rPr>
      </w:pPr>
      <w:r w:rsidRPr="003B2C4F">
        <w:rPr>
          <w:color w:val="000000"/>
          <w:szCs w:val="22"/>
          <w:u w:val="single"/>
        </w:rPr>
        <w:t>Pakendis viaal + filternõel</w:t>
      </w:r>
    </w:p>
    <w:p w14:paraId="52779845"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Pakendis on üks klorobutüülkummist korgiga ranibizumabi klaasviaal ja üks tömbi otsaga filternõel (18G x 1½″; 1,2 mm x 40 mm, 5 mikromeetrit) viaali sisu eemaldamiseks. Kõik komponendid on ainult ühekordseks kasutamiseks.</w:t>
      </w:r>
    </w:p>
    <w:p w14:paraId="5886AAAF" w14:textId="77777777" w:rsidR="00C30D0A" w:rsidRPr="003B2C4F" w:rsidRDefault="00C30D0A" w:rsidP="003175D8">
      <w:pPr>
        <w:numPr>
          <w:ilvl w:val="12"/>
          <w:numId w:val="0"/>
        </w:numPr>
        <w:tabs>
          <w:tab w:val="clear" w:pos="567"/>
        </w:tabs>
        <w:spacing w:line="240" w:lineRule="auto"/>
        <w:ind w:right="-2"/>
        <w:rPr>
          <w:color w:val="000000"/>
        </w:rPr>
      </w:pPr>
    </w:p>
    <w:p w14:paraId="414ED4BD" w14:textId="77777777" w:rsidR="00C30D0A" w:rsidRPr="003B2C4F" w:rsidRDefault="00C30D0A" w:rsidP="003175D8">
      <w:pPr>
        <w:keepNext/>
        <w:numPr>
          <w:ilvl w:val="12"/>
          <w:numId w:val="0"/>
        </w:numPr>
        <w:tabs>
          <w:tab w:val="clear" w:pos="567"/>
        </w:tabs>
        <w:spacing w:line="240" w:lineRule="auto"/>
        <w:rPr>
          <w:b/>
          <w:bCs/>
          <w:color w:val="000000"/>
        </w:rPr>
      </w:pPr>
      <w:r w:rsidRPr="003B2C4F">
        <w:rPr>
          <w:b/>
          <w:bCs/>
          <w:color w:val="000000"/>
        </w:rPr>
        <w:t>Müügiloa hoidja</w:t>
      </w:r>
    </w:p>
    <w:p w14:paraId="08443659" w14:textId="77777777" w:rsidR="00C30D0A" w:rsidRPr="003B2C4F" w:rsidRDefault="00C30D0A" w:rsidP="003175D8">
      <w:pPr>
        <w:keepNext/>
        <w:numPr>
          <w:ilvl w:val="12"/>
          <w:numId w:val="0"/>
        </w:numPr>
        <w:tabs>
          <w:tab w:val="clear" w:pos="567"/>
        </w:tabs>
        <w:spacing w:line="240" w:lineRule="auto"/>
        <w:rPr>
          <w:color w:val="000000"/>
          <w:szCs w:val="22"/>
        </w:rPr>
      </w:pPr>
      <w:r w:rsidRPr="003B2C4F">
        <w:rPr>
          <w:color w:val="000000"/>
          <w:szCs w:val="22"/>
        </w:rPr>
        <w:t>Novartis Europharm Limited</w:t>
      </w:r>
    </w:p>
    <w:p w14:paraId="3BE5A616" w14:textId="77777777" w:rsidR="00E770CC" w:rsidRPr="003B2C4F" w:rsidRDefault="00E770CC" w:rsidP="003175D8">
      <w:pPr>
        <w:keepNext/>
        <w:spacing w:line="240" w:lineRule="auto"/>
        <w:rPr>
          <w:color w:val="000000"/>
        </w:rPr>
      </w:pPr>
      <w:r w:rsidRPr="003B2C4F">
        <w:rPr>
          <w:color w:val="000000"/>
        </w:rPr>
        <w:t>Vista Building</w:t>
      </w:r>
    </w:p>
    <w:p w14:paraId="742164D8" w14:textId="77777777" w:rsidR="00E770CC" w:rsidRPr="003B2C4F" w:rsidRDefault="00E770CC" w:rsidP="003175D8">
      <w:pPr>
        <w:keepNext/>
        <w:spacing w:line="240" w:lineRule="auto"/>
        <w:rPr>
          <w:color w:val="000000"/>
        </w:rPr>
      </w:pPr>
      <w:r w:rsidRPr="003B2C4F">
        <w:rPr>
          <w:color w:val="000000"/>
        </w:rPr>
        <w:t>Elm Park, Merrion Road</w:t>
      </w:r>
    </w:p>
    <w:p w14:paraId="40269DEB" w14:textId="77777777" w:rsidR="00E770CC" w:rsidRPr="003B2C4F" w:rsidRDefault="00E770CC" w:rsidP="003175D8">
      <w:pPr>
        <w:keepNext/>
        <w:spacing w:line="240" w:lineRule="auto"/>
        <w:rPr>
          <w:color w:val="000000"/>
        </w:rPr>
      </w:pPr>
      <w:r w:rsidRPr="003B2C4F">
        <w:rPr>
          <w:color w:val="000000"/>
        </w:rPr>
        <w:t>Dublin 4</w:t>
      </w:r>
    </w:p>
    <w:p w14:paraId="24850622" w14:textId="77777777" w:rsidR="00C30D0A" w:rsidRPr="003B2C4F" w:rsidRDefault="00E770CC" w:rsidP="003175D8">
      <w:pPr>
        <w:numPr>
          <w:ilvl w:val="12"/>
          <w:numId w:val="0"/>
        </w:numPr>
        <w:tabs>
          <w:tab w:val="clear" w:pos="567"/>
        </w:tabs>
        <w:spacing w:line="240" w:lineRule="auto"/>
        <w:ind w:right="-2"/>
        <w:rPr>
          <w:color w:val="000000"/>
          <w:szCs w:val="22"/>
        </w:rPr>
      </w:pPr>
      <w:r w:rsidRPr="003B2C4F">
        <w:rPr>
          <w:color w:val="000000"/>
        </w:rPr>
        <w:t>Iirimaa</w:t>
      </w:r>
    </w:p>
    <w:p w14:paraId="1E48FDF3" w14:textId="77777777" w:rsidR="00C30D0A" w:rsidRPr="003B2C4F" w:rsidRDefault="00C30D0A" w:rsidP="003175D8">
      <w:pPr>
        <w:numPr>
          <w:ilvl w:val="12"/>
          <w:numId w:val="0"/>
        </w:numPr>
        <w:tabs>
          <w:tab w:val="clear" w:pos="567"/>
        </w:tabs>
        <w:spacing w:line="240" w:lineRule="auto"/>
        <w:ind w:right="-2"/>
        <w:rPr>
          <w:color w:val="000000"/>
          <w:szCs w:val="22"/>
        </w:rPr>
      </w:pPr>
    </w:p>
    <w:p w14:paraId="71432492" w14:textId="77777777" w:rsidR="00C30D0A" w:rsidRPr="003B2C4F" w:rsidRDefault="00C30D0A" w:rsidP="003175D8">
      <w:pPr>
        <w:keepNext/>
        <w:numPr>
          <w:ilvl w:val="12"/>
          <w:numId w:val="0"/>
        </w:numPr>
        <w:tabs>
          <w:tab w:val="clear" w:pos="567"/>
        </w:tabs>
        <w:spacing w:line="240" w:lineRule="auto"/>
        <w:rPr>
          <w:color w:val="000000"/>
          <w:szCs w:val="22"/>
        </w:rPr>
      </w:pPr>
      <w:r w:rsidRPr="003B2C4F">
        <w:rPr>
          <w:b/>
          <w:color w:val="000000"/>
          <w:szCs w:val="22"/>
        </w:rPr>
        <w:t>Tootja</w:t>
      </w:r>
    </w:p>
    <w:p w14:paraId="11B109F4" w14:textId="77777777" w:rsidR="00FA4D09" w:rsidRDefault="00FA4D09" w:rsidP="003175D8">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4FD78FC9" w14:textId="77777777" w:rsidR="00FA4D09" w:rsidRDefault="00FA4D09" w:rsidP="003175D8">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BB3EA10" w14:textId="77777777" w:rsidR="00FA4D09" w:rsidRDefault="00FA4D09" w:rsidP="003175D8">
      <w:pPr>
        <w:keepNext/>
        <w:tabs>
          <w:tab w:val="left" w:pos="1650"/>
        </w:tabs>
        <w:spacing w:line="240" w:lineRule="auto"/>
        <w:rPr>
          <w:lang w:val="fr-FR"/>
        </w:rPr>
      </w:pPr>
      <w:r w:rsidRPr="009902DA">
        <w:rPr>
          <w:lang w:val="fr-FR"/>
        </w:rPr>
        <w:t>08013 Barcelona</w:t>
      </w:r>
    </w:p>
    <w:p w14:paraId="60272BB2" w14:textId="77777777" w:rsidR="00FA4D09" w:rsidRPr="00A51248" w:rsidRDefault="00FA4D09" w:rsidP="003175D8">
      <w:pPr>
        <w:pStyle w:val="Table"/>
        <w:keepLines w:val="0"/>
        <w:spacing w:before="0" w:after="0"/>
        <w:rPr>
          <w:rFonts w:ascii="Times New Roman" w:eastAsia="Times New Roman" w:hAnsi="Times New Roman"/>
          <w:iCs/>
          <w:noProof/>
          <w:sz w:val="22"/>
          <w:szCs w:val="22"/>
          <w:lang w:val="fr-CH" w:eastAsia="en-US"/>
        </w:rPr>
      </w:pPr>
      <w:r w:rsidRPr="00A51248">
        <w:rPr>
          <w:rFonts w:ascii="Times New Roman" w:eastAsia="Times New Roman" w:hAnsi="Times New Roman"/>
          <w:iCs/>
          <w:noProof/>
          <w:sz w:val="22"/>
          <w:szCs w:val="22"/>
          <w:lang w:val="fr-CH"/>
        </w:rPr>
        <w:t>Hispaania</w:t>
      </w:r>
    </w:p>
    <w:p w14:paraId="59C43B3B" w14:textId="77777777" w:rsidR="00FA4D09" w:rsidRPr="009902DA" w:rsidRDefault="00FA4D09" w:rsidP="003175D8">
      <w:pPr>
        <w:tabs>
          <w:tab w:val="left" w:pos="1650"/>
        </w:tabs>
        <w:spacing w:line="240" w:lineRule="auto"/>
        <w:rPr>
          <w:iCs/>
          <w:color w:val="000000"/>
          <w:szCs w:val="22"/>
          <w:lang w:val="fr-FR"/>
        </w:rPr>
      </w:pPr>
    </w:p>
    <w:p w14:paraId="58213208" w14:textId="77777777" w:rsidR="00FA4D09" w:rsidRPr="00035133" w:rsidRDefault="00FA4D09" w:rsidP="003175D8">
      <w:pPr>
        <w:keepNext/>
        <w:tabs>
          <w:tab w:val="left" w:pos="1650"/>
        </w:tabs>
        <w:spacing w:line="240" w:lineRule="auto"/>
        <w:rPr>
          <w:shd w:val="pct15" w:color="auto" w:fill="auto"/>
          <w:lang w:val="fr-FR"/>
        </w:rPr>
      </w:pPr>
      <w:r w:rsidRPr="00035133">
        <w:rPr>
          <w:shd w:val="pct15" w:color="auto" w:fill="auto"/>
          <w:lang w:val="fr-FR"/>
        </w:rPr>
        <w:t xml:space="preserve">Lek Pharmaceuticals </w:t>
      </w:r>
      <w:proofErr w:type="spellStart"/>
      <w:r w:rsidRPr="00035133">
        <w:rPr>
          <w:shd w:val="pct15" w:color="auto" w:fill="auto"/>
          <w:lang w:val="fr-FR"/>
        </w:rPr>
        <w:t>d.d.</w:t>
      </w:r>
      <w:proofErr w:type="spellEnd"/>
    </w:p>
    <w:p w14:paraId="0C893074" w14:textId="77777777" w:rsidR="00FA4D09" w:rsidRPr="00035133" w:rsidRDefault="00FA4D09" w:rsidP="003175D8">
      <w:pPr>
        <w:keepNext/>
        <w:tabs>
          <w:tab w:val="left" w:pos="1650"/>
        </w:tabs>
        <w:spacing w:line="240" w:lineRule="auto"/>
        <w:rPr>
          <w:shd w:val="pct15" w:color="auto" w:fill="auto"/>
          <w:lang w:val="fr-FR"/>
        </w:rPr>
      </w:pPr>
      <w:proofErr w:type="spellStart"/>
      <w:r w:rsidRPr="00035133">
        <w:rPr>
          <w:shd w:val="pct15" w:color="auto" w:fill="auto"/>
          <w:lang w:val="fr-FR"/>
        </w:rPr>
        <w:t>Verovškova</w:t>
      </w:r>
      <w:proofErr w:type="spellEnd"/>
      <w:r w:rsidRPr="00035133">
        <w:rPr>
          <w:shd w:val="pct15" w:color="auto" w:fill="auto"/>
          <w:lang w:val="fr-FR"/>
        </w:rPr>
        <w:t xml:space="preserve"> </w:t>
      </w:r>
      <w:proofErr w:type="spellStart"/>
      <w:r w:rsidRPr="00035133">
        <w:rPr>
          <w:shd w:val="pct15" w:color="auto" w:fill="auto"/>
          <w:lang w:val="fr-FR"/>
        </w:rPr>
        <w:t>ulica</w:t>
      </w:r>
      <w:proofErr w:type="spellEnd"/>
      <w:r w:rsidRPr="00035133">
        <w:rPr>
          <w:shd w:val="pct15" w:color="auto" w:fill="auto"/>
          <w:lang w:val="fr-FR"/>
        </w:rPr>
        <w:t xml:space="preserve"> 57</w:t>
      </w:r>
    </w:p>
    <w:p w14:paraId="061499ED" w14:textId="77777777" w:rsidR="00FA4D09" w:rsidRPr="00035133" w:rsidRDefault="00FA4D09" w:rsidP="003175D8">
      <w:pPr>
        <w:keepNext/>
        <w:tabs>
          <w:tab w:val="left" w:pos="1650"/>
        </w:tabs>
        <w:spacing w:line="240" w:lineRule="auto"/>
        <w:rPr>
          <w:shd w:val="pct15" w:color="auto" w:fill="auto"/>
          <w:lang w:val="fr-FR"/>
        </w:rPr>
      </w:pPr>
      <w:r w:rsidRPr="00035133">
        <w:rPr>
          <w:shd w:val="pct15" w:color="auto" w:fill="auto"/>
          <w:lang w:val="fr-FR"/>
        </w:rPr>
        <w:t>Ljubljana, 1526</w:t>
      </w:r>
    </w:p>
    <w:p w14:paraId="5F61CD05" w14:textId="77777777" w:rsidR="00FA4D09" w:rsidRPr="00035133" w:rsidRDefault="00FA4D09" w:rsidP="003175D8">
      <w:pPr>
        <w:spacing w:line="240" w:lineRule="auto"/>
        <w:rPr>
          <w:shd w:val="pct15" w:color="auto" w:fill="auto"/>
        </w:rPr>
      </w:pPr>
      <w:r w:rsidRPr="00035133">
        <w:rPr>
          <w:shd w:val="pct15" w:color="auto" w:fill="auto"/>
        </w:rPr>
        <w:t>Sloveenia</w:t>
      </w:r>
    </w:p>
    <w:p w14:paraId="4603344C" w14:textId="77777777" w:rsidR="00FA4D09" w:rsidRPr="00035133" w:rsidRDefault="00FA4D09" w:rsidP="003175D8">
      <w:pPr>
        <w:tabs>
          <w:tab w:val="left" w:pos="1650"/>
        </w:tabs>
        <w:spacing w:line="240" w:lineRule="auto"/>
        <w:rPr>
          <w:iCs/>
          <w:color w:val="000000"/>
          <w:szCs w:val="22"/>
          <w:shd w:val="pct15" w:color="auto" w:fill="auto"/>
          <w:lang w:val="fr-FR"/>
        </w:rPr>
      </w:pPr>
    </w:p>
    <w:p w14:paraId="37DEF850" w14:textId="7E61EE73" w:rsidR="00C30D0A" w:rsidRPr="00035133" w:rsidDel="0026315A" w:rsidRDefault="00C30D0A" w:rsidP="003175D8">
      <w:pPr>
        <w:keepNext/>
        <w:numPr>
          <w:ilvl w:val="12"/>
          <w:numId w:val="0"/>
        </w:numPr>
        <w:rPr>
          <w:del w:id="18" w:author="Author"/>
          <w:szCs w:val="22"/>
          <w:shd w:val="pct15" w:color="auto" w:fill="auto"/>
        </w:rPr>
      </w:pPr>
      <w:del w:id="19" w:author="Author">
        <w:r w:rsidRPr="00035133" w:rsidDel="0026315A">
          <w:rPr>
            <w:szCs w:val="22"/>
            <w:shd w:val="pct15" w:color="auto" w:fill="auto"/>
          </w:rPr>
          <w:delText>Novartis Pharma GmbH</w:delText>
        </w:r>
      </w:del>
    </w:p>
    <w:p w14:paraId="7FE8F7E4" w14:textId="0D9D83EF" w:rsidR="00C30D0A" w:rsidRPr="00035133" w:rsidDel="0026315A" w:rsidRDefault="00C30D0A" w:rsidP="003175D8">
      <w:pPr>
        <w:keepNext/>
        <w:numPr>
          <w:ilvl w:val="12"/>
          <w:numId w:val="0"/>
        </w:numPr>
        <w:rPr>
          <w:del w:id="20" w:author="Author"/>
          <w:szCs w:val="22"/>
          <w:shd w:val="pct15" w:color="auto" w:fill="auto"/>
        </w:rPr>
      </w:pPr>
      <w:del w:id="21" w:author="Author">
        <w:r w:rsidRPr="00035133" w:rsidDel="0026315A">
          <w:rPr>
            <w:szCs w:val="22"/>
            <w:shd w:val="pct15" w:color="auto" w:fill="auto"/>
          </w:rPr>
          <w:delText>Roonstrasse 25</w:delText>
        </w:r>
      </w:del>
    </w:p>
    <w:p w14:paraId="277AD613" w14:textId="675CC303" w:rsidR="00C30D0A" w:rsidRPr="00035133" w:rsidDel="0026315A" w:rsidRDefault="00C30D0A" w:rsidP="003175D8">
      <w:pPr>
        <w:keepNext/>
        <w:numPr>
          <w:ilvl w:val="12"/>
          <w:numId w:val="0"/>
        </w:numPr>
        <w:rPr>
          <w:del w:id="22" w:author="Author"/>
          <w:szCs w:val="22"/>
          <w:shd w:val="pct15" w:color="auto" w:fill="auto"/>
        </w:rPr>
      </w:pPr>
      <w:del w:id="23" w:author="Author">
        <w:r w:rsidRPr="00035133" w:rsidDel="0026315A">
          <w:rPr>
            <w:szCs w:val="22"/>
            <w:shd w:val="pct15" w:color="auto" w:fill="auto"/>
          </w:rPr>
          <w:delText>90429 Nürnberg</w:delText>
        </w:r>
      </w:del>
    </w:p>
    <w:p w14:paraId="2E734E47" w14:textId="0CD947F1" w:rsidR="00C30D0A" w:rsidRPr="00035133" w:rsidDel="0026315A" w:rsidRDefault="00C30D0A" w:rsidP="003175D8">
      <w:pPr>
        <w:numPr>
          <w:ilvl w:val="12"/>
          <w:numId w:val="0"/>
        </w:numPr>
        <w:tabs>
          <w:tab w:val="clear" w:pos="567"/>
        </w:tabs>
        <w:spacing w:line="240" w:lineRule="auto"/>
        <w:ind w:right="-2"/>
        <w:rPr>
          <w:del w:id="24" w:author="Author"/>
          <w:color w:val="000000"/>
          <w:shd w:val="pct15" w:color="auto" w:fill="auto"/>
        </w:rPr>
      </w:pPr>
      <w:del w:id="25" w:author="Author">
        <w:r w:rsidRPr="00035133" w:rsidDel="0026315A">
          <w:rPr>
            <w:szCs w:val="22"/>
            <w:shd w:val="pct15" w:color="auto" w:fill="auto"/>
          </w:rPr>
          <w:delText>Saksamaa</w:delText>
        </w:r>
      </w:del>
    </w:p>
    <w:p w14:paraId="188EB630" w14:textId="06A9A03A" w:rsidR="00C30D0A" w:rsidDel="0026315A" w:rsidRDefault="00C30D0A" w:rsidP="003175D8">
      <w:pPr>
        <w:numPr>
          <w:ilvl w:val="12"/>
          <w:numId w:val="0"/>
        </w:numPr>
        <w:tabs>
          <w:tab w:val="clear" w:pos="567"/>
        </w:tabs>
        <w:spacing w:line="240" w:lineRule="auto"/>
        <w:ind w:right="-2"/>
        <w:rPr>
          <w:del w:id="26" w:author="Author"/>
          <w:color w:val="000000"/>
        </w:rPr>
      </w:pPr>
    </w:p>
    <w:p w14:paraId="165409B8"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Novartis Pharma GmbH</w:t>
      </w:r>
    </w:p>
    <w:p w14:paraId="31059284"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Sophie-Germain-Strasse 10</w:t>
      </w:r>
    </w:p>
    <w:p w14:paraId="3DD28E0C"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90443 Nürnberg</w:t>
      </w:r>
    </w:p>
    <w:p w14:paraId="65CBB5E1" w14:textId="51A02FC2" w:rsidR="003175D8" w:rsidRDefault="003175D8" w:rsidP="003175D8">
      <w:pPr>
        <w:numPr>
          <w:ilvl w:val="12"/>
          <w:numId w:val="0"/>
        </w:numPr>
        <w:tabs>
          <w:tab w:val="clear" w:pos="567"/>
        </w:tabs>
        <w:spacing w:line="240" w:lineRule="auto"/>
        <w:ind w:right="-2"/>
        <w:rPr>
          <w:color w:val="000000"/>
        </w:rPr>
      </w:pPr>
      <w:r w:rsidRPr="003175D8">
        <w:rPr>
          <w:rFonts w:eastAsia="Aptos"/>
          <w:kern w:val="2"/>
          <w:szCs w:val="22"/>
          <w:shd w:val="pct15" w:color="auto" w:fill="auto"/>
          <w:lang w:val="de-CH"/>
          <w14:ligatures w14:val="standardContextual"/>
        </w:rPr>
        <w:t>Saksamaa</w:t>
      </w:r>
    </w:p>
    <w:p w14:paraId="600EF580" w14:textId="77777777" w:rsidR="003175D8" w:rsidRPr="003B2C4F" w:rsidRDefault="003175D8" w:rsidP="003175D8">
      <w:pPr>
        <w:numPr>
          <w:ilvl w:val="12"/>
          <w:numId w:val="0"/>
        </w:numPr>
        <w:tabs>
          <w:tab w:val="clear" w:pos="567"/>
        </w:tabs>
        <w:spacing w:line="240" w:lineRule="auto"/>
        <w:ind w:right="-2"/>
        <w:rPr>
          <w:color w:val="000000"/>
        </w:rPr>
      </w:pPr>
    </w:p>
    <w:p w14:paraId="35F01259"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Lisaküsimuste tekkimisel selle ravimi kohta pöörduge palun müügiloa hoidja kohaliku esindaja poole:</w:t>
      </w:r>
    </w:p>
    <w:p w14:paraId="55FCC20A" w14:textId="77777777" w:rsidR="00C30D0A" w:rsidRPr="003B2C4F" w:rsidRDefault="00C30D0A" w:rsidP="003175D8">
      <w:pPr>
        <w:keepNext/>
        <w:numPr>
          <w:ilvl w:val="12"/>
          <w:numId w:val="0"/>
        </w:numPr>
        <w:tabs>
          <w:tab w:val="clear" w:pos="567"/>
        </w:tabs>
        <w:spacing w:line="240" w:lineRule="auto"/>
        <w:rPr>
          <w:color w:val="000000"/>
          <w:szCs w:val="22"/>
        </w:rPr>
      </w:pPr>
    </w:p>
    <w:tbl>
      <w:tblPr>
        <w:tblW w:w="9181" w:type="dxa"/>
        <w:tblLayout w:type="fixed"/>
        <w:tblLook w:val="0000" w:firstRow="0" w:lastRow="0" w:firstColumn="0" w:lastColumn="0" w:noHBand="0" w:noVBand="0"/>
      </w:tblPr>
      <w:tblGrid>
        <w:gridCol w:w="4503"/>
        <w:gridCol w:w="4678"/>
      </w:tblGrid>
      <w:tr w:rsidR="00C30D0A" w:rsidRPr="003B2C4F" w14:paraId="11C6E6E1" w14:textId="77777777" w:rsidTr="00410409">
        <w:trPr>
          <w:cantSplit/>
        </w:trPr>
        <w:tc>
          <w:tcPr>
            <w:tcW w:w="4503" w:type="dxa"/>
          </w:tcPr>
          <w:p w14:paraId="5CACCE13" w14:textId="77777777" w:rsidR="00C30D0A" w:rsidRPr="003B2C4F" w:rsidRDefault="00C30D0A" w:rsidP="003175D8">
            <w:pPr>
              <w:rPr>
                <w:color w:val="000000"/>
                <w:szCs w:val="22"/>
              </w:rPr>
            </w:pPr>
            <w:r w:rsidRPr="003B2C4F">
              <w:rPr>
                <w:b/>
                <w:color w:val="000000"/>
                <w:szCs w:val="22"/>
              </w:rPr>
              <w:t>België/Belgique/Belgien</w:t>
            </w:r>
          </w:p>
          <w:p w14:paraId="6C6AA3F0" w14:textId="77777777" w:rsidR="00C30D0A" w:rsidRPr="003B2C4F" w:rsidRDefault="00C30D0A" w:rsidP="003175D8">
            <w:pPr>
              <w:rPr>
                <w:color w:val="000000"/>
                <w:szCs w:val="22"/>
              </w:rPr>
            </w:pPr>
            <w:r w:rsidRPr="003B2C4F">
              <w:rPr>
                <w:color w:val="000000"/>
                <w:szCs w:val="22"/>
              </w:rPr>
              <w:t>Novartis Pharma N.V.</w:t>
            </w:r>
          </w:p>
          <w:p w14:paraId="522023C0" w14:textId="77777777" w:rsidR="00C30D0A" w:rsidRPr="003B2C4F" w:rsidRDefault="00C30D0A" w:rsidP="003175D8">
            <w:pPr>
              <w:rPr>
                <w:color w:val="000000"/>
                <w:szCs w:val="22"/>
              </w:rPr>
            </w:pPr>
            <w:r w:rsidRPr="003B2C4F">
              <w:rPr>
                <w:color w:val="000000"/>
                <w:szCs w:val="22"/>
              </w:rPr>
              <w:t>Tél/Tel: +32 2 246 16 11</w:t>
            </w:r>
          </w:p>
          <w:p w14:paraId="36085671" w14:textId="77777777" w:rsidR="00C30D0A" w:rsidRPr="003B2C4F" w:rsidRDefault="00C30D0A" w:rsidP="003175D8">
            <w:pPr>
              <w:ind w:right="34"/>
              <w:rPr>
                <w:color w:val="000000"/>
                <w:szCs w:val="22"/>
              </w:rPr>
            </w:pPr>
          </w:p>
        </w:tc>
        <w:tc>
          <w:tcPr>
            <w:tcW w:w="4678" w:type="dxa"/>
          </w:tcPr>
          <w:p w14:paraId="78E8F0C8" w14:textId="77777777" w:rsidR="00C30D0A" w:rsidRPr="003B2C4F" w:rsidRDefault="00C30D0A" w:rsidP="003175D8">
            <w:pPr>
              <w:rPr>
                <w:color w:val="000000"/>
                <w:szCs w:val="22"/>
              </w:rPr>
            </w:pPr>
            <w:r w:rsidRPr="003B2C4F">
              <w:rPr>
                <w:b/>
                <w:color w:val="000000"/>
                <w:szCs w:val="22"/>
              </w:rPr>
              <w:t>Lietuva</w:t>
            </w:r>
          </w:p>
          <w:p w14:paraId="1B6A30A7" w14:textId="1BF03C0C" w:rsidR="00C30D0A" w:rsidRPr="003B2C4F" w:rsidRDefault="001B7E81" w:rsidP="003175D8">
            <w:pPr>
              <w:ind w:right="-449"/>
              <w:rPr>
                <w:color w:val="000000"/>
                <w:szCs w:val="22"/>
              </w:rPr>
            </w:pPr>
            <w:r w:rsidRPr="003B2C4F">
              <w:rPr>
                <w:color w:val="000000"/>
                <w:szCs w:val="22"/>
              </w:rPr>
              <w:t>SIA Novartis Baltics Lietuvos filialas</w:t>
            </w:r>
          </w:p>
          <w:p w14:paraId="53D94438" w14:textId="77777777" w:rsidR="00C30D0A" w:rsidRPr="003B2C4F" w:rsidRDefault="00C30D0A" w:rsidP="003175D8">
            <w:pPr>
              <w:ind w:right="-449"/>
              <w:rPr>
                <w:color w:val="000000"/>
                <w:szCs w:val="22"/>
              </w:rPr>
            </w:pPr>
            <w:r w:rsidRPr="003B2C4F">
              <w:rPr>
                <w:color w:val="000000"/>
                <w:szCs w:val="22"/>
              </w:rPr>
              <w:t>Tel: +370 5 269 16 50</w:t>
            </w:r>
          </w:p>
          <w:p w14:paraId="511AF21B" w14:textId="77777777" w:rsidR="00C30D0A" w:rsidRPr="003B2C4F" w:rsidRDefault="00C30D0A" w:rsidP="003175D8">
            <w:pPr>
              <w:suppressAutoHyphens/>
              <w:rPr>
                <w:color w:val="000000"/>
                <w:szCs w:val="22"/>
              </w:rPr>
            </w:pPr>
          </w:p>
        </w:tc>
      </w:tr>
      <w:tr w:rsidR="00C30D0A" w:rsidRPr="003B2C4F" w14:paraId="7C350BAD" w14:textId="77777777" w:rsidTr="00410409">
        <w:trPr>
          <w:cantSplit/>
        </w:trPr>
        <w:tc>
          <w:tcPr>
            <w:tcW w:w="4503" w:type="dxa"/>
          </w:tcPr>
          <w:p w14:paraId="1693FCE3" w14:textId="77777777" w:rsidR="00C30D0A" w:rsidRPr="003B2C4F" w:rsidRDefault="00C30D0A" w:rsidP="003175D8">
            <w:pPr>
              <w:rPr>
                <w:b/>
                <w:color w:val="000000"/>
                <w:szCs w:val="22"/>
              </w:rPr>
            </w:pPr>
            <w:r w:rsidRPr="003B2C4F">
              <w:rPr>
                <w:b/>
                <w:color w:val="000000"/>
                <w:szCs w:val="22"/>
              </w:rPr>
              <w:t>България</w:t>
            </w:r>
          </w:p>
          <w:p w14:paraId="46595E51" w14:textId="15A2ED0B" w:rsidR="00C30D0A" w:rsidRPr="003B2C4F" w:rsidRDefault="001B7E81" w:rsidP="003175D8">
            <w:pPr>
              <w:rPr>
                <w:color w:val="000000"/>
                <w:szCs w:val="22"/>
              </w:rPr>
            </w:pPr>
            <w:r w:rsidRPr="003B2C4F">
              <w:rPr>
                <w:color w:val="000000"/>
                <w:szCs w:val="22"/>
              </w:rPr>
              <w:t>Novartis Bulgaria EOOD</w:t>
            </w:r>
          </w:p>
          <w:p w14:paraId="6D8418B3" w14:textId="77777777" w:rsidR="00C30D0A" w:rsidRPr="003B2C4F" w:rsidRDefault="00C30D0A" w:rsidP="003175D8">
            <w:pPr>
              <w:rPr>
                <w:color w:val="000000"/>
                <w:szCs w:val="22"/>
              </w:rPr>
            </w:pPr>
            <w:r w:rsidRPr="003B2C4F">
              <w:rPr>
                <w:color w:val="000000"/>
                <w:szCs w:val="22"/>
              </w:rPr>
              <w:t>Тел.: +359 2 489 98 28</w:t>
            </w:r>
          </w:p>
          <w:p w14:paraId="7FB46B9B" w14:textId="77777777" w:rsidR="00C30D0A" w:rsidRPr="003B2C4F" w:rsidRDefault="00C30D0A" w:rsidP="003175D8">
            <w:pPr>
              <w:tabs>
                <w:tab w:val="left" w:pos="-720"/>
              </w:tabs>
              <w:suppressAutoHyphens/>
              <w:rPr>
                <w:b/>
                <w:color w:val="000000"/>
                <w:szCs w:val="22"/>
              </w:rPr>
            </w:pPr>
          </w:p>
        </w:tc>
        <w:tc>
          <w:tcPr>
            <w:tcW w:w="4678" w:type="dxa"/>
          </w:tcPr>
          <w:p w14:paraId="47911EC1" w14:textId="77777777" w:rsidR="00C30D0A" w:rsidRPr="003B2C4F" w:rsidRDefault="00C30D0A" w:rsidP="003175D8">
            <w:pPr>
              <w:rPr>
                <w:color w:val="000000"/>
                <w:szCs w:val="22"/>
              </w:rPr>
            </w:pPr>
            <w:r w:rsidRPr="003B2C4F">
              <w:rPr>
                <w:b/>
                <w:color w:val="000000"/>
                <w:szCs w:val="22"/>
              </w:rPr>
              <w:t>Luxembourg/Luxemburg</w:t>
            </w:r>
          </w:p>
          <w:p w14:paraId="2555BF49" w14:textId="77777777" w:rsidR="00C30D0A" w:rsidRPr="003B2C4F" w:rsidRDefault="00C30D0A" w:rsidP="003175D8">
            <w:pPr>
              <w:rPr>
                <w:color w:val="000000"/>
                <w:szCs w:val="22"/>
              </w:rPr>
            </w:pPr>
            <w:r w:rsidRPr="003B2C4F">
              <w:rPr>
                <w:color w:val="000000"/>
                <w:szCs w:val="22"/>
              </w:rPr>
              <w:t>Novartis Pharma N.V.</w:t>
            </w:r>
          </w:p>
          <w:p w14:paraId="65981FF2" w14:textId="77777777" w:rsidR="00C30D0A" w:rsidRPr="003B2C4F" w:rsidRDefault="00C30D0A" w:rsidP="003175D8">
            <w:pPr>
              <w:rPr>
                <w:color w:val="000000"/>
                <w:szCs w:val="22"/>
              </w:rPr>
            </w:pPr>
            <w:r w:rsidRPr="003B2C4F">
              <w:rPr>
                <w:color w:val="000000"/>
                <w:szCs w:val="22"/>
              </w:rPr>
              <w:t>Tél/Tel: +32 2 246 16 11</w:t>
            </w:r>
          </w:p>
          <w:p w14:paraId="180E6B3F" w14:textId="77777777" w:rsidR="00C30D0A" w:rsidRPr="003B2C4F" w:rsidRDefault="00C30D0A" w:rsidP="003175D8">
            <w:pPr>
              <w:suppressAutoHyphens/>
              <w:rPr>
                <w:color w:val="000000"/>
                <w:szCs w:val="22"/>
              </w:rPr>
            </w:pPr>
          </w:p>
        </w:tc>
      </w:tr>
      <w:tr w:rsidR="00C30D0A" w:rsidRPr="003B2C4F" w14:paraId="1C769169" w14:textId="77777777" w:rsidTr="00410409">
        <w:trPr>
          <w:cantSplit/>
        </w:trPr>
        <w:tc>
          <w:tcPr>
            <w:tcW w:w="4503" w:type="dxa"/>
          </w:tcPr>
          <w:p w14:paraId="1A0DEA1B" w14:textId="77777777" w:rsidR="00C30D0A" w:rsidRPr="003B2C4F" w:rsidRDefault="00C30D0A" w:rsidP="003175D8">
            <w:pPr>
              <w:tabs>
                <w:tab w:val="left" w:pos="-720"/>
              </w:tabs>
              <w:suppressAutoHyphens/>
              <w:rPr>
                <w:color w:val="000000"/>
                <w:szCs w:val="22"/>
              </w:rPr>
            </w:pPr>
            <w:r w:rsidRPr="003B2C4F">
              <w:rPr>
                <w:b/>
                <w:color w:val="000000"/>
                <w:szCs w:val="22"/>
              </w:rPr>
              <w:t>Česká republika</w:t>
            </w:r>
          </w:p>
          <w:p w14:paraId="22DAC3D6" w14:textId="77777777" w:rsidR="00C30D0A" w:rsidRPr="003B2C4F" w:rsidRDefault="00C30D0A" w:rsidP="003175D8">
            <w:pPr>
              <w:tabs>
                <w:tab w:val="left" w:pos="-720"/>
              </w:tabs>
              <w:suppressAutoHyphens/>
              <w:rPr>
                <w:color w:val="000000"/>
                <w:szCs w:val="22"/>
              </w:rPr>
            </w:pPr>
            <w:r w:rsidRPr="003B2C4F">
              <w:rPr>
                <w:color w:val="000000"/>
                <w:szCs w:val="22"/>
              </w:rPr>
              <w:t>Novartis s.r.o.</w:t>
            </w:r>
          </w:p>
          <w:p w14:paraId="3D979ACB" w14:textId="77777777" w:rsidR="00C30D0A" w:rsidRPr="003B2C4F" w:rsidRDefault="00C30D0A" w:rsidP="003175D8">
            <w:pPr>
              <w:rPr>
                <w:color w:val="000000"/>
                <w:szCs w:val="22"/>
              </w:rPr>
            </w:pPr>
            <w:r w:rsidRPr="003B2C4F">
              <w:rPr>
                <w:color w:val="000000"/>
                <w:szCs w:val="22"/>
              </w:rPr>
              <w:t>Tel: +420 225 775 111</w:t>
            </w:r>
          </w:p>
          <w:p w14:paraId="7C1A4478" w14:textId="77777777" w:rsidR="00C30D0A" w:rsidRPr="003B2C4F" w:rsidRDefault="00C30D0A" w:rsidP="003175D8">
            <w:pPr>
              <w:tabs>
                <w:tab w:val="left" w:pos="-720"/>
              </w:tabs>
              <w:suppressAutoHyphens/>
              <w:rPr>
                <w:color w:val="000000"/>
                <w:szCs w:val="22"/>
              </w:rPr>
            </w:pPr>
          </w:p>
        </w:tc>
        <w:tc>
          <w:tcPr>
            <w:tcW w:w="4678" w:type="dxa"/>
          </w:tcPr>
          <w:p w14:paraId="16C1B0EC" w14:textId="77777777" w:rsidR="00C30D0A" w:rsidRPr="003B2C4F" w:rsidRDefault="00C30D0A" w:rsidP="003175D8">
            <w:pPr>
              <w:spacing w:line="260" w:lineRule="atLeast"/>
              <w:rPr>
                <w:b/>
                <w:color w:val="000000"/>
                <w:szCs w:val="22"/>
              </w:rPr>
            </w:pPr>
            <w:r w:rsidRPr="003B2C4F">
              <w:rPr>
                <w:b/>
                <w:color w:val="000000"/>
                <w:szCs w:val="22"/>
              </w:rPr>
              <w:t>Magyarország</w:t>
            </w:r>
          </w:p>
          <w:p w14:paraId="1FAD14FE" w14:textId="266C84FB" w:rsidR="00C30D0A" w:rsidRPr="003B2C4F" w:rsidRDefault="00C30D0A" w:rsidP="003175D8">
            <w:pPr>
              <w:spacing w:line="260" w:lineRule="atLeast"/>
              <w:rPr>
                <w:color w:val="000000"/>
                <w:szCs w:val="22"/>
              </w:rPr>
            </w:pPr>
            <w:r w:rsidRPr="003B2C4F">
              <w:rPr>
                <w:color w:val="000000"/>
                <w:szCs w:val="22"/>
              </w:rPr>
              <w:t>Novartis Hungária Kft.</w:t>
            </w:r>
          </w:p>
          <w:p w14:paraId="4E0B2425" w14:textId="77777777" w:rsidR="00C30D0A" w:rsidRPr="003B2C4F" w:rsidRDefault="00C30D0A" w:rsidP="003175D8">
            <w:pPr>
              <w:tabs>
                <w:tab w:val="left" w:pos="-720"/>
              </w:tabs>
              <w:suppressAutoHyphens/>
              <w:rPr>
                <w:color w:val="000000"/>
                <w:szCs w:val="22"/>
              </w:rPr>
            </w:pPr>
            <w:r w:rsidRPr="003B2C4F">
              <w:rPr>
                <w:color w:val="000000"/>
                <w:szCs w:val="22"/>
              </w:rPr>
              <w:t>Tel.: +36 1 457 65 00</w:t>
            </w:r>
          </w:p>
        </w:tc>
      </w:tr>
      <w:tr w:rsidR="00C30D0A" w:rsidRPr="003B2C4F" w14:paraId="43586F92" w14:textId="77777777" w:rsidTr="00410409">
        <w:trPr>
          <w:cantSplit/>
        </w:trPr>
        <w:tc>
          <w:tcPr>
            <w:tcW w:w="4503" w:type="dxa"/>
          </w:tcPr>
          <w:p w14:paraId="0BB52730" w14:textId="77777777" w:rsidR="00C30D0A" w:rsidRPr="003B2C4F" w:rsidRDefault="00C30D0A" w:rsidP="003175D8">
            <w:pPr>
              <w:rPr>
                <w:color w:val="000000"/>
                <w:szCs w:val="22"/>
              </w:rPr>
            </w:pPr>
            <w:r w:rsidRPr="003B2C4F">
              <w:rPr>
                <w:b/>
                <w:color w:val="000000"/>
                <w:szCs w:val="22"/>
              </w:rPr>
              <w:t>Danmark</w:t>
            </w:r>
          </w:p>
          <w:p w14:paraId="3FAD1F33" w14:textId="77777777" w:rsidR="00C30D0A" w:rsidRPr="003B2C4F" w:rsidRDefault="00C30D0A" w:rsidP="003175D8">
            <w:pPr>
              <w:rPr>
                <w:color w:val="000000"/>
                <w:szCs w:val="22"/>
              </w:rPr>
            </w:pPr>
            <w:r w:rsidRPr="003B2C4F">
              <w:rPr>
                <w:color w:val="000000"/>
                <w:szCs w:val="22"/>
              </w:rPr>
              <w:t>Novartis Healthcare A/S</w:t>
            </w:r>
          </w:p>
          <w:p w14:paraId="6F92BB4B" w14:textId="77777777" w:rsidR="00C30D0A" w:rsidRPr="003B2C4F" w:rsidRDefault="00C30D0A" w:rsidP="003175D8">
            <w:pPr>
              <w:rPr>
                <w:color w:val="000000"/>
                <w:szCs w:val="22"/>
              </w:rPr>
            </w:pPr>
            <w:r w:rsidRPr="003B2C4F">
              <w:rPr>
                <w:color w:val="000000"/>
                <w:szCs w:val="22"/>
              </w:rPr>
              <w:t>Tlf: +45 39 16 84 00</w:t>
            </w:r>
          </w:p>
          <w:p w14:paraId="6B282F4B" w14:textId="77777777" w:rsidR="00C30D0A" w:rsidRPr="003B2C4F" w:rsidRDefault="00C30D0A" w:rsidP="003175D8">
            <w:pPr>
              <w:tabs>
                <w:tab w:val="left" w:pos="-720"/>
              </w:tabs>
              <w:suppressAutoHyphens/>
              <w:rPr>
                <w:color w:val="000000"/>
                <w:szCs w:val="22"/>
              </w:rPr>
            </w:pPr>
          </w:p>
        </w:tc>
        <w:tc>
          <w:tcPr>
            <w:tcW w:w="4678" w:type="dxa"/>
          </w:tcPr>
          <w:p w14:paraId="7FAB449B"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Malta</w:t>
            </w:r>
          </w:p>
          <w:p w14:paraId="6873F1F5" w14:textId="77777777" w:rsidR="00C30D0A" w:rsidRPr="003B2C4F" w:rsidRDefault="00C30D0A" w:rsidP="003175D8">
            <w:pPr>
              <w:rPr>
                <w:color w:val="000000"/>
                <w:szCs w:val="22"/>
              </w:rPr>
            </w:pPr>
            <w:r w:rsidRPr="003B2C4F">
              <w:rPr>
                <w:color w:val="000000"/>
                <w:szCs w:val="22"/>
              </w:rPr>
              <w:t>Novartis Pharma Services Inc.</w:t>
            </w:r>
          </w:p>
          <w:p w14:paraId="43162363" w14:textId="77777777" w:rsidR="00C30D0A" w:rsidRPr="003B2C4F" w:rsidRDefault="00C30D0A" w:rsidP="003175D8">
            <w:pPr>
              <w:tabs>
                <w:tab w:val="left" w:pos="-720"/>
              </w:tabs>
              <w:suppressAutoHyphens/>
              <w:rPr>
                <w:color w:val="000000"/>
                <w:szCs w:val="22"/>
              </w:rPr>
            </w:pPr>
            <w:r w:rsidRPr="003B2C4F">
              <w:rPr>
                <w:color w:val="000000"/>
                <w:szCs w:val="22"/>
              </w:rPr>
              <w:t>Tel: +356 2122 2872</w:t>
            </w:r>
          </w:p>
        </w:tc>
      </w:tr>
      <w:tr w:rsidR="00C30D0A" w:rsidRPr="003B2C4F" w14:paraId="31744253" w14:textId="77777777" w:rsidTr="00410409">
        <w:trPr>
          <w:cantSplit/>
        </w:trPr>
        <w:tc>
          <w:tcPr>
            <w:tcW w:w="4503" w:type="dxa"/>
          </w:tcPr>
          <w:p w14:paraId="32BD0F61" w14:textId="77777777" w:rsidR="00C30D0A" w:rsidRPr="003B2C4F" w:rsidRDefault="00C30D0A" w:rsidP="003175D8">
            <w:pPr>
              <w:rPr>
                <w:color w:val="000000"/>
                <w:szCs w:val="22"/>
              </w:rPr>
            </w:pPr>
            <w:r w:rsidRPr="003B2C4F">
              <w:rPr>
                <w:b/>
                <w:color w:val="000000"/>
                <w:szCs w:val="22"/>
              </w:rPr>
              <w:t>Deutschland</w:t>
            </w:r>
          </w:p>
          <w:p w14:paraId="1A03BFD4" w14:textId="77777777" w:rsidR="00C30D0A" w:rsidRPr="003B2C4F" w:rsidRDefault="00C30D0A" w:rsidP="003175D8">
            <w:pPr>
              <w:rPr>
                <w:i/>
                <w:color w:val="000000"/>
                <w:szCs w:val="22"/>
              </w:rPr>
            </w:pPr>
            <w:r w:rsidRPr="003B2C4F">
              <w:rPr>
                <w:color w:val="000000"/>
                <w:szCs w:val="22"/>
              </w:rPr>
              <w:t>Novartis Pharma GmbH</w:t>
            </w:r>
          </w:p>
          <w:p w14:paraId="1CE2D55A" w14:textId="77777777" w:rsidR="00C30D0A" w:rsidRPr="003B2C4F" w:rsidRDefault="00C30D0A" w:rsidP="003175D8">
            <w:pPr>
              <w:rPr>
                <w:color w:val="000000"/>
                <w:szCs w:val="22"/>
              </w:rPr>
            </w:pPr>
            <w:r w:rsidRPr="003B2C4F">
              <w:rPr>
                <w:color w:val="000000"/>
                <w:szCs w:val="22"/>
              </w:rPr>
              <w:t>Tel: +49 911 273 0</w:t>
            </w:r>
          </w:p>
          <w:p w14:paraId="451F8D0D" w14:textId="77777777" w:rsidR="00C30D0A" w:rsidRPr="003B2C4F" w:rsidRDefault="00C30D0A" w:rsidP="003175D8">
            <w:pPr>
              <w:tabs>
                <w:tab w:val="left" w:pos="-720"/>
              </w:tabs>
              <w:suppressAutoHyphens/>
              <w:rPr>
                <w:color w:val="000000"/>
                <w:szCs w:val="22"/>
              </w:rPr>
            </w:pPr>
          </w:p>
        </w:tc>
        <w:tc>
          <w:tcPr>
            <w:tcW w:w="4678" w:type="dxa"/>
          </w:tcPr>
          <w:p w14:paraId="6672FDC4" w14:textId="77777777" w:rsidR="00C30D0A" w:rsidRPr="003B2C4F" w:rsidRDefault="00C30D0A" w:rsidP="003175D8">
            <w:pPr>
              <w:suppressAutoHyphens/>
              <w:rPr>
                <w:color w:val="000000"/>
                <w:szCs w:val="22"/>
              </w:rPr>
            </w:pPr>
            <w:r w:rsidRPr="003B2C4F">
              <w:rPr>
                <w:b/>
                <w:color w:val="000000"/>
                <w:szCs w:val="22"/>
              </w:rPr>
              <w:t>Nederland</w:t>
            </w:r>
          </w:p>
          <w:p w14:paraId="647E446F" w14:textId="77777777" w:rsidR="00C30D0A" w:rsidRPr="003B2C4F" w:rsidRDefault="00C30D0A" w:rsidP="003175D8">
            <w:pPr>
              <w:rPr>
                <w:iCs/>
                <w:color w:val="000000"/>
                <w:szCs w:val="22"/>
              </w:rPr>
            </w:pPr>
            <w:r w:rsidRPr="003B2C4F">
              <w:rPr>
                <w:iCs/>
                <w:color w:val="000000"/>
                <w:szCs w:val="22"/>
              </w:rPr>
              <w:t>Novartis Pharma B.V.</w:t>
            </w:r>
          </w:p>
          <w:p w14:paraId="5B14364E" w14:textId="2C365DB0" w:rsidR="00C30D0A" w:rsidRPr="003B2C4F" w:rsidRDefault="00C30D0A" w:rsidP="003175D8">
            <w:pPr>
              <w:rPr>
                <w:color w:val="000000"/>
                <w:szCs w:val="22"/>
              </w:rPr>
            </w:pPr>
            <w:r w:rsidRPr="003B2C4F">
              <w:rPr>
                <w:color w:val="000000"/>
                <w:szCs w:val="22"/>
              </w:rPr>
              <w:t xml:space="preserve">Tel: +31 </w:t>
            </w:r>
            <w:r w:rsidR="001B7E81" w:rsidRPr="003B2C4F">
              <w:rPr>
                <w:color w:val="000000"/>
                <w:szCs w:val="22"/>
              </w:rPr>
              <w:t>88 04 52</w:t>
            </w:r>
            <w:r w:rsidR="008C1876" w:rsidRPr="003B2C4F">
              <w:rPr>
                <w:color w:val="000000"/>
                <w:szCs w:val="22"/>
              </w:rPr>
              <w:t xml:space="preserve"> 111</w:t>
            </w:r>
          </w:p>
        </w:tc>
      </w:tr>
      <w:tr w:rsidR="00C30D0A" w:rsidRPr="003B2C4F" w14:paraId="2B48482B" w14:textId="77777777" w:rsidTr="00410409">
        <w:trPr>
          <w:cantSplit/>
        </w:trPr>
        <w:tc>
          <w:tcPr>
            <w:tcW w:w="4503" w:type="dxa"/>
          </w:tcPr>
          <w:p w14:paraId="54214AE2" w14:textId="77777777" w:rsidR="00C30D0A" w:rsidRPr="003B2C4F" w:rsidRDefault="00C30D0A" w:rsidP="003175D8">
            <w:pPr>
              <w:tabs>
                <w:tab w:val="left" w:pos="-720"/>
              </w:tabs>
              <w:suppressAutoHyphens/>
              <w:rPr>
                <w:b/>
                <w:bCs/>
                <w:color w:val="000000"/>
                <w:szCs w:val="22"/>
              </w:rPr>
            </w:pPr>
            <w:r w:rsidRPr="003B2C4F">
              <w:rPr>
                <w:b/>
                <w:bCs/>
                <w:color w:val="000000"/>
                <w:szCs w:val="22"/>
              </w:rPr>
              <w:t>Eesti</w:t>
            </w:r>
          </w:p>
          <w:p w14:paraId="1C42AD0D" w14:textId="0416620D" w:rsidR="00C30D0A" w:rsidRPr="003B2C4F" w:rsidRDefault="001B7E81" w:rsidP="003175D8">
            <w:pPr>
              <w:tabs>
                <w:tab w:val="left" w:pos="-720"/>
              </w:tabs>
              <w:suppressAutoHyphens/>
              <w:rPr>
                <w:color w:val="000000"/>
                <w:szCs w:val="22"/>
              </w:rPr>
            </w:pPr>
            <w:r w:rsidRPr="003B2C4F">
              <w:rPr>
                <w:color w:val="000000"/>
                <w:szCs w:val="22"/>
              </w:rPr>
              <w:t>SIA Novartis Baltics Eesti filiaal</w:t>
            </w:r>
          </w:p>
          <w:p w14:paraId="44F5833F" w14:textId="77777777" w:rsidR="00C30D0A" w:rsidRPr="003B2C4F" w:rsidRDefault="00C30D0A" w:rsidP="003175D8">
            <w:pPr>
              <w:tabs>
                <w:tab w:val="left" w:pos="-720"/>
              </w:tabs>
              <w:suppressAutoHyphens/>
              <w:rPr>
                <w:color w:val="000000"/>
                <w:szCs w:val="22"/>
              </w:rPr>
            </w:pPr>
            <w:r w:rsidRPr="003B2C4F">
              <w:rPr>
                <w:color w:val="000000"/>
                <w:szCs w:val="22"/>
              </w:rPr>
              <w:t>Tel: +372 66 30 810</w:t>
            </w:r>
          </w:p>
          <w:p w14:paraId="19B8D238" w14:textId="77777777" w:rsidR="00C30D0A" w:rsidRPr="003B2C4F" w:rsidRDefault="00C30D0A" w:rsidP="003175D8">
            <w:pPr>
              <w:tabs>
                <w:tab w:val="left" w:pos="-720"/>
              </w:tabs>
              <w:suppressAutoHyphens/>
              <w:rPr>
                <w:color w:val="000000"/>
                <w:szCs w:val="22"/>
              </w:rPr>
            </w:pPr>
          </w:p>
        </w:tc>
        <w:tc>
          <w:tcPr>
            <w:tcW w:w="4678" w:type="dxa"/>
          </w:tcPr>
          <w:p w14:paraId="62656903" w14:textId="77777777" w:rsidR="00C30D0A" w:rsidRPr="003B2C4F" w:rsidRDefault="00C30D0A" w:rsidP="003175D8">
            <w:pPr>
              <w:rPr>
                <w:color w:val="000000"/>
                <w:szCs w:val="22"/>
              </w:rPr>
            </w:pPr>
            <w:r w:rsidRPr="003B2C4F">
              <w:rPr>
                <w:b/>
                <w:color w:val="000000"/>
                <w:szCs w:val="22"/>
              </w:rPr>
              <w:t>Norge</w:t>
            </w:r>
          </w:p>
          <w:p w14:paraId="677A7A8B" w14:textId="77777777" w:rsidR="00C30D0A" w:rsidRPr="003B2C4F" w:rsidRDefault="00C30D0A" w:rsidP="003175D8">
            <w:pPr>
              <w:rPr>
                <w:color w:val="000000"/>
                <w:szCs w:val="22"/>
              </w:rPr>
            </w:pPr>
            <w:r w:rsidRPr="003B2C4F">
              <w:rPr>
                <w:color w:val="000000"/>
                <w:szCs w:val="22"/>
              </w:rPr>
              <w:t>Novartis Norge AS</w:t>
            </w:r>
          </w:p>
          <w:p w14:paraId="60BC1A42" w14:textId="77777777" w:rsidR="00C30D0A" w:rsidRPr="003B2C4F" w:rsidRDefault="00C30D0A" w:rsidP="003175D8">
            <w:pPr>
              <w:tabs>
                <w:tab w:val="left" w:pos="-720"/>
              </w:tabs>
              <w:suppressAutoHyphens/>
              <w:rPr>
                <w:color w:val="000000"/>
                <w:szCs w:val="22"/>
              </w:rPr>
            </w:pPr>
            <w:r w:rsidRPr="003B2C4F">
              <w:rPr>
                <w:color w:val="000000"/>
                <w:szCs w:val="22"/>
              </w:rPr>
              <w:t>Tlf: +47 23 05 20 00</w:t>
            </w:r>
          </w:p>
        </w:tc>
      </w:tr>
      <w:tr w:rsidR="00C30D0A" w:rsidRPr="003B2C4F" w14:paraId="6B67AAE6" w14:textId="77777777" w:rsidTr="00410409">
        <w:trPr>
          <w:cantSplit/>
        </w:trPr>
        <w:tc>
          <w:tcPr>
            <w:tcW w:w="4503" w:type="dxa"/>
          </w:tcPr>
          <w:p w14:paraId="0F056C92" w14:textId="77777777" w:rsidR="00C30D0A" w:rsidRPr="003B2C4F" w:rsidRDefault="00C30D0A" w:rsidP="003175D8">
            <w:pPr>
              <w:rPr>
                <w:color w:val="000000"/>
                <w:szCs w:val="22"/>
              </w:rPr>
            </w:pPr>
            <w:r w:rsidRPr="003B2C4F">
              <w:rPr>
                <w:b/>
                <w:color w:val="000000"/>
                <w:szCs w:val="22"/>
              </w:rPr>
              <w:t>Ελλάδα</w:t>
            </w:r>
          </w:p>
          <w:p w14:paraId="5E22D36F" w14:textId="77777777" w:rsidR="00C30D0A" w:rsidRPr="003B2C4F" w:rsidRDefault="00C30D0A" w:rsidP="003175D8">
            <w:pPr>
              <w:rPr>
                <w:color w:val="000000"/>
                <w:szCs w:val="22"/>
              </w:rPr>
            </w:pPr>
            <w:r w:rsidRPr="003B2C4F">
              <w:rPr>
                <w:color w:val="000000"/>
                <w:szCs w:val="22"/>
              </w:rPr>
              <w:t>Novartis (Hellas) A.E.B.E.</w:t>
            </w:r>
          </w:p>
          <w:p w14:paraId="79164494" w14:textId="77777777" w:rsidR="00C30D0A" w:rsidRPr="003B2C4F" w:rsidRDefault="00C30D0A" w:rsidP="003175D8">
            <w:pPr>
              <w:rPr>
                <w:color w:val="000000"/>
                <w:szCs w:val="22"/>
              </w:rPr>
            </w:pPr>
            <w:r w:rsidRPr="003B2C4F">
              <w:rPr>
                <w:color w:val="000000"/>
                <w:szCs w:val="22"/>
              </w:rPr>
              <w:t>Τηλ: +30 210 281 17 12</w:t>
            </w:r>
          </w:p>
          <w:p w14:paraId="6651DA40" w14:textId="77777777" w:rsidR="00C30D0A" w:rsidRPr="003B2C4F" w:rsidRDefault="00C30D0A" w:rsidP="003175D8">
            <w:pPr>
              <w:tabs>
                <w:tab w:val="left" w:pos="-720"/>
              </w:tabs>
              <w:suppressAutoHyphens/>
              <w:rPr>
                <w:color w:val="000000"/>
                <w:szCs w:val="22"/>
              </w:rPr>
            </w:pPr>
          </w:p>
        </w:tc>
        <w:tc>
          <w:tcPr>
            <w:tcW w:w="4678" w:type="dxa"/>
          </w:tcPr>
          <w:p w14:paraId="6D2EA615" w14:textId="77777777" w:rsidR="00C30D0A" w:rsidRPr="003B2C4F" w:rsidRDefault="00C30D0A" w:rsidP="003175D8">
            <w:pPr>
              <w:rPr>
                <w:color w:val="000000"/>
                <w:szCs w:val="22"/>
              </w:rPr>
            </w:pPr>
            <w:r w:rsidRPr="003B2C4F">
              <w:rPr>
                <w:b/>
                <w:color w:val="000000"/>
                <w:szCs w:val="22"/>
              </w:rPr>
              <w:t>Österreich</w:t>
            </w:r>
          </w:p>
          <w:p w14:paraId="31A675DB" w14:textId="77777777" w:rsidR="00C30D0A" w:rsidRPr="003B2C4F" w:rsidRDefault="00C30D0A" w:rsidP="003175D8">
            <w:pPr>
              <w:rPr>
                <w:i/>
                <w:color w:val="000000"/>
                <w:szCs w:val="22"/>
              </w:rPr>
            </w:pPr>
            <w:r w:rsidRPr="003B2C4F">
              <w:rPr>
                <w:color w:val="000000"/>
                <w:szCs w:val="22"/>
              </w:rPr>
              <w:t>Novartis Pharma GmbH</w:t>
            </w:r>
          </w:p>
          <w:p w14:paraId="5A0420B5" w14:textId="77777777" w:rsidR="00C30D0A" w:rsidRPr="003B2C4F" w:rsidRDefault="00C30D0A" w:rsidP="003175D8">
            <w:pPr>
              <w:rPr>
                <w:color w:val="000000"/>
                <w:szCs w:val="22"/>
              </w:rPr>
            </w:pPr>
            <w:r w:rsidRPr="003B2C4F">
              <w:rPr>
                <w:color w:val="000000"/>
                <w:szCs w:val="22"/>
              </w:rPr>
              <w:t>Tel: +43 1 86 6570</w:t>
            </w:r>
          </w:p>
        </w:tc>
      </w:tr>
      <w:tr w:rsidR="00C30D0A" w:rsidRPr="003B2C4F" w14:paraId="1B6CFEC1" w14:textId="77777777" w:rsidTr="00410409">
        <w:trPr>
          <w:cantSplit/>
        </w:trPr>
        <w:tc>
          <w:tcPr>
            <w:tcW w:w="4503" w:type="dxa"/>
          </w:tcPr>
          <w:p w14:paraId="03143005"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España</w:t>
            </w:r>
          </w:p>
          <w:p w14:paraId="3882EA09" w14:textId="77777777" w:rsidR="00C30D0A" w:rsidRPr="003B2C4F" w:rsidRDefault="00C30D0A" w:rsidP="003175D8">
            <w:pPr>
              <w:rPr>
                <w:color w:val="000000"/>
                <w:szCs w:val="22"/>
              </w:rPr>
            </w:pPr>
            <w:r w:rsidRPr="003B2C4F">
              <w:rPr>
                <w:color w:val="000000"/>
                <w:szCs w:val="22"/>
              </w:rPr>
              <w:t>Novartis Farmacéutica, S.A.</w:t>
            </w:r>
          </w:p>
          <w:p w14:paraId="11593A49" w14:textId="77777777" w:rsidR="00C30D0A" w:rsidRPr="003B2C4F" w:rsidRDefault="00C30D0A" w:rsidP="003175D8">
            <w:pPr>
              <w:rPr>
                <w:color w:val="000000"/>
                <w:szCs w:val="22"/>
              </w:rPr>
            </w:pPr>
            <w:r w:rsidRPr="003B2C4F">
              <w:rPr>
                <w:color w:val="000000"/>
                <w:szCs w:val="22"/>
              </w:rPr>
              <w:t>Tel: +34 93 306 42 00</w:t>
            </w:r>
          </w:p>
          <w:p w14:paraId="271DB2ED" w14:textId="77777777" w:rsidR="00C30D0A" w:rsidRPr="003B2C4F" w:rsidRDefault="00C30D0A" w:rsidP="003175D8">
            <w:pPr>
              <w:tabs>
                <w:tab w:val="left" w:pos="-720"/>
              </w:tabs>
              <w:suppressAutoHyphens/>
              <w:rPr>
                <w:color w:val="000000"/>
                <w:szCs w:val="22"/>
              </w:rPr>
            </w:pPr>
          </w:p>
        </w:tc>
        <w:tc>
          <w:tcPr>
            <w:tcW w:w="4678" w:type="dxa"/>
          </w:tcPr>
          <w:p w14:paraId="3965EE9D" w14:textId="77777777" w:rsidR="00C30D0A" w:rsidRPr="003B2C4F" w:rsidRDefault="00C30D0A" w:rsidP="003175D8">
            <w:pPr>
              <w:rPr>
                <w:b/>
                <w:color w:val="000000"/>
                <w:szCs w:val="22"/>
              </w:rPr>
            </w:pPr>
            <w:r w:rsidRPr="003B2C4F">
              <w:rPr>
                <w:b/>
                <w:color w:val="000000"/>
                <w:szCs w:val="22"/>
              </w:rPr>
              <w:t>Polska</w:t>
            </w:r>
          </w:p>
          <w:p w14:paraId="167FBF93" w14:textId="77777777" w:rsidR="00C30D0A" w:rsidRPr="003B2C4F" w:rsidRDefault="00C30D0A" w:rsidP="003175D8">
            <w:pPr>
              <w:rPr>
                <w:color w:val="000000"/>
                <w:szCs w:val="22"/>
              </w:rPr>
            </w:pPr>
            <w:r w:rsidRPr="003B2C4F">
              <w:rPr>
                <w:color w:val="000000"/>
                <w:szCs w:val="22"/>
              </w:rPr>
              <w:t>Novartis Poland Sp. z o.o.</w:t>
            </w:r>
          </w:p>
          <w:p w14:paraId="3DE52945" w14:textId="77777777" w:rsidR="00C30D0A" w:rsidRPr="003B2C4F" w:rsidRDefault="00C30D0A" w:rsidP="003175D8">
            <w:pPr>
              <w:rPr>
                <w:color w:val="000000"/>
                <w:szCs w:val="22"/>
              </w:rPr>
            </w:pPr>
            <w:r w:rsidRPr="003B2C4F">
              <w:rPr>
                <w:color w:val="000000"/>
                <w:szCs w:val="22"/>
              </w:rPr>
              <w:t xml:space="preserve">Tel.: +48 22 </w:t>
            </w:r>
            <w:r w:rsidRPr="003B2C4F">
              <w:rPr>
                <w:szCs w:val="22"/>
              </w:rPr>
              <w:t>375 4888</w:t>
            </w:r>
          </w:p>
        </w:tc>
      </w:tr>
      <w:tr w:rsidR="00C30D0A" w:rsidRPr="003B2C4F" w14:paraId="05A7EBCE" w14:textId="77777777" w:rsidTr="00410409">
        <w:trPr>
          <w:cantSplit/>
        </w:trPr>
        <w:tc>
          <w:tcPr>
            <w:tcW w:w="4503" w:type="dxa"/>
          </w:tcPr>
          <w:p w14:paraId="3F75FEEA"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France</w:t>
            </w:r>
          </w:p>
          <w:p w14:paraId="2CC137D1" w14:textId="77777777" w:rsidR="00C30D0A" w:rsidRPr="003B2C4F" w:rsidRDefault="00C30D0A" w:rsidP="003175D8">
            <w:pPr>
              <w:rPr>
                <w:color w:val="000000"/>
                <w:szCs w:val="22"/>
              </w:rPr>
            </w:pPr>
            <w:r w:rsidRPr="003B2C4F">
              <w:rPr>
                <w:color w:val="000000"/>
                <w:szCs w:val="22"/>
              </w:rPr>
              <w:t>Novartis Pharma S.A.S.</w:t>
            </w:r>
          </w:p>
          <w:p w14:paraId="0B871A7B" w14:textId="77777777" w:rsidR="00C30D0A" w:rsidRPr="003B2C4F" w:rsidRDefault="00C30D0A" w:rsidP="003175D8">
            <w:pPr>
              <w:rPr>
                <w:color w:val="000000"/>
                <w:szCs w:val="22"/>
              </w:rPr>
            </w:pPr>
            <w:r w:rsidRPr="003B2C4F">
              <w:rPr>
                <w:color w:val="000000"/>
                <w:szCs w:val="22"/>
              </w:rPr>
              <w:t>Tél: +33 1 55 47 66 00</w:t>
            </w:r>
          </w:p>
          <w:p w14:paraId="590F9415" w14:textId="77777777" w:rsidR="00C30D0A" w:rsidRPr="003B2C4F" w:rsidRDefault="00C30D0A" w:rsidP="003175D8">
            <w:pPr>
              <w:rPr>
                <w:b/>
                <w:color w:val="000000"/>
                <w:szCs w:val="22"/>
              </w:rPr>
            </w:pPr>
          </w:p>
        </w:tc>
        <w:tc>
          <w:tcPr>
            <w:tcW w:w="4678" w:type="dxa"/>
          </w:tcPr>
          <w:p w14:paraId="45B0DAB2" w14:textId="77777777" w:rsidR="00C30D0A" w:rsidRPr="003B2C4F" w:rsidRDefault="00C30D0A" w:rsidP="003175D8">
            <w:pPr>
              <w:rPr>
                <w:color w:val="000000"/>
                <w:szCs w:val="22"/>
              </w:rPr>
            </w:pPr>
            <w:r w:rsidRPr="003B2C4F">
              <w:rPr>
                <w:b/>
                <w:color w:val="000000"/>
                <w:szCs w:val="22"/>
              </w:rPr>
              <w:t>Portugal</w:t>
            </w:r>
          </w:p>
          <w:p w14:paraId="2CC2BC2D" w14:textId="77777777" w:rsidR="00C30D0A" w:rsidRPr="003B2C4F" w:rsidRDefault="00C30D0A" w:rsidP="003175D8">
            <w:pPr>
              <w:pStyle w:val="Text"/>
              <w:spacing w:before="0"/>
              <w:rPr>
                <w:color w:val="000000"/>
                <w:sz w:val="22"/>
                <w:szCs w:val="22"/>
                <w:lang w:val="et-EE"/>
              </w:rPr>
            </w:pPr>
            <w:r w:rsidRPr="003B2C4F">
              <w:rPr>
                <w:color w:val="000000"/>
                <w:sz w:val="22"/>
                <w:szCs w:val="22"/>
                <w:lang w:val="et-EE"/>
              </w:rPr>
              <w:t>Novartis Farma - Produtos Farmacêuticos, S.A.</w:t>
            </w:r>
          </w:p>
          <w:p w14:paraId="45B9D833" w14:textId="77777777" w:rsidR="00C30D0A" w:rsidRPr="003B2C4F" w:rsidRDefault="00C30D0A" w:rsidP="003175D8">
            <w:pPr>
              <w:tabs>
                <w:tab w:val="left" w:pos="-720"/>
              </w:tabs>
              <w:suppressAutoHyphens/>
              <w:rPr>
                <w:color w:val="000000"/>
                <w:szCs w:val="22"/>
              </w:rPr>
            </w:pPr>
            <w:r w:rsidRPr="003B2C4F">
              <w:rPr>
                <w:color w:val="000000"/>
                <w:szCs w:val="22"/>
              </w:rPr>
              <w:t>Tel: +351 21 000 8600</w:t>
            </w:r>
          </w:p>
        </w:tc>
      </w:tr>
      <w:tr w:rsidR="00C30D0A" w:rsidRPr="003B2C4F" w14:paraId="4055DDF0" w14:textId="77777777" w:rsidTr="00410409">
        <w:trPr>
          <w:cantSplit/>
        </w:trPr>
        <w:tc>
          <w:tcPr>
            <w:tcW w:w="4503" w:type="dxa"/>
          </w:tcPr>
          <w:p w14:paraId="160DF80F" w14:textId="77777777" w:rsidR="00C30D0A" w:rsidRPr="003B2C4F" w:rsidRDefault="00C30D0A" w:rsidP="003175D8">
            <w:pPr>
              <w:rPr>
                <w:rFonts w:eastAsia="PMingLiU"/>
                <w:b/>
              </w:rPr>
            </w:pPr>
            <w:r w:rsidRPr="003B2C4F">
              <w:rPr>
                <w:rFonts w:eastAsia="PMingLiU"/>
                <w:b/>
              </w:rPr>
              <w:lastRenderedPageBreak/>
              <w:t>Hrvatska</w:t>
            </w:r>
          </w:p>
          <w:p w14:paraId="30F21019" w14:textId="77777777" w:rsidR="00C30D0A" w:rsidRPr="003B2C4F" w:rsidRDefault="00C30D0A" w:rsidP="003175D8">
            <w:r w:rsidRPr="003B2C4F">
              <w:t>Novartis Hrvatska d.o.o.</w:t>
            </w:r>
          </w:p>
          <w:p w14:paraId="51604ED8" w14:textId="77777777" w:rsidR="00C30D0A" w:rsidRPr="003B2C4F" w:rsidRDefault="00C30D0A" w:rsidP="003175D8">
            <w:r w:rsidRPr="003B2C4F">
              <w:t>Tel. +385 1 6274 220</w:t>
            </w:r>
          </w:p>
          <w:p w14:paraId="76BDA469" w14:textId="77777777" w:rsidR="00C30D0A" w:rsidRPr="003B2C4F" w:rsidRDefault="00C30D0A" w:rsidP="003175D8">
            <w:pPr>
              <w:rPr>
                <w:b/>
                <w:color w:val="000000"/>
                <w:szCs w:val="22"/>
              </w:rPr>
            </w:pPr>
          </w:p>
        </w:tc>
        <w:tc>
          <w:tcPr>
            <w:tcW w:w="4678" w:type="dxa"/>
          </w:tcPr>
          <w:p w14:paraId="64593838" w14:textId="77777777" w:rsidR="00C30D0A" w:rsidRPr="003B2C4F" w:rsidRDefault="00C30D0A" w:rsidP="003175D8">
            <w:pPr>
              <w:autoSpaceDE w:val="0"/>
              <w:autoSpaceDN w:val="0"/>
              <w:adjustRightInd w:val="0"/>
              <w:spacing w:line="240" w:lineRule="atLeast"/>
              <w:rPr>
                <w:b/>
                <w:bCs/>
                <w:color w:val="000000"/>
                <w:szCs w:val="22"/>
              </w:rPr>
            </w:pPr>
            <w:r w:rsidRPr="003B2C4F">
              <w:rPr>
                <w:b/>
                <w:bCs/>
                <w:color w:val="000000"/>
                <w:szCs w:val="22"/>
              </w:rPr>
              <w:t>România</w:t>
            </w:r>
          </w:p>
          <w:p w14:paraId="4DCEA1B9" w14:textId="77777777" w:rsidR="00C30D0A" w:rsidRPr="003B2C4F" w:rsidRDefault="00C30D0A" w:rsidP="003175D8">
            <w:pPr>
              <w:autoSpaceDE w:val="0"/>
              <w:autoSpaceDN w:val="0"/>
              <w:adjustRightInd w:val="0"/>
              <w:spacing w:line="240" w:lineRule="atLeast"/>
              <w:rPr>
                <w:color w:val="000000"/>
                <w:szCs w:val="22"/>
              </w:rPr>
            </w:pPr>
            <w:r w:rsidRPr="003B2C4F">
              <w:rPr>
                <w:color w:val="000000"/>
                <w:szCs w:val="22"/>
              </w:rPr>
              <w:t xml:space="preserve">Novartis Pharma Services </w:t>
            </w:r>
            <w:r w:rsidRPr="003B2C4F">
              <w:rPr>
                <w:color w:val="2F2F2F"/>
                <w:szCs w:val="22"/>
              </w:rPr>
              <w:t>Romania SRL</w:t>
            </w:r>
          </w:p>
          <w:p w14:paraId="0B1F06D5" w14:textId="77777777" w:rsidR="00C30D0A" w:rsidRPr="003B2C4F" w:rsidRDefault="00C30D0A" w:rsidP="003175D8">
            <w:pPr>
              <w:tabs>
                <w:tab w:val="left" w:pos="-720"/>
              </w:tabs>
              <w:suppressAutoHyphens/>
              <w:rPr>
                <w:color w:val="000000"/>
                <w:szCs w:val="22"/>
              </w:rPr>
            </w:pPr>
            <w:r w:rsidRPr="003B2C4F">
              <w:rPr>
                <w:color w:val="000000"/>
                <w:szCs w:val="22"/>
              </w:rPr>
              <w:t>Tel: +40 21 31299 01</w:t>
            </w:r>
          </w:p>
        </w:tc>
      </w:tr>
      <w:tr w:rsidR="00C30D0A" w:rsidRPr="003B2C4F" w14:paraId="38B90C0F" w14:textId="77777777" w:rsidTr="00410409">
        <w:trPr>
          <w:cantSplit/>
        </w:trPr>
        <w:tc>
          <w:tcPr>
            <w:tcW w:w="4503" w:type="dxa"/>
          </w:tcPr>
          <w:p w14:paraId="393021BF" w14:textId="77777777" w:rsidR="00C30D0A" w:rsidRPr="003B2C4F" w:rsidRDefault="00C30D0A" w:rsidP="003175D8">
            <w:pPr>
              <w:rPr>
                <w:color w:val="000000"/>
                <w:szCs w:val="22"/>
              </w:rPr>
            </w:pPr>
            <w:r w:rsidRPr="003B2C4F">
              <w:rPr>
                <w:b/>
                <w:color w:val="000000"/>
                <w:szCs w:val="22"/>
              </w:rPr>
              <w:t>Ireland</w:t>
            </w:r>
          </w:p>
          <w:p w14:paraId="068B62E6" w14:textId="77777777" w:rsidR="00C30D0A" w:rsidRPr="003B2C4F" w:rsidRDefault="00C30D0A" w:rsidP="003175D8">
            <w:pPr>
              <w:rPr>
                <w:color w:val="000000"/>
                <w:szCs w:val="22"/>
              </w:rPr>
            </w:pPr>
            <w:r w:rsidRPr="003B2C4F">
              <w:rPr>
                <w:color w:val="000000"/>
                <w:szCs w:val="22"/>
              </w:rPr>
              <w:t>Novartis Ireland Limited</w:t>
            </w:r>
          </w:p>
          <w:p w14:paraId="2C5DC21C" w14:textId="77777777" w:rsidR="00C30D0A" w:rsidRPr="003B2C4F" w:rsidRDefault="00C30D0A" w:rsidP="003175D8">
            <w:pPr>
              <w:rPr>
                <w:color w:val="000000"/>
                <w:szCs w:val="22"/>
              </w:rPr>
            </w:pPr>
            <w:r w:rsidRPr="003B2C4F">
              <w:rPr>
                <w:color w:val="000000"/>
                <w:szCs w:val="22"/>
              </w:rPr>
              <w:t>Tel: +353 1 260 12 55</w:t>
            </w:r>
          </w:p>
          <w:p w14:paraId="23EC7AA0" w14:textId="77777777" w:rsidR="00C30D0A" w:rsidRPr="003B2C4F" w:rsidRDefault="00C30D0A" w:rsidP="003175D8">
            <w:pPr>
              <w:tabs>
                <w:tab w:val="left" w:pos="-720"/>
              </w:tabs>
              <w:suppressAutoHyphens/>
              <w:rPr>
                <w:color w:val="000000"/>
                <w:szCs w:val="22"/>
              </w:rPr>
            </w:pPr>
          </w:p>
        </w:tc>
        <w:tc>
          <w:tcPr>
            <w:tcW w:w="4678" w:type="dxa"/>
          </w:tcPr>
          <w:p w14:paraId="4229066B" w14:textId="77777777" w:rsidR="00C30D0A" w:rsidRPr="003B2C4F" w:rsidRDefault="00C30D0A" w:rsidP="003175D8">
            <w:pPr>
              <w:rPr>
                <w:color w:val="000000"/>
                <w:szCs w:val="22"/>
              </w:rPr>
            </w:pPr>
            <w:r w:rsidRPr="003B2C4F">
              <w:rPr>
                <w:b/>
                <w:color w:val="000000"/>
                <w:szCs w:val="22"/>
              </w:rPr>
              <w:t>Slovenija</w:t>
            </w:r>
          </w:p>
          <w:p w14:paraId="3AE81CD9" w14:textId="77777777" w:rsidR="00C30D0A" w:rsidRPr="003B2C4F" w:rsidRDefault="00C30D0A" w:rsidP="003175D8">
            <w:pPr>
              <w:rPr>
                <w:color w:val="000000"/>
                <w:szCs w:val="22"/>
              </w:rPr>
            </w:pPr>
            <w:r w:rsidRPr="003B2C4F">
              <w:rPr>
                <w:color w:val="000000"/>
                <w:szCs w:val="22"/>
              </w:rPr>
              <w:t>Novartis Pharma Services Inc.</w:t>
            </w:r>
          </w:p>
          <w:p w14:paraId="75A792D6" w14:textId="77777777" w:rsidR="00C30D0A" w:rsidRPr="003B2C4F" w:rsidRDefault="00C30D0A" w:rsidP="003175D8">
            <w:pPr>
              <w:rPr>
                <w:color w:val="000000"/>
                <w:szCs w:val="22"/>
              </w:rPr>
            </w:pPr>
            <w:r w:rsidRPr="003B2C4F">
              <w:rPr>
                <w:color w:val="000000"/>
                <w:szCs w:val="22"/>
              </w:rPr>
              <w:t>Tel: +386 1 300 75 50</w:t>
            </w:r>
          </w:p>
        </w:tc>
      </w:tr>
      <w:tr w:rsidR="00C30D0A" w:rsidRPr="003B2C4F" w14:paraId="3A563ADA" w14:textId="77777777" w:rsidTr="00410409">
        <w:trPr>
          <w:cantSplit/>
        </w:trPr>
        <w:tc>
          <w:tcPr>
            <w:tcW w:w="4503" w:type="dxa"/>
          </w:tcPr>
          <w:p w14:paraId="2E108014" w14:textId="77777777" w:rsidR="00C30D0A" w:rsidRPr="003B2C4F" w:rsidRDefault="00C30D0A" w:rsidP="003175D8">
            <w:pPr>
              <w:rPr>
                <w:b/>
                <w:color w:val="000000"/>
                <w:szCs w:val="22"/>
              </w:rPr>
            </w:pPr>
            <w:r w:rsidRPr="003B2C4F">
              <w:rPr>
                <w:b/>
                <w:color w:val="000000"/>
                <w:szCs w:val="22"/>
              </w:rPr>
              <w:t>Ísland</w:t>
            </w:r>
          </w:p>
          <w:p w14:paraId="4A0E56EE" w14:textId="77777777" w:rsidR="00C30D0A" w:rsidRPr="003B2C4F" w:rsidRDefault="00C30D0A" w:rsidP="003175D8">
            <w:pPr>
              <w:rPr>
                <w:color w:val="000000"/>
                <w:szCs w:val="22"/>
              </w:rPr>
            </w:pPr>
            <w:r w:rsidRPr="003B2C4F">
              <w:rPr>
                <w:color w:val="000000"/>
                <w:szCs w:val="22"/>
              </w:rPr>
              <w:t>Vistor hf.</w:t>
            </w:r>
          </w:p>
          <w:p w14:paraId="2329D63C" w14:textId="77777777" w:rsidR="00C30D0A" w:rsidRPr="003B2C4F" w:rsidRDefault="00C30D0A" w:rsidP="003175D8">
            <w:pPr>
              <w:tabs>
                <w:tab w:val="left" w:pos="-720"/>
              </w:tabs>
              <w:suppressAutoHyphens/>
              <w:rPr>
                <w:color w:val="000000"/>
                <w:szCs w:val="22"/>
              </w:rPr>
            </w:pPr>
            <w:r w:rsidRPr="003B2C4F">
              <w:rPr>
                <w:color w:val="000000"/>
                <w:szCs w:val="22"/>
              </w:rPr>
              <w:t>Sími: +354 535 7000</w:t>
            </w:r>
          </w:p>
          <w:p w14:paraId="170C733F" w14:textId="77777777" w:rsidR="00C30D0A" w:rsidRPr="003B2C4F" w:rsidRDefault="00C30D0A" w:rsidP="003175D8">
            <w:pPr>
              <w:rPr>
                <w:b/>
                <w:color w:val="000000"/>
                <w:szCs w:val="22"/>
              </w:rPr>
            </w:pPr>
          </w:p>
        </w:tc>
        <w:tc>
          <w:tcPr>
            <w:tcW w:w="4678" w:type="dxa"/>
          </w:tcPr>
          <w:p w14:paraId="53ADFB3F" w14:textId="77777777" w:rsidR="00C30D0A" w:rsidRPr="003B2C4F" w:rsidRDefault="00C30D0A" w:rsidP="003175D8">
            <w:pPr>
              <w:tabs>
                <w:tab w:val="left" w:pos="-720"/>
              </w:tabs>
              <w:suppressAutoHyphens/>
              <w:rPr>
                <w:b/>
                <w:color w:val="000000"/>
                <w:szCs w:val="22"/>
              </w:rPr>
            </w:pPr>
            <w:r w:rsidRPr="003B2C4F">
              <w:rPr>
                <w:b/>
                <w:color w:val="000000"/>
                <w:szCs w:val="22"/>
              </w:rPr>
              <w:t>Slovenská republika</w:t>
            </w:r>
          </w:p>
          <w:p w14:paraId="548C850A" w14:textId="77777777" w:rsidR="00C30D0A" w:rsidRPr="003B2C4F" w:rsidRDefault="00C30D0A" w:rsidP="003175D8">
            <w:pPr>
              <w:rPr>
                <w:i/>
                <w:color w:val="000000"/>
                <w:szCs w:val="22"/>
              </w:rPr>
            </w:pPr>
            <w:r w:rsidRPr="003B2C4F">
              <w:rPr>
                <w:color w:val="000000"/>
                <w:szCs w:val="22"/>
              </w:rPr>
              <w:t>Novartis Slovakia s.r.o.</w:t>
            </w:r>
          </w:p>
          <w:p w14:paraId="2DD8B2B7" w14:textId="77777777" w:rsidR="00C30D0A" w:rsidRPr="003B2C4F" w:rsidRDefault="00C30D0A" w:rsidP="003175D8">
            <w:pPr>
              <w:rPr>
                <w:color w:val="000000"/>
                <w:szCs w:val="22"/>
              </w:rPr>
            </w:pPr>
            <w:r w:rsidRPr="003B2C4F">
              <w:rPr>
                <w:color w:val="000000"/>
                <w:szCs w:val="22"/>
              </w:rPr>
              <w:t>Tel: +421 2 5542 5439</w:t>
            </w:r>
          </w:p>
          <w:p w14:paraId="6D4CE767" w14:textId="77777777" w:rsidR="00C30D0A" w:rsidRPr="003B2C4F" w:rsidRDefault="00C30D0A" w:rsidP="003175D8">
            <w:pPr>
              <w:tabs>
                <w:tab w:val="left" w:pos="-720"/>
              </w:tabs>
              <w:suppressAutoHyphens/>
              <w:rPr>
                <w:b/>
                <w:color w:val="000000"/>
                <w:szCs w:val="22"/>
              </w:rPr>
            </w:pPr>
          </w:p>
        </w:tc>
      </w:tr>
      <w:tr w:rsidR="00C30D0A" w:rsidRPr="003B2C4F" w14:paraId="34EAD46F" w14:textId="77777777" w:rsidTr="00410409">
        <w:trPr>
          <w:cantSplit/>
        </w:trPr>
        <w:tc>
          <w:tcPr>
            <w:tcW w:w="4503" w:type="dxa"/>
          </w:tcPr>
          <w:p w14:paraId="191C8E58" w14:textId="77777777" w:rsidR="00C30D0A" w:rsidRPr="003B2C4F" w:rsidRDefault="00C30D0A" w:rsidP="003175D8">
            <w:pPr>
              <w:rPr>
                <w:color w:val="000000"/>
                <w:szCs w:val="22"/>
              </w:rPr>
            </w:pPr>
            <w:r w:rsidRPr="003B2C4F">
              <w:rPr>
                <w:b/>
                <w:color w:val="000000"/>
                <w:szCs w:val="22"/>
              </w:rPr>
              <w:t>Italia</w:t>
            </w:r>
          </w:p>
          <w:p w14:paraId="778D94F1" w14:textId="77777777" w:rsidR="00C30D0A" w:rsidRPr="003B2C4F" w:rsidRDefault="00C30D0A" w:rsidP="003175D8">
            <w:pPr>
              <w:rPr>
                <w:color w:val="000000"/>
                <w:szCs w:val="22"/>
              </w:rPr>
            </w:pPr>
            <w:r w:rsidRPr="003B2C4F">
              <w:rPr>
                <w:color w:val="000000"/>
                <w:szCs w:val="22"/>
              </w:rPr>
              <w:t>Novartis Farma S.p.A.</w:t>
            </w:r>
          </w:p>
          <w:p w14:paraId="0D97CCA0" w14:textId="77777777" w:rsidR="00C30D0A" w:rsidRPr="003B2C4F" w:rsidRDefault="00C30D0A" w:rsidP="003175D8">
            <w:pPr>
              <w:rPr>
                <w:b/>
                <w:color w:val="000000"/>
                <w:szCs w:val="22"/>
              </w:rPr>
            </w:pPr>
            <w:r w:rsidRPr="003B2C4F">
              <w:rPr>
                <w:color w:val="000000"/>
                <w:szCs w:val="22"/>
              </w:rPr>
              <w:t>Tel: +39 02 96 54 1</w:t>
            </w:r>
          </w:p>
        </w:tc>
        <w:tc>
          <w:tcPr>
            <w:tcW w:w="4678" w:type="dxa"/>
          </w:tcPr>
          <w:p w14:paraId="1391DF55" w14:textId="77777777" w:rsidR="00C30D0A" w:rsidRPr="003B2C4F" w:rsidRDefault="00C30D0A" w:rsidP="003175D8">
            <w:pPr>
              <w:tabs>
                <w:tab w:val="left" w:pos="-720"/>
                <w:tab w:val="left" w:pos="4536"/>
              </w:tabs>
              <w:suppressAutoHyphens/>
              <w:rPr>
                <w:color w:val="000000"/>
                <w:szCs w:val="22"/>
              </w:rPr>
            </w:pPr>
            <w:r w:rsidRPr="003B2C4F">
              <w:rPr>
                <w:b/>
                <w:color w:val="000000"/>
                <w:szCs w:val="22"/>
              </w:rPr>
              <w:t>Suomi/Finland</w:t>
            </w:r>
          </w:p>
          <w:p w14:paraId="5E31851C" w14:textId="77777777" w:rsidR="00C30D0A" w:rsidRPr="003B2C4F" w:rsidRDefault="00C30D0A" w:rsidP="003175D8">
            <w:pPr>
              <w:rPr>
                <w:color w:val="000000"/>
                <w:szCs w:val="22"/>
              </w:rPr>
            </w:pPr>
            <w:r w:rsidRPr="003B2C4F">
              <w:rPr>
                <w:color w:val="000000"/>
                <w:szCs w:val="22"/>
              </w:rPr>
              <w:t>Novartis Finland Oy</w:t>
            </w:r>
          </w:p>
          <w:p w14:paraId="2CCC7D15" w14:textId="77777777" w:rsidR="00C30D0A" w:rsidRPr="003B2C4F" w:rsidRDefault="00C30D0A" w:rsidP="003175D8">
            <w:pPr>
              <w:rPr>
                <w:color w:val="000000"/>
                <w:szCs w:val="22"/>
              </w:rPr>
            </w:pPr>
            <w:r w:rsidRPr="003B2C4F">
              <w:rPr>
                <w:color w:val="000000"/>
                <w:szCs w:val="22"/>
              </w:rPr>
              <w:t xml:space="preserve">Puh/Tel: </w:t>
            </w:r>
            <w:r w:rsidRPr="003B2C4F">
              <w:rPr>
                <w:color w:val="000000"/>
                <w:szCs w:val="22"/>
                <w:lang w:bidi="he-IL"/>
              </w:rPr>
              <w:t>+358 (0)10 6133 200</w:t>
            </w:r>
          </w:p>
          <w:p w14:paraId="3BE75669" w14:textId="77777777" w:rsidR="00C30D0A" w:rsidRPr="003B2C4F" w:rsidRDefault="00C30D0A" w:rsidP="003175D8">
            <w:pPr>
              <w:tabs>
                <w:tab w:val="left" w:pos="-720"/>
              </w:tabs>
              <w:suppressAutoHyphens/>
              <w:rPr>
                <w:b/>
                <w:color w:val="000000"/>
                <w:szCs w:val="22"/>
              </w:rPr>
            </w:pPr>
          </w:p>
        </w:tc>
      </w:tr>
      <w:tr w:rsidR="00C30D0A" w:rsidRPr="003B2C4F" w14:paraId="160D9EC3" w14:textId="77777777" w:rsidTr="00410409">
        <w:trPr>
          <w:cantSplit/>
        </w:trPr>
        <w:tc>
          <w:tcPr>
            <w:tcW w:w="4503" w:type="dxa"/>
          </w:tcPr>
          <w:p w14:paraId="2FE47B72" w14:textId="77777777" w:rsidR="00C30D0A" w:rsidRPr="003B2C4F" w:rsidRDefault="00C30D0A" w:rsidP="003175D8">
            <w:pPr>
              <w:rPr>
                <w:b/>
                <w:color w:val="000000"/>
                <w:szCs w:val="22"/>
              </w:rPr>
            </w:pPr>
            <w:r w:rsidRPr="003B2C4F">
              <w:rPr>
                <w:b/>
                <w:color w:val="000000"/>
                <w:szCs w:val="22"/>
              </w:rPr>
              <w:t>Κύπρος</w:t>
            </w:r>
          </w:p>
          <w:p w14:paraId="6B608513" w14:textId="77777777" w:rsidR="00C30D0A" w:rsidRPr="003B2C4F" w:rsidRDefault="00C30D0A" w:rsidP="003175D8">
            <w:pPr>
              <w:rPr>
                <w:color w:val="000000"/>
                <w:szCs w:val="22"/>
              </w:rPr>
            </w:pPr>
            <w:r w:rsidRPr="003B2C4F">
              <w:rPr>
                <w:color w:val="000000"/>
                <w:szCs w:val="22"/>
              </w:rPr>
              <w:t>Novartis Pharma Services Inc.</w:t>
            </w:r>
          </w:p>
          <w:p w14:paraId="70DE20BC" w14:textId="77777777" w:rsidR="00C30D0A" w:rsidRPr="003B2C4F" w:rsidRDefault="00C30D0A" w:rsidP="003175D8">
            <w:pPr>
              <w:tabs>
                <w:tab w:val="left" w:pos="-720"/>
              </w:tabs>
              <w:suppressAutoHyphens/>
              <w:rPr>
                <w:color w:val="000000"/>
                <w:szCs w:val="22"/>
              </w:rPr>
            </w:pPr>
            <w:r w:rsidRPr="003B2C4F">
              <w:rPr>
                <w:color w:val="000000"/>
                <w:szCs w:val="22"/>
              </w:rPr>
              <w:t>Τηλ: +357 22 690 690</w:t>
            </w:r>
          </w:p>
          <w:p w14:paraId="149ACFCD" w14:textId="77777777" w:rsidR="00C30D0A" w:rsidRPr="003B2C4F" w:rsidRDefault="00C30D0A" w:rsidP="003175D8">
            <w:pPr>
              <w:rPr>
                <w:b/>
                <w:color w:val="000000"/>
                <w:szCs w:val="22"/>
              </w:rPr>
            </w:pPr>
          </w:p>
        </w:tc>
        <w:tc>
          <w:tcPr>
            <w:tcW w:w="4678" w:type="dxa"/>
          </w:tcPr>
          <w:p w14:paraId="1222968F"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Sverige</w:t>
            </w:r>
          </w:p>
          <w:p w14:paraId="53F6B06F" w14:textId="77777777" w:rsidR="00C30D0A" w:rsidRPr="003B2C4F" w:rsidRDefault="00C30D0A" w:rsidP="003175D8">
            <w:pPr>
              <w:rPr>
                <w:color w:val="000000"/>
                <w:szCs w:val="22"/>
              </w:rPr>
            </w:pPr>
            <w:r w:rsidRPr="003B2C4F">
              <w:rPr>
                <w:color w:val="000000"/>
                <w:szCs w:val="22"/>
              </w:rPr>
              <w:t>Novartis Sverige AB</w:t>
            </w:r>
          </w:p>
          <w:p w14:paraId="39DB6CEA" w14:textId="77777777" w:rsidR="00C30D0A" w:rsidRPr="003B2C4F" w:rsidRDefault="00C30D0A" w:rsidP="003175D8">
            <w:pPr>
              <w:rPr>
                <w:color w:val="000000"/>
                <w:szCs w:val="22"/>
              </w:rPr>
            </w:pPr>
            <w:r w:rsidRPr="003B2C4F">
              <w:rPr>
                <w:color w:val="000000"/>
                <w:szCs w:val="22"/>
              </w:rPr>
              <w:t>Tel: +46 8 732 32 00</w:t>
            </w:r>
          </w:p>
          <w:p w14:paraId="31EE17A3" w14:textId="77777777" w:rsidR="00C30D0A" w:rsidRPr="003B2C4F" w:rsidRDefault="00C30D0A" w:rsidP="003175D8">
            <w:pPr>
              <w:tabs>
                <w:tab w:val="left" w:pos="-720"/>
                <w:tab w:val="left" w:pos="4536"/>
              </w:tabs>
              <w:suppressAutoHyphens/>
              <w:rPr>
                <w:b/>
                <w:color w:val="000000"/>
                <w:szCs w:val="22"/>
              </w:rPr>
            </w:pPr>
          </w:p>
        </w:tc>
      </w:tr>
      <w:tr w:rsidR="00C30D0A" w:rsidRPr="003B2C4F" w14:paraId="0051A099" w14:textId="77777777" w:rsidTr="00410409">
        <w:trPr>
          <w:cantSplit/>
        </w:trPr>
        <w:tc>
          <w:tcPr>
            <w:tcW w:w="4503" w:type="dxa"/>
          </w:tcPr>
          <w:p w14:paraId="23904A73" w14:textId="77777777" w:rsidR="00C30D0A" w:rsidRPr="003B2C4F" w:rsidRDefault="00C30D0A" w:rsidP="003175D8">
            <w:pPr>
              <w:rPr>
                <w:b/>
                <w:color w:val="000000"/>
                <w:szCs w:val="22"/>
              </w:rPr>
            </w:pPr>
            <w:r w:rsidRPr="003B2C4F">
              <w:rPr>
                <w:b/>
                <w:color w:val="000000"/>
                <w:szCs w:val="22"/>
              </w:rPr>
              <w:t>Latvija</w:t>
            </w:r>
          </w:p>
          <w:p w14:paraId="7184ECAD" w14:textId="27109896" w:rsidR="00C30D0A" w:rsidRPr="003B2C4F" w:rsidRDefault="001B7E81" w:rsidP="003175D8">
            <w:pPr>
              <w:rPr>
                <w:color w:val="000000"/>
                <w:szCs w:val="22"/>
              </w:rPr>
            </w:pPr>
            <w:r w:rsidRPr="003B2C4F">
              <w:rPr>
                <w:color w:val="000000"/>
                <w:szCs w:val="22"/>
              </w:rPr>
              <w:t>SIA Novartis Baltics</w:t>
            </w:r>
          </w:p>
          <w:p w14:paraId="13788CF4" w14:textId="77777777" w:rsidR="00C30D0A" w:rsidRPr="003B2C4F" w:rsidRDefault="00C30D0A" w:rsidP="003175D8">
            <w:pPr>
              <w:tabs>
                <w:tab w:val="left" w:pos="-720"/>
              </w:tabs>
              <w:suppressAutoHyphens/>
              <w:rPr>
                <w:color w:val="000000"/>
                <w:szCs w:val="22"/>
              </w:rPr>
            </w:pPr>
            <w:r w:rsidRPr="003B2C4F">
              <w:rPr>
                <w:color w:val="000000"/>
                <w:szCs w:val="22"/>
              </w:rPr>
              <w:t>Tel: +371 67 887 070</w:t>
            </w:r>
          </w:p>
          <w:p w14:paraId="12C439E5" w14:textId="77777777" w:rsidR="00C30D0A" w:rsidRPr="003B2C4F" w:rsidRDefault="00C30D0A" w:rsidP="003175D8">
            <w:pPr>
              <w:tabs>
                <w:tab w:val="left" w:pos="-720"/>
              </w:tabs>
              <w:suppressAutoHyphens/>
              <w:rPr>
                <w:color w:val="000000"/>
                <w:szCs w:val="22"/>
              </w:rPr>
            </w:pPr>
          </w:p>
        </w:tc>
        <w:tc>
          <w:tcPr>
            <w:tcW w:w="4678" w:type="dxa"/>
          </w:tcPr>
          <w:p w14:paraId="26400020" w14:textId="77777777" w:rsidR="00C30D0A" w:rsidRPr="003B2C4F" w:rsidRDefault="00C30D0A" w:rsidP="00FA41FE">
            <w:pPr>
              <w:rPr>
                <w:color w:val="000000"/>
                <w:szCs w:val="22"/>
              </w:rPr>
            </w:pPr>
          </w:p>
        </w:tc>
      </w:tr>
    </w:tbl>
    <w:p w14:paraId="568AC04F" w14:textId="77777777" w:rsidR="00C30D0A" w:rsidRPr="003B2C4F" w:rsidRDefault="00C30D0A" w:rsidP="003175D8">
      <w:pPr>
        <w:numPr>
          <w:ilvl w:val="12"/>
          <w:numId w:val="0"/>
        </w:numPr>
        <w:tabs>
          <w:tab w:val="clear" w:pos="567"/>
        </w:tabs>
        <w:spacing w:line="240" w:lineRule="auto"/>
        <w:ind w:right="-2"/>
        <w:rPr>
          <w:color w:val="000000"/>
          <w:szCs w:val="22"/>
        </w:rPr>
      </w:pPr>
    </w:p>
    <w:p w14:paraId="24006F6B" w14:textId="77777777" w:rsidR="00C30D0A" w:rsidRPr="003B2C4F" w:rsidRDefault="00C30D0A" w:rsidP="003175D8">
      <w:pPr>
        <w:numPr>
          <w:ilvl w:val="12"/>
          <w:numId w:val="0"/>
        </w:numPr>
        <w:tabs>
          <w:tab w:val="clear" w:pos="567"/>
        </w:tabs>
        <w:spacing w:line="240" w:lineRule="auto"/>
        <w:ind w:right="-2"/>
        <w:rPr>
          <w:bCs/>
          <w:color w:val="000000"/>
        </w:rPr>
      </w:pPr>
      <w:r w:rsidRPr="003B2C4F">
        <w:rPr>
          <w:b/>
          <w:color w:val="000000"/>
        </w:rPr>
        <w:t>Infoleht on viimati uuendatud</w:t>
      </w:r>
    </w:p>
    <w:p w14:paraId="3FBF2022" w14:textId="77777777" w:rsidR="00C30D0A" w:rsidRPr="003B2C4F" w:rsidRDefault="00C30D0A" w:rsidP="003175D8">
      <w:pPr>
        <w:numPr>
          <w:ilvl w:val="12"/>
          <w:numId w:val="0"/>
        </w:numPr>
        <w:tabs>
          <w:tab w:val="clear" w:pos="567"/>
        </w:tabs>
        <w:spacing w:line="240" w:lineRule="auto"/>
        <w:ind w:right="-2"/>
        <w:rPr>
          <w:bCs/>
          <w:color w:val="000000"/>
        </w:rPr>
      </w:pPr>
    </w:p>
    <w:p w14:paraId="22407E09" w14:textId="77777777" w:rsidR="00C30D0A" w:rsidRPr="003B2C4F" w:rsidRDefault="00C30D0A" w:rsidP="003175D8">
      <w:pPr>
        <w:keepNext/>
        <w:numPr>
          <w:ilvl w:val="12"/>
          <w:numId w:val="0"/>
        </w:numPr>
        <w:tabs>
          <w:tab w:val="clear" w:pos="567"/>
        </w:tabs>
        <w:spacing w:line="240" w:lineRule="auto"/>
        <w:rPr>
          <w:bCs/>
          <w:color w:val="000000"/>
        </w:rPr>
      </w:pPr>
      <w:r w:rsidRPr="003B2C4F">
        <w:rPr>
          <w:b/>
        </w:rPr>
        <w:t>Muud teabeallikad</w:t>
      </w:r>
    </w:p>
    <w:p w14:paraId="1F2FF643" w14:textId="77777777" w:rsidR="00C30D0A" w:rsidRPr="003B2C4F" w:rsidRDefault="00C30D0A" w:rsidP="003175D8">
      <w:pPr>
        <w:tabs>
          <w:tab w:val="clear" w:pos="567"/>
        </w:tabs>
        <w:spacing w:line="240" w:lineRule="auto"/>
        <w:rPr>
          <w:color w:val="000000"/>
          <w:szCs w:val="22"/>
        </w:rPr>
      </w:pPr>
      <w:r w:rsidRPr="003B2C4F">
        <w:rPr>
          <w:color w:val="000000"/>
          <w:szCs w:val="22"/>
        </w:rPr>
        <w:t>Täpne teave selle ravimi kohta on Euroopa Ravimiameti kodulehel: http://www.ema.europa.eu.</w:t>
      </w:r>
    </w:p>
    <w:p w14:paraId="0E073DC3" w14:textId="77777777" w:rsidR="00C30D0A" w:rsidRPr="003B2C4F" w:rsidRDefault="00C30D0A" w:rsidP="003175D8">
      <w:pPr>
        <w:tabs>
          <w:tab w:val="clear" w:pos="567"/>
        </w:tabs>
        <w:spacing w:line="240" w:lineRule="auto"/>
        <w:ind w:right="-449"/>
        <w:rPr>
          <w:b/>
          <w:color w:val="000000"/>
        </w:rPr>
      </w:pPr>
      <w:r w:rsidRPr="003B2C4F">
        <w:rPr>
          <w:color w:val="000000"/>
        </w:rPr>
        <w:br w:type="page"/>
      </w:r>
      <w:r w:rsidR="0015679E" w:rsidRPr="003B2C4F">
        <w:rPr>
          <w:b/>
          <w:color w:val="000000"/>
        </w:rPr>
        <w:lastRenderedPageBreak/>
        <w:t>JÄRGMINE TEAVE ON AINULT TERVISHOIUTÖÖTAJATELE:</w:t>
      </w:r>
    </w:p>
    <w:p w14:paraId="46D91803" w14:textId="77777777" w:rsidR="00C30D0A" w:rsidRPr="003B2C4F" w:rsidRDefault="00C30D0A" w:rsidP="003175D8">
      <w:pPr>
        <w:tabs>
          <w:tab w:val="clear" w:pos="567"/>
        </w:tabs>
        <w:spacing w:line="240" w:lineRule="auto"/>
        <w:ind w:right="-449"/>
        <w:rPr>
          <w:color w:val="000000"/>
        </w:rPr>
      </w:pPr>
    </w:p>
    <w:p w14:paraId="117B1172" w14:textId="77777777" w:rsidR="00C30D0A" w:rsidRPr="003B2C4F" w:rsidRDefault="00C30D0A" w:rsidP="003175D8">
      <w:pPr>
        <w:tabs>
          <w:tab w:val="clear" w:pos="567"/>
        </w:tabs>
        <w:spacing w:line="240" w:lineRule="auto"/>
        <w:ind w:right="-449"/>
        <w:rPr>
          <w:color w:val="000000"/>
          <w:szCs w:val="22"/>
        </w:rPr>
      </w:pPr>
      <w:r w:rsidRPr="003B2C4F">
        <w:rPr>
          <w:color w:val="000000"/>
        </w:rPr>
        <w:t>Palun v</w:t>
      </w:r>
      <w:r w:rsidR="001C04B5" w:rsidRPr="003B2C4F">
        <w:rPr>
          <w:color w:val="000000"/>
        </w:rPr>
        <w:t>aadake</w:t>
      </w:r>
      <w:r w:rsidRPr="003B2C4F">
        <w:rPr>
          <w:color w:val="000000"/>
        </w:rPr>
        <w:t xml:space="preserve"> ka lõi</w:t>
      </w:r>
      <w:r w:rsidR="001C04B5" w:rsidRPr="003B2C4F">
        <w:rPr>
          <w:color w:val="000000"/>
        </w:rPr>
        <w:t>ku</w:t>
      </w:r>
      <w:r w:rsidR="00163900" w:rsidRPr="003B2C4F">
        <w:rPr>
          <w:color w:val="000000"/>
        </w:rPr>
        <w:t> </w:t>
      </w:r>
      <w:r w:rsidRPr="003B2C4F">
        <w:rPr>
          <w:color w:val="000000"/>
        </w:rPr>
        <w:t xml:space="preserve">3 </w:t>
      </w:r>
      <w:r w:rsidR="003A7CB8" w:rsidRPr="003B2C4F">
        <w:rPr>
          <w:color w:val="000000"/>
          <w:szCs w:val="22"/>
        </w:rPr>
        <w:t>„</w:t>
      </w:r>
      <w:r w:rsidRPr="003B2C4F">
        <w:rPr>
          <w:color w:val="000000"/>
        </w:rPr>
        <w:t>Kuidas Lucentist manustatakse</w:t>
      </w:r>
      <w:r w:rsidRPr="003B2C4F">
        <w:rPr>
          <w:color w:val="000000"/>
          <w:szCs w:val="22"/>
        </w:rPr>
        <w:t>”.</w:t>
      </w:r>
    </w:p>
    <w:p w14:paraId="3958FA89" w14:textId="77777777" w:rsidR="00C30D0A" w:rsidRPr="003B2C4F" w:rsidRDefault="00C30D0A" w:rsidP="003175D8">
      <w:pPr>
        <w:tabs>
          <w:tab w:val="clear" w:pos="567"/>
        </w:tabs>
        <w:spacing w:line="240" w:lineRule="auto"/>
        <w:ind w:right="-449"/>
        <w:rPr>
          <w:color w:val="000000"/>
        </w:rPr>
      </w:pPr>
    </w:p>
    <w:p w14:paraId="2590357C" w14:textId="77777777" w:rsidR="003A7CB8" w:rsidRPr="003B2C4F" w:rsidRDefault="003A7CB8" w:rsidP="003175D8">
      <w:pPr>
        <w:numPr>
          <w:ilvl w:val="12"/>
          <w:numId w:val="0"/>
        </w:numPr>
        <w:tabs>
          <w:tab w:val="clear" w:pos="567"/>
        </w:tabs>
        <w:spacing w:line="240" w:lineRule="auto"/>
        <w:ind w:right="-2"/>
        <w:rPr>
          <w:b/>
          <w:color w:val="FFFFFF"/>
          <w:szCs w:val="22"/>
        </w:rPr>
      </w:pPr>
      <w:r w:rsidRPr="003B2C4F">
        <w:rPr>
          <w:b/>
          <w:color w:val="FFFFFF"/>
          <w:szCs w:val="22"/>
          <w:shd w:val="solid" w:color="auto" w:fill="auto"/>
        </w:rPr>
        <w:t>Kuidas</w:t>
      </w:r>
      <w:r w:rsidR="006335AF" w:rsidRPr="003B2C4F">
        <w:rPr>
          <w:b/>
          <w:color w:val="FFFFFF"/>
          <w:szCs w:val="22"/>
          <w:shd w:val="solid" w:color="auto" w:fill="auto"/>
        </w:rPr>
        <w:t xml:space="preserve"> täiskasvanutele</w:t>
      </w:r>
      <w:r w:rsidRPr="003B2C4F">
        <w:rPr>
          <w:b/>
          <w:color w:val="FFFFFF"/>
          <w:szCs w:val="22"/>
          <w:shd w:val="solid" w:color="auto" w:fill="auto"/>
        </w:rPr>
        <w:t xml:space="preserve"> Lucentist ette valmistada ja manustada</w:t>
      </w:r>
    </w:p>
    <w:p w14:paraId="2860961D" w14:textId="77777777" w:rsidR="00C30D0A" w:rsidRPr="003B2C4F" w:rsidRDefault="00C30D0A" w:rsidP="003175D8">
      <w:pPr>
        <w:tabs>
          <w:tab w:val="clear" w:pos="567"/>
        </w:tabs>
        <w:spacing w:line="240" w:lineRule="auto"/>
        <w:ind w:right="-449"/>
        <w:rPr>
          <w:color w:val="000000"/>
        </w:rPr>
      </w:pPr>
    </w:p>
    <w:p w14:paraId="1C6B95A1" w14:textId="77777777" w:rsidR="00C30D0A" w:rsidRPr="003B2C4F" w:rsidRDefault="00C30D0A" w:rsidP="003175D8">
      <w:pPr>
        <w:tabs>
          <w:tab w:val="clear" w:pos="567"/>
        </w:tabs>
        <w:spacing w:line="240" w:lineRule="auto"/>
        <w:ind w:right="-449"/>
        <w:rPr>
          <w:color w:val="000000"/>
          <w:szCs w:val="22"/>
        </w:rPr>
      </w:pPr>
      <w:r w:rsidRPr="003B2C4F">
        <w:rPr>
          <w:color w:val="000000"/>
          <w:szCs w:val="22"/>
        </w:rPr>
        <w:t>Ühekordselt kasutatav viaal ainult klaaskehasiseseks manustamiseks</w:t>
      </w:r>
    </w:p>
    <w:p w14:paraId="6657F2B7" w14:textId="77777777" w:rsidR="00C30D0A" w:rsidRPr="003B2C4F" w:rsidRDefault="00C30D0A" w:rsidP="003175D8">
      <w:pPr>
        <w:tabs>
          <w:tab w:val="clear" w:pos="567"/>
        </w:tabs>
        <w:spacing w:line="240" w:lineRule="auto"/>
        <w:ind w:right="-449"/>
        <w:rPr>
          <w:color w:val="000000"/>
        </w:rPr>
      </w:pPr>
    </w:p>
    <w:p w14:paraId="57073D48" w14:textId="77777777" w:rsidR="00C30D0A" w:rsidRPr="003B2C4F" w:rsidRDefault="00C30D0A" w:rsidP="003175D8">
      <w:pPr>
        <w:tabs>
          <w:tab w:val="clear" w:pos="567"/>
        </w:tabs>
        <w:spacing w:line="240" w:lineRule="auto"/>
        <w:rPr>
          <w:color w:val="000000"/>
        </w:rPr>
      </w:pPr>
      <w:r w:rsidRPr="003B2C4F">
        <w:rPr>
          <w:color w:val="000000"/>
        </w:rPr>
        <w:t>Lucentist peab manustama vastava väljaõppe saanud silmaarst, kellel on klaaskehasisese süstimise kogemus.</w:t>
      </w:r>
    </w:p>
    <w:p w14:paraId="4BC6D516" w14:textId="77777777" w:rsidR="00C30D0A" w:rsidRPr="003B2C4F" w:rsidRDefault="00C30D0A" w:rsidP="003175D8">
      <w:pPr>
        <w:tabs>
          <w:tab w:val="clear" w:pos="567"/>
        </w:tabs>
        <w:spacing w:line="240" w:lineRule="auto"/>
        <w:rPr>
          <w:color w:val="000000"/>
        </w:rPr>
      </w:pPr>
    </w:p>
    <w:p w14:paraId="25E99658" w14:textId="77777777" w:rsidR="00C30D0A" w:rsidRPr="003B2C4F" w:rsidRDefault="00C30D0A" w:rsidP="003175D8">
      <w:pPr>
        <w:autoSpaceDE w:val="0"/>
        <w:autoSpaceDN w:val="0"/>
        <w:adjustRightInd w:val="0"/>
        <w:rPr>
          <w:rFonts w:cs="Sendnya"/>
          <w:color w:val="000000"/>
          <w:szCs w:val="24"/>
          <w:lang w:bidi="or-IN"/>
        </w:rPr>
      </w:pPr>
      <w:r w:rsidRPr="003B2C4F">
        <w:rPr>
          <w:rFonts w:cs="Sendnya"/>
          <w:color w:val="000000"/>
          <w:szCs w:val="24"/>
          <w:lang w:bidi="or-IN"/>
        </w:rPr>
        <w:t>Märja AMD</w:t>
      </w:r>
      <w:r w:rsidR="00842CCF" w:rsidRPr="003B2C4F">
        <w:rPr>
          <w:rFonts w:cs="Sendnya"/>
          <w:color w:val="000000"/>
          <w:szCs w:val="24"/>
          <w:lang w:bidi="or-IN"/>
        </w:rPr>
        <w:t>, CNV</w:t>
      </w:r>
      <w:r w:rsidR="001B7E81" w:rsidRPr="003B2C4F">
        <w:rPr>
          <w:rFonts w:cs="Sendnya"/>
          <w:color w:val="000000"/>
          <w:szCs w:val="24"/>
          <w:lang w:bidi="or-IN"/>
        </w:rPr>
        <w:t>, PDR</w:t>
      </w:r>
      <w:r w:rsidRPr="003B2C4F">
        <w:rPr>
          <w:rFonts w:cs="Sendnya"/>
          <w:color w:val="000000"/>
          <w:szCs w:val="24"/>
          <w:lang w:bidi="or-IN"/>
        </w:rPr>
        <w:t xml:space="preserve"> korral ja DME-st</w:t>
      </w:r>
      <w:r w:rsidR="00842CCF" w:rsidRPr="003B2C4F">
        <w:rPr>
          <w:rFonts w:cs="Sendnya"/>
          <w:color w:val="000000"/>
          <w:szCs w:val="24"/>
          <w:lang w:bidi="or-IN"/>
        </w:rPr>
        <w:t xml:space="preserve"> või</w:t>
      </w:r>
      <w:r w:rsidRPr="003B2C4F">
        <w:rPr>
          <w:rFonts w:cs="Sendnya"/>
          <w:color w:val="000000"/>
          <w:szCs w:val="24"/>
          <w:lang w:bidi="or-IN"/>
        </w:rPr>
        <w:t xml:space="preserve"> </w:t>
      </w:r>
      <w:r w:rsidRPr="003B2C4F">
        <w:rPr>
          <w:color w:val="000000"/>
        </w:rPr>
        <w:t>RVO tagajärjel tekkinud maakula tursest</w:t>
      </w:r>
      <w:r w:rsidR="00695EB8" w:rsidRPr="003B2C4F">
        <w:rPr>
          <w:color w:val="000000"/>
        </w:rPr>
        <w:t xml:space="preserve"> </w:t>
      </w:r>
      <w:r w:rsidRPr="003B2C4F">
        <w:rPr>
          <w:rFonts w:cs="Sendnya"/>
          <w:color w:val="000000"/>
          <w:szCs w:val="24"/>
          <w:lang w:bidi="or-IN"/>
        </w:rPr>
        <w:t>tingitud nägemiskahjustuse korral on Lucentise soovituslik annus 0,5 mg manustatuna ühekordse intravitreaalse süstena. Sellele vastab 0,05 ml süstelahust. Intervall kahe samasse silma tehtava süste vahel peab olema vähemalt 4 nädalat.</w:t>
      </w:r>
    </w:p>
    <w:p w14:paraId="0D397049" w14:textId="77777777" w:rsidR="00C30D0A" w:rsidRPr="003B2C4F" w:rsidRDefault="00C30D0A" w:rsidP="003175D8">
      <w:pPr>
        <w:tabs>
          <w:tab w:val="clear" w:pos="567"/>
        </w:tabs>
        <w:spacing w:line="240" w:lineRule="auto"/>
        <w:ind w:left="567" w:hanging="567"/>
        <w:rPr>
          <w:color w:val="000000"/>
        </w:rPr>
      </w:pPr>
    </w:p>
    <w:p w14:paraId="6F954A7A" w14:textId="77777777" w:rsidR="00C30D0A" w:rsidRPr="003B2C4F" w:rsidRDefault="00C30D0A" w:rsidP="003175D8">
      <w:pPr>
        <w:tabs>
          <w:tab w:val="clear" w:pos="567"/>
        </w:tabs>
        <w:spacing w:line="240" w:lineRule="auto"/>
        <w:rPr>
          <w:color w:val="000000"/>
        </w:rPr>
      </w:pPr>
      <w:r w:rsidRPr="003B2C4F">
        <w:rPr>
          <w:color w:val="000000"/>
        </w:rPr>
        <w:t>Ravi alustatakse ühe süstega kuus</w:t>
      </w:r>
      <w:r w:rsidRPr="003B2C4F">
        <w:rPr>
          <w:rFonts w:cs="Sendnya"/>
          <w:color w:val="000000"/>
          <w:szCs w:val="24"/>
          <w:lang w:bidi="or-IN"/>
        </w:rPr>
        <w:t xml:space="preserve"> kuni </w:t>
      </w:r>
      <w:r w:rsidRPr="003B2C4F">
        <w:rPr>
          <w:iCs/>
          <w:color w:val="000000"/>
        </w:rPr>
        <w:t>maksimaalse nägemisteravuse saavutamiseni ja/või puuduvad haiguse aktiveerumise nähud, s.t. patsientide nägemisteravus ega haiguse teised sümptomid ja nähud ei muutu käimasoleva ravi ajal</w:t>
      </w:r>
      <w:r w:rsidRPr="003B2C4F">
        <w:rPr>
          <w:color w:val="000000"/>
        </w:rPr>
        <w:t>. Märja AMD, DME</w:t>
      </w:r>
      <w:r w:rsidR="001B7E81" w:rsidRPr="003B2C4F">
        <w:rPr>
          <w:color w:val="000000"/>
        </w:rPr>
        <w:t>, PDR</w:t>
      </w:r>
      <w:r w:rsidRPr="003B2C4F">
        <w:rPr>
          <w:color w:val="000000"/>
        </w:rPr>
        <w:t xml:space="preserve"> ja RVO korral võib olla vajalik kolm või enam järjestikust igakuist süstet.</w:t>
      </w:r>
    </w:p>
    <w:p w14:paraId="4D571FBC" w14:textId="77777777" w:rsidR="00C30D0A" w:rsidRPr="003B2C4F" w:rsidRDefault="00C30D0A" w:rsidP="003175D8">
      <w:pPr>
        <w:tabs>
          <w:tab w:val="clear" w:pos="567"/>
        </w:tabs>
        <w:spacing w:line="240" w:lineRule="auto"/>
        <w:rPr>
          <w:color w:val="000000"/>
        </w:rPr>
      </w:pPr>
    </w:p>
    <w:p w14:paraId="22693B0D" w14:textId="77777777" w:rsidR="00C30D0A" w:rsidRPr="003B2C4F" w:rsidRDefault="00C30D0A" w:rsidP="003175D8">
      <w:pPr>
        <w:tabs>
          <w:tab w:val="clear" w:pos="567"/>
        </w:tabs>
        <w:spacing w:line="240" w:lineRule="auto"/>
        <w:rPr>
          <w:color w:val="000000"/>
        </w:rPr>
      </w:pPr>
      <w:r w:rsidRPr="003B2C4F">
        <w:rPr>
          <w:rFonts w:cs="Sendnya"/>
          <w:color w:val="000000"/>
          <w:szCs w:val="24"/>
          <w:lang w:bidi="or-IN"/>
        </w:rPr>
        <w:t>Seejärel tuleb arstil määrata jälgimise ja raviintervallid lähtuvalt haiguse aktiivsusest, mida hinnatakse nägemisteravuse ja/või anatoomiliste parameetrite järgi.</w:t>
      </w:r>
    </w:p>
    <w:p w14:paraId="3A0B2DB3" w14:textId="77777777" w:rsidR="00C30D0A" w:rsidRPr="003B2C4F" w:rsidRDefault="00C30D0A" w:rsidP="003175D8">
      <w:pPr>
        <w:tabs>
          <w:tab w:val="clear" w:pos="567"/>
        </w:tabs>
        <w:spacing w:line="240" w:lineRule="auto"/>
        <w:rPr>
          <w:rFonts w:cs="Sendnya"/>
          <w:color w:val="000000"/>
          <w:szCs w:val="24"/>
          <w:lang w:bidi="or-IN"/>
        </w:rPr>
      </w:pPr>
    </w:p>
    <w:p w14:paraId="59E50CE9" w14:textId="40791CC6" w:rsidR="00C30D0A" w:rsidRPr="003B2C4F" w:rsidRDefault="00F7003E" w:rsidP="003175D8">
      <w:pPr>
        <w:tabs>
          <w:tab w:val="clear" w:pos="567"/>
        </w:tabs>
        <w:spacing w:line="240" w:lineRule="auto"/>
        <w:rPr>
          <w:rFonts w:cs="Sendnya"/>
          <w:color w:val="000000"/>
          <w:szCs w:val="24"/>
          <w:lang w:bidi="or-IN"/>
        </w:rPr>
      </w:pPr>
      <w:r w:rsidRPr="003B2C4F">
        <w:rPr>
          <w:rFonts w:cs="Sendnya"/>
          <w:color w:val="000000"/>
          <w:szCs w:val="24"/>
          <w:lang w:bidi="or-IN"/>
        </w:rPr>
        <w:t>R</w:t>
      </w:r>
      <w:r w:rsidR="00C30D0A" w:rsidRPr="003B2C4F">
        <w:rPr>
          <w:rFonts w:cs="Sendnya"/>
          <w:color w:val="000000"/>
          <w:szCs w:val="24"/>
          <w:lang w:bidi="or-IN"/>
        </w:rPr>
        <w:t xml:space="preserve">avi </w:t>
      </w:r>
      <w:r w:rsidRPr="003B2C4F">
        <w:rPr>
          <w:rFonts w:cs="Sendnya"/>
          <w:color w:val="000000"/>
          <w:szCs w:val="24"/>
          <w:lang w:bidi="or-IN"/>
        </w:rPr>
        <w:t xml:space="preserve">Lucentisega </w:t>
      </w:r>
      <w:r w:rsidR="00C30D0A" w:rsidRPr="003B2C4F">
        <w:rPr>
          <w:rFonts w:cs="Sendnya"/>
          <w:color w:val="000000"/>
          <w:szCs w:val="24"/>
          <w:lang w:bidi="or-IN"/>
        </w:rPr>
        <w:t>tuleb katkestada, kui arsti arvamusel ei viita nägemisteravus ega anatoomilised parameetrid patsiendi paranemisele.</w:t>
      </w:r>
    </w:p>
    <w:p w14:paraId="432D1B2A" w14:textId="77777777" w:rsidR="00C30D0A" w:rsidRPr="003B2C4F" w:rsidRDefault="00C30D0A" w:rsidP="003175D8">
      <w:pPr>
        <w:tabs>
          <w:tab w:val="clear" w:pos="567"/>
        </w:tabs>
        <w:spacing w:line="240" w:lineRule="auto"/>
        <w:rPr>
          <w:color w:val="000000"/>
        </w:rPr>
      </w:pPr>
    </w:p>
    <w:p w14:paraId="3477EFE7" w14:textId="77777777" w:rsidR="00C30D0A" w:rsidRPr="003B2C4F" w:rsidRDefault="00C30D0A" w:rsidP="003175D8">
      <w:pPr>
        <w:tabs>
          <w:tab w:val="clear" w:pos="567"/>
        </w:tabs>
        <w:spacing w:line="240" w:lineRule="auto"/>
        <w:rPr>
          <w:color w:val="000000"/>
        </w:rPr>
      </w:pPr>
      <w:r w:rsidRPr="003B2C4F">
        <w:rPr>
          <w:color w:val="000000"/>
        </w:rPr>
        <w:t>Nägemisteravuse jälgimise alla võivad kuuluda kliiniline läbivaatus, funktsionaalne testimine või kuvamistehnoloogiad (nt optiline koherents-tomograafia või fluorestseiin-tomograafia).</w:t>
      </w:r>
    </w:p>
    <w:p w14:paraId="783B3BFE" w14:textId="77777777" w:rsidR="00C30D0A" w:rsidRPr="003B2C4F" w:rsidRDefault="00C30D0A" w:rsidP="003175D8">
      <w:pPr>
        <w:tabs>
          <w:tab w:val="clear" w:pos="567"/>
        </w:tabs>
        <w:spacing w:line="240" w:lineRule="auto"/>
        <w:rPr>
          <w:color w:val="000000"/>
        </w:rPr>
      </w:pPr>
    </w:p>
    <w:p w14:paraId="13797FA1" w14:textId="77777777" w:rsidR="00C30D0A" w:rsidRPr="003B2C4F" w:rsidRDefault="00C30D0A" w:rsidP="003175D8">
      <w:pPr>
        <w:tabs>
          <w:tab w:val="clear" w:pos="567"/>
        </w:tabs>
        <w:spacing w:line="240" w:lineRule="auto"/>
        <w:rPr>
          <w:color w:val="000000"/>
        </w:rPr>
      </w:pPr>
      <w:r w:rsidRPr="003B2C4F">
        <w:rPr>
          <w:color w:val="000000"/>
        </w:rPr>
        <w:t xml:space="preserve">Kui patsienti ravitakse vastavalt ravi-ja-pikenda režiimile, maksimaalse nägemisteravuse saavutamisel ja/või haiguse aktiveerumise nähtude puudumisel, võib järk järgult pikendada raviintervalle kuni haiguse aktiveerumise nähtude või nägemiskahjustuse taastekkeni. Raviintervalli ei tohi märja AMD korral pikendada rohkem kui kaks nädalat korraga ning DME korral võib pikendada kuni üks kuu korraga. </w:t>
      </w:r>
      <w:r w:rsidR="001B7E81" w:rsidRPr="003B2C4F">
        <w:rPr>
          <w:color w:val="000000"/>
        </w:rPr>
        <w:t xml:space="preserve">PDR ja </w:t>
      </w:r>
      <w:r w:rsidRPr="003B2C4F">
        <w:rPr>
          <w:color w:val="000000"/>
          <w:szCs w:val="22"/>
        </w:rPr>
        <w:t>RVO korral võib samuti raviintervalle järk</w:t>
      </w:r>
      <w:r w:rsidRPr="003B2C4F">
        <w:rPr>
          <w:color w:val="000000"/>
          <w:szCs w:val="22"/>
        </w:rPr>
        <w:noBreakHyphen/>
        <w:t>järgult pikendada, kuid nende intervallide pikkuste määramiseks ei ole piisavalt andmeid.</w:t>
      </w:r>
      <w:r w:rsidRPr="003B2C4F">
        <w:rPr>
          <w:color w:val="000000"/>
        </w:rPr>
        <w:t xml:space="preserve"> Kui haigus aktiveerub uuesti, tuleb vastavalt lühendada intervalle.</w:t>
      </w:r>
    </w:p>
    <w:p w14:paraId="3721FCCF" w14:textId="77777777" w:rsidR="00C30D0A" w:rsidRPr="003B2C4F" w:rsidRDefault="00C30D0A" w:rsidP="003175D8">
      <w:pPr>
        <w:tabs>
          <w:tab w:val="clear" w:pos="567"/>
        </w:tabs>
        <w:spacing w:line="240" w:lineRule="auto"/>
        <w:rPr>
          <w:color w:val="000000"/>
        </w:rPr>
      </w:pPr>
    </w:p>
    <w:p w14:paraId="2DEC6951" w14:textId="77777777" w:rsidR="00C30D0A" w:rsidRPr="003B2C4F" w:rsidRDefault="00842CCF" w:rsidP="003175D8">
      <w:pPr>
        <w:tabs>
          <w:tab w:val="clear" w:pos="567"/>
        </w:tabs>
        <w:spacing w:line="240" w:lineRule="auto"/>
        <w:rPr>
          <w:color w:val="000000"/>
        </w:rPr>
      </w:pPr>
      <w:r w:rsidRPr="003B2C4F">
        <w:rPr>
          <w:szCs w:val="22"/>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 Patoloogilisest müoopiast (PM) tingitud soonkesta neovaskularisatsiooniga patsiendid võivad esimese aasta jooksul vajada vaid ühte või kahte süstet.</w:t>
      </w:r>
    </w:p>
    <w:p w14:paraId="61911347" w14:textId="77777777" w:rsidR="00C30D0A" w:rsidRPr="003B2C4F" w:rsidRDefault="00C30D0A" w:rsidP="003175D8">
      <w:pPr>
        <w:autoSpaceDE w:val="0"/>
        <w:autoSpaceDN w:val="0"/>
        <w:adjustRightInd w:val="0"/>
        <w:spacing w:line="240" w:lineRule="auto"/>
        <w:rPr>
          <w:rFonts w:cs="Sendnya"/>
          <w:color w:val="000000"/>
          <w:szCs w:val="24"/>
          <w:lang w:bidi="or-IN"/>
        </w:rPr>
      </w:pPr>
    </w:p>
    <w:p w14:paraId="159D763E" w14:textId="77777777" w:rsidR="00C30D0A" w:rsidRPr="003B2C4F" w:rsidRDefault="00C30D0A" w:rsidP="003175D8">
      <w:pPr>
        <w:keepNext/>
        <w:spacing w:line="240" w:lineRule="auto"/>
        <w:rPr>
          <w:rFonts w:cs="Sendnya"/>
          <w:i/>
          <w:color w:val="000000"/>
          <w:szCs w:val="24"/>
          <w:lang w:bidi="or-IN"/>
        </w:rPr>
      </w:pPr>
      <w:r w:rsidRPr="003B2C4F">
        <w:rPr>
          <w:rFonts w:cs="Sendnya"/>
          <w:i/>
          <w:color w:val="000000"/>
          <w:szCs w:val="24"/>
          <w:lang w:bidi="or-IN"/>
        </w:rPr>
        <w:t xml:space="preserve">Lucentis ja laserfotokoagulatsioon DME ja </w:t>
      </w:r>
      <w:r w:rsidRPr="003B2C4F">
        <w:rPr>
          <w:rFonts w:eastAsia="MS Mincho" w:cs="Sendnya"/>
          <w:i/>
          <w:color w:val="000000"/>
          <w:lang w:bidi="or-IN"/>
        </w:rPr>
        <w:t>maakula ödeemi korral pärast RVO-d</w:t>
      </w:r>
    </w:p>
    <w:p w14:paraId="54CDEE22" w14:textId="77777777" w:rsidR="00C30D0A" w:rsidRPr="003B2C4F" w:rsidRDefault="00C30D0A" w:rsidP="003175D8">
      <w:pPr>
        <w:tabs>
          <w:tab w:val="clear" w:pos="567"/>
        </w:tabs>
        <w:spacing w:line="240" w:lineRule="auto"/>
        <w:rPr>
          <w:iCs/>
          <w:color w:val="000000"/>
        </w:rPr>
      </w:pPr>
      <w:r w:rsidRPr="003B2C4F">
        <w:rPr>
          <w:iCs/>
          <w:color w:val="000000"/>
        </w:rPr>
        <w:t>Lucentise manustamise kohta koos laserfotokoagulatsiooniga on teatud määral kogemusi. Kui ravi teostatakse samal päeval, tuleb Lucentis manustada vähemalt 30 minutit pärast laserfotokoagulatsiooni. Lucentist tohib manustada patsientidele, kes eelnevalt on saanud laserfotokoagulatsiooni.</w:t>
      </w:r>
    </w:p>
    <w:p w14:paraId="7B355E5F" w14:textId="77777777" w:rsidR="00C30D0A" w:rsidRPr="003B2C4F" w:rsidRDefault="00C30D0A" w:rsidP="003175D8">
      <w:pPr>
        <w:tabs>
          <w:tab w:val="clear" w:pos="567"/>
        </w:tabs>
        <w:spacing w:line="240" w:lineRule="auto"/>
        <w:rPr>
          <w:color w:val="000000"/>
        </w:rPr>
      </w:pPr>
    </w:p>
    <w:p w14:paraId="4972626A" w14:textId="77777777" w:rsidR="00C30D0A" w:rsidRPr="003B2C4F" w:rsidRDefault="00C30D0A" w:rsidP="003175D8">
      <w:pPr>
        <w:keepNext/>
        <w:tabs>
          <w:tab w:val="clear" w:pos="567"/>
        </w:tabs>
        <w:spacing w:line="240" w:lineRule="auto"/>
        <w:rPr>
          <w:rFonts w:cs="Sendnya"/>
          <w:i/>
          <w:color w:val="000000"/>
          <w:szCs w:val="24"/>
          <w:lang w:bidi="or-IN"/>
        </w:rPr>
      </w:pPr>
      <w:r w:rsidRPr="003B2C4F">
        <w:rPr>
          <w:i/>
          <w:iCs/>
          <w:color w:val="000000"/>
        </w:rPr>
        <w:t xml:space="preserve">Lucentise ja verteporfiini fotodünaamiline ravi (photodynamic treatment – PDT) </w:t>
      </w:r>
      <w:r w:rsidRPr="003B2C4F">
        <w:rPr>
          <w:rFonts w:cs="Sendnya"/>
          <w:i/>
          <w:color w:val="000000"/>
          <w:szCs w:val="24"/>
          <w:lang w:bidi="or-IN"/>
        </w:rPr>
        <w:t>PM-st tingitud sekundaarse CNV korral</w:t>
      </w:r>
    </w:p>
    <w:p w14:paraId="443658BF" w14:textId="77777777" w:rsidR="00C30D0A" w:rsidRPr="003B2C4F" w:rsidRDefault="00C30D0A" w:rsidP="003175D8">
      <w:pPr>
        <w:tabs>
          <w:tab w:val="clear" w:pos="567"/>
        </w:tabs>
        <w:spacing w:line="240" w:lineRule="auto"/>
        <w:rPr>
          <w:rFonts w:cs="Sendnya"/>
          <w:color w:val="000000"/>
          <w:szCs w:val="24"/>
          <w:u w:val="single"/>
          <w:lang w:bidi="or-IN"/>
        </w:rPr>
      </w:pPr>
      <w:r w:rsidRPr="003B2C4F">
        <w:rPr>
          <w:rFonts w:cs="Sendnya"/>
          <w:color w:val="000000"/>
          <w:szCs w:val="24"/>
          <w:lang w:bidi="or-IN"/>
        </w:rPr>
        <w:t>Lucentise ja verteporfiini koosmanustamise kogemus puudub.</w:t>
      </w:r>
    </w:p>
    <w:p w14:paraId="73F761DD" w14:textId="77777777" w:rsidR="00C30D0A" w:rsidRPr="003B2C4F" w:rsidRDefault="00C30D0A" w:rsidP="003175D8">
      <w:pPr>
        <w:tabs>
          <w:tab w:val="clear" w:pos="567"/>
        </w:tabs>
        <w:spacing w:line="240" w:lineRule="auto"/>
        <w:rPr>
          <w:color w:val="000000"/>
        </w:rPr>
      </w:pPr>
    </w:p>
    <w:p w14:paraId="74724A40" w14:textId="77777777" w:rsidR="00C30D0A" w:rsidRPr="003B2C4F" w:rsidRDefault="00C30D0A" w:rsidP="003175D8">
      <w:pPr>
        <w:tabs>
          <w:tab w:val="clear" w:pos="567"/>
        </w:tabs>
        <w:spacing w:line="240" w:lineRule="auto"/>
        <w:rPr>
          <w:color w:val="000000"/>
        </w:rPr>
      </w:pPr>
      <w:r w:rsidRPr="003B2C4F">
        <w:rPr>
          <w:color w:val="000000"/>
        </w:rPr>
        <w:t>Lucentist tuleb enne manustamist visuaalselt kontrollida võõrosakeste esinemise või värvuse muutuse suhtes.</w:t>
      </w:r>
    </w:p>
    <w:p w14:paraId="5F9779E6" w14:textId="77777777" w:rsidR="00C30D0A" w:rsidRPr="003B2C4F" w:rsidRDefault="00C30D0A" w:rsidP="003175D8">
      <w:pPr>
        <w:tabs>
          <w:tab w:val="clear" w:pos="567"/>
        </w:tabs>
        <w:spacing w:line="240" w:lineRule="auto"/>
        <w:rPr>
          <w:color w:val="000000"/>
        </w:rPr>
      </w:pPr>
    </w:p>
    <w:p w14:paraId="512C681C" w14:textId="77777777"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rPr>
        <w:lastRenderedPageBreak/>
        <w:t xml:space="preserve">Süstimisprotseduur tuleb läbi viia aseptilistes tingimustes, mis hõlmab kirurgilist käte desinfitseerimist, steriilsete kinnaste, steriilse lina ja steriilse silmalaupeegli (või samaväärse) kasutamist ja steriilse paratsenteesi kättesaadavust (vajadusel). </w:t>
      </w:r>
      <w:r w:rsidRPr="003B2C4F">
        <w:rPr>
          <w:color w:val="000000"/>
          <w:szCs w:val="22"/>
        </w:rPr>
        <w:t>Enne ravimi klaaskehasse süstimist tuleb hoolikalt hinnata patsiendi meditsiinilist anamneesi ülitundlikkusreaktsioonide suhtes. Enne süstimist tuleb tagada piisav anesteesia ja manustada paikselt laia toimespektriga mikrobitsiidi silmaümbruse naha, silmalau ja silma pinna desinfitseerimiseks vastavalt kohalikule praktikale.</w:t>
      </w:r>
    </w:p>
    <w:p w14:paraId="2FA2E82B"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4872E868" w14:textId="77777777" w:rsidR="00C30D0A" w:rsidRPr="003B2C4F" w:rsidRDefault="00C30D0A" w:rsidP="003175D8">
      <w:pPr>
        <w:keepNext/>
        <w:tabs>
          <w:tab w:val="clear" w:pos="567"/>
        </w:tabs>
        <w:spacing w:line="240" w:lineRule="auto"/>
        <w:rPr>
          <w:color w:val="000000"/>
          <w:szCs w:val="22"/>
          <w:u w:val="single"/>
        </w:rPr>
      </w:pPr>
      <w:r w:rsidRPr="003B2C4F">
        <w:rPr>
          <w:color w:val="000000"/>
          <w:szCs w:val="22"/>
          <w:u w:val="single"/>
        </w:rPr>
        <w:t>Pakendis ainult viaal</w:t>
      </w:r>
    </w:p>
    <w:p w14:paraId="7B4ABD9C" w14:textId="77777777" w:rsidR="00C30D0A" w:rsidRPr="003B2C4F" w:rsidRDefault="00C30D0A" w:rsidP="003175D8">
      <w:pPr>
        <w:tabs>
          <w:tab w:val="clear" w:pos="567"/>
        </w:tabs>
        <w:spacing w:line="240" w:lineRule="auto"/>
        <w:rPr>
          <w:color w:val="000000"/>
        </w:rPr>
      </w:pPr>
      <w:r w:rsidRPr="003B2C4F">
        <w:rPr>
          <w:color w:val="000000"/>
        </w:rPr>
        <w:t>Viaal on ainult ühekordseks kasutamiseks. Pärast süstimist tuleb kasutamata jäänud ravim ära visata. Ühtegi kahjustuse või rikkumise tunnusega viaali ei tohi kasutada. Steriilsus on tagatud ainult juhul kui pakendi sulgur on terve.</w:t>
      </w:r>
    </w:p>
    <w:p w14:paraId="7D591616" w14:textId="77777777" w:rsidR="00C30D0A" w:rsidRPr="003B2C4F" w:rsidRDefault="00C30D0A" w:rsidP="003175D8">
      <w:pPr>
        <w:tabs>
          <w:tab w:val="clear" w:pos="567"/>
        </w:tabs>
        <w:spacing w:line="240" w:lineRule="auto"/>
        <w:rPr>
          <w:color w:val="000000"/>
        </w:rPr>
      </w:pPr>
    </w:p>
    <w:p w14:paraId="5DB1331D" w14:textId="77777777" w:rsidR="00C30D0A" w:rsidRPr="003B2C4F" w:rsidRDefault="00C30D0A" w:rsidP="003175D8">
      <w:pPr>
        <w:keepNext/>
        <w:tabs>
          <w:tab w:val="clear" w:pos="567"/>
        </w:tabs>
        <w:spacing w:line="240" w:lineRule="auto"/>
        <w:rPr>
          <w:color w:val="000000"/>
          <w:szCs w:val="22"/>
        </w:rPr>
      </w:pPr>
      <w:r w:rsidRPr="003B2C4F">
        <w:rPr>
          <w:color w:val="000000"/>
          <w:szCs w:val="22"/>
        </w:rPr>
        <w:t>Ettevalmistamiseks ja intravitreaalse süste tegemiseks on vaja järgmisi ühekordseid meditsiinilisi seadmeid:</w:t>
      </w:r>
    </w:p>
    <w:p w14:paraId="7202D9BE"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t>5 µm filternõel (</w:t>
      </w:r>
      <w:r w:rsidRPr="003B2C4F">
        <w:rPr>
          <w:color w:val="000000"/>
        </w:rPr>
        <w:t>18G)</w:t>
      </w:r>
    </w:p>
    <w:p w14:paraId="726831AD" w14:textId="77777777" w:rsidR="00C30D0A" w:rsidRPr="003B2C4F" w:rsidRDefault="00C30D0A"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t>1 ml steriilne süstal (millel on 0,05 ml tähis)</w:t>
      </w:r>
    </w:p>
    <w:p w14:paraId="2246AA2B" w14:textId="77777777" w:rsidR="00C30D0A" w:rsidRPr="003B2C4F" w:rsidRDefault="00C30D0A" w:rsidP="003175D8">
      <w:pPr>
        <w:keepNext/>
        <w:tabs>
          <w:tab w:val="clear" w:pos="567"/>
        </w:tabs>
        <w:spacing w:line="240" w:lineRule="auto"/>
        <w:ind w:left="567" w:hanging="567"/>
        <w:rPr>
          <w:color w:val="000000"/>
          <w:szCs w:val="22"/>
        </w:rPr>
      </w:pPr>
      <w:r w:rsidRPr="003B2C4F">
        <w:rPr>
          <w:color w:val="000000"/>
          <w:szCs w:val="22"/>
        </w:rPr>
        <w:t>-</w:t>
      </w:r>
      <w:r w:rsidRPr="003B2C4F">
        <w:rPr>
          <w:color w:val="000000"/>
          <w:szCs w:val="22"/>
        </w:rPr>
        <w:tab/>
        <w:t>süstlanõel (30G x </w:t>
      </w:r>
      <w:r w:rsidRPr="003B2C4F">
        <w:rPr>
          <w:color w:val="000000"/>
        </w:rPr>
        <w:t>½</w:t>
      </w:r>
      <w:r w:rsidRPr="003B2C4F">
        <w:rPr>
          <w:color w:val="000000"/>
          <w:szCs w:val="22"/>
        </w:rPr>
        <w:t>").</w:t>
      </w:r>
    </w:p>
    <w:p w14:paraId="0BFAF1E4" w14:textId="77777777" w:rsidR="00C30D0A" w:rsidRPr="003B2C4F" w:rsidRDefault="00C30D0A" w:rsidP="003175D8">
      <w:pPr>
        <w:tabs>
          <w:tab w:val="clear" w:pos="567"/>
        </w:tabs>
        <w:spacing w:line="240" w:lineRule="auto"/>
        <w:rPr>
          <w:color w:val="000000"/>
        </w:rPr>
      </w:pPr>
      <w:r w:rsidRPr="003B2C4F">
        <w:rPr>
          <w:color w:val="000000"/>
          <w:szCs w:val="22"/>
        </w:rPr>
        <w:t>Neid seadmeid ei ole Lucentise pakis.</w:t>
      </w:r>
    </w:p>
    <w:p w14:paraId="351E6922" w14:textId="77777777" w:rsidR="00C30D0A" w:rsidRPr="003B2C4F" w:rsidRDefault="00C30D0A" w:rsidP="003175D8">
      <w:pPr>
        <w:tabs>
          <w:tab w:val="clear" w:pos="567"/>
        </w:tabs>
        <w:spacing w:line="240" w:lineRule="auto"/>
        <w:rPr>
          <w:color w:val="000000"/>
        </w:rPr>
      </w:pPr>
    </w:p>
    <w:p w14:paraId="6AB404C2" w14:textId="77777777" w:rsidR="00C30D0A" w:rsidRPr="003B2C4F" w:rsidRDefault="00C30D0A" w:rsidP="003175D8">
      <w:pPr>
        <w:keepNext/>
        <w:tabs>
          <w:tab w:val="clear" w:pos="567"/>
        </w:tabs>
        <w:spacing w:line="240" w:lineRule="auto"/>
        <w:rPr>
          <w:color w:val="000000"/>
          <w:u w:val="single"/>
        </w:rPr>
      </w:pPr>
      <w:r w:rsidRPr="003B2C4F">
        <w:rPr>
          <w:color w:val="000000"/>
          <w:szCs w:val="22"/>
          <w:u w:val="single"/>
        </w:rPr>
        <w:t>Pakendis viaal + filternõel</w:t>
      </w:r>
    </w:p>
    <w:p w14:paraId="1727644A" w14:textId="77777777" w:rsidR="00C30D0A" w:rsidRPr="003B2C4F" w:rsidRDefault="00C30D0A" w:rsidP="003175D8">
      <w:pPr>
        <w:tabs>
          <w:tab w:val="clear" w:pos="567"/>
        </w:tabs>
        <w:spacing w:line="240" w:lineRule="auto"/>
        <w:rPr>
          <w:color w:val="000000"/>
        </w:rPr>
      </w:pPr>
      <w:r w:rsidRPr="003B2C4F">
        <w:rPr>
          <w:color w:val="000000"/>
        </w:rPr>
        <w:t>Kõik komponendid on steriilsed ja ainult ühekordseks kasutamiseks. Ühtegi kahjustuse või rikkumise tunnusega pakendi komponenti ei tohi kasutada. Komponendi steriilsus on tagatud ainult juhul kui pakendi sulgur on terve. Korduvkasutamine võib põhjustada infektsiooni või teisi haigusi/vigastusi.</w:t>
      </w:r>
    </w:p>
    <w:p w14:paraId="5D3F2E3E" w14:textId="77777777" w:rsidR="00C30D0A" w:rsidRPr="003B2C4F" w:rsidRDefault="00C30D0A" w:rsidP="003175D8">
      <w:pPr>
        <w:tabs>
          <w:tab w:val="clear" w:pos="567"/>
        </w:tabs>
        <w:spacing w:line="240" w:lineRule="auto"/>
        <w:rPr>
          <w:color w:val="000000"/>
        </w:rPr>
      </w:pPr>
    </w:p>
    <w:p w14:paraId="5BDDE5AD" w14:textId="77777777" w:rsidR="00C30D0A" w:rsidRPr="003B2C4F" w:rsidRDefault="00C30D0A" w:rsidP="003175D8">
      <w:pPr>
        <w:keepNext/>
        <w:tabs>
          <w:tab w:val="clear" w:pos="567"/>
        </w:tabs>
        <w:spacing w:line="240" w:lineRule="auto"/>
        <w:rPr>
          <w:color w:val="000000"/>
        </w:rPr>
      </w:pPr>
      <w:r w:rsidRPr="003B2C4F">
        <w:rPr>
          <w:color w:val="000000"/>
        </w:rPr>
        <w:t>Ettevalmistamiseks ja intravitreaalse süste tegemiseks on vaja järgmisi ühekordseid meditsiinilisi seadmeid:</w:t>
      </w:r>
    </w:p>
    <w:p w14:paraId="6AC0FFED" w14:textId="77777777" w:rsidR="00C30D0A" w:rsidRPr="003B2C4F" w:rsidRDefault="00C30D0A" w:rsidP="003175D8">
      <w:pPr>
        <w:numPr>
          <w:ilvl w:val="0"/>
          <w:numId w:val="13"/>
        </w:numPr>
        <w:tabs>
          <w:tab w:val="clear" w:pos="567"/>
        </w:tabs>
        <w:spacing w:line="240" w:lineRule="auto"/>
        <w:ind w:left="567" w:hanging="567"/>
        <w:rPr>
          <w:color w:val="000000"/>
        </w:rPr>
      </w:pPr>
      <w:r w:rsidRPr="003B2C4F">
        <w:rPr>
          <w:color w:val="000000"/>
        </w:rPr>
        <w:t>5 µm filternõel (18G x 1½″; 1,2 mm x 40 mm, komplektis)</w:t>
      </w:r>
    </w:p>
    <w:p w14:paraId="09271E63" w14:textId="77777777" w:rsidR="00C30D0A" w:rsidRPr="003B2C4F" w:rsidRDefault="00C30D0A" w:rsidP="003175D8">
      <w:pPr>
        <w:numPr>
          <w:ilvl w:val="0"/>
          <w:numId w:val="13"/>
        </w:numPr>
        <w:tabs>
          <w:tab w:val="clear" w:pos="567"/>
        </w:tabs>
        <w:spacing w:line="240" w:lineRule="auto"/>
        <w:ind w:left="567" w:hanging="567"/>
        <w:rPr>
          <w:color w:val="000000"/>
        </w:rPr>
      </w:pPr>
      <w:r w:rsidRPr="003B2C4F">
        <w:rPr>
          <w:color w:val="000000"/>
        </w:rPr>
        <w:t>1 ml steriilne süstal (millel on 0,05 ml tähis, ei ole Lucentise pakis)</w:t>
      </w:r>
    </w:p>
    <w:p w14:paraId="3CC57609" w14:textId="77777777" w:rsidR="00C30D0A" w:rsidRPr="003B2C4F" w:rsidRDefault="00C30D0A" w:rsidP="003175D8">
      <w:pPr>
        <w:numPr>
          <w:ilvl w:val="0"/>
          <w:numId w:val="13"/>
        </w:numPr>
        <w:tabs>
          <w:tab w:val="clear" w:pos="567"/>
        </w:tabs>
        <w:spacing w:line="240" w:lineRule="auto"/>
        <w:ind w:left="567" w:hanging="567"/>
        <w:rPr>
          <w:color w:val="000000"/>
        </w:rPr>
      </w:pPr>
      <w:r w:rsidRPr="003B2C4F">
        <w:rPr>
          <w:color w:val="000000"/>
        </w:rPr>
        <w:t>süstlanõel (30G x ½"; ei ole Lucentise pakis)</w:t>
      </w:r>
    </w:p>
    <w:p w14:paraId="7E4E0857"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12A2DFFA" w14:textId="77777777" w:rsidR="00C30D0A" w:rsidRPr="003B2C4F" w:rsidRDefault="00C30D0A" w:rsidP="003175D8">
      <w:pPr>
        <w:keepNext/>
        <w:rPr>
          <w:color w:val="000000"/>
          <w:szCs w:val="22"/>
        </w:rPr>
      </w:pPr>
      <w:r w:rsidRPr="003B2C4F">
        <w:rPr>
          <w:color w:val="000000"/>
          <w:szCs w:val="22"/>
        </w:rPr>
        <w:t xml:space="preserve">Lucentise ettevalmistamisel </w:t>
      </w:r>
      <w:r w:rsidR="0055618C" w:rsidRPr="003B2C4F">
        <w:rPr>
          <w:color w:val="000000"/>
          <w:szCs w:val="22"/>
        </w:rPr>
        <w:t xml:space="preserve">täiskasvanud patsientidele </w:t>
      </w:r>
      <w:r w:rsidRPr="003B2C4F">
        <w:rPr>
          <w:color w:val="000000"/>
          <w:szCs w:val="22"/>
        </w:rPr>
        <w:t>klaaskehasiseseks manustamiseks pidage palun kinni järgnevalt toodud juhistest:</w:t>
      </w:r>
    </w:p>
    <w:p w14:paraId="0D7742BB" w14:textId="77777777" w:rsidR="00C30D0A" w:rsidRPr="003B2C4F" w:rsidRDefault="00C30D0A" w:rsidP="003175D8">
      <w:pPr>
        <w:keepNext/>
        <w:tabs>
          <w:tab w:val="clear" w:pos="567"/>
        </w:tabs>
        <w:autoSpaceDE w:val="0"/>
        <w:autoSpaceDN w:val="0"/>
        <w:adjustRightInd w:val="0"/>
        <w:spacing w:line="240" w:lineRule="auto"/>
        <w:rPr>
          <w:rFonts w:ascii="TimesNewRoman" w:hAnsi="TimesNewRoman" w:cs="TimesNewRoman"/>
          <w:color w:val="000000"/>
          <w:szCs w:val="22"/>
        </w:rPr>
      </w:pPr>
    </w:p>
    <w:tbl>
      <w:tblPr>
        <w:tblW w:w="0" w:type="auto"/>
        <w:tblLook w:val="01E0" w:firstRow="1" w:lastRow="1" w:firstColumn="1" w:lastColumn="1" w:noHBand="0" w:noVBand="0"/>
      </w:tblPr>
      <w:tblGrid>
        <w:gridCol w:w="2942"/>
        <w:gridCol w:w="6129"/>
      </w:tblGrid>
      <w:tr w:rsidR="00C30D0A" w:rsidRPr="003B2C4F" w14:paraId="64353C8D" w14:textId="77777777" w:rsidTr="00410409">
        <w:trPr>
          <w:cantSplit/>
        </w:trPr>
        <w:tc>
          <w:tcPr>
            <w:tcW w:w="2943" w:type="dxa"/>
          </w:tcPr>
          <w:p w14:paraId="3347A94C" w14:textId="77777777" w:rsidR="00C30D0A" w:rsidRPr="003B2C4F" w:rsidRDefault="00C30D0A" w:rsidP="003175D8">
            <w:pPr>
              <w:numPr>
                <w:ilvl w:val="12"/>
                <w:numId w:val="0"/>
              </w:numPr>
              <w:tabs>
                <w:tab w:val="clear" w:pos="567"/>
              </w:tabs>
              <w:spacing w:line="240" w:lineRule="auto"/>
              <w:ind w:right="-2"/>
              <w:rPr>
                <w:color w:val="000000"/>
                <w:szCs w:val="22"/>
              </w:rPr>
            </w:pPr>
          </w:p>
          <w:p w14:paraId="5F368646" w14:textId="77777777" w:rsidR="00C30D0A" w:rsidRPr="003B2C4F" w:rsidRDefault="00A10556" w:rsidP="003175D8">
            <w:pPr>
              <w:numPr>
                <w:ilvl w:val="12"/>
                <w:numId w:val="0"/>
              </w:numPr>
              <w:tabs>
                <w:tab w:val="clear" w:pos="567"/>
              </w:tabs>
              <w:spacing w:line="240" w:lineRule="auto"/>
              <w:ind w:right="-2"/>
              <w:rPr>
                <w:color w:val="000000"/>
                <w:szCs w:val="22"/>
              </w:rPr>
            </w:pPr>
            <w:r w:rsidRPr="003B2C4F">
              <w:rPr>
                <w:noProof/>
                <w:color w:val="000000"/>
                <w:lang w:val="en-US"/>
              </w:rPr>
              <w:drawing>
                <wp:inline distT="0" distB="0" distL="0" distR="0" wp14:anchorId="77D54445" wp14:editId="4BA9092C">
                  <wp:extent cx="1346200"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6200" cy="1695450"/>
                          </a:xfrm>
                          <a:prstGeom prst="rect">
                            <a:avLst/>
                          </a:prstGeom>
                          <a:noFill/>
                          <a:ln>
                            <a:noFill/>
                          </a:ln>
                        </pic:spPr>
                      </pic:pic>
                    </a:graphicData>
                  </a:graphic>
                </wp:inline>
              </w:drawing>
            </w:r>
          </w:p>
        </w:tc>
        <w:tc>
          <w:tcPr>
            <w:tcW w:w="6804" w:type="dxa"/>
          </w:tcPr>
          <w:p w14:paraId="49CA1813" w14:textId="08A3B632" w:rsidR="00C30D0A" w:rsidRPr="003B2C4F" w:rsidRDefault="00C30D0A" w:rsidP="003175D8">
            <w:pPr>
              <w:rPr>
                <w:color w:val="000000"/>
                <w:szCs w:val="22"/>
              </w:rPr>
            </w:pPr>
            <w:r w:rsidRPr="003B2C4F">
              <w:rPr>
                <w:color w:val="000000"/>
                <w:szCs w:val="22"/>
              </w:rPr>
              <w:t xml:space="preserve">1. </w:t>
            </w:r>
            <w:r w:rsidR="00BD0858" w:rsidRPr="003B2C4F">
              <w:rPr>
                <w:color w:val="000000"/>
                <w:szCs w:val="22"/>
              </w:rPr>
              <w:t>Enne ravimi väljatõmbamist e</w:t>
            </w:r>
            <w:r w:rsidR="00FE62E7" w:rsidRPr="003B2C4F">
              <w:rPr>
                <w:szCs w:val="22"/>
              </w:rPr>
              <w:t>emaldage viaali kate ja puhastage viaali kork (nt 70% alkoholilapiga).</w:t>
            </w:r>
          </w:p>
          <w:p w14:paraId="690A7946" w14:textId="77777777" w:rsidR="00C30D0A" w:rsidRPr="003B2C4F" w:rsidRDefault="00C30D0A" w:rsidP="003175D8">
            <w:pPr>
              <w:rPr>
                <w:color w:val="000000"/>
                <w:szCs w:val="22"/>
              </w:rPr>
            </w:pPr>
          </w:p>
          <w:p w14:paraId="51DB739B" w14:textId="77777777" w:rsidR="00C30D0A" w:rsidRPr="003B2C4F" w:rsidRDefault="00C30D0A" w:rsidP="003175D8">
            <w:pPr>
              <w:tabs>
                <w:tab w:val="clear" w:pos="567"/>
              </w:tabs>
              <w:spacing w:line="240" w:lineRule="auto"/>
              <w:rPr>
                <w:color w:val="000000"/>
                <w:szCs w:val="22"/>
              </w:rPr>
            </w:pPr>
            <w:r w:rsidRPr="003B2C4F">
              <w:rPr>
                <w:color w:val="000000"/>
                <w:szCs w:val="22"/>
              </w:rPr>
              <w:t>2. Kinnitage 5 µm filternõel (</w:t>
            </w:r>
            <w:r w:rsidRPr="003B2C4F">
              <w:rPr>
                <w:color w:val="000000"/>
              </w:rPr>
              <w:t>18G x 1½″, 1,2 mm x 40 mm</w:t>
            </w:r>
            <w:r w:rsidRPr="003B2C4F">
              <w:rPr>
                <w:color w:val="000000"/>
                <w:szCs w:val="22"/>
              </w:rPr>
              <w:t>,</w:t>
            </w:r>
            <w:r w:rsidRPr="003B2C4F">
              <w:rPr>
                <w:color w:val="000000"/>
              </w:rPr>
              <w:t xml:space="preserve"> 5 µm</w:t>
            </w:r>
            <w:r w:rsidRPr="003B2C4F">
              <w:rPr>
                <w:color w:val="000000"/>
                <w:szCs w:val="22"/>
              </w:rPr>
              <w:t>) 1 ml süstla külge, järgides aseptika nõudeid. Suruge tömbi otsaga filternõel läbi viaali korgi keskosa, kuni nõel puutub vastu viaali põhja.</w:t>
            </w:r>
          </w:p>
          <w:p w14:paraId="6AEEE0D7" w14:textId="77777777" w:rsidR="00C30D0A" w:rsidRPr="003B2C4F" w:rsidRDefault="00C30D0A" w:rsidP="003175D8">
            <w:pPr>
              <w:rPr>
                <w:color w:val="000000"/>
                <w:szCs w:val="22"/>
              </w:rPr>
            </w:pPr>
          </w:p>
          <w:p w14:paraId="693488A5" w14:textId="77777777" w:rsidR="00C30D0A" w:rsidRPr="003B2C4F" w:rsidRDefault="00C30D0A" w:rsidP="003175D8">
            <w:pPr>
              <w:tabs>
                <w:tab w:val="clear" w:pos="567"/>
              </w:tabs>
              <w:spacing w:line="240" w:lineRule="auto"/>
              <w:rPr>
                <w:color w:val="000000"/>
                <w:szCs w:val="22"/>
              </w:rPr>
            </w:pPr>
            <w:r w:rsidRPr="003B2C4F">
              <w:rPr>
                <w:color w:val="000000"/>
                <w:szCs w:val="22"/>
              </w:rPr>
              <w:t>3. Eemaldage kogu vedelik viaalist, hoides viaali veidi kaldu püstises asendis, et kergendada selle täielikku tühjendamist.</w:t>
            </w:r>
          </w:p>
          <w:p w14:paraId="1F6B1B8D" w14:textId="77777777" w:rsidR="00C30D0A" w:rsidRPr="003B2C4F" w:rsidRDefault="00C30D0A" w:rsidP="003175D8">
            <w:pPr>
              <w:tabs>
                <w:tab w:val="clear" w:pos="567"/>
              </w:tabs>
              <w:spacing w:line="240" w:lineRule="auto"/>
              <w:rPr>
                <w:color w:val="000000"/>
                <w:szCs w:val="22"/>
              </w:rPr>
            </w:pPr>
          </w:p>
          <w:p w14:paraId="6B0CC27E" w14:textId="77777777" w:rsidR="00C30D0A" w:rsidRPr="003B2C4F" w:rsidRDefault="00C30D0A" w:rsidP="003175D8">
            <w:pPr>
              <w:tabs>
                <w:tab w:val="clear" w:pos="567"/>
              </w:tabs>
              <w:spacing w:line="240" w:lineRule="auto"/>
              <w:rPr>
                <w:color w:val="000000"/>
                <w:szCs w:val="22"/>
              </w:rPr>
            </w:pPr>
          </w:p>
          <w:p w14:paraId="638E468B" w14:textId="77777777" w:rsidR="00C30D0A" w:rsidRPr="003B2C4F" w:rsidRDefault="00C30D0A" w:rsidP="003175D8">
            <w:pPr>
              <w:tabs>
                <w:tab w:val="clear" w:pos="567"/>
              </w:tabs>
              <w:spacing w:line="240" w:lineRule="auto"/>
              <w:ind w:left="360"/>
              <w:rPr>
                <w:color w:val="000000"/>
                <w:szCs w:val="22"/>
              </w:rPr>
            </w:pPr>
          </w:p>
        </w:tc>
      </w:tr>
      <w:tr w:rsidR="00C30D0A" w:rsidRPr="003B2C4F" w14:paraId="19916F10" w14:textId="77777777" w:rsidTr="00410409">
        <w:trPr>
          <w:cantSplit/>
        </w:trPr>
        <w:tc>
          <w:tcPr>
            <w:tcW w:w="2943" w:type="dxa"/>
          </w:tcPr>
          <w:p w14:paraId="6960E94D" w14:textId="77777777" w:rsidR="00C30D0A" w:rsidRPr="003B2C4F" w:rsidRDefault="00C30D0A" w:rsidP="003175D8">
            <w:pPr>
              <w:numPr>
                <w:ilvl w:val="12"/>
                <w:numId w:val="0"/>
              </w:numPr>
              <w:tabs>
                <w:tab w:val="clear" w:pos="567"/>
              </w:tabs>
              <w:spacing w:line="240" w:lineRule="auto"/>
              <w:ind w:right="-2"/>
              <w:rPr>
                <w:color w:val="000000"/>
                <w:szCs w:val="22"/>
              </w:rPr>
            </w:pPr>
          </w:p>
          <w:p w14:paraId="45E32762" w14:textId="77777777" w:rsidR="00C30D0A" w:rsidRPr="003B2C4F" w:rsidRDefault="00A10556" w:rsidP="003175D8">
            <w:pPr>
              <w:numPr>
                <w:ilvl w:val="12"/>
                <w:numId w:val="0"/>
              </w:numPr>
              <w:tabs>
                <w:tab w:val="clear" w:pos="567"/>
              </w:tabs>
              <w:spacing w:line="240" w:lineRule="auto"/>
              <w:ind w:right="-2"/>
              <w:rPr>
                <w:color w:val="000000"/>
                <w:szCs w:val="22"/>
              </w:rPr>
            </w:pPr>
            <w:r w:rsidRPr="003B2C4F">
              <w:rPr>
                <w:noProof/>
                <w:color w:val="000000"/>
                <w:lang w:val="en-US"/>
              </w:rPr>
              <w:drawing>
                <wp:inline distT="0" distB="0" distL="0" distR="0" wp14:anchorId="2ED1AB70" wp14:editId="3CAAA1FB">
                  <wp:extent cx="1238250" cy="1689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0" cy="1689100"/>
                          </a:xfrm>
                          <a:prstGeom prst="rect">
                            <a:avLst/>
                          </a:prstGeom>
                          <a:noFill/>
                          <a:ln>
                            <a:noFill/>
                          </a:ln>
                        </pic:spPr>
                      </pic:pic>
                    </a:graphicData>
                  </a:graphic>
                </wp:inline>
              </w:drawing>
            </w:r>
          </w:p>
        </w:tc>
        <w:tc>
          <w:tcPr>
            <w:tcW w:w="6804" w:type="dxa"/>
          </w:tcPr>
          <w:p w14:paraId="366AB078" w14:textId="77777777" w:rsidR="00C30D0A" w:rsidRPr="003B2C4F" w:rsidRDefault="00C30D0A" w:rsidP="003175D8">
            <w:pPr>
              <w:tabs>
                <w:tab w:val="clear" w:pos="567"/>
              </w:tabs>
              <w:spacing w:line="240" w:lineRule="auto"/>
              <w:rPr>
                <w:color w:val="000000"/>
                <w:szCs w:val="22"/>
              </w:rPr>
            </w:pPr>
            <w:r w:rsidRPr="003B2C4F">
              <w:rPr>
                <w:color w:val="000000"/>
                <w:szCs w:val="22"/>
              </w:rPr>
              <w:t>4. Kontrollige, et kolb saaks viaali tühjendamisel piisavalt tagasi tõmmatud ja filternõel tühjeneks täielikult.</w:t>
            </w:r>
          </w:p>
          <w:p w14:paraId="3600CB94" w14:textId="77777777" w:rsidR="00C30D0A" w:rsidRPr="003B2C4F" w:rsidRDefault="00C30D0A" w:rsidP="003175D8">
            <w:pPr>
              <w:rPr>
                <w:color w:val="000000"/>
                <w:szCs w:val="22"/>
              </w:rPr>
            </w:pPr>
          </w:p>
          <w:p w14:paraId="578EBA64" w14:textId="77777777" w:rsidR="00C30D0A" w:rsidRPr="003B2C4F" w:rsidRDefault="00C30D0A" w:rsidP="003175D8">
            <w:pPr>
              <w:tabs>
                <w:tab w:val="clear" w:pos="567"/>
              </w:tabs>
              <w:spacing w:line="240" w:lineRule="auto"/>
              <w:rPr>
                <w:color w:val="000000"/>
                <w:szCs w:val="22"/>
              </w:rPr>
            </w:pPr>
            <w:r w:rsidRPr="003B2C4F">
              <w:rPr>
                <w:color w:val="000000"/>
                <w:szCs w:val="22"/>
              </w:rPr>
              <w:t>5. Jätke tömbi otsaga filternõel viaali ja ühendage süstal selle küljest lahti. Filternõel tuleb pärast viaali sisu eemaldamist minema visata ja seda ei tohi kasutada klaaskehasiseseks süstimiseks.</w:t>
            </w:r>
          </w:p>
        </w:tc>
      </w:tr>
      <w:tr w:rsidR="00C30D0A" w:rsidRPr="003B2C4F" w14:paraId="1AAE8206" w14:textId="77777777" w:rsidTr="00410409">
        <w:trPr>
          <w:cantSplit/>
        </w:trPr>
        <w:tc>
          <w:tcPr>
            <w:tcW w:w="2943" w:type="dxa"/>
          </w:tcPr>
          <w:p w14:paraId="7B5E7F64" w14:textId="77777777" w:rsidR="00C30D0A" w:rsidRPr="003B2C4F" w:rsidRDefault="00C30D0A" w:rsidP="003175D8">
            <w:pPr>
              <w:numPr>
                <w:ilvl w:val="12"/>
                <w:numId w:val="0"/>
              </w:numPr>
              <w:tabs>
                <w:tab w:val="clear" w:pos="567"/>
              </w:tabs>
              <w:spacing w:line="240" w:lineRule="auto"/>
              <w:ind w:right="-2"/>
              <w:rPr>
                <w:color w:val="000000"/>
              </w:rPr>
            </w:pPr>
          </w:p>
          <w:p w14:paraId="734A2393" w14:textId="77777777" w:rsidR="00C30D0A" w:rsidRPr="003B2C4F" w:rsidRDefault="00C30D0A" w:rsidP="003175D8">
            <w:pPr>
              <w:numPr>
                <w:ilvl w:val="12"/>
                <w:numId w:val="0"/>
              </w:numPr>
              <w:tabs>
                <w:tab w:val="clear" w:pos="567"/>
              </w:tabs>
              <w:spacing w:line="240" w:lineRule="auto"/>
              <w:ind w:right="-2"/>
              <w:rPr>
                <w:color w:val="000000"/>
              </w:rPr>
            </w:pPr>
          </w:p>
          <w:p w14:paraId="7E43AF2A" w14:textId="77777777" w:rsidR="00C30D0A" w:rsidRPr="003B2C4F" w:rsidRDefault="00A10556" w:rsidP="003175D8">
            <w:pPr>
              <w:numPr>
                <w:ilvl w:val="12"/>
                <w:numId w:val="0"/>
              </w:numPr>
              <w:tabs>
                <w:tab w:val="clear" w:pos="567"/>
              </w:tabs>
              <w:spacing w:line="240" w:lineRule="auto"/>
              <w:ind w:right="-2"/>
              <w:rPr>
                <w:color w:val="000000"/>
                <w:szCs w:val="22"/>
              </w:rPr>
            </w:pPr>
            <w:r w:rsidRPr="003B2C4F">
              <w:rPr>
                <w:noProof/>
                <w:color w:val="000000"/>
                <w:lang w:val="en-US"/>
              </w:rPr>
              <w:drawing>
                <wp:inline distT="0" distB="0" distL="0" distR="0" wp14:anchorId="79150028" wp14:editId="35B406E7">
                  <wp:extent cx="1155700" cy="1695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5700" cy="1695450"/>
                          </a:xfrm>
                          <a:prstGeom prst="rect">
                            <a:avLst/>
                          </a:prstGeom>
                          <a:noFill/>
                          <a:ln>
                            <a:noFill/>
                          </a:ln>
                        </pic:spPr>
                      </pic:pic>
                    </a:graphicData>
                  </a:graphic>
                </wp:inline>
              </w:drawing>
            </w:r>
          </w:p>
        </w:tc>
        <w:tc>
          <w:tcPr>
            <w:tcW w:w="6804" w:type="dxa"/>
          </w:tcPr>
          <w:p w14:paraId="05A3ECB3" w14:textId="77777777" w:rsidR="00C30D0A" w:rsidRPr="003B2C4F" w:rsidRDefault="00C30D0A" w:rsidP="003175D8">
            <w:pPr>
              <w:tabs>
                <w:tab w:val="clear" w:pos="567"/>
              </w:tabs>
              <w:spacing w:line="240" w:lineRule="auto"/>
              <w:rPr>
                <w:color w:val="000000"/>
                <w:szCs w:val="22"/>
              </w:rPr>
            </w:pPr>
            <w:r w:rsidRPr="003B2C4F">
              <w:rPr>
                <w:color w:val="000000"/>
                <w:szCs w:val="22"/>
              </w:rPr>
              <w:t>6. Kinnitage süstlanõel (</w:t>
            </w:r>
            <w:r w:rsidRPr="003B2C4F">
              <w:rPr>
                <w:color w:val="000000"/>
              </w:rPr>
              <w:t>30G x</w:t>
            </w:r>
            <w:r w:rsidRPr="003B2C4F">
              <w:t> </w:t>
            </w:r>
            <w:r w:rsidRPr="003B2C4F">
              <w:rPr>
                <w:color w:val="000000"/>
              </w:rPr>
              <w:t>½″, 0,3 mm </w:t>
            </w:r>
            <w:r w:rsidRPr="003B2C4F">
              <w:t>x 13</w:t>
            </w:r>
            <w:r w:rsidRPr="003B2C4F">
              <w:rPr>
                <w:color w:val="000000"/>
              </w:rPr>
              <w:t> mm</w:t>
            </w:r>
            <w:r w:rsidRPr="003B2C4F">
              <w:rPr>
                <w:color w:val="000000"/>
                <w:szCs w:val="22"/>
              </w:rPr>
              <w:t>) kindlalt ja aseptiliselt süstla külge.</w:t>
            </w:r>
          </w:p>
          <w:p w14:paraId="7CBC4E0A" w14:textId="77777777" w:rsidR="00C30D0A" w:rsidRPr="003B2C4F" w:rsidRDefault="00C30D0A" w:rsidP="003175D8">
            <w:pPr>
              <w:rPr>
                <w:color w:val="000000"/>
                <w:szCs w:val="22"/>
              </w:rPr>
            </w:pPr>
          </w:p>
          <w:p w14:paraId="5F0ACC9E" w14:textId="77777777" w:rsidR="00C30D0A" w:rsidRPr="003B2C4F" w:rsidRDefault="00C30D0A" w:rsidP="003175D8">
            <w:pPr>
              <w:tabs>
                <w:tab w:val="clear" w:pos="567"/>
              </w:tabs>
              <w:spacing w:line="240" w:lineRule="auto"/>
              <w:rPr>
                <w:color w:val="000000"/>
                <w:szCs w:val="22"/>
              </w:rPr>
            </w:pPr>
            <w:r w:rsidRPr="003B2C4F">
              <w:rPr>
                <w:color w:val="000000"/>
                <w:szCs w:val="22"/>
              </w:rPr>
              <w:t>7. Eemaldage ettevaatlikult süstlanõela kate ilma süstlanõela süstla küljest lahti ühendamata.</w:t>
            </w:r>
          </w:p>
          <w:p w14:paraId="3C58B452" w14:textId="77777777" w:rsidR="00C30D0A" w:rsidRPr="003B2C4F" w:rsidRDefault="00C30D0A" w:rsidP="003175D8">
            <w:pPr>
              <w:rPr>
                <w:color w:val="000000"/>
                <w:szCs w:val="22"/>
              </w:rPr>
            </w:pPr>
          </w:p>
          <w:p w14:paraId="320A8F59" w14:textId="77777777" w:rsidR="00C30D0A" w:rsidRPr="003B2C4F" w:rsidRDefault="00C30D0A" w:rsidP="003175D8">
            <w:pPr>
              <w:rPr>
                <w:color w:val="000000"/>
                <w:szCs w:val="22"/>
              </w:rPr>
            </w:pPr>
            <w:r w:rsidRPr="003B2C4F">
              <w:rPr>
                <w:color w:val="000000"/>
                <w:szCs w:val="22"/>
              </w:rPr>
              <w:t>Märkus: Katte eemaldamisel võtke kinni süstlanõela kinnitusosast.</w:t>
            </w:r>
          </w:p>
          <w:p w14:paraId="5A2A0FD7" w14:textId="77777777" w:rsidR="00C30D0A" w:rsidRPr="003B2C4F" w:rsidRDefault="00C30D0A" w:rsidP="003175D8">
            <w:pPr>
              <w:numPr>
                <w:ilvl w:val="12"/>
                <w:numId w:val="0"/>
              </w:numPr>
              <w:tabs>
                <w:tab w:val="clear" w:pos="567"/>
              </w:tabs>
              <w:spacing w:line="240" w:lineRule="auto"/>
              <w:ind w:left="601" w:right="-2"/>
              <w:rPr>
                <w:color w:val="000000"/>
                <w:szCs w:val="22"/>
              </w:rPr>
            </w:pPr>
          </w:p>
        </w:tc>
      </w:tr>
      <w:tr w:rsidR="00C30D0A" w:rsidRPr="003B2C4F" w14:paraId="3C735DDB" w14:textId="77777777" w:rsidTr="00410409">
        <w:trPr>
          <w:cantSplit/>
        </w:trPr>
        <w:tc>
          <w:tcPr>
            <w:tcW w:w="2943" w:type="dxa"/>
          </w:tcPr>
          <w:p w14:paraId="33BEEEA1" w14:textId="77777777" w:rsidR="00C30D0A" w:rsidRPr="003B2C4F" w:rsidRDefault="00C30D0A" w:rsidP="003175D8">
            <w:pPr>
              <w:numPr>
                <w:ilvl w:val="12"/>
                <w:numId w:val="0"/>
              </w:numPr>
              <w:tabs>
                <w:tab w:val="clear" w:pos="567"/>
              </w:tabs>
              <w:spacing w:line="240" w:lineRule="auto"/>
              <w:ind w:right="-2"/>
              <w:rPr>
                <w:color w:val="000000"/>
                <w:szCs w:val="22"/>
              </w:rPr>
            </w:pPr>
          </w:p>
          <w:p w14:paraId="3ED57725" w14:textId="77777777" w:rsidR="00C30D0A" w:rsidRPr="003B2C4F" w:rsidRDefault="00A10556" w:rsidP="003175D8">
            <w:pPr>
              <w:numPr>
                <w:ilvl w:val="12"/>
                <w:numId w:val="0"/>
              </w:numPr>
              <w:tabs>
                <w:tab w:val="clear" w:pos="567"/>
              </w:tabs>
              <w:spacing w:line="240" w:lineRule="auto"/>
              <w:ind w:right="-2"/>
              <w:rPr>
                <w:color w:val="000000"/>
                <w:szCs w:val="22"/>
              </w:rPr>
            </w:pPr>
            <w:r w:rsidRPr="003B2C4F">
              <w:rPr>
                <w:noProof/>
                <w:color w:val="000000"/>
                <w:szCs w:val="22"/>
                <w:lang w:val="en-US"/>
              </w:rPr>
              <mc:AlternateContent>
                <mc:Choice Requires="wps">
                  <w:drawing>
                    <wp:anchor distT="0" distB="0" distL="114300" distR="114300" simplePos="0" relativeHeight="251647488" behindDoc="0" locked="0" layoutInCell="1" allowOverlap="1" wp14:anchorId="567995DF" wp14:editId="11777092">
                      <wp:simplePos x="0" y="0"/>
                      <wp:positionH relativeFrom="column">
                        <wp:posOffset>245110</wp:posOffset>
                      </wp:positionH>
                      <wp:positionV relativeFrom="paragraph">
                        <wp:posOffset>715645</wp:posOffset>
                      </wp:positionV>
                      <wp:extent cx="800100" cy="800100"/>
                      <wp:effectExtent l="0" t="0" r="0" b="0"/>
                      <wp:wrapNone/>
                      <wp:docPr id="11" name="Text Box 5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E4085" w14:textId="77777777" w:rsidR="00A91303" w:rsidRDefault="00A91303">
                                  <w:pPr>
                                    <w:rPr>
                                      <w:lang w:val="de-CH"/>
                                    </w:rPr>
                                  </w:pPr>
                                </w:p>
                                <w:p w14:paraId="6DCE23F4" w14:textId="77777777" w:rsidR="00A91303" w:rsidRDefault="00A91303">
                                  <w:pPr>
                                    <w:rPr>
                                      <w:lang w:val="de-CH"/>
                                    </w:rPr>
                                  </w:pPr>
                                </w:p>
                                <w:p w14:paraId="18462860" w14:textId="77777777" w:rsidR="00A91303" w:rsidRDefault="00A91303">
                                  <w:pPr>
                                    <w:rPr>
                                      <w:b/>
                                      <w:bCs/>
                                      <w:sz w:val="28"/>
                                      <w:szCs w:val="28"/>
                                      <w:lang w:val="de-CH"/>
                                    </w:rPr>
                                  </w:pPr>
                                  <w:r>
                                    <w:rPr>
                                      <w:b/>
                                      <w:bCs/>
                                      <w:sz w:val="28"/>
                                      <w:szCs w:val="28"/>
                                      <w:lang w:val="de-CH"/>
                                    </w:rPr>
                                    <w:t>0,05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995DF" id="Text Box 5939" o:spid="_x0000_s1033" type="#_x0000_t202" style="position:absolute;margin-left:19.3pt;margin-top:56.35pt;width:63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700E4085" w14:textId="77777777" w:rsidR="00A91303" w:rsidRDefault="00A91303">
                            <w:pPr>
                              <w:rPr>
                                <w:lang w:val="de-CH"/>
                              </w:rPr>
                            </w:pPr>
                          </w:p>
                          <w:p w14:paraId="6DCE23F4" w14:textId="77777777" w:rsidR="00A91303" w:rsidRDefault="00A91303">
                            <w:pPr>
                              <w:rPr>
                                <w:lang w:val="de-CH"/>
                              </w:rPr>
                            </w:pPr>
                          </w:p>
                          <w:p w14:paraId="18462860" w14:textId="77777777" w:rsidR="00A91303" w:rsidRDefault="00A91303">
                            <w:pPr>
                              <w:rPr>
                                <w:b/>
                                <w:bCs/>
                                <w:sz w:val="28"/>
                                <w:szCs w:val="28"/>
                                <w:lang w:val="de-CH"/>
                              </w:rPr>
                            </w:pPr>
                            <w:r>
                              <w:rPr>
                                <w:b/>
                                <w:bCs/>
                                <w:sz w:val="28"/>
                                <w:szCs w:val="28"/>
                                <w:lang w:val="de-CH"/>
                              </w:rPr>
                              <w:t>0,05 ml</w:t>
                            </w:r>
                          </w:p>
                        </w:txbxContent>
                      </v:textbox>
                    </v:shape>
                  </w:pict>
                </mc:Fallback>
              </mc:AlternateContent>
            </w:r>
            <w:r w:rsidRPr="003B2C4F">
              <w:rPr>
                <w:noProof/>
                <w:color w:val="000000"/>
                <w:szCs w:val="22"/>
                <w:lang w:val="en-US"/>
              </w:rPr>
              <w:drawing>
                <wp:inline distT="0" distB="0" distL="0" distR="0" wp14:anchorId="2E263B60" wp14:editId="0BC09D68">
                  <wp:extent cx="1727200" cy="1727200"/>
                  <wp:effectExtent l="0" t="0" r="0" b="0"/>
                  <wp:docPr id="27" name="Picture 2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p>
        </w:tc>
        <w:tc>
          <w:tcPr>
            <w:tcW w:w="6804" w:type="dxa"/>
          </w:tcPr>
          <w:p w14:paraId="1E48AC6C" w14:textId="77777777" w:rsidR="00C30D0A" w:rsidRPr="003B2C4F" w:rsidRDefault="00C30D0A" w:rsidP="003175D8">
            <w:pPr>
              <w:tabs>
                <w:tab w:val="clear" w:pos="567"/>
              </w:tabs>
              <w:spacing w:line="240" w:lineRule="auto"/>
              <w:rPr>
                <w:color w:val="000000"/>
                <w:szCs w:val="22"/>
              </w:rPr>
            </w:pPr>
            <w:r w:rsidRPr="003B2C4F">
              <w:rPr>
                <w:color w:val="000000"/>
                <w:szCs w:val="22"/>
              </w:rPr>
              <w:t>8. Väljutage ettevaatlikult õhk ja üleliigne lahus süstlast ja korrigeerige annust 0,05 ml tähiseni süstlal. Süstal on valmis ravimi manustamiseks.</w:t>
            </w:r>
          </w:p>
          <w:p w14:paraId="650B66E0" w14:textId="77777777" w:rsidR="00C30D0A" w:rsidRPr="003B2C4F" w:rsidRDefault="00C30D0A" w:rsidP="003175D8">
            <w:pPr>
              <w:rPr>
                <w:color w:val="000000"/>
                <w:szCs w:val="22"/>
              </w:rPr>
            </w:pPr>
          </w:p>
          <w:p w14:paraId="01768FB2" w14:textId="77777777" w:rsidR="00C30D0A" w:rsidRPr="003B2C4F" w:rsidRDefault="00C30D0A" w:rsidP="003175D8">
            <w:pPr>
              <w:numPr>
                <w:ilvl w:val="12"/>
                <w:numId w:val="0"/>
              </w:numPr>
              <w:tabs>
                <w:tab w:val="clear" w:pos="567"/>
              </w:tabs>
              <w:spacing w:line="240" w:lineRule="auto"/>
              <w:ind w:right="-2"/>
              <w:rPr>
                <w:color w:val="000000"/>
                <w:szCs w:val="22"/>
              </w:rPr>
            </w:pPr>
            <w:r w:rsidRPr="003B2C4F">
              <w:rPr>
                <w:color w:val="000000"/>
                <w:szCs w:val="22"/>
              </w:rPr>
              <w:t>Märkus: Ärge pühkige üle süstlanõela. Ärge tõmmake kolbi tagasi.</w:t>
            </w:r>
          </w:p>
        </w:tc>
      </w:tr>
    </w:tbl>
    <w:p w14:paraId="30E46B42"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45F399F8" w14:textId="77777777"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szCs w:val="22"/>
        </w:rPr>
        <w:t>Süstlanõel tuleb viia klaaskeha sisse 3,5...4,0 mm tagapool limbust, eemal horisontaalsest meridiaanist ja hoides suunda silmamuna keskosa poole. Seejärel süstitakse 0,05 ml lahust; järgnevate süstide puhul tuleb kasutada erinevat süstekohta.</w:t>
      </w:r>
    </w:p>
    <w:p w14:paraId="2D669483" w14:textId="77777777" w:rsidR="00C30D0A" w:rsidRPr="003B2C4F" w:rsidRDefault="00C30D0A" w:rsidP="003175D8">
      <w:pPr>
        <w:tabs>
          <w:tab w:val="clear" w:pos="567"/>
        </w:tabs>
        <w:autoSpaceDE w:val="0"/>
        <w:autoSpaceDN w:val="0"/>
        <w:adjustRightInd w:val="0"/>
        <w:spacing w:line="240" w:lineRule="auto"/>
        <w:rPr>
          <w:rFonts w:eastAsia="SimSun"/>
          <w:color w:val="000000"/>
          <w:szCs w:val="22"/>
          <w:lang w:eastAsia="zh-CN"/>
        </w:rPr>
      </w:pPr>
    </w:p>
    <w:p w14:paraId="535C4220" w14:textId="77777777" w:rsidR="00C30D0A" w:rsidRPr="003B2C4F" w:rsidRDefault="00C30D0A" w:rsidP="003175D8">
      <w:pPr>
        <w:tabs>
          <w:tab w:val="clear" w:pos="567"/>
        </w:tabs>
        <w:autoSpaceDE w:val="0"/>
        <w:autoSpaceDN w:val="0"/>
        <w:adjustRightInd w:val="0"/>
        <w:spacing w:line="240" w:lineRule="auto"/>
        <w:rPr>
          <w:color w:val="000000"/>
        </w:rPr>
      </w:pPr>
      <w:r w:rsidRPr="003B2C4F">
        <w:t>Pärast süstimist ärge pange nõelale katet tagasi ega eemaldage nõela süstlast. Kasutatud süstal koos nõelaga visake teravate jäätmete kogumise konteinerisse või hävitage vastavalt kohalikele nõuetele.</w:t>
      </w:r>
    </w:p>
    <w:p w14:paraId="1561ABFB" w14:textId="77777777" w:rsidR="00C30D0A" w:rsidRPr="003B2C4F" w:rsidRDefault="00C30D0A" w:rsidP="003175D8">
      <w:pPr>
        <w:tabs>
          <w:tab w:val="clear" w:pos="567"/>
        </w:tabs>
        <w:spacing w:line="240" w:lineRule="auto"/>
        <w:jc w:val="center"/>
        <w:rPr>
          <w:b/>
          <w:color w:val="000000"/>
        </w:rPr>
      </w:pPr>
      <w:r w:rsidRPr="003B2C4F">
        <w:rPr>
          <w:color w:val="000000"/>
        </w:rPr>
        <w:br w:type="page"/>
      </w:r>
      <w:r w:rsidRPr="003B2C4F">
        <w:rPr>
          <w:b/>
        </w:rPr>
        <w:lastRenderedPageBreak/>
        <w:t>Pakendi infoleht: teave patsiendile</w:t>
      </w:r>
    </w:p>
    <w:p w14:paraId="5F0F744E" w14:textId="77777777" w:rsidR="00C30D0A" w:rsidRPr="003B2C4F" w:rsidRDefault="00C30D0A" w:rsidP="003175D8">
      <w:pPr>
        <w:tabs>
          <w:tab w:val="clear" w:pos="567"/>
        </w:tabs>
        <w:spacing w:line="240" w:lineRule="auto"/>
        <w:jc w:val="center"/>
        <w:rPr>
          <w:color w:val="000000"/>
        </w:rPr>
      </w:pPr>
    </w:p>
    <w:p w14:paraId="6EEDB00C" w14:textId="2DA86D0D" w:rsidR="00C30D0A" w:rsidRPr="003B2C4F" w:rsidRDefault="00C30D0A" w:rsidP="003175D8">
      <w:pPr>
        <w:tabs>
          <w:tab w:val="clear" w:pos="567"/>
        </w:tabs>
        <w:spacing w:line="240" w:lineRule="auto"/>
        <w:jc w:val="center"/>
        <w:rPr>
          <w:b/>
          <w:bCs/>
          <w:color w:val="000000"/>
        </w:rPr>
      </w:pPr>
      <w:r w:rsidRPr="003B2C4F">
        <w:rPr>
          <w:b/>
          <w:bCs/>
          <w:color w:val="000000"/>
        </w:rPr>
        <w:t xml:space="preserve">Lucentis 10 mg/ml süstelahus </w:t>
      </w:r>
      <w:r w:rsidRPr="00CB2FAC">
        <w:rPr>
          <w:b/>
          <w:bCs/>
          <w:color w:val="000000"/>
        </w:rPr>
        <w:t>süstlis</w:t>
      </w:r>
    </w:p>
    <w:p w14:paraId="2F87A2CA" w14:textId="77777777" w:rsidR="00C30D0A" w:rsidRPr="003B2C4F" w:rsidRDefault="007F3BDD" w:rsidP="003175D8">
      <w:pPr>
        <w:tabs>
          <w:tab w:val="clear" w:pos="567"/>
        </w:tabs>
        <w:spacing w:line="240" w:lineRule="auto"/>
        <w:jc w:val="center"/>
        <w:rPr>
          <w:color w:val="000000"/>
        </w:rPr>
      </w:pPr>
      <w:r w:rsidRPr="003B2C4F">
        <w:rPr>
          <w:color w:val="000000"/>
        </w:rPr>
        <w:t>r</w:t>
      </w:r>
      <w:r w:rsidR="00C30D0A" w:rsidRPr="003B2C4F">
        <w:rPr>
          <w:color w:val="000000"/>
        </w:rPr>
        <w:t>anibizumab</w:t>
      </w:r>
      <w:r w:rsidR="00FD64BC" w:rsidRPr="003B2C4F">
        <w:rPr>
          <w:color w:val="000000"/>
        </w:rPr>
        <w:t xml:space="preserve"> (</w:t>
      </w:r>
      <w:r w:rsidRPr="003B2C4F">
        <w:rPr>
          <w:i/>
          <w:color w:val="000000"/>
        </w:rPr>
        <w:t>r</w:t>
      </w:r>
      <w:r w:rsidR="00FD64BC" w:rsidRPr="003B2C4F">
        <w:rPr>
          <w:i/>
          <w:color w:val="000000"/>
        </w:rPr>
        <w:t>anibizumabum</w:t>
      </w:r>
      <w:r w:rsidR="00FD64BC" w:rsidRPr="003B2C4F">
        <w:rPr>
          <w:color w:val="000000"/>
        </w:rPr>
        <w:t>)</w:t>
      </w:r>
    </w:p>
    <w:p w14:paraId="017CDE8D" w14:textId="77777777" w:rsidR="00C30D0A" w:rsidRPr="003B2C4F" w:rsidRDefault="00C30D0A" w:rsidP="003175D8">
      <w:pPr>
        <w:tabs>
          <w:tab w:val="clear" w:pos="567"/>
        </w:tabs>
        <w:spacing w:line="240" w:lineRule="auto"/>
        <w:jc w:val="center"/>
        <w:rPr>
          <w:color w:val="000000"/>
        </w:rPr>
      </w:pPr>
    </w:p>
    <w:p w14:paraId="2E727F6C" w14:textId="77777777" w:rsidR="00C30D0A" w:rsidRPr="003B2C4F" w:rsidRDefault="00C30D0A" w:rsidP="003175D8">
      <w:pPr>
        <w:tabs>
          <w:tab w:val="clear" w:pos="567"/>
        </w:tabs>
        <w:spacing w:line="240" w:lineRule="auto"/>
        <w:jc w:val="center"/>
        <w:rPr>
          <w:color w:val="000000"/>
        </w:rPr>
      </w:pPr>
    </w:p>
    <w:p w14:paraId="798F0E8D" w14:textId="77777777" w:rsidR="00C30D0A" w:rsidRPr="003B2C4F" w:rsidRDefault="00C30D0A" w:rsidP="003175D8">
      <w:pPr>
        <w:tabs>
          <w:tab w:val="clear" w:pos="567"/>
        </w:tabs>
        <w:spacing w:line="240" w:lineRule="auto"/>
        <w:ind w:right="-2"/>
        <w:rPr>
          <w:b/>
          <w:bCs/>
          <w:color w:val="000000"/>
        </w:rPr>
      </w:pPr>
      <w:r w:rsidRPr="003B2C4F">
        <w:rPr>
          <w:b/>
          <w:bCs/>
          <w:color w:val="000000"/>
        </w:rPr>
        <w:t>Enne ravimi saamist lugege hoolikalt infolehte, sest siin on teile vajalikku teavet.</w:t>
      </w:r>
    </w:p>
    <w:p w14:paraId="002E2509"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Hoidke infoleht alles, et seda vajadusel uuesti lugeda.</w:t>
      </w:r>
    </w:p>
    <w:p w14:paraId="054F720F"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Kui teil on lisaküsimusi, pidage nõu oma arstiga.</w:t>
      </w:r>
    </w:p>
    <w:p w14:paraId="53D76E3C" w14:textId="77777777"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Kui teil tekib ükskõik milline kõrvaltoime, pidage nõu oma arstiga. Kõrvaltoime võib olla ka selline, mida selles infolehes ei ole nimetatud.</w:t>
      </w:r>
      <w:r w:rsidR="00FD64BC" w:rsidRPr="003B2C4F">
        <w:rPr>
          <w:color w:val="000000"/>
        </w:rPr>
        <w:t xml:space="preserve"> Vt lõik 4.</w:t>
      </w:r>
    </w:p>
    <w:p w14:paraId="0AACD245" w14:textId="77777777" w:rsidR="00C30D0A" w:rsidRPr="003B2C4F" w:rsidRDefault="00C30D0A" w:rsidP="003175D8">
      <w:pPr>
        <w:numPr>
          <w:ilvl w:val="12"/>
          <w:numId w:val="0"/>
        </w:numPr>
        <w:tabs>
          <w:tab w:val="clear" w:pos="567"/>
        </w:tabs>
        <w:spacing w:line="240" w:lineRule="auto"/>
        <w:ind w:right="-2"/>
        <w:rPr>
          <w:color w:val="000000"/>
        </w:rPr>
      </w:pPr>
    </w:p>
    <w:p w14:paraId="230B65ED"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Infolehe sisukord</w:t>
      </w:r>
    </w:p>
    <w:p w14:paraId="07520C2B" w14:textId="77777777" w:rsidR="00C30D0A" w:rsidRPr="003B2C4F" w:rsidRDefault="00C30D0A" w:rsidP="003175D8">
      <w:pPr>
        <w:tabs>
          <w:tab w:val="clear" w:pos="567"/>
        </w:tabs>
        <w:spacing w:line="240" w:lineRule="auto"/>
        <w:ind w:left="567" w:right="-29" w:hanging="567"/>
        <w:rPr>
          <w:color w:val="000000"/>
        </w:rPr>
      </w:pPr>
      <w:r w:rsidRPr="003B2C4F">
        <w:rPr>
          <w:color w:val="000000"/>
        </w:rPr>
        <w:t>1.</w:t>
      </w:r>
      <w:r w:rsidRPr="003B2C4F">
        <w:rPr>
          <w:color w:val="000000"/>
        </w:rPr>
        <w:tab/>
        <w:t>Mis ravim on Lucentis ja milleks seda kasutatakse</w:t>
      </w:r>
    </w:p>
    <w:p w14:paraId="71A983A4" w14:textId="77777777" w:rsidR="00C30D0A" w:rsidRPr="003B2C4F" w:rsidRDefault="00C30D0A" w:rsidP="003175D8">
      <w:pPr>
        <w:tabs>
          <w:tab w:val="clear" w:pos="567"/>
        </w:tabs>
        <w:spacing w:line="240" w:lineRule="auto"/>
        <w:ind w:left="567" w:right="-29" w:hanging="567"/>
        <w:rPr>
          <w:color w:val="000000"/>
        </w:rPr>
      </w:pPr>
      <w:r w:rsidRPr="003B2C4F">
        <w:rPr>
          <w:color w:val="000000"/>
        </w:rPr>
        <w:t>2.</w:t>
      </w:r>
      <w:r w:rsidRPr="003B2C4F">
        <w:rPr>
          <w:color w:val="000000"/>
        </w:rPr>
        <w:tab/>
        <w:t>Mida on vaja teada enne Lucentise saamist</w:t>
      </w:r>
    </w:p>
    <w:p w14:paraId="0F2C295C" w14:textId="77777777" w:rsidR="00C30D0A" w:rsidRPr="003B2C4F" w:rsidRDefault="00C30D0A" w:rsidP="003175D8">
      <w:pPr>
        <w:tabs>
          <w:tab w:val="clear" w:pos="567"/>
        </w:tabs>
        <w:spacing w:line="240" w:lineRule="auto"/>
        <w:ind w:left="567" w:right="-29" w:hanging="567"/>
        <w:rPr>
          <w:color w:val="000000"/>
        </w:rPr>
      </w:pPr>
      <w:r w:rsidRPr="003B2C4F">
        <w:rPr>
          <w:color w:val="000000"/>
        </w:rPr>
        <w:t>3.</w:t>
      </w:r>
      <w:r w:rsidRPr="003B2C4F">
        <w:rPr>
          <w:color w:val="000000"/>
        </w:rPr>
        <w:tab/>
        <w:t>Kuidas Lucentist manustatakse</w:t>
      </w:r>
    </w:p>
    <w:p w14:paraId="2C3B6EC9" w14:textId="77777777" w:rsidR="00C30D0A" w:rsidRPr="003B2C4F" w:rsidRDefault="00C30D0A" w:rsidP="003175D8">
      <w:pPr>
        <w:tabs>
          <w:tab w:val="clear" w:pos="567"/>
        </w:tabs>
        <w:spacing w:line="240" w:lineRule="auto"/>
        <w:ind w:left="567" w:right="-29" w:hanging="567"/>
        <w:rPr>
          <w:color w:val="000000"/>
        </w:rPr>
      </w:pPr>
      <w:r w:rsidRPr="003B2C4F">
        <w:rPr>
          <w:color w:val="000000"/>
        </w:rPr>
        <w:t>4.</w:t>
      </w:r>
      <w:r w:rsidRPr="003B2C4F">
        <w:rPr>
          <w:color w:val="000000"/>
        </w:rPr>
        <w:tab/>
        <w:t>Võimalikud kõrvaltoimed</w:t>
      </w:r>
    </w:p>
    <w:p w14:paraId="7F15EFFB" w14:textId="77777777" w:rsidR="00C30D0A" w:rsidRPr="003B2C4F" w:rsidRDefault="00C30D0A" w:rsidP="003175D8">
      <w:pPr>
        <w:tabs>
          <w:tab w:val="clear" w:pos="567"/>
        </w:tabs>
        <w:spacing w:line="240" w:lineRule="auto"/>
        <w:ind w:left="567" w:right="-29" w:hanging="567"/>
        <w:rPr>
          <w:color w:val="000000"/>
        </w:rPr>
      </w:pPr>
      <w:r w:rsidRPr="003B2C4F">
        <w:rPr>
          <w:color w:val="000000"/>
        </w:rPr>
        <w:t>5.</w:t>
      </w:r>
      <w:r w:rsidRPr="003B2C4F">
        <w:rPr>
          <w:color w:val="000000"/>
        </w:rPr>
        <w:tab/>
        <w:t>Kuidas Lucentist säilitada</w:t>
      </w:r>
    </w:p>
    <w:p w14:paraId="07A45DA8" w14:textId="77777777" w:rsidR="00C30D0A" w:rsidRPr="003B2C4F" w:rsidRDefault="00C30D0A" w:rsidP="003175D8">
      <w:pPr>
        <w:tabs>
          <w:tab w:val="clear" w:pos="567"/>
        </w:tabs>
        <w:spacing w:line="240" w:lineRule="auto"/>
        <w:ind w:left="567" w:right="-29" w:hanging="567"/>
        <w:rPr>
          <w:color w:val="000000"/>
        </w:rPr>
      </w:pPr>
      <w:r w:rsidRPr="003B2C4F">
        <w:rPr>
          <w:color w:val="000000"/>
        </w:rPr>
        <w:t>6.</w:t>
      </w:r>
      <w:r w:rsidRPr="003B2C4F">
        <w:rPr>
          <w:color w:val="000000"/>
        </w:rPr>
        <w:tab/>
        <w:t>Pakendi sisu ja muu teave</w:t>
      </w:r>
    </w:p>
    <w:p w14:paraId="47A9B80B" w14:textId="77777777" w:rsidR="00C30D0A" w:rsidRPr="003B2C4F" w:rsidRDefault="00C30D0A" w:rsidP="003175D8">
      <w:pPr>
        <w:numPr>
          <w:ilvl w:val="12"/>
          <w:numId w:val="0"/>
        </w:numPr>
        <w:tabs>
          <w:tab w:val="clear" w:pos="567"/>
        </w:tabs>
        <w:spacing w:line="240" w:lineRule="auto"/>
        <w:ind w:right="-2"/>
        <w:rPr>
          <w:color w:val="000000"/>
        </w:rPr>
      </w:pPr>
    </w:p>
    <w:p w14:paraId="550658CF" w14:textId="77777777" w:rsidR="00C30D0A" w:rsidRPr="003B2C4F" w:rsidRDefault="00C30D0A" w:rsidP="003175D8">
      <w:pPr>
        <w:numPr>
          <w:ilvl w:val="12"/>
          <w:numId w:val="0"/>
        </w:numPr>
        <w:tabs>
          <w:tab w:val="clear" w:pos="567"/>
        </w:tabs>
        <w:spacing w:line="240" w:lineRule="auto"/>
        <w:ind w:right="-2"/>
        <w:rPr>
          <w:color w:val="000000"/>
        </w:rPr>
      </w:pPr>
    </w:p>
    <w:p w14:paraId="6F89DCBB"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1.</w:t>
      </w:r>
      <w:r w:rsidRPr="003B2C4F">
        <w:rPr>
          <w:b/>
          <w:color w:val="000000"/>
        </w:rPr>
        <w:tab/>
        <w:t>Mis ravim on Lucentis ja milleks seda kasutatakse</w:t>
      </w:r>
    </w:p>
    <w:p w14:paraId="16E5E27B" w14:textId="77777777" w:rsidR="00C30D0A" w:rsidRPr="003B2C4F" w:rsidRDefault="00C30D0A" w:rsidP="003175D8">
      <w:pPr>
        <w:keepNext/>
        <w:numPr>
          <w:ilvl w:val="12"/>
          <w:numId w:val="0"/>
        </w:numPr>
        <w:tabs>
          <w:tab w:val="clear" w:pos="567"/>
        </w:tabs>
        <w:spacing w:line="240" w:lineRule="auto"/>
        <w:rPr>
          <w:color w:val="000000"/>
        </w:rPr>
      </w:pPr>
    </w:p>
    <w:p w14:paraId="0C2E3592"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Mis ravim on Lucentis</w:t>
      </w:r>
    </w:p>
    <w:p w14:paraId="63C9CDF2" w14:textId="77777777" w:rsidR="00C30D0A" w:rsidRPr="003B2C4F" w:rsidRDefault="00C30D0A" w:rsidP="003175D8">
      <w:pPr>
        <w:numPr>
          <w:ilvl w:val="12"/>
          <w:numId w:val="0"/>
        </w:numPr>
        <w:tabs>
          <w:tab w:val="clear" w:pos="567"/>
        </w:tabs>
        <w:spacing w:line="240" w:lineRule="auto"/>
        <w:ind w:right="-2"/>
        <w:rPr>
          <w:color w:val="000000"/>
          <w:szCs w:val="22"/>
        </w:rPr>
      </w:pPr>
      <w:r w:rsidRPr="003B2C4F">
        <w:rPr>
          <w:color w:val="000000"/>
        </w:rPr>
        <w:t xml:space="preserve">Lucentis on lahus, mida süstitakse silma. Lucentis kuulub ravimite rühma, mida kutsutakse </w:t>
      </w:r>
      <w:r w:rsidRPr="003B2C4F">
        <w:rPr>
          <w:bCs/>
          <w:color w:val="000000"/>
          <w:szCs w:val="22"/>
        </w:rPr>
        <w:t xml:space="preserve">neovaskularisatsioonivastasteks </w:t>
      </w:r>
      <w:r w:rsidRPr="003B2C4F">
        <w:rPr>
          <w:color w:val="000000"/>
          <w:szCs w:val="22"/>
        </w:rPr>
        <w:t>aineteks. See sisaldab toimeainet nimega ranibizumab.</w:t>
      </w:r>
    </w:p>
    <w:p w14:paraId="4FEEA7B0" w14:textId="77777777" w:rsidR="00C30D0A" w:rsidRPr="003B2C4F" w:rsidRDefault="00C30D0A" w:rsidP="003175D8">
      <w:pPr>
        <w:numPr>
          <w:ilvl w:val="12"/>
          <w:numId w:val="0"/>
        </w:numPr>
        <w:tabs>
          <w:tab w:val="clear" w:pos="567"/>
        </w:tabs>
        <w:spacing w:line="240" w:lineRule="auto"/>
        <w:ind w:right="-2"/>
        <w:rPr>
          <w:color w:val="000000"/>
        </w:rPr>
      </w:pPr>
    </w:p>
    <w:p w14:paraId="11A3DE90"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Milleks Lucentist kasutatakse</w:t>
      </w:r>
    </w:p>
    <w:p w14:paraId="569DE2B3"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Lucentist kasutatakse nägemise halvenemist põhjustavate mitmesuguste silmahaiguste raviks täiskasvanutel.</w:t>
      </w:r>
    </w:p>
    <w:p w14:paraId="020EC333" w14:textId="77777777" w:rsidR="00C30D0A" w:rsidRPr="003B2C4F" w:rsidRDefault="00C30D0A" w:rsidP="003175D8">
      <w:pPr>
        <w:numPr>
          <w:ilvl w:val="12"/>
          <w:numId w:val="0"/>
        </w:numPr>
        <w:tabs>
          <w:tab w:val="clear" w:pos="567"/>
        </w:tabs>
        <w:spacing w:line="240" w:lineRule="auto"/>
        <w:ind w:right="-2"/>
        <w:rPr>
          <w:color w:val="000000"/>
        </w:rPr>
      </w:pPr>
    </w:p>
    <w:p w14:paraId="0B632AA9"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Need haigused tulenevad võrkkesta (valgustundlik kiht silma tagaosas) kahjustusest, mis on tingitud:</w:t>
      </w:r>
    </w:p>
    <w:p w14:paraId="76685289" w14:textId="316C4EC9"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Lekkivate, ebanormaalsete veresoonte arengust. Seda on täheldatud haiguste puhul nagu vanusega seotud maakuladegeneratsioon (AMD)</w:t>
      </w:r>
      <w:r w:rsidR="001B7E81" w:rsidRPr="003B2C4F">
        <w:rPr>
          <w:color w:val="000000"/>
        </w:rPr>
        <w:t xml:space="preserve"> ja proliferatiivne diabeetiline retinopaatia (PDR, suhkurtõvest põhjustatud haigus)</w:t>
      </w:r>
      <w:r w:rsidRPr="003B2C4F">
        <w:rPr>
          <w:color w:val="000000"/>
        </w:rPr>
        <w:t>.</w:t>
      </w:r>
      <w:r w:rsidR="00695EB8" w:rsidRPr="003B2C4F">
        <w:rPr>
          <w:color w:val="000000"/>
        </w:rPr>
        <w:t xml:space="preserve"> See võib olla seotud ka patoloogilisest müoopiast (PM) tingitud soonkesta neovaskularisatsiooniga (CNV), soonjuttidega, tsentraalse seroosse </w:t>
      </w:r>
      <w:r w:rsidR="00695EB8" w:rsidRPr="003B2C4F">
        <w:rPr>
          <w:bCs/>
          <w:color w:val="000000"/>
        </w:rPr>
        <w:t>korioretinopaatia</w:t>
      </w:r>
      <w:r w:rsidR="00695EB8" w:rsidRPr="003B2C4F">
        <w:rPr>
          <w:color w:val="000000"/>
        </w:rPr>
        <w:t>ga või põletikulise CNV-ga</w:t>
      </w:r>
      <w:r w:rsidR="00255C53">
        <w:rPr>
          <w:color w:val="000000"/>
        </w:rPr>
        <w:t>;</w:t>
      </w:r>
    </w:p>
    <w:p w14:paraId="1B334AFF" w14:textId="306F338E" w:rsidR="00C30D0A" w:rsidRPr="003B2C4F" w:rsidRDefault="00C30D0A" w:rsidP="003175D8">
      <w:pPr>
        <w:numPr>
          <w:ilvl w:val="0"/>
          <w:numId w:val="1"/>
        </w:numPr>
        <w:tabs>
          <w:tab w:val="clear" w:pos="567"/>
        </w:tabs>
        <w:spacing w:line="240" w:lineRule="auto"/>
        <w:ind w:left="567" w:right="-2" w:hanging="567"/>
        <w:rPr>
          <w:color w:val="000000"/>
        </w:rPr>
      </w:pPr>
      <w:r w:rsidRPr="003B2C4F">
        <w:rPr>
          <w:color w:val="000000"/>
        </w:rPr>
        <w:t>Maakula tursest (reetina keskmise piirkonna paisumine). See turse võib olla põhjustatud diabeedist (haigust kutsutakse diabeetiliseks maakula turseks, DME) või võrkkesta veenide ummistusest (haigust kutsutakse võrkkesta veeni oklusiooniks, RVO)</w:t>
      </w:r>
      <w:r w:rsidR="00255C53">
        <w:rPr>
          <w:color w:val="000000"/>
        </w:rPr>
        <w:t>.</w:t>
      </w:r>
    </w:p>
    <w:p w14:paraId="19D0DF4C" w14:textId="77777777" w:rsidR="00C30D0A" w:rsidRPr="003B2C4F" w:rsidRDefault="00C30D0A" w:rsidP="003175D8">
      <w:pPr>
        <w:numPr>
          <w:ilvl w:val="12"/>
          <w:numId w:val="0"/>
        </w:numPr>
        <w:tabs>
          <w:tab w:val="clear" w:pos="567"/>
        </w:tabs>
        <w:spacing w:line="240" w:lineRule="auto"/>
        <w:ind w:right="-2"/>
        <w:rPr>
          <w:color w:val="000000"/>
        </w:rPr>
      </w:pPr>
    </w:p>
    <w:p w14:paraId="7D132519"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Kuidas Lucentis toimib</w:t>
      </w:r>
    </w:p>
    <w:p w14:paraId="62831CA7" w14:textId="0D879297"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Lucentis spetsiifiliselt tunneb ära ja seondub silmas leiduva valguga, mida kutsutakse inimese vaskulaarse endoteeli kasvufaktor A-ks (VEGF-A). Liigne VEGF-A põhjustab ebanormaalse veresoone arengut ja turset silmas, mille tagajärjeks võib olla nägemiskahjustus selliste haiguste puhul nagu AMD, </w:t>
      </w:r>
      <w:r w:rsidR="001B7E81" w:rsidRPr="003B2C4F">
        <w:rPr>
          <w:color w:val="000000"/>
        </w:rPr>
        <w:t xml:space="preserve">DME, PDR, RVO, </w:t>
      </w:r>
      <w:r w:rsidRPr="003B2C4F">
        <w:rPr>
          <w:color w:val="000000"/>
        </w:rPr>
        <w:t>PM</w:t>
      </w:r>
      <w:r w:rsidR="001B7E81" w:rsidRPr="003B2C4F">
        <w:rPr>
          <w:color w:val="000000"/>
        </w:rPr>
        <w:t xml:space="preserve"> ja</w:t>
      </w:r>
      <w:r w:rsidRPr="003B2C4F">
        <w:rPr>
          <w:color w:val="000000"/>
        </w:rPr>
        <w:t xml:space="preserve"> </w:t>
      </w:r>
      <w:r w:rsidR="00695EB8" w:rsidRPr="003B2C4F">
        <w:rPr>
          <w:color w:val="000000"/>
        </w:rPr>
        <w:t>CNV</w:t>
      </w:r>
      <w:r w:rsidRPr="003B2C4F">
        <w:rPr>
          <w:color w:val="000000"/>
        </w:rPr>
        <w:t>. Seondudes VEGF-A-ga saab Lucentis sellist protsessi blokeerida ja ära hoida sellist ebanormaalset arengut ning turset.</w:t>
      </w:r>
    </w:p>
    <w:p w14:paraId="5AEF1426" w14:textId="77777777" w:rsidR="00C30D0A" w:rsidRPr="003B2C4F" w:rsidRDefault="00C30D0A" w:rsidP="003175D8">
      <w:pPr>
        <w:numPr>
          <w:ilvl w:val="12"/>
          <w:numId w:val="0"/>
        </w:numPr>
        <w:tabs>
          <w:tab w:val="clear" w:pos="567"/>
        </w:tabs>
        <w:spacing w:line="240" w:lineRule="auto"/>
        <w:ind w:right="-2"/>
        <w:rPr>
          <w:color w:val="000000"/>
        </w:rPr>
      </w:pPr>
    </w:p>
    <w:p w14:paraId="20E4DBB6"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Selliste haiguste puhul aitab Lucentis stabiliseerida ja paljudel juhtudel parandab nägemist.</w:t>
      </w:r>
    </w:p>
    <w:p w14:paraId="06CD89CC" w14:textId="77777777" w:rsidR="00C30D0A" w:rsidRPr="003B2C4F" w:rsidRDefault="00C30D0A" w:rsidP="003175D8">
      <w:pPr>
        <w:numPr>
          <w:ilvl w:val="12"/>
          <w:numId w:val="0"/>
        </w:numPr>
        <w:tabs>
          <w:tab w:val="clear" w:pos="567"/>
        </w:tabs>
        <w:spacing w:line="240" w:lineRule="auto"/>
        <w:ind w:right="-2"/>
        <w:rPr>
          <w:color w:val="000000"/>
        </w:rPr>
      </w:pPr>
    </w:p>
    <w:p w14:paraId="162BFED3" w14:textId="77777777" w:rsidR="00C30D0A" w:rsidRPr="003B2C4F" w:rsidRDefault="00C30D0A" w:rsidP="003175D8">
      <w:pPr>
        <w:numPr>
          <w:ilvl w:val="12"/>
          <w:numId w:val="0"/>
        </w:numPr>
        <w:tabs>
          <w:tab w:val="clear" w:pos="567"/>
        </w:tabs>
        <w:spacing w:line="240" w:lineRule="auto"/>
        <w:ind w:right="-2"/>
        <w:rPr>
          <w:color w:val="000000"/>
        </w:rPr>
      </w:pPr>
    </w:p>
    <w:p w14:paraId="30DBA278" w14:textId="77777777" w:rsidR="00C30D0A" w:rsidRPr="003B2C4F" w:rsidRDefault="00C30D0A" w:rsidP="003175D8">
      <w:pPr>
        <w:keepNext/>
        <w:numPr>
          <w:ilvl w:val="12"/>
          <w:numId w:val="0"/>
        </w:numPr>
        <w:tabs>
          <w:tab w:val="clear" w:pos="567"/>
        </w:tabs>
        <w:spacing w:line="240" w:lineRule="auto"/>
        <w:rPr>
          <w:b/>
          <w:bCs/>
          <w:color w:val="000000"/>
        </w:rPr>
      </w:pPr>
      <w:r w:rsidRPr="003B2C4F">
        <w:rPr>
          <w:b/>
          <w:color w:val="000000"/>
        </w:rPr>
        <w:t>2.</w:t>
      </w:r>
      <w:r w:rsidRPr="003B2C4F">
        <w:rPr>
          <w:b/>
          <w:color w:val="000000"/>
        </w:rPr>
        <w:tab/>
        <w:t>Mida on vaja teada enne Lucentise</w:t>
      </w:r>
      <w:r w:rsidRPr="003B2C4F">
        <w:rPr>
          <w:b/>
          <w:bCs/>
          <w:color w:val="000000"/>
        </w:rPr>
        <w:t xml:space="preserve"> saamist</w:t>
      </w:r>
    </w:p>
    <w:p w14:paraId="74F4A9CF" w14:textId="77777777" w:rsidR="00C30D0A" w:rsidRPr="003B2C4F" w:rsidRDefault="00C30D0A" w:rsidP="003175D8">
      <w:pPr>
        <w:keepNext/>
        <w:numPr>
          <w:ilvl w:val="12"/>
          <w:numId w:val="0"/>
        </w:numPr>
        <w:tabs>
          <w:tab w:val="clear" w:pos="567"/>
        </w:tabs>
        <w:spacing w:line="240" w:lineRule="auto"/>
        <w:rPr>
          <w:color w:val="000000"/>
        </w:rPr>
      </w:pPr>
    </w:p>
    <w:p w14:paraId="692370B1"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Teile ei tohi Lucentist manustada</w:t>
      </w:r>
    </w:p>
    <w:p w14:paraId="0FA7384E"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 xml:space="preserve">Kui olete </w:t>
      </w:r>
      <w:r w:rsidRPr="003B2C4F">
        <w:rPr>
          <w:rStyle w:val="CommentReference"/>
          <w:sz w:val="22"/>
          <w:szCs w:val="22"/>
          <w:lang w:eastAsia="x-none"/>
        </w:rPr>
        <w:t>r</w:t>
      </w:r>
      <w:r w:rsidRPr="003B2C4F">
        <w:rPr>
          <w:color w:val="000000"/>
        </w:rPr>
        <w:t>anibizumabi või selle ravimi mis tahes koostisosade (loetletud lõigus 6) suhtes allergiline.</w:t>
      </w:r>
    </w:p>
    <w:p w14:paraId="1D27C16F"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Kui teil on silma- või silmaümbruse nakkus.</w:t>
      </w:r>
    </w:p>
    <w:p w14:paraId="1934828A"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lastRenderedPageBreak/>
        <w:t>-</w:t>
      </w:r>
      <w:r w:rsidRPr="003B2C4F">
        <w:rPr>
          <w:color w:val="000000"/>
        </w:rPr>
        <w:tab/>
        <w:t>Kui teil esineb silma valu või punetus (tõsine silmasisene põletik).</w:t>
      </w:r>
    </w:p>
    <w:p w14:paraId="0E8098FD" w14:textId="77777777" w:rsidR="00C30D0A" w:rsidRPr="003B2C4F" w:rsidRDefault="00C30D0A" w:rsidP="003175D8">
      <w:pPr>
        <w:numPr>
          <w:ilvl w:val="12"/>
          <w:numId w:val="0"/>
        </w:numPr>
        <w:tabs>
          <w:tab w:val="clear" w:pos="567"/>
        </w:tabs>
        <w:spacing w:line="240" w:lineRule="auto"/>
        <w:ind w:right="-2"/>
        <w:rPr>
          <w:color w:val="000000"/>
        </w:rPr>
      </w:pPr>
    </w:p>
    <w:p w14:paraId="7679E5DE"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Hoiatused ja ettevaatusabinõud</w:t>
      </w:r>
    </w:p>
    <w:p w14:paraId="3D746C2F"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Enne Lucentise saamist pidage nõu oma arstiga.</w:t>
      </w:r>
    </w:p>
    <w:p w14:paraId="36672EB3" w14:textId="0151AC14"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Lucentist manustatakse silmasisese süstena. Mõnikord võib Lucentis</w:t>
      </w:r>
      <w:r w:rsidR="00F7003E" w:rsidRPr="003B2C4F">
        <w:rPr>
          <w:color w:val="000000"/>
        </w:rPr>
        <w:t xml:space="preserve">ega </w:t>
      </w:r>
      <w:r w:rsidRPr="003B2C4F">
        <w:rPr>
          <w:color w:val="000000"/>
        </w:rPr>
        <w:t>ravi järgselt tekkida silmasisemuse nakkus, valu või punetus (põletik), ühe võrkkesta kihi irdumine või rebend (reetina irdumine või rebend ja võrkkesta pigmentepiteeli irdumine või rebend) või läätse hägusus (katarakt e kae). Tähtis on selline nakkus või võrkkesta irdumine kindlaks teha ja ravi alustada niipea kui võimalik. Palun teavitage otsekohe oma arsti sellest, kui teil tekivad sellised nähud, nagu silmavalu või ebamugavustunne silmas, silma punetuse süvenemine, ähmane nägemine või nägemisteravuse langus, väikeste täpikeste esinemine nägemisväljas või suurenenud valgustundlikkus.</w:t>
      </w:r>
    </w:p>
    <w:p w14:paraId="2F776AE3"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Mõnel patsiendil võib vahetult pärast süstimist tekkida lühiajaline silmasisese rõhu tõus. Te ei pruugi seda ise märgata, seepärast jälgib arst teid pärast iga süsti silmasisese rõhu tõusu suhtes.</w:t>
      </w:r>
    </w:p>
    <w:p w14:paraId="134C427C"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Teavitage oma arsti, kui teil on varem esinenud silmaprobleeme või olete saanud silmaravi või kui teil on esinenud insult või ajutisi insuldi tundemärke (jäsemete või näo lihaste nõrkus või halvatus, raskused rääkimisel või arusaamisel). Seda teavet võetakse arvesse, kui hinnatakse Lucentise sobivust teie raviks.</w:t>
      </w:r>
    </w:p>
    <w:p w14:paraId="6F9F557A" w14:textId="77777777" w:rsidR="00FD64BC" w:rsidRPr="003B2C4F" w:rsidRDefault="00FD64BC" w:rsidP="003175D8">
      <w:pPr>
        <w:numPr>
          <w:ilvl w:val="12"/>
          <w:numId w:val="0"/>
        </w:numPr>
        <w:tabs>
          <w:tab w:val="clear" w:pos="567"/>
        </w:tabs>
        <w:spacing w:line="240" w:lineRule="auto"/>
        <w:ind w:right="-2"/>
        <w:rPr>
          <w:color w:val="000000"/>
        </w:rPr>
      </w:pPr>
    </w:p>
    <w:p w14:paraId="4E9F1FA2" w14:textId="77777777" w:rsidR="00FD64BC" w:rsidRPr="003B2C4F" w:rsidRDefault="00FD64BC" w:rsidP="003175D8">
      <w:pPr>
        <w:numPr>
          <w:ilvl w:val="12"/>
          <w:numId w:val="0"/>
        </w:numPr>
        <w:tabs>
          <w:tab w:val="clear" w:pos="567"/>
        </w:tabs>
        <w:spacing w:line="240" w:lineRule="auto"/>
        <w:ind w:right="-2"/>
        <w:rPr>
          <w:color w:val="000000"/>
        </w:rPr>
      </w:pPr>
      <w:r w:rsidRPr="003B2C4F">
        <w:rPr>
          <w:color w:val="000000"/>
        </w:rPr>
        <w:t>Täpsem teave kõrvaltoimete kohta, mis võivad Lucentise ravi ajal esineda, palun vt lõik 4 („Võimalikud kõrvaltoimed“).</w:t>
      </w:r>
    </w:p>
    <w:p w14:paraId="498D5C7F" w14:textId="77777777" w:rsidR="00C30D0A" w:rsidRPr="003B2C4F" w:rsidRDefault="00C30D0A" w:rsidP="003175D8">
      <w:pPr>
        <w:numPr>
          <w:ilvl w:val="12"/>
          <w:numId w:val="0"/>
        </w:numPr>
        <w:tabs>
          <w:tab w:val="clear" w:pos="567"/>
        </w:tabs>
        <w:spacing w:line="240" w:lineRule="auto"/>
        <w:ind w:right="-2"/>
        <w:rPr>
          <w:color w:val="000000"/>
        </w:rPr>
      </w:pPr>
    </w:p>
    <w:p w14:paraId="4F225B63"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Lapsed ja noorukid (alla 18-aastased)</w:t>
      </w:r>
    </w:p>
    <w:p w14:paraId="7418CA57"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Lucentise kasutami</w:t>
      </w:r>
      <w:r w:rsidR="00695EB8" w:rsidRPr="003B2C4F">
        <w:rPr>
          <w:color w:val="000000"/>
        </w:rPr>
        <w:t>ne</w:t>
      </w:r>
      <w:r w:rsidRPr="003B2C4F">
        <w:rPr>
          <w:color w:val="000000"/>
        </w:rPr>
        <w:t xml:space="preserve"> lastel ja noorukitel ei ole </w:t>
      </w:r>
      <w:r w:rsidR="00695EB8" w:rsidRPr="003B2C4F">
        <w:rPr>
          <w:color w:val="000000"/>
        </w:rPr>
        <w:t xml:space="preserve">tõestatud </w:t>
      </w:r>
      <w:r w:rsidRPr="003B2C4F">
        <w:rPr>
          <w:color w:val="000000"/>
        </w:rPr>
        <w:t>ja seetõttu ei soovitata.</w:t>
      </w:r>
    </w:p>
    <w:p w14:paraId="76176297" w14:textId="77777777" w:rsidR="00C30D0A" w:rsidRPr="003B2C4F" w:rsidRDefault="00C30D0A" w:rsidP="003175D8">
      <w:pPr>
        <w:numPr>
          <w:ilvl w:val="12"/>
          <w:numId w:val="0"/>
        </w:numPr>
        <w:tabs>
          <w:tab w:val="clear" w:pos="567"/>
        </w:tabs>
        <w:spacing w:line="240" w:lineRule="auto"/>
        <w:ind w:right="-2"/>
        <w:rPr>
          <w:color w:val="000000"/>
        </w:rPr>
      </w:pPr>
    </w:p>
    <w:p w14:paraId="7A2E25C6" w14:textId="77777777" w:rsidR="00C30D0A" w:rsidRPr="003B2C4F" w:rsidRDefault="00C30D0A" w:rsidP="003175D8">
      <w:pPr>
        <w:keepNext/>
        <w:numPr>
          <w:ilvl w:val="12"/>
          <w:numId w:val="0"/>
        </w:numPr>
        <w:tabs>
          <w:tab w:val="clear" w:pos="567"/>
        </w:tabs>
        <w:spacing w:line="240" w:lineRule="auto"/>
        <w:rPr>
          <w:b/>
          <w:bCs/>
          <w:color w:val="000000"/>
        </w:rPr>
      </w:pPr>
      <w:r w:rsidRPr="003B2C4F">
        <w:rPr>
          <w:b/>
          <w:bCs/>
          <w:color w:val="000000"/>
        </w:rPr>
        <w:t>Muud ravimid ja Lucentis</w:t>
      </w:r>
    </w:p>
    <w:p w14:paraId="576C24EC"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Teatage oma arstile, kui te kasutate või olete hiljuti kasutanud või kavatsete kasutada mis tahes muid ravimeid.</w:t>
      </w:r>
    </w:p>
    <w:p w14:paraId="6AD165A5" w14:textId="77777777" w:rsidR="00C30D0A" w:rsidRPr="003B2C4F" w:rsidRDefault="00C30D0A" w:rsidP="003175D8">
      <w:pPr>
        <w:numPr>
          <w:ilvl w:val="12"/>
          <w:numId w:val="0"/>
        </w:numPr>
        <w:tabs>
          <w:tab w:val="clear" w:pos="567"/>
        </w:tabs>
        <w:spacing w:line="240" w:lineRule="auto"/>
        <w:ind w:right="-2"/>
        <w:rPr>
          <w:color w:val="000000"/>
        </w:rPr>
      </w:pPr>
    </w:p>
    <w:p w14:paraId="7E356B11" w14:textId="77777777" w:rsidR="00C30D0A" w:rsidRPr="003B2C4F" w:rsidRDefault="00C30D0A" w:rsidP="003175D8">
      <w:pPr>
        <w:keepNext/>
        <w:numPr>
          <w:ilvl w:val="12"/>
          <w:numId w:val="0"/>
        </w:numPr>
        <w:tabs>
          <w:tab w:val="clear" w:pos="567"/>
        </w:tabs>
        <w:spacing w:line="240" w:lineRule="auto"/>
        <w:rPr>
          <w:color w:val="000000"/>
          <w:szCs w:val="22"/>
        </w:rPr>
      </w:pPr>
      <w:r w:rsidRPr="003B2C4F">
        <w:rPr>
          <w:b/>
          <w:color w:val="000000"/>
        </w:rPr>
        <w:t>Rasedus ja imetamine</w:t>
      </w:r>
    </w:p>
    <w:p w14:paraId="62595C64" w14:textId="77777777" w:rsidR="00C30D0A" w:rsidRPr="003B2C4F" w:rsidRDefault="00FD64BC" w:rsidP="003175D8">
      <w:pPr>
        <w:numPr>
          <w:ilvl w:val="0"/>
          <w:numId w:val="4"/>
        </w:numPr>
        <w:tabs>
          <w:tab w:val="clear" w:pos="567"/>
        </w:tabs>
        <w:spacing w:line="240" w:lineRule="auto"/>
        <w:ind w:left="567" w:right="-2" w:hanging="567"/>
        <w:rPr>
          <w:color w:val="000000"/>
          <w:szCs w:val="22"/>
        </w:rPr>
      </w:pPr>
      <w:r w:rsidRPr="003B2C4F">
        <w:rPr>
          <w:color w:val="000000"/>
          <w:szCs w:val="22"/>
        </w:rPr>
        <w:t>Naistel, kes võivad rasestuda, on soovitatav kasutada efektiivseid rasestumisvastaseid vahendeid ravi ajal ja vähemalt kolme kuu jooksul pärast viimast Lucentise süstet.</w:t>
      </w:r>
    </w:p>
    <w:p w14:paraId="193A53DA" w14:textId="77777777"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r>
      <w:r w:rsidR="00FD64BC" w:rsidRPr="003B2C4F">
        <w:rPr>
          <w:color w:val="000000"/>
        </w:rPr>
        <w:t>Puudub Lucentise kasutamise kogemus rasedatel. Lucentist ei tohi kasutada raseduse ajal, välja arvatud juhul, kui ravist saadav kasu on suurem, kui võimalik risk sündimata lapsele. Kui te olete rase või arvate end olevat rase või kavatsete rasestuda, pidage enne Lucentise kasutamist nõu oma arstiga.</w:t>
      </w:r>
    </w:p>
    <w:p w14:paraId="6DAF9EC5" w14:textId="6D4B21DC" w:rsidR="00C30D0A" w:rsidRPr="003B2C4F" w:rsidRDefault="00C30D0A"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r>
      <w:r w:rsidR="00B139BB" w:rsidRPr="003B2C4F">
        <w:rPr>
          <w:color w:val="000000"/>
        </w:rPr>
        <w:t xml:space="preserve">Väike osa </w:t>
      </w:r>
      <w:r w:rsidRPr="003B2C4F">
        <w:rPr>
          <w:color w:val="000000"/>
        </w:rPr>
        <w:t>Lucentis</w:t>
      </w:r>
      <w:r w:rsidR="00B139BB" w:rsidRPr="003B2C4F">
        <w:rPr>
          <w:color w:val="000000"/>
        </w:rPr>
        <w:t>es</w:t>
      </w:r>
      <w:r w:rsidRPr="003B2C4F">
        <w:rPr>
          <w:color w:val="000000"/>
        </w:rPr>
        <w:t xml:space="preserve">t </w:t>
      </w:r>
      <w:r w:rsidR="00B139BB" w:rsidRPr="003B2C4F">
        <w:rPr>
          <w:color w:val="000000"/>
        </w:rPr>
        <w:t xml:space="preserve">võib erituda rinnapiima, seetõttu </w:t>
      </w:r>
      <w:r w:rsidRPr="003B2C4F">
        <w:rPr>
          <w:color w:val="000000"/>
        </w:rPr>
        <w:t xml:space="preserve">ei soovitata </w:t>
      </w:r>
      <w:r w:rsidR="009043FA" w:rsidRPr="003B2C4F">
        <w:rPr>
          <w:color w:val="000000"/>
        </w:rPr>
        <w:t xml:space="preserve">Lucentist </w:t>
      </w:r>
      <w:r w:rsidRPr="003B2C4F">
        <w:rPr>
          <w:color w:val="000000"/>
        </w:rPr>
        <w:t>kasutada rinnaga toitmise ajal. Pidage nõu oma arsti või apteekriga enne Lucentis</w:t>
      </w:r>
      <w:r w:rsidR="00F7003E" w:rsidRPr="003B2C4F">
        <w:rPr>
          <w:color w:val="000000"/>
        </w:rPr>
        <w:t xml:space="preserve">ega </w:t>
      </w:r>
      <w:r w:rsidRPr="003B2C4F">
        <w:rPr>
          <w:color w:val="000000"/>
        </w:rPr>
        <w:t>ravi alustamist.</w:t>
      </w:r>
    </w:p>
    <w:p w14:paraId="056ADDD6" w14:textId="77777777" w:rsidR="00C30D0A" w:rsidRPr="003B2C4F" w:rsidRDefault="00C30D0A" w:rsidP="003175D8">
      <w:pPr>
        <w:numPr>
          <w:ilvl w:val="12"/>
          <w:numId w:val="0"/>
        </w:numPr>
        <w:tabs>
          <w:tab w:val="clear" w:pos="567"/>
        </w:tabs>
        <w:spacing w:line="240" w:lineRule="auto"/>
        <w:ind w:right="-2"/>
        <w:rPr>
          <w:color w:val="000000"/>
        </w:rPr>
      </w:pPr>
    </w:p>
    <w:p w14:paraId="6FCD0E5D"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Autojuhtimine ja masinatega töötamine</w:t>
      </w:r>
    </w:p>
    <w:p w14:paraId="28AD0BC2" w14:textId="765ED889" w:rsidR="00C30D0A" w:rsidRPr="003B2C4F" w:rsidRDefault="00C30D0A" w:rsidP="003175D8">
      <w:pPr>
        <w:numPr>
          <w:ilvl w:val="12"/>
          <w:numId w:val="0"/>
        </w:numPr>
        <w:tabs>
          <w:tab w:val="clear" w:pos="567"/>
        </w:tabs>
        <w:spacing w:line="240" w:lineRule="auto"/>
        <w:ind w:right="-29"/>
        <w:rPr>
          <w:color w:val="000000"/>
        </w:rPr>
      </w:pPr>
      <w:r w:rsidRPr="003B2C4F">
        <w:rPr>
          <w:color w:val="000000"/>
        </w:rPr>
        <w:t xml:space="preserve">Pärast ravi </w:t>
      </w:r>
      <w:r w:rsidR="00F7003E" w:rsidRPr="003B2C4F">
        <w:rPr>
          <w:color w:val="000000"/>
        </w:rPr>
        <w:t xml:space="preserve">Lucentisega </w:t>
      </w:r>
      <w:r w:rsidRPr="003B2C4F">
        <w:rPr>
          <w:color w:val="000000"/>
        </w:rPr>
        <w:t>võib tekkida vähene mööduv nägemise ähmastumine. Ärge juhtige autot ega töötage masinatega kuni selle taandumiseni.</w:t>
      </w:r>
    </w:p>
    <w:p w14:paraId="11A8E2A1" w14:textId="77777777" w:rsidR="00C30D0A" w:rsidRPr="003B2C4F" w:rsidRDefault="00C30D0A" w:rsidP="003175D8">
      <w:pPr>
        <w:numPr>
          <w:ilvl w:val="12"/>
          <w:numId w:val="0"/>
        </w:numPr>
        <w:tabs>
          <w:tab w:val="clear" w:pos="567"/>
        </w:tabs>
        <w:spacing w:line="240" w:lineRule="auto"/>
        <w:rPr>
          <w:color w:val="000000"/>
        </w:rPr>
      </w:pPr>
    </w:p>
    <w:p w14:paraId="170AE31A" w14:textId="77777777" w:rsidR="00C30D0A" w:rsidRPr="003B2C4F" w:rsidRDefault="00C30D0A" w:rsidP="003175D8">
      <w:pPr>
        <w:numPr>
          <w:ilvl w:val="12"/>
          <w:numId w:val="0"/>
        </w:numPr>
        <w:tabs>
          <w:tab w:val="clear" w:pos="567"/>
        </w:tabs>
        <w:spacing w:line="240" w:lineRule="auto"/>
        <w:ind w:right="-2"/>
        <w:rPr>
          <w:color w:val="000000"/>
        </w:rPr>
      </w:pPr>
    </w:p>
    <w:p w14:paraId="17B72128"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3.</w:t>
      </w:r>
      <w:r w:rsidRPr="003B2C4F">
        <w:rPr>
          <w:b/>
          <w:color w:val="000000"/>
        </w:rPr>
        <w:tab/>
        <w:t>Kuidas Lucentist manustatakse</w:t>
      </w:r>
    </w:p>
    <w:p w14:paraId="677FC4A9" w14:textId="77777777" w:rsidR="00C30D0A" w:rsidRPr="003B2C4F" w:rsidRDefault="00C30D0A" w:rsidP="003175D8">
      <w:pPr>
        <w:keepNext/>
        <w:numPr>
          <w:ilvl w:val="12"/>
          <w:numId w:val="0"/>
        </w:numPr>
        <w:tabs>
          <w:tab w:val="clear" w:pos="567"/>
        </w:tabs>
        <w:spacing w:line="240" w:lineRule="auto"/>
        <w:rPr>
          <w:color w:val="000000"/>
        </w:rPr>
      </w:pPr>
    </w:p>
    <w:p w14:paraId="2BA86C06" w14:textId="07B479C7"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Lucentist manustatakse teie silmaarsti </w:t>
      </w:r>
      <w:r w:rsidRPr="00CB2FAC">
        <w:rPr>
          <w:color w:val="000000"/>
        </w:rPr>
        <w:t>poolt ühe silmasisese süstena paikse tuimestusega. Tavaline süsti annus on 0,05 ml (mis sisaldab 0,5 mg raviainet).</w:t>
      </w:r>
      <w:r w:rsidRPr="00CB2FAC">
        <w:t xml:space="preserve"> </w:t>
      </w:r>
      <w:r w:rsidRPr="00CB2FAC">
        <w:rPr>
          <w:color w:val="000000"/>
        </w:rPr>
        <w:t>Süstel sisaldab 0,5-milligrammisest soovitatavast annusest rohkem ravimit. Kogu süstlist väljutatavat kogust</w:t>
      </w:r>
      <w:r w:rsidRPr="00CB2FAC">
        <w:rPr>
          <w:rStyle w:val="CommentReference"/>
          <w:lang w:eastAsia="x-none"/>
        </w:rPr>
        <w:t xml:space="preserve"> </w:t>
      </w:r>
      <w:r w:rsidRPr="00CB2FAC">
        <w:rPr>
          <w:color w:val="000000"/>
        </w:rPr>
        <w:t>ei kasutata täielikult. Enne süstimist väljutada süstlist üleliigne lahus. Kogu süstli sisu süstimisel võib tekkida üleannustamine.</w:t>
      </w:r>
    </w:p>
    <w:p w14:paraId="7744F9D8" w14:textId="77777777" w:rsidR="00C30D0A" w:rsidRPr="003B2C4F" w:rsidRDefault="00C30D0A" w:rsidP="003175D8">
      <w:pPr>
        <w:numPr>
          <w:ilvl w:val="12"/>
          <w:numId w:val="0"/>
        </w:numPr>
        <w:tabs>
          <w:tab w:val="clear" w:pos="567"/>
        </w:tabs>
        <w:spacing w:line="240" w:lineRule="auto"/>
        <w:ind w:right="-2"/>
        <w:rPr>
          <w:color w:val="000000"/>
        </w:rPr>
      </w:pPr>
    </w:p>
    <w:p w14:paraId="2C31C13E" w14:textId="77777777" w:rsidR="00C30D0A" w:rsidRPr="003B2C4F" w:rsidRDefault="00C30D0A" w:rsidP="003175D8">
      <w:pPr>
        <w:numPr>
          <w:ilvl w:val="12"/>
          <w:numId w:val="0"/>
        </w:numPr>
        <w:tabs>
          <w:tab w:val="clear" w:pos="567"/>
        </w:tabs>
        <w:spacing w:line="240" w:lineRule="auto"/>
        <w:ind w:right="-2"/>
        <w:rPr>
          <w:color w:val="000000"/>
        </w:rPr>
      </w:pPr>
      <w:r w:rsidRPr="003B2C4F">
        <w:t xml:space="preserve">Intervall kahe annuse vahel, mis süstitakse samasse silma, peab olema vähemalt 4 nädalat. </w:t>
      </w:r>
      <w:r w:rsidRPr="003B2C4F">
        <w:rPr>
          <w:color w:val="000000"/>
        </w:rPr>
        <w:t>Kõik süstid teeb teie silmaarst.</w:t>
      </w:r>
    </w:p>
    <w:p w14:paraId="0BCF1F0C" w14:textId="77777777" w:rsidR="00C30D0A" w:rsidRPr="003B2C4F" w:rsidRDefault="00C30D0A" w:rsidP="003175D8">
      <w:pPr>
        <w:numPr>
          <w:ilvl w:val="12"/>
          <w:numId w:val="0"/>
        </w:numPr>
        <w:tabs>
          <w:tab w:val="clear" w:pos="567"/>
        </w:tabs>
        <w:spacing w:line="240" w:lineRule="auto"/>
        <w:ind w:right="-2"/>
        <w:rPr>
          <w:color w:val="000000"/>
        </w:rPr>
      </w:pPr>
    </w:p>
    <w:p w14:paraId="23E6D9B1"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Enne süstimist loputab arst silma hoolikalt nakkuse vältimiseks. Arst manustab ka paikset tuimestit, et vähendada või ära hoida süstimisega kaasnevat valu.</w:t>
      </w:r>
    </w:p>
    <w:p w14:paraId="6A3A15F8" w14:textId="77777777" w:rsidR="00C30D0A" w:rsidRPr="003B2C4F" w:rsidRDefault="00C30D0A" w:rsidP="003175D8">
      <w:pPr>
        <w:numPr>
          <w:ilvl w:val="12"/>
          <w:numId w:val="0"/>
        </w:numPr>
        <w:tabs>
          <w:tab w:val="clear" w:pos="567"/>
        </w:tabs>
        <w:spacing w:line="240" w:lineRule="auto"/>
        <w:ind w:right="-2"/>
        <w:rPr>
          <w:color w:val="000000"/>
        </w:rPr>
      </w:pPr>
    </w:p>
    <w:p w14:paraId="5169AD8C"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lastRenderedPageBreak/>
        <w:t>Ravi alustatakse ühe Lucentise süstega kuus. Teie arst jälgib teie silma seisundit ja olenevalt ravivastusest otsustab, kas ja millal on edasine ravi vajalik.</w:t>
      </w:r>
    </w:p>
    <w:p w14:paraId="5E33C79F" w14:textId="77777777" w:rsidR="00C30D0A" w:rsidRPr="003B2C4F" w:rsidRDefault="00C30D0A" w:rsidP="003175D8">
      <w:pPr>
        <w:numPr>
          <w:ilvl w:val="12"/>
          <w:numId w:val="0"/>
        </w:numPr>
        <w:tabs>
          <w:tab w:val="clear" w:pos="567"/>
        </w:tabs>
        <w:spacing w:line="240" w:lineRule="auto"/>
        <w:ind w:right="-2"/>
        <w:rPr>
          <w:color w:val="000000"/>
        </w:rPr>
      </w:pPr>
    </w:p>
    <w:p w14:paraId="037E10F5"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szCs w:val="22"/>
        </w:rPr>
        <w:t xml:space="preserve">Täpsemad juhised kasutamiseks on toodud infolehe lõpus lõigus </w:t>
      </w:r>
      <w:r w:rsidR="003A7CB8" w:rsidRPr="003B2C4F">
        <w:rPr>
          <w:color w:val="000000"/>
          <w:szCs w:val="22"/>
        </w:rPr>
        <w:t>„</w:t>
      </w:r>
      <w:r w:rsidRPr="003B2C4F">
        <w:rPr>
          <w:color w:val="000000"/>
        </w:rPr>
        <w:t>Kuidas Lucentist ette valmistada ja manustada</w:t>
      </w:r>
      <w:r w:rsidRPr="003B2C4F">
        <w:rPr>
          <w:color w:val="000000"/>
          <w:szCs w:val="22"/>
        </w:rPr>
        <w:t>”.</w:t>
      </w:r>
    </w:p>
    <w:p w14:paraId="165D3397" w14:textId="77777777" w:rsidR="00C30D0A" w:rsidRPr="003B2C4F" w:rsidRDefault="00C30D0A" w:rsidP="003175D8">
      <w:pPr>
        <w:numPr>
          <w:ilvl w:val="12"/>
          <w:numId w:val="0"/>
        </w:numPr>
        <w:tabs>
          <w:tab w:val="clear" w:pos="567"/>
        </w:tabs>
        <w:spacing w:line="240" w:lineRule="auto"/>
        <w:ind w:right="-2"/>
        <w:rPr>
          <w:color w:val="000000"/>
        </w:rPr>
      </w:pPr>
    </w:p>
    <w:p w14:paraId="1090DE42"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t>Eakad (65-aastased ja vanemad)</w:t>
      </w:r>
    </w:p>
    <w:p w14:paraId="20AB3882"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Lucentist võib kasutada 65-aastastel ja vanematel inimestel ilma annust muutmata.</w:t>
      </w:r>
    </w:p>
    <w:p w14:paraId="63A3A559" w14:textId="77777777" w:rsidR="00C30D0A" w:rsidRPr="003B2C4F" w:rsidRDefault="00C30D0A" w:rsidP="003175D8">
      <w:pPr>
        <w:numPr>
          <w:ilvl w:val="12"/>
          <w:numId w:val="0"/>
        </w:numPr>
        <w:tabs>
          <w:tab w:val="clear" w:pos="567"/>
        </w:tabs>
        <w:spacing w:line="240" w:lineRule="auto"/>
        <w:ind w:right="-2"/>
        <w:rPr>
          <w:color w:val="000000"/>
        </w:rPr>
      </w:pPr>
    </w:p>
    <w:p w14:paraId="180B242C" w14:textId="2FA5FFAC" w:rsidR="00C30D0A" w:rsidRPr="003B2C4F" w:rsidRDefault="00C30D0A" w:rsidP="003175D8">
      <w:pPr>
        <w:keepNext/>
        <w:numPr>
          <w:ilvl w:val="12"/>
          <w:numId w:val="0"/>
        </w:numPr>
        <w:tabs>
          <w:tab w:val="clear" w:pos="567"/>
        </w:tabs>
        <w:spacing w:line="240" w:lineRule="auto"/>
        <w:rPr>
          <w:bCs/>
          <w:color w:val="000000"/>
        </w:rPr>
      </w:pPr>
      <w:r w:rsidRPr="003B2C4F">
        <w:rPr>
          <w:b/>
          <w:bCs/>
          <w:color w:val="000000"/>
        </w:rPr>
        <w:t>Enne Lucentis</w:t>
      </w:r>
      <w:r w:rsidR="00F7003E" w:rsidRPr="003B2C4F">
        <w:rPr>
          <w:b/>
          <w:bCs/>
          <w:color w:val="000000"/>
        </w:rPr>
        <w:t xml:space="preserve">ega </w:t>
      </w:r>
      <w:r w:rsidRPr="003B2C4F">
        <w:rPr>
          <w:b/>
          <w:bCs/>
          <w:color w:val="000000"/>
        </w:rPr>
        <w:t>ravi lõpetamist</w:t>
      </w:r>
    </w:p>
    <w:p w14:paraId="7E77617B" w14:textId="6BD594AF" w:rsidR="00C30D0A" w:rsidRPr="003B2C4F" w:rsidRDefault="00C30D0A" w:rsidP="003175D8">
      <w:pPr>
        <w:numPr>
          <w:ilvl w:val="12"/>
          <w:numId w:val="0"/>
        </w:numPr>
        <w:tabs>
          <w:tab w:val="clear" w:pos="567"/>
        </w:tabs>
        <w:spacing w:line="240" w:lineRule="auto"/>
        <w:ind w:right="-2"/>
        <w:rPr>
          <w:bCs/>
          <w:color w:val="000000"/>
        </w:rPr>
      </w:pPr>
      <w:r w:rsidRPr="003B2C4F">
        <w:rPr>
          <w:bCs/>
          <w:color w:val="000000"/>
        </w:rPr>
        <w:t>Kui te kaalute Lucentis</w:t>
      </w:r>
      <w:r w:rsidR="00F7003E" w:rsidRPr="003B2C4F">
        <w:rPr>
          <w:bCs/>
          <w:color w:val="000000"/>
        </w:rPr>
        <w:t xml:space="preserve">ega </w:t>
      </w:r>
      <w:r w:rsidRPr="003B2C4F">
        <w:rPr>
          <w:bCs/>
          <w:color w:val="000000"/>
        </w:rPr>
        <w:t>ravi lõpetamist, minge palun järgmisele visiidile ja arutage seda oma arstiga. Arst annab teile nõu ning otsustab, kui kaua Lucentis</w:t>
      </w:r>
      <w:r w:rsidR="00F7003E" w:rsidRPr="003B2C4F">
        <w:rPr>
          <w:bCs/>
          <w:color w:val="000000"/>
        </w:rPr>
        <w:t xml:space="preserve">ega </w:t>
      </w:r>
      <w:r w:rsidRPr="003B2C4F">
        <w:rPr>
          <w:bCs/>
          <w:color w:val="000000"/>
        </w:rPr>
        <w:t>ravi peaks kestma.</w:t>
      </w:r>
    </w:p>
    <w:p w14:paraId="44E3A00C" w14:textId="77777777" w:rsidR="00C30D0A" w:rsidRPr="003B2C4F" w:rsidRDefault="00C30D0A" w:rsidP="003175D8">
      <w:pPr>
        <w:numPr>
          <w:ilvl w:val="12"/>
          <w:numId w:val="0"/>
        </w:numPr>
        <w:tabs>
          <w:tab w:val="clear" w:pos="567"/>
        </w:tabs>
        <w:spacing w:line="240" w:lineRule="auto"/>
        <w:ind w:right="-2"/>
        <w:rPr>
          <w:color w:val="000000"/>
        </w:rPr>
      </w:pPr>
    </w:p>
    <w:p w14:paraId="6B7FC9A5" w14:textId="77777777" w:rsidR="00C30D0A" w:rsidRPr="003B2C4F" w:rsidRDefault="00C30D0A" w:rsidP="003175D8">
      <w:pPr>
        <w:numPr>
          <w:ilvl w:val="12"/>
          <w:numId w:val="0"/>
        </w:numPr>
        <w:tabs>
          <w:tab w:val="clear" w:pos="567"/>
        </w:tabs>
        <w:spacing w:line="240" w:lineRule="auto"/>
        <w:ind w:right="-2"/>
        <w:rPr>
          <w:color w:val="000000"/>
        </w:rPr>
      </w:pPr>
      <w:r w:rsidRPr="003B2C4F">
        <w:rPr>
          <w:bCs/>
          <w:color w:val="000000"/>
        </w:rPr>
        <w:t xml:space="preserve">Kui teil on lisaküsimusi selle ravimi kasutamise kohta, </w:t>
      </w:r>
      <w:r w:rsidRPr="003B2C4F">
        <w:rPr>
          <w:color w:val="000000"/>
        </w:rPr>
        <w:t>pidage nõu oma arstiga</w:t>
      </w:r>
      <w:r w:rsidRPr="003B2C4F">
        <w:rPr>
          <w:bCs/>
          <w:color w:val="000000"/>
        </w:rPr>
        <w:t>.</w:t>
      </w:r>
    </w:p>
    <w:p w14:paraId="20679E41" w14:textId="77777777" w:rsidR="00C30D0A" w:rsidRPr="003B2C4F" w:rsidRDefault="00C30D0A" w:rsidP="003175D8">
      <w:pPr>
        <w:numPr>
          <w:ilvl w:val="12"/>
          <w:numId w:val="0"/>
        </w:numPr>
        <w:tabs>
          <w:tab w:val="clear" w:pos="567"/>
        </w:tabs>
        <w:spacing w:line="240" w:lineRule="auto"/>
        <w:ind w:right="-2"/>
        <w:rPr>
          <w:color w:val="000000"/>
        </w:rPr>
      </w:pPr>
    </w:p>
    <w:p w14:paraId="422ED8E3" w14:textId="77777777" w:rsidR="00C30D0A" w:rsidRPr="003B2C4F" w:rsidRDefault="00C30D0A" w:rsidP="003175D8">
      <w:pPr>
        <w:numPr>
          <w:ilvl w:val="12"/>
          <w:numId w:val="0"/>
        </w:numPr>
        <w:tabs>
          <w:tab w:val="clear" w:pos="567"/>
        </w:tabs>
        <w:spacing w:line="240" w:lineRule="auto"/>
        <w:ind w:right="-2"/>
        <w:rPr>
          <w:color w:val="000000"/>
        </w:rPr>
      </w:pPr>
    </w:p>
    <w:p w14:paraId="1A435BED"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4.</w:t>
      </w:r>
      <w:r w:rsidRPr="003B2C4F">
        <w:rPr>
          <w:b/>
          <w:color w:val="000000"/>
        </w:rPr>
        <w:tab/>
        <w:t>Võimalikud kõrvaltoimed</w:t>
      </w:r>
    </w:p>
    <w:p w14:paraId="252A564F" w14:textId="77777777" w:rsidR="00C30D0A" w:rsidRPr="003B2C4F" w:rsidRDefault="00C30D0A" w:rsidP="003175D8">
      <w:pPr>
        <w:keepNext/>
        <w:numPr>
          <w:ilvl w:val="12"/>
          <w:numId w:val="0"/>
        </w:numPr>
        <w:tabs>
          <w:tab w:val="clear" w:pos="567"/>
        </w:tabs>
        <w:spacing w:line="240" w:lineRule="auto"/>
        <w:rPr>
          <w:color w:val="000000"/>
        </w:rPr>
      </w:pPr>
    </w:p>
    <w:p w14:paraId="643DEBEA" w14:textId="77777777" w:rsidR="00C30D0A" w:rsidRPr="003B2C4F" w:rsidRDefault="00C30D0A" w:rsidP="003175D8">
      <w:pPr>
        <w:numPr>
          <w:ilvl w:val="12"/>
          <w:numId w:val="0"/>
        </w:numPr>
        <w:tabs>
          <w:tab w:val="clear" w:pos="567"/>
        </w:tabs>
        <w:spacing w:line="240" w:lineRule="auto"/>
        <w:ind w:right="-29"/>
        <w:rPr>
          <w:color w:val="000000"/>
        </w:rPr>
      </w:pPr>
      <w:r w:rsidRPr="003B2C4F">
        <w:rPr>
          <w:color w:val="000000"/>
        </w:rPr>
        <w:t>Nagu kõik ravimid, võib ka see ravim põhjustada kõrvaltoimeid, kuigi kõigil neid ei teki.</w:t>
      </w:r>
    </w:p>
    <w:p w14:paraId="36905A55" w14:textId="77777777" w:rsidR="00C30D0A" w:rsidRPr="003B2C4F" w:rsidRDefault="00C30D0A" w:rsidP="003175D8">
      <w:pPr>
        <w:numPr>
          <w:ilvl w:val="12"/>
          <w:numId w:val="0"/>
        </w:numPr>
        <w:tabs>
          <w:tab w:val="clear" w:pos="567"/>
        </w:tabs>
        <w:spacing w:line="240" w:lineRule="auto"/>
        <w:ind w:right="-2"/>
        <w:rPr>
          <w:color w:val="000000"/>
        </w:rPr>
      </w:pPr>
    </w:p>
    <w:p w14:paraId="5AE63F0D"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Lucentise manustamisega seostatud kõrvaltoimed on põhjustatud kas ravimist endast või süstimisprotseduurist ja mõjutavad peamiselt silma.</w:t>
      </w:r>
    </w:p>
    <w:p w14:paraId="4E0DBD33" w14:textId="77777777" w:rsidR="00C30D0A" w:rsidRPr="003B2C4F" w:rsidRDefault="00C30D0A" w:rsidP="003175D8">
      <w:pPr>
        <w:numPr>
          <w:ilvl w:val="12"/>
          <w:numId w:val="0"/>
        </w:numPr>
        <w:tabs>
          <w:tab w:val="clear" w:pos="567"/>
        </w:tabs>
        <w:spacing w:line="240" w:lineRule="auto"/>
        <w:ind w:right="-2"/>
        <w:rPr>
          <w:color w:val="000000"/>
        </w:rPr>
      </w:pPr>
    </w:p>
    <w:p w14:paraId="00202174"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Kõige tõsisemad kõrvaltoimed on kirjeldatud allpool:</w:t>
      </w:r>
    </w:p>
    <w:p w14:paraId="6BAFFD09" w14:textId="31B06916" w:rsidR="00C30D0A" w:rsidRPr="003B2C4F" w:rsidRDefault="00C30D0A" w:rsidP="003175D8">
      <w:pPr>
        <w:numPr>
          <w:ilvl w:val="12"/>
          <w:numId w:val="0"/>
        </w:numPr>
        <w:tabs>
          <w:tab w:val="clear" w:pos="567"/>
        </w:tabs>
        <w:spacing w:line="240" w:lineRule="auto"/>
        <w:ind w:right="-2"/>
        <w:rPr>
          <w:color w:val="000000"/>
        </w:rPr>
      </w:pPr>
      <w:r w:rsidRPr="003B2C4F">
        <w:rPr>
          <w:b/>
          <w:color w:val="000000"/>
        </w:rPr>
        <w:t>Sagedased tõsised kõrvaltoimed</w:t>
      </w:r>
      <w:r w:rsidRPr="003B2C4F">
        <w:rPr>
          <w:color w:val="000000"/>
        </w:rPr>
        <w:t xml:space="preserve"> (võivad tekkida kuni 1 inimesel 10-st): </w:t>
      </w:r>
      <w:r w:rsidR="00A028CC">
        <w:rPr>
          <w:color w:val="000000"/>
        </w:rPr>
        <w:t>ü</w:t>
      </w:r>
      <w:r w:rsidRPr="003B2C4F">
        <w:rPr>
          <w:color w:val="000000"/>
        </w:rPr>
        <w:t>he võrkkesta kihi irdumine või rebend (reetina irdumine või rebend), mille tulemuseks on valgussähvatused ja hõljumid, mis võivad viia ajutise nägemise kadumiseni või läätse hägusus (katarakt).</w:t>
      </w:r>
    </w:p>
    <w:p w14:paraId="598B2E51" w14:textId="57BC47C2" w:rsidR="00C30D0A" w:rsidRPr="003B2C4F" w:rsidRDefault="00C30D0A" w:rsidP="003175D8">
      <w:pPr>
        <w:numPr>
          <w:ilvl w:val="12"/>
          <w:numId w:val="0"/>
        </w:numPr>
        <w:tabs>
          <w:tab w:val="clear" w:pos="567"/>
        </w:tabs>
        <w:spacing w:line="240" w:lineRule="auto"/>
        <w:ind w:right="-2"/>
        <w:rPr>
          <w:color w:val="000000"/>
        </w:rPr>
      </w:pPr>
      <w:r w:rsidRPr="003B2C4F">
        <w:rPr>
          <w:b/>
          <w:color w:val="000000"/>
        </w:rPr>
        <w:t>Aeg-ajalt esinevad tõsised kõrvaltoimed</w:t>
      </w:r>
      <w:r w:rsidRPr="003B2C4F">
        <w:rPr>
          <w:color w:val="000000"/>
        </w:rPr>
        <w:t xml:space="preserve"> (võivad tekkida kuni 1 inimesel 100-st): </w:t>
      </w:r>
      <w:r w:rsidR="00A028CC">
        <w:rPr>
          <w:color w:val="000000"/>
        </w:rPr>
        <w:t>p</w:t>
      </w:r>
      <w:r w:rsidRPr="003B2C4F">
        <w:rPr>
          <w:color w:val="000000"/>
        </w:rPr>
        <w:t>imedus, silmamuna infektsioon (endoftalmiit) silmasisese põletikuga.</w:t>
      </w:r>
    </w:p>
    <w:p w14:paraId="4B7CBECE" w14:textId="77777777" w:rsidR="00C30D0A" w:rsidRPr="003B2C4F" w:rsidRDefault="00C30D0A" w:rsidP="003175D8">
      <w:pPr>
        <w:numPr>
          <w:ilvl w:val="12"/>
          <w:numId w:val="0"/>
        </w:numPr>
        <w:tabs>
          <w:tab w:val="clear" w:pos="567"/>
        </w:tabs>
        <w:spacing w:line="240" w:lineRule="auto"/>
        <w:ind w:right="-2"/>
        <w:rPr>
          <w:color w:val="000000"/>
        </w:rPr>
      </w:pPr>
    </w:p>
    <w:p w14:paraId="0BB0B576"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Sümptomid, mis võivad teil esineda, on </w:t>
      </w:r>
      <w:r w:rsidR="00FD64BC" w:rsidRPr="003B2C4F">
        <w:rPr>
          <w:color w:val="000000"/>
        </w:rPr>
        <w:t>silmavalu või suurenenud ebamugavustunne silmades, silmade punetuse süvenemine, hägune või halvenenud nägemine, väikeste osakeste suurenenud hulk nägemisväljas või valgustundlikkuse suurenemine</w:t>
      </w:r>
      <w:r w:rsidRPr="003B2C4F">
        <w:rPr>
          <w:color w:val="000000"/>
        </w:rPr>
        <w:t xml:space="preserve">. </w:t>
      </w:r>
      <w:r w:rsidRPr="003B2C4F">
        <w:rPr>
          <w:b/>
          <w:color w:val="000000"/>
        </w:rPr>
        <w:t>Palun rääkige kohe oma arstiga, kui teil tekib ükskõik milline neist kõrvaltoimetest.</w:t>
      </w:r>
    </w:p>
    <w:p w14:paraId="152E346E" w14:textId="77777777" w:rsidR="00C30D0A" w:rsidRPr="003B2C4F" w:rsidRDefault="00C30D0A" w:rsidP="003175D8">
      <w:pPr>
        <w:numPr>
          <w:ilvl w:val="12"/>
          <w:numId w:val="0"/>
        </w:numPr>
        <w:tabs>
          <w:tab w:val="clear" w:pos="567"/>
        </w:tabs>
        <w:spacing w:line="240" w:lineRule="auto"/>
        <w:ind w:right="-2"/>
        <w:rPr>
          <w:color w:val="000000"/>
        </w:rPr>
      </w:pPr>
    </w:p>
    <w:p w14:paraId="289E1B28"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Kõige sagedamini esinevad kõrvaltoimed on kirjeldatud allpool:</w:t>
      </w:r>
    </w:p>
    <w:p w14:paraId="5484940A"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 xml:space="preserve">Väga sageli esinevad kõrvaltoimed </w:t>
      </w:r>
      <w:r w:rsidRPr="003B2C4F">
        <w:rPr>
          <w:color w:val="000000"/>
        </w:rPr>
        <w:t>(võivad tekkida rohkem kui 1 inimest 10-st)</w:t>
      </w:r>
    </w:p>
    <w:p w14:paraId="7D301A8C"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seotud kõrvaltoimed on järgmised: silmapõletik, veritsus silma tagaosas (võrkkesta veritsus), nägemishäired, silmavalu, väikesed osakesed või täpid nägemisväljas (hõljumid), verdunud silm, silmaärritus, võõrkeha tunne silmas, suurenenud pisaravool, lauääre põletik või infektsioon, kuiv silm, silma punetus või sügelemine ja silmasisese rõhu tõusu.</w:t>
      </w:r>
    </w:p>
    <w:p w14:paraId="397761AC"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mitteseotud kõrvaltoimed on kurguvalu, ninakinnisus, nohu, peavalu ja liigesvalu.</w:t>
      </w:r>
    </w:p>
    <w:p w14:paraId="33EAE438" w14:textId="77777777" w:rsidR="00C30D0A" w:rsidRPr="003B2C4F" w:rsidRDefault="00C30D0A" w:rsidP="003175D8">
      <w:pPr>
        <w:numPr>
          <w:ilvl w:val="12"/>
          <w:numId w:val="0"/>
        </w:numPr>
        <w:tabs>
          <w:tab w:val="clear" w:pos="567"/>
        </w:tabs>
        <w:spacing w:line="240" w:lineRule="auto"/>
        <w:ind w:right="-2"/>
        <w:rPr>
          <w:color w:val="000000"/>
        </w:rPr>
      </w:pPr>
    </w:p>
    <w:p w14:paraId="5541FEED"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t>Muud kõrvaltoimed, mis võivad Lucentise ravi ajal tekkida, on kirjeldatud allpool:</w:t>
      </w:r>
    </w:p>
    <w:p w14:paraId="5FDDA7FB"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Sageli esinevad kõrvaltoimed</w:t>
      </w:r>
    </w:p>
    <w:p w14:paraId="558238E0"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seotud kõrvaltoimed on järgmised: nägemisteravuse langus, paistetus silma teatud osas (uuvea, sarvkest), sarvkesta (silma esiosa) põletik, väikesed täpid silma pinnal, hägustunud nägemine, süstimiskoha veritsus, silmasisene veritsus, silmarähm ning silma sügelemine, punetus ja paistetus (konjunktiviit), valgustundlikkus, ebamugavustunne silmas, silmalau paistetus, silmalau valu.</w:t>
      </w:r>
    </w:p>
    <w:p w14:paraId="7FCCCA67"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Nägemisega mitteseotud kõrvaltoimed on järgmised: kuseteede infektsioonid, vähenenud punaliblede arv (mille sümptomid on väsimus, hingeldus, pearinglus, kahvatu nahk), rahutus, köha, iiveldus, allergilised reaktsioonid nagu lööve, nõgestõbi, sügelus ja punetus nahal.</w:t>
      </w:r>
    </w:p>
    <w:p w14:paraId="6E7DDA3C" w14:textId="77777777" w:rsidR="00C30D0A" w:rsidRPr="003B2C4F" w:rsidRDefault="00C30D0A" w:rsidP="003175D8">
      <w:pPr>
        <w:numPr>
          <w:ilvl w:val="12"/>
          <w:numId w:val="0"/>
        </w:numPr>
        <w:tabs>
          <w:tab w:val="clear" w:pos="567"/>
        </w:tabs>
        <w:spacing w:line="240" w:lineRule="auto"/>
        <w:ind w:right="-2"/>
        <w:rPr>
          <w:color w:val="000000"/>
        </w:rPr>
      </w:pPr>
    </w:p>
    <w:p w14:paraId="6D2A23B5" w14:textId="77777777" w:rsidR="00C30D0A" w:rsidRPr="003B2C4F" w:rsidRDefault="00C30D0A" w:rsidP="003175D8">
      <w:pPr>
        <w:keepNext/>
        <w:numPr>
          <w:ilvl w:val="12"/>
          <w:numId w:val="0"/>
        </w:numPr>
        <w:tabs>
          <w:tab w:val="clear" w:pos="567"/>
        </w:tabs>
        <w:spacing w:line="240" w:lineRule="auto"/>
        <w:rPr>
          <w:color w:val="000000"/>
        </w:rPr>
      </w:pPr>
      <w:r w:rsidRPr="003B2C4F">
        <w:rPr>
          <w:b/>
          <w:color w:val="000000"/>
        </w:rPr>
        <w:t>Aeg-ajalt esinevad kõrvaltoimed</w:t>
      </w:r>
    </w:p>
    <w:p w14:paraId="04A8D6F6" w14:textId="6D19C45A" w:rsidR="00C30D0A" w:rsidRPr="003B2C4F" w:rsidRDefault="00C30D0A" w:rsidP="003175D8">
      <w:pPr>
        <w:numPr>
          <w:ilvl w:val="12"/>
          <w:numId w:val="0"/>
        </w:numPr>
        <w:tabs>
          <w:tab w:val="clear" w:pos="567"/>
        </w:tabs>
        <w:spacing w:line="240" w:lineRule="auto"/>
        <w:ind w:right="-2"/>
        <w:rPr>
          <w:color w:val="000000"/>
        </w:rPr>
      </w:pPr>
      <w:r w:rsidRPr="003B2C4F">
        <w:rPr>
          <w:color w:val="000000"/>
        </w:rPr>
        <w:t xml:space="preserve">Nägemise kõrvaltoimed on järgmised: </w:t>
      </w:r>
      <w:r w:rsidR="00A028CC">
        <w:rPr>
          <w:color w:val="000000"/>
        </w:rPr>
        <w:t>p</w:t>
      </w:r>
      <w:r w:rsidRPr="003B2C4F">
        <w:rPr>
          <w:color w:val="000000"/>
        </w:rPr>
        <w:t>õletik ja veritsus silma esiosas, mädakogum silmas, muutused silma keskosa pinnal, valu või ärritus süstekohal, häirunud silmatundlikkus, silmalau ärritus.</w:t>
      </w:r>
    </w:p>
    <w:p w14:paraId="5C4B46C0" w14:textId="77777777" w:rsidR="00C30D0A" w:rsidRPr="003B2C4F" w:rsidRDefault="00C30D0A" w:rsidP="003175D8">
      <w:pPr>
        <w:numPr>
          <w:ilvl w:val="12"/>
          <w:numId w:val="0"/>
        </w:numPr>
        <w:tabs>
          <w:tab w:val="clear" w:pos="567"/>
        </w:tabs>
        <w:spacing w:line="240" w:lineRule="auto"/>
        <w:ind w:right="-2"/>
        <w:rPr>
          <w:color w:val="000000"/>
        </w:rPr>
      </w:pPr>
    </w:p>
    <w:p w14:paraId="4EE6141B" w14:textId="77777777" w:rsidR="00C30D0A" w:rsidRPr="003B2C4F" w:rsidRDefault="00C30D0A" w:rsidP="003175D8">
      <w:pPr>
        <w:keepNext/>
        <w:numPr>
          <w:ilvl w:val="12"/>
          <w:numId w:val="0"/>
        </w:numPr>
        <w:tabs>
          <w:tab w:val="clear" w:pos="567"/>
        </w:tabs>
        <w:spacing w:line="240" w:lineRule="auto"/>
        <w:rPr>
          <w:b/>
          <w:color w:val="000000"/>
        </w:rPr>
      </w:pPr>
      <w:r w:rsidRPr="003B2C4F">
        <w:rPr>
          <w:b/>
          <w:color w:val="000000"/>
        </w:rPr>
        <w:lastRenderedPageBreak/>
        <w:t>Kõrvaltoimetest teatamine</w:t>
      </w:r>
    </w:p>
    <w:p w14:paraId="6B9E4046" w14:textId="77777777" w:rsidR="00C30D0A" w:rsidRPr="003B2C4F" w:rsidRDefault="00C30D0A" w:rsidP="003175D8">
      <w:pPr>
        <w:numPr>
          <w:ilvl w:val="12"/>
          <w:numId w:val="0"/>
        </w:numPr>
        <w:tabs>
          <w:tab w:val="clear" w:pos="567"/>
        </w:tabs>
        <w:spacing w:line="240" w:lineRule="auto"/>
        <w:ind w:right="-2"/>
        <w:rPr>
          <w:color w:val="000000"/>
        </w:rPr>
      </w:pPr>
      <w:r w:rsidRPr="003B2C4F">
        <w:rPr>
          <w:color w:val="000000"/>
        </w:rPr>
        <w:t>Kui teil tekib ükskõik milline kõrvaltoime, pidage nõu oma arstiga. Kõrvaltoime võib olla ka selline, mida selles infolehes ei ole nimetatud.</w:t>
      </w:r>
      <w:r w:rsidRPr="003B2C4F">
        <w:rPr>
          <w:szCs w:val="24"/>
        </w:rPr>
        <w:t xml:space="preserve"> </w:t>
      </w:r>
      <w:r w:rsidRPr="003B2C4F">
        <w:rPr>
          <w:szCs w:val="24"/>
          <w:shd w:val="pct15" w:color="auto" w:fill="auto"/>
        </w:rPr>
        <w:t>Kõrvaltoimetest võite ka ise teatada riikliku teavitussüsteemi</w:t>
      </w:r>
      <w:r w:rsidR="007759CA" w:rsidRPr="003B2C4F">
        <w:rPr>
          <w:szCs w:val="24"/>
          <w:shd w:val="pct15" w:color="auto" w:fill="auto"/>
        </w:rPr>
        <w:t xml:space="preserve"> (vt</w:t>
      </w:r>
      <w:r w:rsidRPr="003B2C4F">
        <w:rPr>
          <w:szCs w:val="24"/>
          <w:shd w:val="clear" w:color="auto" w:fill="D9D9D9"/>
        </w:rPr>
        <w:t xml:space="preserve"> </w:t>
      </w:r>
      <w:hyperlink r:id="rId26" w:history="1">
        <w:r w:rsidRPr="003B2C4F">
          <w:rPr>
            <w:shd w:val="clear" w:color="auto" w:fill="D9D9D9"/>
          </w:rPr>
          <w:t>V lisa</w:t>
        </w:r>
        <w:r w:rsidR="007759CA" w:rsidRPr="003B2C4F">
          <w:rPr>
            <w:shd w:val="clear" w:color="auto" w:fill="D9D9D9"/>
          </w:rPr>
          <w:t>)</w:t>
        </w:r>
      </w:hyperlink>
      <w:r w:rsidR="007759CA" w:rsidRPr="003B2C4F">
        <w:rPr>
          <w:szCs w:val="24"/>
          <w:shd w:val="clear" w:color="auto" w:fill="D9D9D9"/>
        </w:rPr>
        <w:t xml:space="preserve"> </w:t>
      </w:r>
      <w:r w:rsidRPr="005B29F6">
        <w:rPr>
          <w:szCs w:val="24"/>
        </w:rPr>
        <w:t>kaudu</w:t>
      </w:r>
      <w:r w:rsidRPr="003B2C4F">
        <w:rPr>
          <w:szCs w:val="24"/>
        </w:rPr>
        <w:t>. Teatades aitate saada rohkem infot ravimi ohutusest.</w:t>
      </w:r>
    </w:p>
    <w:p w14:paraId="3114AFEC" w14:textId="77777777" w:rsidR="00C30D0A" w:rsidRPr="003B2C4F" w:rsidRDefault="00C30D0A" w:rsidP="003175D8">
      <w:pPr>
        <w:numPr>
          <w:ilvl w:val="12"/>
          <w:numId w:val="0"/>
        </w:numPr>
        <w:tabs>
          <w:tab w:val="clear" w:pos="567"/>
        </w:tabs>
        <w:spacing w:line="240" w:lineRule="auto"/>
        <w:ind w:right="-2"/>
        <w:rPr>
          <w:color w:val="000000"/>
        </w:rPr>
      </w:pPr>
    </w:p>
    <w:p w14:paraId="01ADB932" w14:textId="77777777" w:rsidR="00C30D0A" w:rsidRPr="003B2C4F" w:rsidRDefault="00C30D0A" w:rsidP="003175D8">
      <w:pPr>
        <w:numPr>
          <w:ilvl w:val="12"/>
          <w:numId w:val="0"/>
        </w:numPr>
        <w:tabs>
          <w:tab w:val="clear" w:pos="567"/>
        </w:tabs>
        <w:spacing w:line="240" w:lineRule="auto"/>
        <w:ind w:right="-2"/>
        <w:rPr>
          <w:color w:val="000000"/>
        </w:rPr>
      </w:pPr>
    </w:p>
    <w:p w14:paraId="00A65915" w14:textId="77777777" w:rsidR="00C30D0A" w:rsidRPr="003B2C4F" w:rsidRDefault="00C30D0A" w:rsidP="003175D8">
      <w:pPr>
        <w:keepNext/>
        <w:tabs>
          <w:tab w:val="clear" w:pos="567"/>
        </w:tabs>
        <w:spacing w:line="240" w:lineRule="auto"/>
        <w:rPr>
          <w:b/>
          <w:color w:val="000000"/>
        </w:rPr>
      </w:pPr>
      <w:r w:rsidRPr="003B2C4F">
        <w:rPr>
          <w:b/>
          <w:color w:val="000000"/>
        </w:rPr>
        <w:t>5.</w:t>
      </w:r>
      <w:r w:rsidRPr="003B2C4F">
        <w:rPr>
          <w:b/>
          <w:color w:val="000000"/>
        </w:rPr>
        <w:tab/>
        <w:t>Kuidas Lucentist säilitada</w:t>
      </w:r>
    </w:p>
    <w:p w14:paraId="08B42AAA" w14:textId="77777777" w:rsidR="00C30D0A" w:rsidRPr="003B2C4F" w:rsidRDefault="00C30D0A" w:rsidP="003175D8">
      <w:pPr>
        <w:keepNext/>
        <w:numPr>
          <w:ilvl w:val="12"/>
          <w:numId w:val="0"/>
        </w:numPr>
        <w:tabs>
          <w:tab w:val="clear" w:pos="567"/>
        </w:tabs>
        <w:spacing w:line="240" w:lineRule="auto"/>
        <w:rPr>
          <w:color w:val="000000"/>
        </w:rPr>
      </w:pPr>
    </w:p>
    <w:p w14:paraId="02D5706E" w14:textId="77777777" w:rsidR="00C30D0A" w:rsidRPr="003B2C4F" w:rsidRDefault="00C30D0A" w:rsidP="003175D8">
      <w:pPr>
        <w:numPr>
          <w:ilvl w:val="12"/>
          <w:numId w:val="0"/>
        </w:numPr>
        <w:tabs>
          <w:tab w:val="clear" w:pos="567"/>
        </w:tabs>
        <w:spacing w:line="240" w:lineRule="auto"/>
        <w:ind w:right="-2"/>
        <w:rPr>
          <w:color w:val="000000"/>
          <w:szCs w:val="22"/>
        </w:rPr>
      </w:pPr>
      <w:r w:rsidRPr="003B2C4F">
        <w:rPr>
          <w:color w:val="000000"/>
          <w:szCs w:val="22"/>
        </w:rPr>
        <w:t>-</w:t>
      </w:r>
      <w:r w:rsidRPr="003B2C4F">
        <w:rPr>
          <w:color w:val="000000"/>
          <w:szCs w:val="22"/>
        </w:rPr>
        <w:tab/>
        <w:t>Hoidke seda ravimit laste eest varjatud ja kättesaamatus kohas.</w:t>
      </w:r>
    </w:p>
    <w:p w14:paraId="5146E6E9" w14:textId="108E9999" w:rsidR="00C30D0A" w:rsidRPr="00CB2FAC" w:rsidRDefault="00C30D0A" w:rsidP="003175D8">
      <w:pPr>
        <w:numPr>
          <w:ilvl w:val="12"/>
          <w:numId w:val="0"/>
        </w:numPr>
        <w:tabs>
          <w:tab w:val="clear" w:pos="567"/>
        </w:tabs>
        <w:spacing w:line="240" w:lineRule="auto"/>
        <w:ind w:left="567" w:right="-2" w:hanging="567"/>
        <w:rPr>
          <w:color w:val="000000"/>
        </w:rPr>
      </w:pPr>
      <w:r w:rsidRPr="003B2C4F">
        <w:rPr>
          <w:color w:val="000000"/>
          <w:szCs w:val="22"/>
        </w:rPr>
        <w:t>-</w:t>
      </w:r>
      <w:r w:rsidRPr="003B2C4F">
        <w:rPr>
          <w:color w:val="000000"/>
          <w:szCs w:val="22"/>
        </w:rPr>
        <w:tab/>
      </w:r>
      <w:r w:rsidRPr="003B2C4F">
        <w:rPr>
          <w:color w:val="000000"/>
        </w:rPr>
        <w:t xml:space="preserve">Ärge kasutage seda ravimit pärast kõlblikkusaega, mis on märgitud karbil ja </w:t>
      </w:r>
      <w:r w:rsidRPr="00CB2FAC">
        <w:rPr>
          <w:color w:val="000000"/>
        </w:rPr>
        <w:t>süstli sildil pärast kõlblikkusaega (EXP). Kõlblikkusaeg viitab selle kuu viimasele päevale.</w:t>
      </w:r>
    </w:p>
    <w:p w14:paraId="28155877" w14:textId="77777777" w:rsidR="00C30D0A" w:rsidRPr="00CB2FAC" w:rsidRDefault="00C30D0A" w:rsidP="003175D8">
      <w:pPr>
        <w:tabs>
          <w:tab w:val="clear" w:pos="567"/>
        </w:tabs>
        <w:spacing w:line="240" w:lineRule="auto"/>
        <w:rPr>
          <w:color w:val="000000"/>
        </w:rPr>
      </w:pPr>
      <w:r w:rsidRPr="00CB2FAC">
        <w:rPr>
          <w:color w:val="000000"/>
        </w:rPr>
        <w:t>-</w:t>
      </w:r>
      <w:r w:rsidRPr="00CB2FAC">
        <w:rPr>
          <w:color w:val="000000"/>
        </w:rPr>
        <w:tab/>
        <w:t>Hoida külmkapis (2</w:t>
      </w:r>
      <w:r w:rsidRPr="00CB2FAC">
        <w:rPr>
          <w:color w:val="000000"/>
        </w:rPr>
        <w:sym w:font="Symbol" w:char="F0B0"/>
      </w:r>
      <w:r w:rsidRPr="00CB2FAC">
        <w:rPr>
          <w:color w:val="000000"/>
        </w:rPr>
        <w:t>C...8</w:t>
      </w:r>
      <w:r w:rsidRPr="00CB2FAC">
        <w:rPr>
          <w:color w:val="000000"/>
        </w:rPr>
        <w:sym w:font="Symbol" w:char="F0B0"/>
      </w:r>
      <w:r w:rsidRPr="00CB2FAC">
        <w:rPr>
          <w:color w:val="000000"/>
        </w:rPr>
        <w:t>C). Mitte lasta külmuda.</w:t>
      </w:r>
    </w:p>
    <w:p w14:paraId="55EF856D" w14:textId="77777777" w:rsidR="00C30D0A" w:rsidRPr="00CB2FAC" w:rsidRDefault="00C30D0A" w:rsidP="003175D8">
      <w:pPr>
        <w:tabs>
          <w:tab w:val="clear" w:pos="567"/>
        </w:tabs>
        <w:spacing w:line="240" w:lineRule="auto"/>
        <w:rPr>
          <w:color w:val="000000"/>
        </w:rPr>
      </w:pPr>
      <w:r w:rsidRPr="00CB2FAC">
        <w:rPr>
          <w:color w:val="000000"/>
        </w:rPr>
        <w:t>-</w:t>
      </w:r>
      <w:r w:rsidRPr="00CB2FAC">
        <w:rPr>
          <w:color w:val="000000"/>
        </w:rPr>
        <w:tab/>
        <w:t xml:space="preserve">Enne kasutamist võib hoida suletud alust toatemperatuuril </w:t>
      </w:r>
      <w:r w:rsidRPr="00CB2FAC">
        <w:rPr>
          <w:color w:val="000000"/>
          <w:szCs w:val="22"/>
        </w:rPr>
        <w:t>(25°C)</w:t>
      </w:r>
      <w:r w:rsidRPr="00CB2FAC">
        <w:rPr>
          <w:color w:val="000000"/>
        </w:rPr>
        <w:t xml:space="preserve"> kuni 24 tundi.</w:t>
      </w:r>
    </w:p>
    <w:p w14:paraId="60DE8947" w14:textId="77777777" w:rsidR="00C30D0A" w:rsidRPr="00CB2FAC" w:rsidRDefault="00C30D0A" w:rsidP="003175D8">
      <w:pPr>
        <w:tabs>
          <w:tab w:val="clear" w:pos="567"/>
        </w:tabs>
        <w:spacing w:line="240" w:lineRule="auto"/>
        <w:rPr>
          <w:color w:val="000000"/>
        </w:rPr>
      </w:pPr>
      <w:r w:rsidRPr="00CB2FAC">
        <w:rPr>
          <w:color w:val="000000"/>
        </w:rPr>
        <w:t>-</w:t>
      </w:r>
      <w:r w:rsidRPr="00CB2FAC">
        <w:rPr>
          <w:color w:val="000000"/>
        </w:rPr>
        <w:tab/>
        <w:t>Hoida süstel avamata alusel pakendis valguse eest kaitstult.</w:t>
      </w:r>
    </w:p>
    <w:p w14:paraId="54454B19" w14:textId="77777777" w:rsidR="00C30D0A" w:rsidRPr="00CB2FAC" w:rsidRDefault="00C30D0A" w:rsidP="003175D8">
      <w:pPr>
        <w:tabs>
          <w:tab w:val="clear" w:pos="567"/>
        </w:tabs>
        <w:spacing w:line="240" w:lineRule="auto"/>
        <w:rPr>
          <w:color w:val="000000"/>
          <w:szCs w:val="22"/>
        </w:rPr>
      </w:pPr>
      <w:r w:rsidRPr="00CB2FAC">
        <w:rPr>
          <w:color w:val="000000"/>
        </w:rPr>
        <w:t>-</w:t>
      </w:r>
      <w:r w:rsidRPr="00CB2FAC">
        <w:rPr>
          <w:color w:val="000000"/>
        </w:rPr>
        <w:tab/>
        <w:t>Ärge kasutage pakendit, mis on kahjustatud.</w:t>
      </w:r>
    </w:p>
    <w:p w14:paraId="015EE3EA" w14:textId="77777777" w:rsidR="00C30D0A" w:rsidRPr="00CB2FAC" w:rsidRDefault="00C30D0A" w:rsidP="003175D8">
      <w:pPr>
        <w:numPr>
          <w:ilvl w:val="12"/>
          <w:numId w:val="0"/>
        </w:numPr>
        <w:tabs>
          <w:tab w:val="clear" w:pos="567"/>
        </w:tabs>
        <w:spacing w:line="240" w:lineRule="auto"/>
        <w:ind w:right="-2"/>
        <w:rPr>
          <w:color w:val="000000"/>
        </w:rPr>
      </w:pPr>
    </w:p>
    <w:p w14:paraId="305A35B7" w14:textId="77777777" w:rsidR="00C30D0A" w:rsidRPr="00CB2FAC" w:rsidRDefault="00C30D0A" w:rsidP="003175D8">
      <w:pPr>
        <w:numPr>
          <w:ilvl w:val="12"/>
          <w:numId w:val="0"/>
        </w:numPr>
        <w:tabs>
          <w:tab w:val="clear" w:pos="567"/>
        </w:tabs>
        <w:spacing w:line="240" w:lineRule="auto"/>
        <w:ind w:right="-2"/>
        <w:rPr>
          <w:color w:val="000000"/>
        </w:rPr>
      </w:pPr>
    </w:p>
    <w:p w14:paraId="0FCB7FAE" w14:textId="77777777" w:rsidR="00C30D0A" w:rsidRPr="00CB2FAC" w:rsidRDefault="00C30D0A" w:rsidP="003175D8">
      <w:pPr>
        <w:keepNext/>
        <w:numPr>
          <w:ilvl w:val="12"/>
          <w:numId w:val="0"/>
        </w:numPr>
        <w:tabs>
          <w:tab w:val="clear" w:pos="567"/>
        </w:tabs>
        <w:spacing w:line="240" w:lineRule="auto"/>
        <w:rPr>
          <w:b/>
          <w:color w:val="000000"/>
        </w:rPr>
      </w:pPr>
      <w:r w:rsidRPr="00CB2FAC">
        <w:rPr>
          <w:b/>
          <w:color w:val="000000"/>
        </w:rPr>
        <w:t>6.</w:t>
      </w:r>
      <w:r w:rsidRPr="00CB2FAC">
        <w:rPr>
          <w:b/>
          <w:color w:val="000000"/>
        </w:rPr>
        <w:tab/>
        <w:t>Pakendi sisu ja muu teave</w:t>
      </w:r>
    </w:p>
    <w:p w14:paraId="0CEDFF28" w14:textId="77777777" w:rsidR="00C30D0A" w:rsidRPr="00CB2FAC" w:rsidRDefault="00C30D0A" w:rsidP="003175D8">
      <w:pPr>
        <w:keepNext/>
        <w:numPr>
          <w:ilvl w:val="12"/>
          <w:numId w:val="0"/>
        </w:numPr>
        <w:tabs>
          <w:tab w:val="clear" w:pos="567"/>
        </w:tabs>
        <w:spacing w:line="240" w:lineRule="auto"/>
        <w:rPr>
          <w:color w:val="000000"/>
        </w:rPr>
      </w:pPr>
    </w:p>
    <w:p w14:paraId="2162618F" w14:textId="77777777" w:rsidR="00C30D0A" w:rsidRPr="00CB2FAC" w:rsidRDefault="00C30D0A" w:rsidP="003175D8">
      <w:pPr>
        <w:keepNext/>
        <w:numPr>
          <w:ilvl w:val="12"/>
          <w:numId w:val="0"/>
        </w:numPr>
        <w:tabs>
          <w:tab w:val="clear" w:pos="567"/>
        </w:tabs>
        <w:spacing w:line="240" w:lineRule="auto"/>
        <w:rPr>
          <w:b/>
          <w:bCs/>
          <w:color w:val="000000"/>
        </w:rPr>
      </w:pPr>
      <w:r w:rsidRPr="00CB2FAC">
        <w:rPr>
          <w:b/>
          <w:bCs/>
          <w:color w:val="000000"/>
        </w:rPr>
        <w:t>Mida Lucentis sisaldab</w:t>
      </w:r>
    </w:p>
    <w:p w14:paraId="564579BC" w14:textId="49A74172" w:rsidR="00C30D0A" w:rsidRPr="00CB2FAC" w:rsidRDefault="00C30D0A" w:rsidP="003175D8">
      <w:pPr>
        <w:numPr>
          <w:ilvl w:val="0"/>
          <w:numId w:val="1"/>
        </w:numPr>
        <w:tabs>
          <w:tab w:val="clear" w:pos="567"/>
        </w:tabs>
        <w:spacing w:line="240" w:lineRule="auto"/>
        <w:ind w:left="567" w:right="-2" w:hanging="567"/>
        <w:rPr>
          <w:color w:val="000000"/>
        </w:rPr>
      </w:pPr>
      <w:r w:rsidRPr="00CB2FAC">
        <w:rPr>
          <w:color w:val="000000"/>
        </w:rPr>
        <w:t>Toimeaine on ranibizumab. Üks ml sisaldab 10 mg ranibizumabi. Ühes süstlis on 0,165 ml, mis vastab 1,65 mg-le ranibizumabile. See võimaldab manustada üksikannusena 0,05 ml, mis sisaldab 0,5 mg ranibizumabi.</w:t>
      </w:r>
    </w:p>
    <w:p w14:paraId="425C0E21" w14:textId="77777777" w:rsidR="00C30D0A" w:rsidRPr="00CB2FAC" w:rsidRDefault="00C30D0A" w:rsidP="003175D8">
      <w:pPr>
        <w:numPr>
          <w:ilvl w:val="0"/>
          <w:numId w:val="1"/>
        </w:numPr>
        <w:tabs>
          <w:tab w:val="clear" w:pos="567"/>
        </w:tabs>
        <w:spacing w:line="240" w:lineRule="auto"/>
        <w:ind w:left="567" w:right="-2" w:hanging="567"/>
        <w:rPr>
          <w:color w:val="000000"/>
        </w:rPr>
      </w:pPr>
      <w:r w:rsidRPr="00CB2FAC">
        <w:rPr>
          <w:color w:val="000000"/>
        </w:rPr>
        <w:t xml:space="preserve">Teised koostisosad on </w:t>
      </w:r>
      <w:r w:rsidRPr="00CB2FAC">
        <w:rPr>
          <w:color w:val="000000"/>
        </w:rPr>
        <w:sym w:font="Symbol" w:char="0061"/>
      </w:r>
      <w:r w:rsidRPr="00CB2FAC">
        <w:rPr>
          <w:color w:val="000000"/>
        </w:rPr>
        <w:t>,</w:t>
      </w:r>
      <w:r w:rsidRPr="00CB2FAC">
        <w:rPr>
          <w:color w:val="000000"/>
        </w:rPr>
        <w:sym w:font="Symbol" w:char="0061"/>
      </w:r>
      <w:r w:rsidRPr="00CB2FAC">
        <w:rPr>
          <w:color w:val="000000"/>
        </w:rPr>
        <w:t>-trehaloosdihüdraat; histidiinvesinikkloriid, monohüdraat; histidiin; polüsorbaat 20; süstevesi.</w:t>
      </w:r>
    </w:p>
    <w:p w14:paraId="6096EEA3" w14:textId="77777777" w:rsidR="00C30D0A" w:rsidRPr="00CB2FAC" w:rsidRDefault="00C30D0A" w:rsidP="003175D8">
      <w:pPr>
        <w:tabs>
          <w:tab w:val="clear" w:pos="567"/>
        </w:tabs>
        <w:spacing w:line="240" w:lineRule="auto"/>
        <w:ind w:right="-2"/>
        <w:rPr>
          <w:color w:val="000000"/>
        </w:rPr>
      </w:pPr>
    </w:p>
    <w:p w14:paraId="194DDD93" w14:textId="77777777" w:rsidR="00C30D0A" w:rsidRPr="00CB2FAC" w:rsidRDefault="00C30D0A" w:rsidP="003175D8">
      <w:pPr>
        <w:keepNext/>
        <w:numPr>
          <w:ilvl w:val="12"/>
          <w:numId w:val="0"/>
        </w:numPr>
        <w:tabs>
          <w:tab w:val="clear" w:pos="567"/>
        </w:tabs>
        <w:spacing w:line="240" w:lineRule="auto"/>
        <w:rPr>
          <w:b/>
          <w:bCs/>
          <w:color w:val="000000"/>
        </w:rPr>
      </w:pPr>
      <w:r w:rsidRPr="00CB2FAC">
        <w:rPr>
          <w:b/>
          <w:bCs/>
          <w:color w:val="000000"/>
        </w:rPr>
        <w:t>Kuidas Lucentis välja näeb ja pakendi sisu</w:t>
      </w:r>
    </w:p>
    <w:p w14:paraId="5B3A1BA1" w14:textId="62C5BEAB" w:rsidR="00C30D0A" w:rsidRPr="00CB2FAC" w:rsidRDefault="00C30D0A" w:rsidP="003175D8">
      <w:pPr>
        <w:numPr>
          <w:ilvl w:val="12"/>
          <w:numId w:val="0"/>
        </w:numPr>
        <w:tabs>
          <w:tab w:val="clear" w:pos="567"/>
        </w:tabs>
        <w:spacing w:line="240" w:lineRule="auto"/>
        <w:ind w:right="-2"/>
        <w:rPr>
          <w:color w:val="000000"/>
        </w:rPr>
      </w:pPr>
      <w:r w:rsidRPr="00CB2FAC">
        <w:rPr>
          <w:color w:val="000000"/>
        </w:rPr>
        <w:t>Lucentis on süstelahus süstlis. Süstlis on 0,165 ml steriilset, värvitut või kahvatu</w:t>
      </w:r>
      <w:r w:rsidR="00A028CC" w:rsidRPr="00CB2FAC">
        <w:rPr>
          <w:color w:val="000000"/>
        </w:rPr>
        <w:t>pruunjat</w:t>
      </w:r>
      <w:r w:rsidR="00A028CC" w:rsidRPr="00CB2FAC">
        <w:rPr>
          <w:color w:val="000000"/>
        </w:rPr>
        <w:noBreakHyphen/>
      </w:r>
      <w:r w:rsidRPr="00CB2FAC">
        <w:rPr>
          <w:color w:val="000000"/>
        </w:rPr>
        <w:t>kollast vesilahust. Süstel sisaldab 0,5-milligrammisest soovitatavast annusest rohkem ravimit. Kogu süstlist väljutatavat kogust</w:t>
      </w:r>
      <w:r w:rsidRPr="00CB2FAC">
        <w:rPr>
          <w:rStyle w:val="CommentReference"/>
          <w:lang w:eastAsia="x-none"/>
        </w:rPr>
        <w:t xml:space="preserve"> </w:t>
      </w:r>
      <w:r w:rsidRPr="00CB2FAC">
        <w:rPr>
          <w:color w:val="000000"/>
        </w:rPr>
        <w:t>ei kasutata täielikult. Enne süstimist väljutada üleliigne lahus süstlist. Kogu süstli sisu süstimisel võib tekkida üleannustamine.</w:t>
      </w:r>
    </w:p>
    <w:p w14:paraId="5F42D76A" w14:textId="77777777" w:rsidR="00C30D0A" w:rsidRPr="00CB2FAC" w:rsidRDefault="00C30D0A" w:rsidP="003175D8">
      <w:pPr>
        <w:numPr>
          <w:ilvl w:val="12"/>
          <w:numId w:val="0"/>
        </w:numPr>
        <w:tabs>
          <w:tab w:val="clear" w:pos="567"/>
        </w:tabs>
        <w:spacing w:line="240" w:lineRule="auto"/>
        <w:ind w:right="-2"/>
        <w:rPr>
          <w:color w:val="000000"/>
        </w:rPr>
      </w:pPr>
    </w:p>
    <w:p w14:paraId="224ED4E0" w14:textId="77777777" w:rsidR="00C30D0A" w:rsidRPr="003B2C4F" w:rsidRDefault="00C30D0A" w:rsidP="003175D8">
      <w:pPr>
        <w:numPr>
          <w:ilvl w:val="12"/>
          <w:numId w:val="0"/>
        </w:numPr>
        <w:tabs>
          <w:tab w:val="clear" w:pos="567"/>
        </w:tabs>
        <w:spacing w:line="240" w:lineRule="auto"/>
        <w:ind w:right="-2"/>
        <w:rPr>
          <w:color w:val="000000"/>
        </w:rPr>
      </w:pPr>
      <w:r w:rsidRPr="00CB2FAC">
        <w:rPr>
          <w:color w:val="000000"/>
        </w:rPr>
        <w:t>Üks süstel pakendis, pakendatud suletud alusele. Süstel on ainult ühekordseks kasutamiseks.</w:t>
      </w:r>
    </w:p>
    <w:p w14:paraId="45496746" w14:textId="77777777" w:rsidR="00C30D0A" w:rsidRPr="003B2C4F" w:rsidRDefault="00C30D0A" w:rsidP="003175D8">
      <w:pPr>
        <w:numPr>
          <w:ilvl w:val="12"/>
          <w:numId w:val="0"/>
        </w:numPr>
        <w:tabs>
          <w:tab w:val="clear" w:pos="567"/>
        </w:tabs>
        <w:spacing w:line="240" w:lineRule="auto"/>
        <w:ind w:right="-2"/>
        <w:rPr>
          <w:color w:val="000000"/>
        </w:rPr>
      </w:pPr>
    </w:p>
    <w:p w14:paraId="2C0BB05D" w14:textId="77777777" w:rsidR="00C30D0A" w:rsidRPr="003B2C4F" w:rsidRDefault="00C30D0A" w:rsidP="003175D8">
      <w:pPr>
        <w:keepNext/>
        <w:numPr>
          <w:ilvl w:val="12"/>
          <w:numId w:val="0"/>
        </w:numPr>
        <w:tabs>
          <w:tab w:val="clear" w:pos="567"/>
        </w:tabs>
        <w:spacing w:line="240" w:lineRule="auto"/>
        <w:rPr>
          <w:b/>
          <w:bCs/>
          <w:color w:val="000000"/>
        </w:rPr>
      </w:pPr>
      <w:r w:rsidRPr="003B2C4F">
        <w:rPr>
          <w:b/>
          <w:bCs/>
          <w:color w:val="000000"/>
        </w:rPr>
        <w:t>Müügiloa hoidja</w:t>
      </w:r>
    </w:p>
    <w:p w14:paraId="5779A1A5" w14:textId="77777777" w:rsidR="00C30D0A" w:rsidRPr="003B2C4F" w:rsidRDefault="00C30D0A" w:rsidP="003175D8">
      <w:pPr>
        <w:keepNext/>
        <w:numPr>
          <w:ilvl w:val="12"/>
          <w:numId w:val="0"/>
        </w:numPr>
        <w:tabs>
          <w:tab w:val="clear" w:pos="567"/>
        </w:tabs>
        <w:spacing w:line="240" w:lineRule="auto"/>
        <w:rPr>
          <w:color w:val="000000"/>
          <w:szCs w:val="22"/>
        </w:rPr>
      </w:pPr>
      <w:r w:rsidRPr="003B2C4F">
        <w:rPr>
          <w:color w:val="000000"/>
          <w:szCs w:val="22"/>
        </w:rPr>
        <w:t>Novartis Europharm Limited</w:t>
      </w:r>
    </w:p>
    <w:p w14:paraId="703B2A2E" w14:textId="77777777" w:rsidR="00E770CC" w:rsidRPr="003B2C4F" w:rsidRDefault="00E770CC" w:rsidP="003175D8">
      <w:pPr>
        <w:keepNext/>
        <w:spacing w:line="240" w:lineRule="auto"/>
        <w:rPr>
          <w:color w:val="000000"/>
        </w:rPr>
      </w:pPr>
      <w:r w:rsidRPr="003B2C4F">
        <w:rPr>
          <w:color w:val="000000"/>
        </w:rPr>
        <w:t>Vista Building</w:t>
      </w:r>
    </w:p>
    <w:p w14:paraId="28CE0E7D" w14:textId="77777777" w:rsidR="00E770CC" w:rsidRPr="003B2C4F" w:rsidRDefault="00E770CC" w:rsidP="003175D8">
      <w:pPr>
        <w:keepNext/>
        <w:spacing w:line="240" w:lineRule="auto"/>
        <w:rPr>
          <w:color w:val="000000"/>
        </w:rPr>
      </w:pPr>
      <w:r w:rsidRPr="003B2C4F">
        <w:rPr>
          <w:color w:val="000000"/>
        </w:rPr>
        <w:t>Elm Park, Merrion Road</w:t>
      </w:r>
    </w:p>
    <w:p w14:paraId="040E9AEB" w14:textId="77777777" w:rsidR="00E770CC" w:rsidRPr="003B2C4F" w:rsidRDefault="00E770CC" w:rsidP="003175D8">
      <w:pPr>
        <w:keepNext/>
        <w:spacing w:line="240" w:lineRule="auto"/>
        <w:rPr>
          <w:color w:val="000000"/>
        </w:rPr>
      </w:pPr>
      <w:r w:rsidRPr="003B2C4F">
        <w:rPr>
          <w:color w:val="000000"/>
        </w:rPr>
        <w:t>Dublin 4</w:t>
      </w:r>
    </w:p>
    <w:p w14:paraId="3F59E41E" w14:textId="77777777" w:rsidR="00C30D0A" w:rsidRPr="003B2C4F" w:rsidRDefault="00E770CC" w:rsidP="003175D8">
      <w:pPr>
        <w:numPr>
          <w:ilvl w:val="12"/>
          <w:numId w:val="0"/>
        </w:numPr>
        <w:tabs>
          <w:tab w:val="clear" w:pos="567"/>
        </w:tabs>
        <w:spacing w:line="240" w:lineRule="auto"/>
        <w:ind w:right="-2"/>
        <w:rPr>
          <w:color w:val="000000"/>
          <w:szCs w:val="22"/>
        </w:rPr>
      </w:pPr>
      <w:r w:rsidRPr="003B2C4F">
        <w:rPr>
          <w:color w:val="000000"/>
        </w:rPr>
        <w:t>Iirimaa</w:t>
      </w:r>
    </w:p>
    <w:p w14:paraId="769115F5" w14:textId="77777777" w:rsidR="00C30D0A" w:rsidRPr="003B2C4F" w:rsidRDefault="00C30D0A" w:rsidP="003175D8">
      <w:pPr>
        <w:numPr>
          <w:ilvl w:val="12"/>
          <w:numId w:val="0"/>
        </w:numPr>
        <w:tabs>
          <w:tab w:val="clear" w:pos="567"/>
        </w:tabs>
        <w:spacing w:line="240" w:lineRule="auto"/>
        <w:ind w:right="-2"/>
        <w:rPr>
          <w:color w:val="000000"/>
          <w:szCs w:val="22"/>
        </w:rPr>
      </w:pPr>
    </w:p>
    <w:p w14:paraId="370447A6" w14:textId="77777777" w:rsidR="00C30D0A" w:rsidRPr="003B2C4F" w:rsidRDefault="00C30D0A" w:rsidP="003175D8">
      <w:pPr>
        <w:keepNext/>
        <w:numPr>
          <w:ilvl w:val="12"/>
          <w:numId w:val="0"/>
        </w:numPr>
        <w:tabs>
          <w:tab w:val="clear" w:pos="567"/>
        </w:tabs>
        <w:spacing w:line="240" w:lineRule="auto"/>
        <w:rPr>
          <w:color w:val="000000"/>
          <w:szCs w:val="22"/>
        </w:rPr>
      </w:pPr>
      <w:r w:rsidRPr="003B2C4F">
        <w:rPr>
          <w:b/>
          <w:color w:val="000000"/>
          <w:szCs w:val="22"/>
        </w:rPr>
        <w:t>Tootja</w:t>
      </w:r>
    </w:p>
    <w:p w14:paraId="3A3D77A8" w14:textId="1AF4DBF3" w:rsidR="00C30D0A" w:rsidRPr="003B2C4F" w:rsidDel="0026315A" w:rsidRDefault="00C30D0A" w:rsidP="003175D8">
      <w:pPr>
        <w:keepNext/>
        <w:numPr>
          <w:ilvl w:val="12"/>
          <w:numId w:val="0"/>
        </w:numPr>
        <w:rPr>
          <w:del w:id="27" w:author="Author"/>
          <w:szCs w:val="22"/>
        </w:rPr>
      </w:pPr>
      <w:del w:id="28" w:author="Author">
        <w:r w:rsidRPr="003B2C4F" w:rsidDel="0026315A">
          <w:rPr>
            <w:szCs w:val="22"/>
          </w:rPr>
          <w:delText>Novartis Pharma GmbH</w:delText>
        </w:r>
      </w:del>
    </w:p>
    <w:p w14:paraId="63244564" w14:textId="1B359A2D" w:rsidR="00C30D0A" w:rsidRPr="003B2C4F" w:rsidDel="0026315A" w:rsidRDefault="00C30D0A" w:rsidP="003175D8">
      <w:pPr>
        <w:keepNext/>
        <w:numPr>
          <w:ilvl w:val="12"/>
          <w:numId w:val="0"/>
        </w:numPr>
        <w:rPr>
          <w:del w:id="29" w:author="Author"/>
          <w:szCs w:val="22"/>
        </w:rPr>
      </w:pPr>
      <w:del w:id="30" w:author="Author">
        <w:r w:rsidRPr="003B2C4F" w:rsidDel="0026315A">
          <w:rPr>
            <w:szCs w:val="22"/>
          </w:rPr>
          <w:delText>Roonstrasse 25</w:delText>
        </w:r>
      </w:del>
    </w:p>
    <w:p w14:paraId="0186F39C" w14:textId="2B9372C3" w:rsidR="00C30D0A" w:rsidRPr="003B2C4F" w:rsidDel="0026315A" w:rsidRDefault="00C30D0A" w:rsidP="003175D8">
      <w:pPr>
        <w:keepNext/>
        <w:numPr>
          <w:ilvl w:val="12"/>
          <w:numId w:val="0"/>
        </w:numPr>
        <w:rPr>
          <w:del w:id="31" w:author="Author"/>
          <w:szCs w:val="22"/>
        </w:rPr>
      </w:pPr>
      <w:del w:id="32" w:author="Author">
        <w:r w:rsidRPr="003B2C4F" w:rsidDel="0026315A">
          <w:rPr>
            <w:szCs w:val="22"/>
          </w:rPr>
          <w:delText>90429 Nürnberg</w:delText>
        </w:r>
      </w:del>
    </w:p>
    <w:p w14:paraId="313C58D3" w14:textId="5785B6D5" w:rsidR="00C30D0A" w:rsidRPr="003B2C4F" w:rsidDel="0026315A" w:rsidRDefault="00C30D0A" w:rsidP="003175D8">
      <w:pPr>
        <w:numPr>
          <w:ilvl w:val="12"/>
          <w:numId w:val="0"/>
        </w:numPr>
        <w:tabs>
          <w:tab w:val="clear" w:pos="567"/>
        </w:tabs>
        <w:spacing w:line="240" w:lineRule="auto"/>
        <w:ind w:right="-2"/>
        <w:rPr>
          <w:del w:id="33" w:author="Author"/>
          <w:color w:val="000000"/>
        </w:rPr>
      </w:pPr>
      <w:del w:id="34" w:author="Author">
        <w:r w:rsidRPr="003B2C4F" w:rsidDel="0026315A">
          <w:rPr>
            <w:szCs w:val="22"/>
          </w:rPr>
          <w:delText>Saksamaa</w:delText>
        </w:r>
      </w:del>
    </w:p>
    <w:p w14:paraId="7328767C" w14:textId="3FC3E085" w:rsidR="00C30D0A" w:rsidRPr="003B2C4F" w:rsidDel="0026315A" w:rsidRDefault="00C30D0A" w:rsidP="003175D8">
      <w:pPr>
        <w:numPr>
          <w:ilvl w:val="12"/>
          <w:numId w:val="0"/>
        </w:numPr>
        <w:tabs>
          <w:tab w:val="clear" w:pos="567"/>
        </w:tabs>
        <w:spacing w:line="240" w:lineRule="auto"/>
        <w:ind w:right="-2"/>
        <w:rPr>
          <w:del w:id="35" w:author="Author"/>
          <w:color w:val="000000"/>
        </w:rPr>
      </w:pPr>
    </w:p>
    <w:p w14:paraId="7E30DFD6" w14:textId="77777777" w:rsidR="003175D8" w:rsidRPr="0026315A" w:rsidRDefault="003175D8" w:rsidP="003175D8">
      <w:pPr>
        <w:keepNext/>
        <w:tabs>
          <w:tab w:val="clear" w:pos="567"/>
        </w:tabs>
        <w:spacing w:line="240" w:lineRule="auto"/>
        <w:rPr>
          <w:rFonts w:eastAsia="Aptos"/>
          <w:szCs w:val="22"/>
          <w:lang w:val="en-US" w:eastAsia="de-CH"/>
          <w:rPrChange w:id="36" w:author="Author">
            <w:rPr>
              <w:rFonts w:eastAsia="Aptos"/>
              <w:szCs w:val="22"/>
              <w:shd w:val="pct15" w:color="auto" w:fill="auto"/>
              <w:lang w:val="en-US" w:eastAsia="de-CH"/>
            </w:rPr>
          </w:rPrChange>
        </w:rPr>
      </w:pPr>
      <w:r w:rsidRPr="0026315A">
        <w:rPr>
          <w:rFonts w:eastAsia="Aptos"/>
          <w:szCs w:val="22"/>
          <w:lang w:val="en-US" w:eastAsia="de-CH"/>
          <w:rPrChange w:id="37" w:author="Author">
            <w:rPr>
              <w:rFonts w:eastAsia="Aptos"/>
              <w:szCs w:val="22"/>
              <w:shd w:val="pct15" w:color="auto" w:fill="auto"/>
              <w:lang w:val="en-US" w:eastAsia="de-CH"/>
            </w:rPr>
          </w:rPrChange>
        </w:rPr>
        <w:t>Novartis Manufacturing NV</w:t>
      </w:r>
    </w:p>
    <w:p w14:paraId="340810AD" w14:textId="77777777" w:rsidR="003175D8" w:rsidRPr="0026315A" w:rsidRDefault="003175D8" w:rsidP="003175D8">
      <w:pPr>
        <w:keepNext/>
        <w:tabs>
          <w:tab w:val="clear" w:pos="567"/>
        </w:tabs>
        <w:spacing w:line="240" w:lineRule="auto"/>
        <w:rPr>
          <w:rFonts w:eastAsia="Aptos"/>
          <w:szCs w:val="22"/>
          <w:lang w:val="en-US" w:eastAsia="de-CH"/>
          <w:rPrChange w:id="38" w:author="Author">
            <w:rPr>
              <w:rFonts w:eastAsia="Aptos"/>
              <w:szCs w:val="22"/>
              <w:shd w:val="pct15" w:color="auto" w:fill="auto"/>
              <w:lang w:val="en-US" w:eastAsia="de-CH"/>
            </w:rPr>
          </w:rPrChange>
        </w:rPr>
      </w:pPr>
      <w:proofErr w:type="spellStart"/>
      <w:r w:rsidRPr="0026315A">
        <w:rPr>
          <w:rFonts w:eastAsia="Aptos"/>
          <w:szCs w:val="22"/>
          <w:lang w:val="en-US" w:eastAsia="de-CH"/>
          <w:rPrChange w:id="39" w:author="Author">
            <w:rPr>
              <w:rFonts w:eastAsia="Aptos"/>
              <w:szCs w:val="22"/>
              <w:shd w:val="pct15" w:color="auto" w:fill="auto"/>
              <w:lang w:val="en-US" w:eastAsia="de-CH"/>
            </w:rPr>
          </w:rPrChange>
        </w:rPr>
        <w:t>Rijksweg</w:t>
      </w:r>
      <w:proofErr w:type="spellEnd"/>
      <w:r w:rsidRPr="0026315A">
        <w:rPr>
          <w:rFonts w:eastAsia="Aptos"/>
          <w:szCs w:val="22"/>
          <w:lang w:val="en-US" w:eastAsia="de-CH"/>
          <w:rPrChange w:id="40" w:author="Author">
            <w:rPr>
              <w:rFonts w:eastAsia="Aptos"/>
              <w:szCs w:val="22"/>
              <w:shd w:val="pct15" w:color="auto" w:fill="auto"/>
              <w:lang w:val="en-US" w:eastAsia="de-CH"/>
            </w:rPr>
          </w:rPrChange>
        </w:rPr>
        <w:t xml:space="preserve"> 14</w:t>
      </w:r>
    </w:p>
    <w:p w14:paraId="3474811C" w14:textId="77777777" w:rsidR="003175D8" w:rsidRPr="0026315A" w:rsidRDefault="003175D8" w:rsidP="003175D8">
      <w:pPr>
        <w:keepNext/>
        <w:tabs>
          <w:tab w:val="clear" w:pos="567"/>
        </w:tabs>
        <w:spacing w:line="240" w:lineRule="auto"/>
        <w:rPr>
          <w:rFonts w:eastAsia="Aptos"/>
          <w:szCs w:val="22"/>
          <w:lang w:val="en-US" w:eastAsia="de-CH"/>
          <w:rPrChange w:id="41" w:author="Author">
            <w:rPr>
              <w:rFonts w:eastAsia="Aptos"/>
              <w:szCs w:val="22"/>
              <w:shd w:val="pct15" w:color="auto" w:fill="auto"/>
              <w:lang w:val="en-US" w:eastAsia="de-CH"/>
            </w:rPr>
          </w:rPrChange>
        </w:rPr>
      </w:pPr>
      <w:r w:rsidRPr="0026315A">
        <w:rPr>
          <w:rFonts w:eastAsia="Aptos"/>
          <w:szCs w:val="22"/>
          <w:lang w:val="en-US" w:eastAsia="de-CH"/>
          <w:rPrChange w:id="42" w:author="Author">
            <w:rPr>
              <w:rFonts w:eastAsia="Aptos"/>
              <w:szCs w:val="22"/>
              <w:shd w:val="pct15" w:color="auto" w:fill="auto"/>
              <w:lang w:val="en-US" w:eastAsia="de-CH"/>
            </w:rPr>
          </w:rPrChange>
        </w:rPr>
        <w:t xml:space="preserve">2870 </w:t>
      </w:r>
      <w:proofErr w:type="spellStart"/>
      <w:r w:rsidRPr="0026315A">
        <w:rPr>
          <w:rFonts w:eastAsia="Aptos"/>
          <w:szCs w:val="22"/>
          <w:lang w:val="en-US" w:eastAsia="de-CH"/>
          <w:rPrChange w:id="43" w:author="Author">
            <w:rPr>
              <w:rFonts w:eastAsia="Aptos"/>
              <w:szCs w:val="22"/>
              <w:shd w:val="pct15" w:color="auto" w:fill="auto"/>
              <w:lang w:val="en-US" w:eastAsia="de-CH"/>
            </w:rPr>
          </w:rPrChange>
        </w:rPr>
        <w:t>Puurs</w:t>
      </w:r>
      <w:proofErr w:type="spellEnd"/>
      <w:r w:rsidRPr="0026315A">
        <w:rPr>
          <w:rFonts w:eastAsia="Aptos"/>
          <w:szCs w:val="22"/>
          <w:lang w:val="en-US" w:eastAsia="de-CH"/>
          <w:rPrChange w:id="44" w:author="Author">
            <w:rPr>
              <w:rFonts w:eastAsia="Aptos"/>
              <w:szCs w:val="22"/>
              <w:shd w:val="pct15" w:color="auto" w:fill="auto"/>
              <w:lang w:val="en-US" w:eastAsia="de-CH"/>
            </w:rPr>
          </w:rPrChange>
        </w:rPr>
        <w:t>-Sint-</w:t>
      </w:r>
      <w:proofErr w:type="spellStart"/>
      <w:r w:rsidRPr="0026315A">
        <w:rPr>
          <w:rFonts w:eastAsia="Aptos"/>
          <w:szCs w:val="22"/>
          <w:lang w:val="en-US" w:eastAsia="de-CH"/>
          <w:rPrChange w:id="45" w:author="Author">
            <w:rPr>
              <w:rFonts w:eastAsia="Aptos"/>
              <w:szCs w:val="22"/>
              <w:shd w:val="pct15" w:color="auto" w:fill="auto"/>
              <w:lang w:val="en-US" w:eastAsia="de-CH"/>
            </w:rPr>
          </w:rPrChange>
        </w:rPr>
        <w:t>Amands</w:t>
      </w:r>
      <w:proofErr w:type="spellEnd"/>
    </w:p>
    <w:p w14:paraId="0C06511B" w14:textId="1B56E115" w:rsidR="006572CE" w:rsidRPr="0026315A" w:rsidRDefault="003175D8" w:rsidP="003175D8">
      <w:pPr>
        <w:tabs>
          <w:tab w:val="clear" w:pos="567"/>
          <w:tab w:val="left" w:pos="720"/>
        </w:tabs>
        <w:spacing w:line="240" w:lineRule="auto"/>
        <w:rPr>
          <w:noProof/>
          <w:szCs w:val="22"/>
          <w:lang w:val="it-IT"/>
          <w:rPrChange w:id="46" w:author="Author">
            <w:rPr>
              <w:noProof/>
              <w:szCs w:val="22"/>
              <w:shd w:val="pct15" w:color="auto" w:fill="auto"/>
              <w:lang w:val="it-IT"/>
            </w:rPr>
          </w:rPrChange>
        </w:rPr>
      </w:pPr>
      <w:r w:rsidRPr="0026315A">
        <w:rPr>
          <w:rFonts w:eastAsia="Aptos"/>
          <w:kern w:val="2"/>
          <w:szCs w:val="22"/>
          <w:lang w:val="de-CH"/>
          <w14:ligatures w14:val="standardContextual"/>
          <w:rPrChange w:id="47" w:author="Author">
            <w:rPr>
              <w:rFonts w:eastAsia="Aptos"/>
              <w:kern w:val="2"/>
              <w:szCs w:val="22"/>
              <w:shd w:val="pct15" w:color="auto" w:fill="auto"/>
              <w:lang w:val="de-CH"/>
              <w14:ligatures w14:val="standardContextual"/>
            </w:rPr>
          </w:rPrChange>
        </w:rPr>
        <w:t>Belgia</w:t>
      </w:r>
    </w:p>
    <w:p w14:paraId="69621F3F" w14:textId="77777777" w:rsidR="006572CE" w:rsidRDefault="006572CE" w:rsidP="003175D8">
      <w:pPr>
        <w:numPr>
          <w:ilvl w:val="12"/>
          <w:numId w:val="0"/>
        </w:numPr>
        <w:tabs>
          <w:tab w:val="clear" w:pos="567"/>
        </w:tabs>
        <w:spacing w:line="240" w:lineRule="auto"/>
        <w:ind w:right="-2"/>
        <w:rPr>
          <w:color w:val="000000"/>
        </w:rPr>
      </w:pPr>
    </w:p>
    <w:p w14:paraId="028A4519"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Novartis Pharma GmbH</w:t>
      </w:r>
    </w:p>
    <w:p w14:paraId="0D897E64"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Sophie-Germain-Strasse 10</w:t>
      </w:r>
    </w:p>
    <w:p w14:paraId="6EC27F8B"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90443 Nürnberg</w:t>
      </w:r>
    </w:p>
    <w:p w14:paraId="26D9CB59" w14:textId="36A3F7B3" w:rsidR="003175D8" w:rsidRDefault="003175D8" w:rsidP="003175D8">
      <w:pPr>
        <w:numPr>
          <w:ilvl w:val="12"/>
          <w:numId w:val="0"/>
        </w:numPr>
        <w:tabs>
          <w:tab w:val="clear" w:pos="567"/>
        </w:tabs>
        <w:spacing w:line="240" w:lineRule="auto"/>
        <w:ind w:right="-2"/>
        <w:rPr>
          <w:color w:val="000000"/>
        </w:rPr>
      </w:pPr>
      <w:r w:rsidRPr="003175D8">
        <w:rPr>
          <w:rFonts w:eastAsia="Aptos"/>
          <w:kern w:val="2"/>
          <w:szCs w:val="22"/>
          <w:shd w:val="pct15" w:color="auto" w:fill="auto"/>
          <w:lang w:val="de-CH"/>
          <w14:ligatures w14:val="standardContextual"/>
        </w:rPr>
        <w:t>Saksamaa</w:t>
      </w:r>
    </w:p>
    <w:p w14:paraId="16F2D5BE" w14:textId="77777777" w:rsidR="003175D8" w:rsidRPr="003B2C4F" w:rsidRDefault="003175D8" w:rsidP="003175D8">
      <w:pPr>
        <w:numPr>
          <w:ilvl w:val="12"/>
          <w:numId w:val="0"/>
        </w:numPr>
        <w:tabs>
          <w:tab w:val="clear" w:pos="567"/>
        </w:tabs>
        <w:spacing w:line="240" w:lineRule="auto"/>
        <w:ind w:right="-2"/>
        <w:rPr>
          <w:color w:val="000000"/>
        </w:rPr>
      </w:pPr>
    </w:p>
    <w:p w14:paraId="745594B1" w14:textId="77777777" w:rsidR="00C30D0A" w:rsidRPr="003B2C4F" w:rsidRDefault="00C30D0A" w:rsidP="003175D8">
      <w:pPr>
        <w:keepNext/>
        <w:numPr>
          <w:ilvl w:val="12"/>
          <w:numId w:val="0"/>
        </w:numPr>
        <w:tabs>
          <w:tab w:val="clear" w:pos="567"/>
        </w:tabs>
        <w:spacing w:line="240" w:lineRule="auto"/>
        <w:rPr>
          <w:color w:val="000000"/>
        </w:rPr>
      </w:pPr>
      <w:r w:rsidRPr="003B2C4F">
        <w:rPr>
          <w:color w:val="000000"/>
        </w:rPr>
        <w:lastRenderedPageBreak/>
        <w:t>Lisaküsimuste tekkimisel selle ravimi kohta pöörduge palun müügiloa hoidja kohaliku esindaja poole:</w:t>
      </w:r>
    </w:p>
    <w:p w14:paraId="12363E38" w14:textId="77777777" w:rsidR="00C30D0A" w:rsidRPr="003B2C4F" w:rsidRDefault="00C30D0A" w:rsidP="003175D8">
      <w:pPr>
        <w:keepNext/>
        <w:numPr>
          <w:ilvl w:val="12"/>
          <w:numId w:val="0"/>
        </w:numPr>
        <w:tabs>
          <w:tab w:val="clear" w:pos="567"/>
        </w:tabs>
        <w:spacing w:line="240" w:lineRule="auto"/>
        <w:rPr>
          <w:color w:val="000000"/>
          <w:szCs w:val="22"/>
        </w:rPr>
      </w:pPr>
    </w:p>
    <w:tbl>
      <w:tblPr>
        <w:tblW w:w="9181" w:type="dxa"/>
        <w:tblLayout w:type="fixed"/>
        <w:tblLook w:val="0000" w:firstRow="0" w:lastRow="0" w:firstColumn="0" w:lastColumn="0" w:noHBand="0" w:noVBand="0"/>
      </w:tblPr>
      <w:tblGrid>
        <w:gridCol w:w="4503"/>
        <w:gridCol w:w="4678"/>
      </w:tblGrid>
      <w:tr w:rsidR="00C30D0A" w:rsidRPr="003B2C4F" w14:paraId="3BB9155E" w14:textId="77777777" w:rsidTr="00216573">
        <w:trPr>
          <w:cantSplit/>
        </w:trPr>
        <w:tc>
          <w:tcPr>
            <w:tcW w:w="4503" w:type="dxa"/>
          </w:tcPr>
          <w:p w14:paraId="45FD9DD2" w14:textId="77777777" w:rsidR="00C30D0A" w:rsidRPr="003B2C4F" w:rsidRDefault="00C30D0A" w:rsidP="003175D8">
            <w:pPr>
              <w:rPr>
                <w:color w:val="000000"/>
                <w:szCs w:val="22"/>
              </w:rPr>
            </w:pPr>
            <w:r w:rsidRPr="003B2C4F">
              <w:rPr>
                <w:b/>
                <w:color w:val="000000"/>
                <w:szCs w:val="22"/>
              </w:rPr>
              <w:t>België/Belgique/Belgien</w:t>
            </w:r>
          </w:p>
          <w:p w14:paraId="2D9C52F6" w14:textId="77777777" w:rsidR="00C30D0A" w:rsidRPr="003B2C4F" w:rsidRDefault="00C30D0A" w:rsidP="003175D8">
            <w:pPr>
              <w:rPr>
                <w:color w:val="000000"/>
                <w:szCs w:val="22"/>
              </w:rPr>
            </w:pPr>
            <w:r w:rsidRPr="003B2C4F">
              <w:rPr>
                <w:color w:val="000000"/>
                <w:szCs w:val="22"/>
              </w:rPr>
              <w:t>Novartis Pharma N.V.</w:t>
            </w:r>
          </w:p>
          <w:p w14:paraId="612780C1" w14:textId="77777777" w:rsidR="00C30D0A" w:rsidRPr="003B2C4F" w:rsidRDefault="00C30D0A" w:rsidP="003175D8">
            <w:pPr>
              <w:rPr>
                <w:color w:val="000000"/>
                <w:szCs w:val="22"/>
              </w:rPr>
            </w:pPr>
            <w:r w:rsidRPr="003B2C4F">
              <w:rPr>
                <w:color w:val="000000"/>
                <w:szCs w:val="22"/>
              </w:rPr>
              <w:t>Tél/Tel: +32 2 246 16 11</w:t>
            </w:r>
          </w:p>
          <w:p w14:paraId="438360B4" w14:textId="77777777" w:rsidR="00C30D0A" w:rsidRPr="003B2C4F" w:rsidRDefault="00C30D0A" w:rsidP="003175D8">
            <w:pPr>
              <w:ind w:right="34"/>
              <w:rPr>
                <w:color w:val="000000"/>
                <w:szCs w:val="22"/>
              </w:rPr>
            </w:pPr>
          </w:p>
        </w:tc>
        <w:tc>
          <w:tcPr>
            <w:tcW w:w="4678" w:type="dxa"/>
          </w:tcPr>
          <w:p w14:paraId="2221A525" w14:textId="77777777" w:rsidR="00C30D0A" w:rsidRPr="003B2C4F" w:rsidRDefault="00C30D0A" w:rsidP="003175D8">
            <w:pPr>
              <w:rPr>
                <w:color w:val="000000"/>
                <w:szCs w:val="22"/>
              </w:rPr>
            </w:pPr>
            <w:r w:rsidRPr="003B2C4F">
              <w:rPr>
                <w:b/>
                <w:color w:val="000000"/>
                <w:szCs w:val="22"/>
              </w:rPr>
              <w:t>Lietuva</w:t>
            </w:r>
          </w:p>
          <w:p w14:paraId="7FC9486A" w14:textId="5EAF2F03" w:rsidR="00C30D0A" w:rsidRPr="003B2C4F" w:rsidRDefault="001B7E81" w:rsidP="003175D8">
            <w:pPr>
              <w:ind w:right="-449"/>
              <w:rPr>
                <w:color w:val="000000"/>
                <w:szCs w:val="22"/>
              </w:rPr>
            </w:pPr>
            <w:r w:rsidRPr="003B2C4F">
              <w:rPr>
                <w:color w:val="000000"/>
                <w:szCs w:val="22"/>
              </w:rPr>
              <w:t>SIA Novartis Baltics Lietuvos filialas</w:t>
            </w:r>
          </w:p>
          <w:p w14:paraId="67EC11C0" w14:textId="77777777" w:rsidR="00C30D0A" w:rsidRPr="003B2C4F" w:rsidRDefault="00C30D0A" w:rsidP="003175D8">
            <w:pPr>
              <w:ind w:right="-449"/>
              <w:rPr>
                <w:color w:val="000000"/>
                <w:szCs w:val="22"/>
              </w:rPr>
            </w:pPr>
            <w:r w:rsidRPr="003B2C4F">
              <w:rPr>
                <w:color w:val="000000"/>
                <w:szCs w:val="22"/>
              </w:rPr>
              <w:t>Tel: +370 5 269 16 50</w:t>
            </w:r>
          </w:p>
          <w:p w14:paraId="6671EDB5" w14:textId="77777777" w:rsidR="00C30D0A" w:rsidRPr="003B2C4F" w:rsidRDefault="00C30D0A" w:rsidP="003175D8">
            <w:pPr>
              <w:suppressAutoHyphens/>
              <w:rPr>
                <w:color w:val="000000"/>
                <w:szCs w:val="22"/>
              </w:rPr>
            </w:pPr>
          </w:p>
        </w:tc>
      </w:tr>
      <w:tr w:rsidR="00C30D0A" w:rsidRPr="003B2C4F" w14:paraId="7FD6165A" w14:textId="77777777" w:rsidTr="00216573">
        <w:trPr>
          <w:cantSplit/>
        </w:trPr>
        <w:tc>
          <w:tcPr>
            <w:tcW w:w="4503" w:type="dxa"/>
          </w:tcPr>
          <w:p w14:paraId="46757E1B" w14:textId="77777777" w:rsidR="00C30D0A" w:rsidRPr="003B2C4F" w:rsidRDefault="00C30D0A" w:rsidP="003175D8">
            <w:pPr>
              <w:rPr>
                <w:b/>
                <w:color w:val="000000"/>
                <w:szCs w:val="22"/>
              </w:rPr>
            </w:pPr>
            <w:r w:rsidRPr="003B2C4F">
              <w:rPr>
                <w:b/>
                <w:color w:val="000000"/>
                <w:szCs w:val="22"/>
              </w:rPr>
              <w:t>България</w:t>
            </w:r>
          </w:p>
          <w:p w14:paraId="2473AC2D" w14:textId="592A10FC" w:rsidR="00C30D0A" w:rsidRPr="003B2C4F" w:rsidRDefault="001B7E81" w:rsidP="003175D8">
            <w:pPr>
              <w:rPr>
                <w:color w:val="000000"/>
                <w:szCs w:val="22"/>
              </w:rPr>
            </w:pPr>
            <w:r w:rsidRPr="003B2C4F">
              <w:rPr>
                <w:color w:val="000000"/>
                <w:szCs w:val="22"/>
              </w:rPr>
              <w:t>Novartis Bulgaria EOOD</w:t>
            </w:r>
          </w:p>
          <w:p w14:paraId="04A0F013" w14:textId="77777777" w:rsidR="00C30D0A" w:rsidRPr="003B2C4F" w:rsidRDefault="00C30D0A" w:rsidP="003175D8">
            <w:pPr>
              <w:rPr>
                <w:color w:val="000000"/>
                <w:szCs w:val="22"/>
              </w:rPr>
            </w:pPr>
            <w:r w:rsidRPr="003B2C4F">
              <w:rPr>
                <w:color w:val="000000"/>
                <w:szCs w:val="22"/>
              </w:rPr>
              <w:t>Тел.: +359 2 489 98 28</w:t>
            </w:r>
          </w:p>
          <w:p w14:paraId="2D26C572" w14:textId="77777777" w:rsidR="00C30D0A" w:rsidRPr="003B2C4F" w:rsidRDefault="00C30D0A" w:rsidP="003175D8">
            <w:pPr>
              <w:tabs>
                <w:tab w:val="left" w:pos="-720"/>
              </w:tabs>
              <w:suppressAutoHyphens/>
              <w:rPr>
                <w:b/>
                <w:color w:val="000000"/>
                <w:szCs w:val="22"/>
              </w:rPr>
            </w:pPr>
          </w:p>
        </w:tc>
        <w:tc>
          <w:tcPr>
            <w:tcW w:w="4678" w:type="dxa"/>
          </w:tcPr>
          <w:p w14:paraId="43717743" w14:textId="77777777" w:rsidR="00C30D0A" w:rsidRPr="003B2C4F" w:rsidRDefault="00C30D0A" w:rsidP="003175D8">
            <w:pPr>
              <w:rPr>
                <w:color w:val="000000"/>
                <w:szCs w:val="22"/>
              </w:rPr>
            </w:pPr>
            <w:r w:rsidRPr="003B2C4F">
              <w:rPr>
                <w:b/>
                <w:color w:val="000000"/>
                <w:szCs w:val="22"/>
              </w:rPr>
              <w:t>Luxembourg/Luxemburg</w:t>
            </w:r>
          </w:p>
          <w:p w14:paraId="72F91ECD" w14:textId="77777777" w:rsidR="00C30D0A" w:rsidRPr="003B2C4F" w:rsidRDefault="00C30D0A" w:rsidP="003175D8">
            <w:pPr>
              <w:rPr>
                <w:color w:val="000000"/>
                <w:szCs w:val="22"/>
              </w:rPr>
            </w:pPr>
            <w:r w:rsidRPr="003B2C4F">
              <w:rPr>
                <w:color w:val="000000"/>
                <w:szCs w:val="22"/>
              </w:rPr>
              <w:t>Novartis Pharma N.V.</w:t>
            </w:r>
          </w:p>
          <w:p w14:paraId="5A1F9A07" w14:textId="77777777" w:rsidR="00C30D0A" w:rsidRPr="003B2C4F" w:rsidRDefault="00C30D0A" w:rsidP="003175D8">
            <w:pPr>
              <w:rPr>
                <w:color w:val="000000"/>
                <w:szCs w:val="22"/>
              </w:rPr>
            </w:pPr>
            <w:r w:rsidRPr="003B2C4F">
              <w:rPr>
                <w:color w:val="000000"/>
                <w:szCs w:val="22"/>
              </w:rPr>
              <w:t>Tél/Tel: +32 2 246 16 11</w:t>
            </w:r>
          </w:p>
          <w:p w14:paraId="0964EC9E" w14:textId="77777777" w:rsidR="00C30D0A" w:rsidRPr="003B2C4F" w:rsidRDefault="00C30D0A" w:rsidP="003175D8">
            <w:pPr>
              <w:suppressAutoHyphens/>
              <w:rPr>
                <w:color w:val="000000"/>
                <w:szCs w:val="22"/>
              </w:rPr>
            </w:pPr>
          </w:p>
        </w:tc>
      </w:tr>
      <w:tr w:rsidR="00C30D0A" w:rsidRPr="003B2C4F" w14:paraId="5972950B" w14:textId="77777777" w:rsidTr="00216573">
        <w:trPr>
          <w:cantSplit/>
        </w:trPr>
        <w:tc>
          <w:tcPr>
            <w:tcW w:w="4503" w:type="dxa"/>
          </w:tcPr>
          <w:p w14:paraId="53247A4C" w14:textId="77777777" w:rsidR="00C30D0A" w:rsidRPr="003B2C4F" w:rsidRDefault="00C30D0A" w:rsidP="003175D8">
            <w:pPr>
              <w:tabs>
                <w:tab w:val="left" w:pos="-720"/>
              </w:tabs>
              <w:suppressAutoHyphens/>
              <w:rPr>
                <w:color w:val="000000"/>
                <w:szCs w:val="22"/>
              </w:rPr>
            </w:pPr>
            <w:r w:rsidRPr="003B2C4F">
              <w:rPr>
                <w:b/>
                <w:color w:val="000000"/>
                <w:szCs w:val="22"/>
              </w:rPr>
              <w:t>Česká republika</w:t>
            </w:r>
          </w:p>
          <w:p w14:paraId="39749C56" w14:textId="77777777" w:rsidR="00C30D0A" w:rsidRPr="003B2C4F" w:rsidRDefault="00C30D0A" w:rsidP="003175D8">
            <w:pPr>
              <w:tabs>
                <w:tab w:val="left" w:pos="-720"/>
              </w:tabs>
              <w:suppressAutoHyphens/>
              <w:rPr>
                <w:color w:val="000000"/>
                <w:szCs w:val="22"/>
              </w:rPr>
            </w:pPr>
            <w:r w:rsidRPr="003B2C4F">
              <w:rPr>
                <w:color w:val="000000"/>
                <w:szCs w:val="22"/>
              </w:rPr>
              <w:t>Novartis s.r.o.</w:t>
            </w:r>
          </w:p>
          <w:p w14:paraId="499E6A34" w14:textId="77777777" w:rsidR="00C30D0A" w:rsidRPr="003B2C4F" w:rsidRDefault="00C30D0A" w:rsidP="003175D8">
            <w:pPr>
              <w:rPr>
                <w:color w:val="000000"/>
                <w:szCs w:val="22"/>
              </w:rPr>
            </w:pPr>
            <w:r w:rsidRPr="003B2C4F">
              <w:rPr>
                <w:color w:val="000000"/>
                <w:szCs w:val="22"/>
              </w:rPr>
              <w:t>Tel: +420 225 775 111</w:t>
            </w:r>
          </w:p>
          <w:p w14:paraId="5D5D3A5C" w14:textId="77777777" w:rsidR="00C30D0A" w:rsidRPr="003B2C4F" w:rsidRDefault="00C30D0A" w:rsidP="003175D8">
            <w:pPr>
              <w:tabs>
                <w:tab w:val="left" w:pos="-720"/>
              </w:tabs>
              <w:suppressAutoHyphens/>
              <w:rPr>
                <w:color w:val="000000"/>
                <w:szCs w:val="22"/>
              </w:rPr>
            </w:pPr>
          </w:p>
        </w:tc>
        <w:tc>
          <w:tcPr>
            <w:tcW w:w="4678" w:type="dxa"/>
          </w:tcPr>
          <w:p w14:paraId="5C94C3B8" w14:textId="77777777" w:rsidR="00C30D0A" w:rsidRPr="003B2C4F" w:rsidRDefault="00C30D0A" w:rsidP="003175D8">
            <w:pPr>
              <w:spacing w:line="260" w:lineRule="atLeast"/>
              <w:rPr>
                <w:b/>
                <w:color w:val="000000"/>
                <w:szCs w:val="22"/>
              </w:rPr>
            </w:pPr>
            <w:r w:rsidRPr="003B2C4F">
              <w:rPr>
                <w:b/>
                <w:color w:val="000000"/>
                <w:szCs w:val="22"/>
              </w:rPr>
              <w:t>Magyarország</w:t>
            </w:r>
          </w:p>
          <w:p w14:paraId="5225640D" w14:textId="3DDA7780" w:rsidR="00C30D0A" w:rsidRPr="003B2C4F" w:rsidRDefault="00C30D0A" w:rsidP="003175D8">
            <w:pPr>
              <w:spacing w:line="260" w:lineRule="atLeast"/>
              <w:rPr>
                <w:color w:val="000000"/>
                <w:szCs w:val="22"/>
              </w:rPr>
            </w:pPr>
            <w:r w:rsidRPr="003B2C4F">
              <w:rPr>
                <w:color w:val="000000"/>
                <w:szCs w:val="22"/>
              </w:rPr>
              <w:t>Novartis Hungária Kft.</w:t>
            </w:r>
          </w:p>
          <w:p w14:paraId="7F7C2A60" w14:textId="77777777" w:rsidR="00C30D0A" w:rsidRPr="003B2C4F" w:rsidRDefault="00C30D0A" w:rsidP="003175D8">
            <w:pPr>
              <w:tabs>
                <w:tab w:val="left" w:pos="-720"/>
              </w:tabs>
              <w:suppressAutoHyphens/>
              <w:rPr>
                <w:color w:val="000000"/>
                <w:szCs w:val="22"/>
              </w:rPr>
            </w:pPr>
            <w:r w:rsidRPr="003B2C4F">
              <w:rPr>
                <w:color w:val="000000"/>
                <w:szCs w:val="22"/>
              </w:rPr>
              <w:t>Tel.: +36 1 457 65 00</w:t>
            </w:r>
          </w:p>
        </w:tc>
      </w:tr>
      <w:tr w:rsidR="00C30D0A" w:rsidRPr="003B2C4F" w14:paraId="27C90A31" w14:textId="77777777" w:rsidTr="00216573">
        <w:trPr>
          <w:cantSplit/>
        </w:trPr>
        <w:tc>
          <w:tcPr>
            <w:tcW w:w="4503" w:type="dxa"/>
          </w:tcPr>
          <w:p w14:paraId="1BCC9DB1" w14:textId="77777777" w:rsidR="00C30D0A" w:rsidRPr="003B2C4F" w:rsidRDefault="00C30D0A" w:rsidP="003175D8">
            <w:pPr>
              <w:rPr>
                <w:color w:val="000000"/>
                <w:szCs w:val="22"/>
              </w:rPr>
            </w:pPr>
            <w:r w:rsidRPr="003B2C4F">
              <w:rPr>
                <w:b/>
                <w:color w:val="000000"/>
                <w:szCs w:val="22"/>
              </w:rPr>
              <w:t>Danmark</w:t>
            </w:r>
          </w:p>
          <w:p w14:paraId="13CA48D9" w14:textId="77777777" w:rsidR="00C30D0A" w:rsidRPr="003B2C4F" w:rsidRDefault="00C30D0A" w:rsidP="003175D8">
            <w:pPr>
              <w:rPr>
                <w:color w:val="000000"/>
                <w:szCs w:val="22"/>
              </w:rPr>
            </w:pPr>
            <w:r w:rsidRPr="003B2C4F">
              <w:rPr>
                <w:color w:val="000000"/>
                <w:szCs w:val="22"/>
              </w:rPr>
              <w:t>Novartis Healthcare A/S</w:t>
            </w:r>
          </w:p>
          <w:p w14:paraId="5259737D" w14:textId="77777777" w:rsidR="00C30D0A" w:rsidRPr="003B2C4F" w:rsidRDefault="00C30D0A" w:rsidP="003175D8">
            <w:pPr>
              <w:rPr>
                <w:color w:val="000000"/>
                <w:szCs w:val="22"/>
              </w:rPr>
            </w:pPr>
            <w:r w:rsidRPr="003B2C4F">
              <w:rPr>
                <w:color w:val="000000"/>
                <w:szCs w:val="22"/>
              </w:rPr>
              <w:t>Tlf: +45 39 16 84 00</w:t>
            </w:r>
          </w:p>
          <w:p w14:paraId="4CB06743" w14:textId="77777777" w:rsidR="00C30D0A" w:rsidRPr="003B2C4F" w:rsidRDefault="00C30D0A" w:rsidP="003175D8">
            <w:pPr>
              <w:tabs>
                <w:tab w:val="left" w:pos="-720"/>
              </w:tabs>
              <w:suppressAutoHyphens/>
              <w:rPr>
                <w:color w:val="000000"/>
                <w:szCs w:val="22"/>
              </w:rPr>
            </w:pPr>
          </w:p>
        </w:tc>
        <w:tc>
          <w:tcPr>
            <w:tcW w:w="4678" w:type="dxa"/>
          </w:tcPr>
          <w:p w14:paraId="267661EA"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Malta</w:t>
            </w:r>
          </w:p>
          <w:p w14:paraId="2697090E" w14:textId="77777777" w:rsidR="00C30D0A" w:rsidRPr="003B2C4F" w:rsidRDefault="00C30D0A" w:rsidP="003175D8">
            <w:pPr>
              <w:rPr>
                <w:color w:val="000000"/>
                <w:szCs w:val="22"/>
              </w:rPr>
            </w:pPr>
            <w:r w:rsidRPr="003B2C4F">
              <w:rPr>
                <w:color w:val="000000"/>
                <w:szCs w:val="22"/>
              </w:rPr>
              <w:t>Novartis Pharma Services Inc.</w:t>
            </w:r>
          </w:p>
          <w:p w14:paraId="0B4316A9" w14:textId="77777777" w:rsidR="00C30D0A" w:rsidRPr="003B2C4F" w:rsidRDefault="00C30D0A" w:rsidP="003175D8">
            <w:pPr>
              <w:tabs>
                <w:tab w:val="left" w:pos="-720"/>
              </w:tabs>
              <w:suppressAutoHyphens/>
              <w:rPr>
                <w:color w:val="000000"/>
                <w:szCs w:val="22"/>
              </w:rPr>
            </w:pPr>
            <w:r w:rsidRPr="003B2C4F">
              <w:rPr>
                <w:color w:val="000000"/>
                <w:szCs w:val="22"/>
              </w:rPr>
              <w:t>Tel: +356 2122 2872</w:t>
            </w:r>
          </w:p>
        </w:tc>
      </w:tr>
      <w:tr w:rsidR="00C30D0A" w:rsidRPr="003B2C4F" w14:paraId="03DDB852" w14:textId="77777777" w:rsidTr="00216573">
        <w:trPr>
          <w:cantSplit/>
        </w:trPr>
        <w:tc>
          <w:tcPr>
            <w:tcW w:w="4503" w:type="dxa"/>
          </w:tcPr>
          <w:p w14:paraId="6698C780" w14:textId="77777777" w:rsidR="00C30D0A" w:rsidRPr="003B2C4F" w:rsidRDefault="00C30D0A" w:rsidP="003175D8">
            <w:pPr>
              <w:rPr>
                <w:color w:val="000000"/>
                <w:szCs w:val="22"/>
              </w:rPr>
            </w:pPr>
            <w:r w:rsidRPr="003B2C4F">
              <w:rPr>
                <w:b/>
                <w:color w:val="000000"/>
                <w:szCs w:val="22"/>
              </w:rPr>
              <w:t>Deutschland</w:t>
            </w:r>
          </w:p>
          <w:p w14:paraId="0E2A6134" w14:textId="77777777" w:rsidR="00C30D0A" w:rsidRPr="003B2C4F" w:rsidRDefault="00C30D0A" w:rsidP="003175D8">
            <w:pPr>
              <w:rPr>
                <w:i/>
                <w:color w:val="000000"/>
                <w:szCs w:val="22"/>
              </w:rPr>
            </w:pPr>
            <w:r w:rsidRPr="003B2C4F">
              <w:rPr>
                <w:color w:val="000000"/>
                <w:szCs w:val="22"/>
              </w:rPr>
              <w:t>Novartis Pharma GmbH</w:t>
            </w:r>
          </w:p>
          <w:p w14:paraId="0ADFCA5B" w14:textId="77777777" w:rsidR="00C30D0A" w:rsidRPr="003B2C4F" w:rsidRDefault="00C30D0A" w:rsidP="003175D8">
            <w:pPr>
              <w:rPr>
                <w:color w:val="000000"/>
                <w:szCs w:val="22"/>
              </w:rPr>
            </w:pPr>
            <w:r w:rsidRPr="003B2C4F">
              <w:rPr>
                <w:color w:val="000000"/>
                <w:szCs w:val="22"/>
              </w:rPr>
              <w:t>Tel: +49 911 273 0</w:t>
            </w:r>
          </w:p>
          <w:p w14:paraId="4662BCF4" w14:textId="77777777" w:rsidR="00C30D0A" w:rsidRPr="003B2C4F" w:rsidRDefault="00C30D0A" w:rsidP="003175D8">
            <w:pPr>
              <w:tabs>
                <w:tab w:val="left" w:pos="-720"/>
              </w:tabs>
              <w:suppressAutoHyphens/>
              <w:rPr>
                <w:color w:val="000000"/>
                <w:szCs w:val="22"/>
              </w:rPr>
            </w:pPr>
          </w:p>
        </w:tc>
        <w:tc>
          <w:tcPr>
            <w:tcW w:w="4678" w:type="dxa"/>
          </w:tcPr>
          <w:p w14:paraId="54F7C9CF" w14:textId="77777777" w:rsidR="00C30D0A" w:rsidRPr="003B2C4F" w:rsidRDefault="00C30D0A" w:rsidP="003175D8">
            <w:pPr>
              <w:suppressAutoHyphens/>
              <w:rPr>
                <w:color w:val="000000"/>
                <w:szCs w:val="22"/>
              </w:rPr>
            </w:pPr>
            <w:r w:rsidRPr="003B2C4F">
              <w:rPr>
                <w:b/>
                <w:color w:val="000000"/>
                <w:szCs w:val="22"/>
              </w:rPr>
              <w:t>Nederland</w:t>
            </w:r>
          </w:p>
          <w:p w14:paraId="4105FCFD" w14:textId="77777777" w:rsidR="00C30D0A" w:rsidRPr="003B2C4F" w:rsidRDefault="00C30D0A" w:rsidP="003175D8">
            <w:pPr>
              <w:rPr>
                <w:iCs/>
                <w:color w:val="000000"/>
                <w:szCs w:val="22"/>
              </w:rPr>
            </w:pPr>
            <w:r w:rsidRPr="003B2C4F">
              <w:rPr>
                <w:iCs/>
                <w:color w:val="000000"/>
                <w:szCs w:val="22"/>
              </w:rPr>
              <w:t>Novartis Pharma B.V.</w:t>
            </w:r>
          </w:p>
          <w:p w14:paraId="1DC75A3E" w14:textId="01274F2F" w:rsidR="00C30D0A" w:rsidRPr="003B2C4F" w:rsidRDefault="00C30D0A" w:rsidP="003175D8">
            <w:pPr>
              <w:rPr>
                <w:color w:val="000000"/>
                <w:szCs w:val="22"/>
              </w:rPr>
            </w:pPr>
            <w:r w:rsidRPr="003B2C4F">
              <w:rPr>
                <w:color w:val="000000"/>
                <w:szCs w:val="22"/>
              </w:rPr>
              <w:t xml:space="preserve">Tel: +31 </w:t>
            </w:r>
            <w:r w:rsidR="001B7E81" w:rsidRPr="003B2C4F">
              <w:rPr>
                <w:color w:val="000000"/>
                <w:szCs w:val="22"/>
              </w:rPr>
              <w:t>88 04 52</w:t>
            </w:r>
            <w:r w:rsidR="008C1876" w:rsidRPr="003B2C4F">
              <w:rPr>
                <w:color w:val="000000"/>
                <w:szCs w:val="22"/>
              </w:rPr>
              <w:t xml:space="preserve"> 111</w:t>
            </w:r>
          </w:p>
        </w:tc>
      </w:tr>
      <w:tr w:rsidR="00C30D0A" w:rsidRPr="003B2C4F" w14:paraId="293E180F" w14:textId="77777777" w:rsidTr="00216573">
        <w:trPr>
          <w:cantSplit/>
        </w:trPr>
        <w:tc>
          <w:tcPr>
            <w:tcW w:w="4503" w:type="dxa"/>
          </w:tcPr>
          <w:p w14:paraId="6BF4D350" w14:textId="77777777" w:rsidR="00C30D0A" w:rsidRPr="003B2C4F" w:rsidRDefault="00C30D0A" w:rsidP="003175D8">
            <w:pPr>
              <w:tabs>
                <w:tab w:val="left" w:pos="-720"/>
              </w:tabs>
              <w:suppressAutoHyphens/>
              <w:rPr>
                <w:b/>
                <w:bCs/>
                <w:color w:val="000000"/>
                <w:szCs w:val="22"/>
              </w:rPr>
            </w:pPr>
            <w:r w:rsidRPr="003B2C4F">
              <w:rPr>
                <w:b/>
                <w:bCs/>
                <w:color w:val="000000"/>
                <w:szCs w:val="22"/>
              </w:rPr>
              <w:t>Eesti</w:t>
            </w:r>
          </w:p>
          <w:p w14:paraId="2A5BA6BD" w14:textId="5C155DD8" w:rsidR="00C30D0A" w:rsidRPr="003B2C4F" w:rsidRDefault="001B7E81" w:rsidP="003175D8">
            <w:pPr>
              <w:tabs>
                <w:tab w:val="left" w:pos="-720"/>
              </w:tabs>
              <w:suppressAutoHyphens/>
              <w:rPr>
                <w:color w:val="000000"/>
                <w:szCs w:val="22"/>
              </w:rPr>
            </w:pPr>
            <w:r w:rsidRPr="003B2C4F">
              <w:rPr>
                <w:color w:val="000000"/>
                <w:szCs w:val="22"/>
              </w:rPr>
              <w:t>SIA Novartis Baltics Eesti filiaal</w:t>
            </w:r>
          </w:p>
          <w:p w14:paraId="1918721C" w14:textId="77777777" w:rsidR="00C30D0A" w:rsidRPr="003B2C4F" w:rsidRDefault="00C30D0A" w:rsidP="003175D8">
            <w:pPr>
              <w:tabs>
                <w:tab w:val="left" w:pos="-720"/>
              </w:tabs>
              <w:suppressAutoHyphens/>
              <w:rPr>
                <w:color w:val="000000"/>
                <w:szCs w:val="22"/>
              </w:rPr>
            </w:pPr>
            <w:r w:rsidRPr="003B2C4F">
              <w:rPr>
                <w:color w:val="000000"/>
                <w:szCs w:val="22"/>
              </w:rPr>
              <w:t>Tel: +372 66 30 810</w:t>
            </w:r>
          </w:p>
          <w:p w14:paraId="59DE60A8" w14:textId="77777777" w:rsidR="00C30D0A" w:rsidRPr="003B2C4F" w:rsidRDefault="00C30D0A" w:rsidP="003175D8">
            <w:pPr>
              <w:tabs>
                <w:tab w:val="left" w:pos="-720"/>
              </w:tabs>
              <w:suppressAutoHyphens/>
              <w:rPr>
                <w:color w:val="000000"/>
                <w:szCs w:val="22"/>
              </w:rPr>
            </w:pPr>
          </w:p>
        </w:tc>
        <w:tc>
          <w:tcPr>
            <w:tcW w:w="4678" w:type="dxa"/>
          </w:tcPr>
          <w:p w14:paraId="432EE79F" w14:textId="77777777" w:rsidR="00C30D0A" w:rsidRPr="003B2C4F" w:rsidRDefault="00C30D0A" w:rsidP="003175D8">
            <w:pPr>
              <w:rPr>
                <w:color w:val="000000"/>
                <w:szCs w:val="22"/>
              </w:rPr>
            </w:pPr>
            <w:r w:rsidRPr="003B2C4F">
              <w:rPr>
                <w:b/>
                <w:color w:val="000000"/>
                <w:szCs w:val="22"/>
              </w:rPr>
              <w:t>Norge</w:t>
            </w:r>
          </w:p>
          <w:p w14:paraId="79788963" w14:textId="77777777" w:rsidR="00C30D0A" w:rsidRPr="003B2C4F" w:rsidRDefault="00C30D0A" w:rsidP="003175D8">
            <w:pPr>
              <w:rPr>
                <w:color w:val="000000"/>
                <w:szCs w:val="22"/>
              </w:rPr>
            </w:pPr>
            <w:r w:rsidRPr="003B2C4F">
              <w:rPr>
                <w:color w:val="000000"/>
                <w:szCs w:val="22"/>
              </w:rPr>
              <w:t>Novartis Norge AS</w:t>
            </w:r>
          </w:p>
          <w:p w14:paraId="203B97DF" w14:textId="77777777" w:rsidR="00C30D0A" w:rsidRPr="003B2C4F" w:rsidRDefault="00C30D0A" w:rsidP="003175D8">
            <w:pPr>
              <w:tabs>
                <w:tab w:val="left" w:pos="-720"/>
              </w:tabs>
              <w:suppressAutoHyphens/>
              <w:rPr>
                <w:color w:val="000000"/>
                <w:szCs w:val="22"/>
              </w:rPr>
            </w:pPr>
            <w:r w:rsidRPr="003B2C4F">
              <w:rPr>
                <w:color w:val="000000"/>
                <w:szCs w:val="22"/>
              </w:rPr>
              <w:t>Tlf: +47 23 05 20 00</w:t>
            </w:r>
          </w:p>
        </w:tc>
      </w:tr>
      <w:tr w:rsidR="00C30D0A" w:rsidRPr="003B2C4F" w14:paraId="3896357C" w14:textId="77777777" w:rsidTr="00216573">
        <w:trPr>
          <w:cantSplit/>
        </w:trPr>
        <w:tc>
          <w:tcPr>
            <w:tcW w:w="4503" w:type="dxa"/>
          </w:tcPr>
          <w:p w14:paraId="4E2DCD51" w14:textId="77777777" w:rsidR="00C30D0A" w:rsidRPr="003B2C4F" w:rsidRDefault="00C30D0A" w:rsidP="003175D8">
            <w:pPr>
              <w:rPr>
                <w:color w:val="000000"/>
                <w:szCs w:val="22"/>
              </w:rPr>
            </w:pPr>
            <w:r w:rsidRPr="003B2C4F">
              <w:rPr>
                <w:b/>
                <w:color w:val="000000"/>
                <w:szCs w:val="22"/>
              </w:rPr>
              <w:t>Ελλάδα</w:t>
            </w:r>
          </w:p>
          <w:p w14:paraId="4E2A7C69" w14:textId="77777777" w:rsidR="00C30D0A" w:rsidRPr="003B2C4F" w:rsidRDefault="00C30D0A" w:rsidP="003175D8">
            <w:pPr>
              <w:rPr>
                <w:color w:val="000000"/>
                <w:szCs w:val="22"/>
              </w:rPr>
            </w:pPr>
            <w:r w:rsidRPr="003B2C4F">
              <w:rPr>
                <w:color w:val="000000"/>
                <w:szCs w:val="22"/>
              </w:rPr>
              <w:t>Novartis (Hellas) A.E.B.E.</w:t>
            </w:r>
          </w:p>
          <w:p w14:paraId="4EF395C5" w14:textId="77777777" w:rsidR="00C30D0A" w:rsidRPr="003B2C4F" w:rsidRDefault="00C30D0A" w:rsidP="003175D8">
            <w:pPr>
              <w:rPr>
                <w:color w:val="000000"/>
                <w:szCs w:val="22"/>
              </w:rPr>
            </w:pPr>
            <w:r w:rsidRPr="003B2C4F">
              <w:rPr>
                <w:color w:val="000000"/>
                <w:szCs w:val="22"/>
              </w:rPr>
              <w:t>Τηλ: +30 210 281 17 12</w:t>
            </w:r>
          </w:p>
          <w:p w14:paraId="71C5874C" w14:textId="77777777" w:rsidR="00C30D0A" w:rsidRPr="003B2C4F" w:rsidRDefault="00C30D0A" w:rsidP="003175D8">
            <w:pPr>
              <w:tabs>
                <w:tab w:val="left" w:pos="-720"/>
              </w:tabs>
              <w:suppressAutoHyphens/>
              <w:rPr>
                <w:color w:val="000000"/>
                <w:szCs w:val="22"/>
              </w:rPr>
            </w:pPr>
          </w:p>
        </w:tc>
        <w:tc>
          <w:tcPr>
            <w:tcW w:w="4678" w:type="dxa"/>
          </w:tcPr>
          <w:p w14:paraId="41E45B8E" w14:textId="77777777" w:rsidR="00C30D0A" w:rsidRPr="003B2C4F" w:rsidRDefault="00C30D0A" w:rsidP="003175D8">
            <w:pPr>
              <w:rPr>
                <w:color w:val="000000"/>
                <w:szCs w:val="22"/>
              </w:rPr>
            </w:pPr>
            <w:r w:rsidRPr="003B2C4F">
              <w:rPr>
                <w:b/>
                <w:color w:val="000000"/>
                <w:szCs w:val="22"/>
              </w:rPr>
              <w:t>Österreich</w:t>
            </w:r>
          </w:p>
          <w:p w14:paraId="7099349E" w14:textId="77777777" w:rsidR="00C30D0A" w:rsidRPr="003B2C4F" w:rsidRDefault="00C30D0A" w:rsidP="003175D8">
            <w:pPr>
              <w:rPr>
                <w:i/>
                <w:color w:val="000000"/>
                <w:szCs w:val="22"/>
              </w:rPr>
            </w:pPr>
            <w:r w:rsidRPr="003B2C4F">
              <w:rPr>
                <w:color w:val="000000"/>
                <w:szCs w:val="22"/>
              </w:rPr>
              <w:t>Novartis Pharma GmbH</w:t>
            </w:r>
          </w:p>
          <w:p w14:paraId="40849007" w14:textId="77777777" w:rsidR="00C30D0A" w:rsidRPr="003B2C4F" w:rsidRDefault="00C30D0A" w:rsidP="003175D8">
            <w:pPr>
              <w:rPr>
                <w:color w:val="000000"/>
                <w:szCs w:val="22"/>
              </w:rPr>
            </w:pPr>
            <w:r w:rsidRPr="003B2C4F">
              <w:rPr>
                <w:color w:val="000000"/>
                <w:szCs w:val="22"/>
              </w:rPr>
              <w:t>Tel: +43 1 86 6570</w:t>
            </w:r>
          </w:p>
        </w:tc>
      </w:tr>
      <w:tr w:rsidR="00C30D0A" w:rsidRPr="003B2C4F" w14:paraId="3326DCA1" w14:textId="77777777" w:rsidTr="00216573">
        <w:trPr>
          <w:cantSplit/>
        </w:trPr>
        <w:tc>
          <w:tcPr>
            <w:tcW w:w="4503" w:type="dxa"/>
          </w:tcPr>
          <w:p w14:paraId="758EA0D3"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España</w:t>
            </w:r>
          </w:p>
          <w:p w14:paraId="7BBCA321" w14:textId="77777777" w:rsidR="00C30D0A" w:rsidRPr="003B2C4F" w:rsidRDefault="00C30D0A" w:rsidP="003175D8">
            <w:pPr>
              <w:rPr>
                <w:color w:val="000000"/>
                <w:szCs w:val="22"/>
              </w:rPr>
            </w:pPr>
            <w:r w:rsidRPr="003B2C4F">
              <w:rPr>
                <w:color w:val="000000"/>
                <w:szCs w:val="22"/>
              </w:rPr>
              <w:t>Novartis Farmacéutica, S.A.</w:t>
            </w:r>
          </w:p>
          <w:p w14:paraId="0ECB1929" w14:textId="77777777" w:rsidR="00C30D0A" w:rsidRPr="003B2C4F" w:rsidRDefault="00C30D0A" w:rsidP="003175D8">
            <w:pPr>
              <w:rPr>
                <w:color w:val="000000"/>
                <w:szCs w:val="22"/>
              </w:rPr>
            </w:pPr>
            <w:r w:rsidRPr="003B2C4F">
              <w:rPr>
                <w:color w:val="000000"/>
                <w:szCs w:val="22"/>
              </w:rPr>
              <w:t>Tel: +34 93 306 42 00</w:t>
            </w:r>
          </w:p>
          <w:p w14:paraId="2090EA3A" w14:textId="77777777" w:rsidR="00C30D0A" w:rsidRPr="003B2C4F" w:rsidRDefault="00C30D0A" w:rsidP="003175D8">
            <w:pPr>
              <w:tabs>
                <w:tab w:val="left" w:pos="-720"/>
              </w:tabs>
              <w:suppressAutoHyphens/>
              <w:rPr>
                <w:color w:val="000000"/>
                <w:szCs w:val="22"/>
              </w:rPr>
            </w:pPr>
          </w:p>
        </w:tc>
        <w:tc>
          <w:tcPr>
            <w:tcW w:w="4678" w:type="dxa"/>
          </w:tcPr>
          <w:p w14:paraId="72766C9D" w14:textId="77777777" w:rsidR="00C30D0A" w:rsidRPr="003B2C4F" w:rsidRDefault="00C30D0A" w:rsidP="003175D8">
            <w:pPr>
              <w:rPr>
                <w:b/>
                <w:color w:val="000000"/>
                <w:szCs w:val="22"/>
              </w:rPr>
            </w:pPr>
            <w:r w:rsidRPr="003B2C4F">
              <w:rPr>
                <w:b/>
                <w:color w:val="000000"/>
                <w:szCs w:val="22"/>
              </w:rPr>
              <w:t>Polska</w:t>
            </w:r>
          </w:p>
          <w:p w14:paraId="4431B00E" w14:textId="77777777" w:rsidR="00C30D0A" w:rsidRPr="003B2C4F" w:rsidRDefault="00C30D0A" w:rsidP="003175D8">
            <w:pPr>
              <w:rPr>
                <w:color w:val="000000"/>
                <w:szCs w:val="22"/>
              </w:rPr>
            </w:pPr>
            <w:r w:rsidRPr="003B2C4F">
              <w:rPr>
                <w:color w:val="000000"/>
                <w:szCs w:val="22"/>
              </w:rPr>
              <w:t>Novartis Poland Sp. z o.o.</w:t>
            </w:r>
          </w:p>
          <w:p w14:paraId="413BEE04" w14:textId="77777777" w:rsidR="00C30D0A" w:rsidRPr="003B2C4F" w:rsidRDefault="00C30D0A" w:rsidP="003175D8">
            <w:pPr>
              <w:rPr>
                <w:color w:val="000000"/>
                <w:szCs w:val="22"/>
              </w:rPr>
            </w:pPr>
            <w:r w:rsidRPr="003B2C4F">
              <w:rPr>
                <w:color w:val="000000"/>
                <w:szCs w:val="22"/>
              </w:rPr>
              <w:t xml:space="preserve">Tel.: +48 22 </w:t>
            </w:r>
            <w:r w:rsidRPr="003B2C4F">
              <w:rPr>
                <w:szCs w:val="22"/>
              </w:rPr>
              <w:t>375 4888</w:t>
            </w:r>
          </w:p>
        </w:tc>
      </w:tr>
      <w:tr w:rsidR="00C30D0A" w:rsidRPr="003B2C4F" w14:paraId="11742451" w14:textId="77777777" w:rsidTr="00216573">
        <w:trPr>
          <w:cantSplit/>
        </w:trPr>
        <w:tc>
          <w:tcPr>
            <w:tcW w:w="4503" w:type="dxa"/>
          </w:tcPr>
          <w:p w14:paraId="74EAE9C5"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France</w:t>
            </w:r>
          </w:p>
          <w:p w14:paraId="7317303C" w14:textId="77777777" w:rsidR="00C30D0A" w:rsidRPr="003B2C4F" w:rsidRDefault="00C30D0A" w:rsidP="003175D8">
            <w:pPr>
              <w:rPr>
                <w:color w:val="000000"/>
                <w:szCs w:val="22"/>
              </w:rPr>
            </w:pPr>
            <w:r w:rsidRPr="003B2C4F">
              <w:rPr>
                <w:color w:val="000000"/>
                <w:szCs w:val="22"/>
              </w:rPr>
              <w:t>Novartis Pharma S.A.S.</w:t>
            </w:r>
          </w:p>
          <w:p w14:paraId="5BA26FCC" w14:textId="77777777" w:rsidR="00C30D0A" w:rsidRPr="003B2C4F" w:rsidRDefault="00C30D0A" w:rsidP="003175D8">
            <w:pPr>
              <w:rPr>
                <w:color w:val="000000"/>
                <w:szCs w:val="22"/>
              </w:rPr>
            </w:pPr>
            <w:r w:rsidRPr="003B2C4F">
              <w:rPr>
                <w:color w:val="000000"/>
                <w:szCs w:val="22"/>
              </w:rPr>
              <w:t>Tél: +33 1 55 47 66 00</w:t>
            </w:r>
          </w:p>
          <w:p w14:paraId="01A7C4A6" w14:textId="77777777" w:rsidR="00C30D0A" w:rsidRPr="003B2C4F" w:rsidRDefault="00C30D0A" w:rsidP="003175D8">
            <w:pPr>
              <w:rPr>
                <w:b/>
                <w:color w:val="000000"/>
                <w:szCs w:val="22"/>
              </w:rPr>
            </w:pPr>
          </w:p>
        </w:tc>
        <w:tc>
          <w:tcPr>
            <w:tcW w:w="4678" w:type="dxa"/>
          </w:tcPr>
          <w:p w14:paraId="1C2FB81F" w14:textId="77777777" w:rsidR="00C30D0A" w:rsidRPr="003B2C4F" w:rsidRDefault="00C30D0A" w:rsidP="003175D8">
            <w:pPr>
              <w:rPr>
                <w:color w:val="000000"/>
                <w:szCs w:val="22"/>
              </w:rPr>
            </w:pPr>
            <w:r w:rsidRPr="003B2C4F">
              <w:rPr>
                <w:b/>
                <w:color w:val="000000"/>
                <w:szCs w:val="22"/>
              </w:rPr>
              <w:t>Portugal</w:t>
            </w:r>
          </w:p>
          <w:p w14:paraId="6DB7505B" w14:textId="77777777" w:rsidR="00C30D0A" w:rsidRPr="003B2C4F" w:rsidRDefault="00C30D0A" w:rsidP="003175D8">
            <w:pPr>
              <w:pStyle w:val="Text"/>
              <w:spacing w:before="0"/>
              <w:rPr>
                <w:color w:val="000000"/>
                <w:sz w:val="22"/>
                <w:szCs w:val="22"/>
                <w:lang w:val="et-EE"/>
              </w:rPr>
            </w:pPr>
            <w:r w:rsidRPr="003B2C4F">
              <w:rPr>
                <w:color w:val="000000"/>
                <w:sz w:val="22"/>
                <w:szCs w:val="22"/>
                <w:lang w:val="et-EE"/>
              </w:rPr>
              <w:t>Novartis Farma - Produtos Farmacêuticos, S.A.</w:t>
            </w:r>
          </w:p>
          <w:p w14:paraId="2C92A942" w14:textId="77777777" w:rsidR="00C30D0A" w:rsidRPr="003B2C4F" w:rsidRDefault="00C30D0A" w:rsidP="003175D8">
            <w:pPr>
              <w:tabs>
                <w:tab w:val="left" w:pos="-720"/>
              </w:tabs>
              <w:suppressAutoHyphens/>
              <w:rPr>
                <w:color w:val="000000"/>
                <w:szCs w:val="22"/>
              </w:rPr>
            </w:pPr>
            <w:r w:rsidRPr="003B2C4F">
              <w:rPr>
                <w:color w:val="000000"/>
                <w:szCs w:val="22"/>
              </w:rPr>
              <w:t>Tel: +351 21 000 8600</w:t>
            </w:r>
          </w:p>
        </w:tc>
      </w:tr>
      <w:tr w:rsidR="00C30D0A" w:rsidRPr="003B2C4F" w14:paraId="12ECC9C2" w14:textId="77777777" w:rsidTr="00216573">
        <w:trPr>
          <w:cantSplit/>
        </w:trPr>
        <w:tc>
          <w:tcPr>
            <w:tcW w:w="4503" w:type="dxa"/>
          </w:tcPr>
          <w:p w14:paraId="2FA1FB03" w14:textId="77777777" w:rsidR="00C30D0A" w:rsidRPr="003B2C4F" w:rsidRDefault="00C30D0A" w:rsidP="003175D8">
            <w:pPr>
              <w:rPr>
                <w:rFonts w:eastAsia="PMingLiU"/>
                <w:b/>
              </w:rPr>
            </w:pPr>
            <w:r w:rsidRPr="003B2C4F">
              <w:rPr>
                <w:rFonts w:eastAsia="PMingLiU"/>
                <w:b/>
              </w:rPr>
              <w:t>Hrvatska</w:t>
            </w:r>
          </w:p>
          <w:p w14:paraId="742775C8" w14:textId="77777777" w:rsidR="00C30D0A" w:rsidRPr="003B2C4F" w:rsidRDefault="00C30D0A" w:rsidP="003175D8">
            <w:r w:rsidRPr="003B2C4F">
              <w:t>Novartis Hrvatska d.o.o.</w:t>
            </w:r>
          </w:p>
          <w:p w14:paraId="28DE75BD" w14:textId="77777777" w:rsidR="00C30D0A" w:rsidRPr="003B2C4F" w:rsidRDefault="00C30D0A" w:rsidP="003175D8">
            <w:r w:rsidRPr="003B2C4F">
              <w:t>Tel. +385 1 6274 220</w:t>
            </w:r>
          </w:p>
          <w:p w14:paraId="7957A5B4" w14:textId="77777777" w:rsidR="00C30D0A" w:rsidRPr="003B2C4F" w:rsidRDefault="00C30D0A" w:rsidP="003175D8">
            <w:pPr>
              <w:rPr>
                <w:b/>
                <w:color w:val="000000"/>
                <w:szCs w:val="22"/>
              </w:rPr>
            </w:pPr>
          </w:p>
        </w:tc>
        <w:tc>
          <w:tcPr>
            <w:tcW w:w="4678" w:type="dxa"/>
          </w:tcPr>
          <w:p w14:paraId="327CE69F" w14:textId="77777777" w:rsidR="00C30D0A" w:rsidRPr="003B2C4F" w:rsidRDefault="00C30D0A" w:rsidP="003175D8">
            <w:pPr>
              <w:autoSpaceDE w:val="0"/>
              <w:autoSpaceDN w:val="0"/>
              <w:adjustRightInd w:val="0"/>
              <w:spacing w:line="240" w:lineRule="atLeast"/>
              <w:rPr>
                <w:b/>
                <w:bCs/>
                <w:color w:val="000000"/>
                <w:szCs w:val="22"/>
              </w:rPr>
            </w:pPr>
            <w:r w:rsidRPr="003B2C4F">
              <w:rPr>
                <w:b/>
                <w:bCs/>
                <w:color w:val="000000"/>
                <w:szCs w:val="22"/>
              </w:rPr>
              <w:t>România</w:t>
            </w:r>
          </w:p>
          <w:p w14:paraId="7CA841E4" w14:textId="77777777" w:rsidR="00C30D0A" w:rsidRPr="003B2C4F" w:rsidRDefault="00C30D0A" w:rsidP="003175D8">
            <w:pPr>
              <w:autoSpaceDE w:val="0"/>
              <w:autoSpaceDN w:val="0"/>
              <w:adjustRightInd w:val="0"/>
              <w:spacing w:line="240" w:lineRule="atLeast"/>
              <w:rPr>
                <w:color w:val="000000"/>
                <w:szCs w:val="22"/>
              </w:rPr>
            </w:pPr>
            <w:r w:rsidRPr="003B2C4F">
              <w:rPr>
                <w:color w:val="000000"/>
                <w:szCs w:val="22"/>
              </w:rPr>
              <w:t xml:space="preserve">Novartis Pharma Services </w:t>
            </w:r>
            <w:r w:rsidRPr="003B2C4F">
              <w:rPr>
                <w:color w:val="2F2F2F"/>
                <w:szCs w:val="22"/>
              </w:rPr>
              <w:t>Romania SRL</w:t>
            </w:r>
          </w:p>
          <w:p w14:paraId="5DF4C9C1" w14:textId="77777777" w:rsidR="00C30D0A" w:rsidRPr="003B2C4F" w:rsidRDefault="00C30D0A" w:rsidP="003175D8">
            <w:pPr>
              <w:tabs>
                <w:tab w:val="left" w:pos="-720"/>
              </w:tabs>
              <w:suppressAutoHyphens/>
              <w:rPr>
                <w:color w:val="000000"/>
                <w:szCs w:val="22"/>
              </w:rPr>
            </w:pPr>
            <w:r w:rsidRPr="003B2C4F">
              <w:rPr>
                <w:color w:val="000000"/>
                <w:szCs w:val="22"/>
              </w:rPr>
              <w:t>Tel: +40 21 31299 01</w:t>
            </w:r>
          </w:p>
        </w:tc>
      </w:tr>
      <w:tr w:rsidR="00C30D0A" w:rsidRPr="003B2C4F" w14:paraId="3539EB1D" w14:textId="77777777" w:rsidTr="00216573">
        <w:trPr>
          <w:cantSplit/>
        </w:trPr>
        <w:tc>
          <w:tcPr>
            <w:tcW w:w="4503" w:type="dxa"/>
          </w:tcPr>
          <w:p w14:paraId="2104C662" w14:textId="77777777" w:rsidR="00C30D0A" w:rsidRPr="003B2C4F" w:rsidRDefault="00C30D0A" w:rsidP="003175D8">
            <w:pPr>
              <w:rPr>
                <w:color w:val="000000"/>
                <w:szCs w:val="22"/>
              </w:rPr>
            </w:pPr>
            <w:r w:rsidRPr="003B2C4F">
              <w:rPr>
                <w:b/>
                <w:color w:val="000000"/>
                <w:szCs w:val="22"/>
              </w:rPr>
              <w:t>Ireland</w:t>
            </w:r>
          </w:p>
          <w:p w14:paraId="4F3B6C33" w14:textId="77777777" w:rsidR="00C30D0A" w:rsidRPr="003B2C4F" w:rsidRDefault="00C30D0A" w:rsidP="003175D8">
            <w:pPr>
              <w:rPr>
                <w:color w:val="000000"/>
                <w:szCs w:val="22"/>
              </w:rPr>
            </w:pPr>
            <w:r w:rsidRPr="003B2C4F">
              <w:rPr>
                <w:color w:val="000000"/>
                <w:szCs w:val="22"/>
              </w:rPr>
              <w:t>Novartis Ireland Limited</w:t>
            </w:r>
          </w:p>
          <w:p w14:paraId="35B2CF1F" w14:textId="77777777" w:rsidR="00C30D0A" w:rsidRPr="003B2C4F" w:rsidRDefault="00C30D0A" w:rsidP="003175D8">
            <w:pPr>
              <w:rPr>
                <w:color w:val="000000"/>
                <w:szCs w:val="22"/>
              </w:rPr>
            </w:pPr>
            <w:r w:rsidRPr="003B2C4F">
              <w:rPr>
                <w:color w:val="000000"/>
                <w:szCs w:val="22"/>
              </w:rPr>
              <w:t>Tel: +353 1 260 12 55</w:t>
            </w:r>
          </w:p>
          <w:p w14:paraId="27C0B600" w14:textId="77777777" w:rsidR="00C30D0A" w:rsidRPr="003B2C4F" w:rsidRDefault="00C30D0A" w:rsidP="003175D8">
            <w:pPr>
              <w:tabs>
                <w:tab w:val="left" w:pos="-720"/>
              </w:tabs>
              <w:suppressAutoHyphens/>
              <w:rPr>
                <w:color w:val="000000"/>
                <w:szCs w:val="22"/>
              </w:rPr>
            </w:pPr>
          </w:p>
        </w:tc>
        <w:tc>
          <w:tcPr>
            <w:tcW w:w="4678" w:type="dxa"/>
          </w:tcPr>
          <w:p w14:paraId="2712DA65" w14:textId="77777777" w:rsidR="00C30D0A" w:rsidRPr="003B2C4F" w:rsidRDefault="00C30D0A" w:rsidP="003175D8">
            <w:pPr>
              <w:rPr>
                <w:color w:val="000000"/>
                <w:szCs w:val="22"/>
              </w:rPr>
            </w:pPr>
            <w:r w:rsidRPr="003B2C4F">
              <w:rPr>
                <w:b/>
                <w:color w:val="000000"/>
                <w:szCs w:val="22"/>
              </w:rPr>
              <w:t>Slovenija</w:t>
            </w:r>
          </w:p>
          <w:p w14:paraId="1951179B" w14:textId="77777777" w:rsidR="00C30D0A" w:rsidRPr="003B2C4F" w:rsidRDefault="00C30D0A" w:rsidP="003175D8">
            <w:pPr>
              <w:rPr>
                <w:color w:val="000000"/>
                <w:szCs w:val="22"/>
              </w:rPr>
            </w:pPr>
            <w:r w:rsidRPr="003B2C4F">
              <w:rPr>
                <w:color w:val="000000"/>
                <w:szCs w:val="22"/>
              </w:rPr>
              <w:t>Novartis Pharma Services Inc.</w:t>
            </w:r>
          </w:p>
          <w:p w14:paraId="570350A7" w14:textId="77777777" w:rsidR="00C30D0A" w:rsidRPr="003B2C4F" w:rsidRDefault="00C30D0A" w:rsidP="003175D8">
            <w:pPr>
              <w:rPr>
                <w:color w:val="000000"/>
                <w:szCs w:val="22"/>
              </w:rPr>
            </w:pPr>
            <w:r w:rsidRPr="003B2C4F">
              <w:rPr>
                <w:color w:val="000000"/>
                <w:szCs w:val="22"/>
              </w:rPr>
              <w:t>Tel: +386 1 300 75 50</w:t>
            </w:r>
          </w:p>
        </w:tc>
      </w:tr>
      <w:tr w:rsidR="00C30D0A" w:rsidRPr="003B2C4F" w14:paraId="257A71ED" w14:textId="77777777" w:rsidTr="00216573">
        <w:trPr>
          <w:cantSplit/>
        </w:trPr>
        <w:tc>
          <w:tcPr>
            <w:tcW w:w="4503" w:type="dxa"/>
          </w:tcPr>
          <w:p w14:paraId="09FD8637" w14:textId="77777777" w:rsidR="00C30D0A" w:rsidRPr="003B2C4F" w:rsidRDefault="00C30D0A" w:rsidP="003175D8">
            <w:pPr>
              <w:rPr>
                <w:b/>
                <w:color w:val="000000"/>
                <w:szCs w:val="22"/>
              </w:rPr>
            </w:pPr>
            <w:r w:rsidRPr="003B2C4F">
              <w:rPr>
                <w:b/>
                <w:color w:val="000000"/>
                <w:szCs w:val="22"/>
              </w:rPr>
              <w:t>Ísland</w:t>
            </w:r>
          </w:p>
          <w:p w14:paraId="5E1294D1" w14:textId="77777777" w:rsidR="00C30D0A" w:rsidRPr="003B2C4F" w:rsidRDefault="00C30D0A" w:rsidP="003175D8">
            <w:pPr>
              <w:rPr>
                <w:color w:val="000000"/>
                <w:szCs w:val="22"/>
              </w:rPr>
            </w:pPr>
            <w:r w:rsidRPr="003B2C4F">
              <w:rPr>
                <w:color w:val="000000"/>
                <w:szCs w:val="22"/>
              </w:rPr>
              <w:t>Vistor hf.</w:t>
            </w:r>
          </w:p>
          <w:p w14:paraId="09E3EF8B" w14:textId="77777777" w:rsidR="00C30D0A" w:rsidRPr="003B2C4F" w:rsidRDefault="00C30D0A" w:rsidP="003175D8">
            <w:pPr>
              <w:tabs>
                <w:tab w:val="left" w:pos="-720"/>
              </w:tabs>
              <w:suppressAutoHyphens/>
              <w:rPr>
                <w:color w:val="000000"/>
                <w:szCs w:val="22"/>
              </w:rPr>
            </w:pPr>
            <w:r w:rsidRPr="003B2C4F">
              <w:rPr>
                <w:color w:val="000000"/>
                <w:szCs w:val="22"/>
              </w:rPr>
              <w:t>Sími: +354 535 7000</w:t>
            </w:r>
          </w:p>
          <w:p w14:paraId="08696444" w14:textId="77777777" w:rsidR="00C30D0A" w:rsidRPr="003B2C4F" w:rsidRDefault="00C30D0A" w:rsidP="003175D8">
            <w:pPr>
              <w:rPr>
                <w:b/>
                <w:color w:val="000000"/>
                <w:szCs w:val="22"/>
              </w:rPr>
            </w:pPr>
          </w:p>
        </w:tc>
        <w:tc>
          <w:tcPr>
            <w:tcW w:w="4678" w:type="dxa"/>
          </w:tcPr>
          <w:p w14:paraId="4E384418" w14:textId="77777777" w:rsidR="00C30D0A" w:rsidRPr="003B2C4F" w:rsidRDefault="00C30D0A" w:rsidP="003175D8">
            <w:pPr>
              <w:tabs>
                <w:tab w:val="left" w:pos="-720"/>
              </w:tabs>
              <w:suppressAutoHyphens/>
              <w:rPr>
                <w:b/>
                <w:color w:val="000000"/>
                <w:szCs w:val="22"/>
              </w:rPr>
            </w:pPr>
            <w:r w:rsidRPr="003B2C4F">
              <w:rPr>
                <w:b/>
                <w:color w:val="000000"/>
                <w:szCs w:val="22"/>
              </w:rPr>
              <w:t>Slovenská republika</w:t>
            </w:r>
          </w:p>
          <w:p w14:paraId="5F9919D2" w14:textId="77777777" w:rsidR="00C30D0A" w:rsidRPr="003B2C4F" w:rsidRDefault="00C30D0A" w:rsidP="003175D8">
            <w:pPr>
              <w:rPr>
                <w:i/>
                <w:color w:val="000000"/>
                <w:szCs w:val="22"/>
              </w:rPr>
            </w:pPr>
            <w:r w:rsidRPr="003B2C4F">
              <w:rPr>
                <w:color w:val="000000"/>
                <w:szCs w:val="22"/>
              </w:rPr>
              <w:t>Novartis Slovakia s.r.o.</w:t>
            </w:r>
          </w:p>
          <w:p w14:paraId="0F80639C" w14:textId="77777777" w:rsidR="00C30D0A" w:rsidRPr="003B2C4F" w:rsidRDefault="00C30D0A" w:rsidP="003175D8">
            <w:pPr>
              <w:rPr>
                <w:color w:val="000000"/>
                <w:szCs w:val="22"/>
              </w:rPr>
            </w:pPr>
            <w:r w:rsidRPr="003B2C4F">
              <w:rPr>
                <w:color w:val="000000"/>
                <w:szCs w:val="22"/>
              </w:rPr>
              <w:t>Tel: +421 2 5542 5439</w:t>
            </w:r>
          </w:p>
          <w:p w14:paraId="4B7A14BD" w14:textId="77777777" w:rsidR="00C30D0A" w:rsidRPr="003B2C4F" w:rsidRDefault="00C30D0A" w:rsidP="003175D8">
            <w:pPr>
              <w:tabs>
                <w:tab w:val="left" w:pos="-720"/>
              </w:tabs>
              <w:suppressAutoHyphens/>
              <w:rPr>
                <w:b/>
                <w:color w:val="000000"/>
                <w:szCs w:val="22"/>
              </w:rPr>
            </w:pPr>
          </w:p>
        </w:tc>
      </w:tr>
      <w:tr w:rsidR="00C30D0A" w:rsidRPr="003B2C4F" w14:paraId="3A5C9315" w14:textId="77777777" w:rsidTr="00216573">
        <w:trPr>
          <w:cantSplit/>
        </w:trPr>
        <w:tc>
          <w:tcPr>
            <w:tcW w:w="4503" w:type="dxa"/>
          </w:tcPr>
          <w:p w14:paraId="65714DB6" w14:textId="77777777" w:rsidR="00C30D0A" w:rsidRPr="003B2C4F" w:rsidRDefault="00C30D0A" w:rsidP="003175D8">
            <w:pPr>
              <w:rPr>
                <w:color w:val="000000"/>
                <w:szCs w:val="22"/>
              </w:rPr>
            </w:pPr>
            <w:r w:rsidRPr="003B2C4F">
              <w:rPr>
                <w:b/>
                <w:color w:val="000000"/>
                <w:szCs w:val="22"/>
              </w:rPr>
              <w:t>Italia</w:t>
            </w:r>
          </w:p>
          <w:p w14:paraId="46BF3D4C" w14:textId="77777777" w:rsidR="00C30D0A" w:rsidRPr="003B2C4F" w:rsidRDefault="00C30D0A" w:rsidP="003175D8">
            <w:pPr>
              <w:rPr>
                <w:color w:val="000000"/>
                <w:szCs w:val="22"/>
              </w:rPr>
            </w:pPr>
            <w:r w:rsidRPr="003B2C4F">
              <w:rPr>
                <w:color w:val="000000"/>
                <w:szCs w:val="22"/>
              </w:rPr>
              <w:t>Novartis Farma S.p.A.</w:t>
            </w:r>
          </w:p>
          <w:p w14:paraId="319F61F4" w14:textId="77777777" w:rsidR="00C30D0A" w:rsidRPr="003B2C4F" w:rsidRDefault="00C30D0A" w:rsidP="003175D8">
            <w:pPr>
              <w:rPr>
                <w:b/>
                <w:color w:val="000000"/>
                <w:szCs w:val="22"/>
              </w:rPr>
            </w:pPr>
            <w:r w:rsidRPr="003B2C4F">
              <w:rPr>
                <w:color w:val="000000"/>
                <w:szCs w:val="22"/>
              </w:rPr>
              <w:t>Tel: +39 02 96 54 1</w:t>
            </w:r>
          </w:p>
        </w:tc>
        <w:tc>
          <w:tcPr>
            <w:tcW w:w="4678" w:type="dxa"/>
          </w:tcPr>
          <w:p w14:paraId="4A7DA335" w14:textId="77777777" w:rsidR="00C30D0A" w:rsidRPr="003B2C4F" w:rsidRDefault="00C30D0A" w:rsidP="003175D8">
            <w:pPr>
              <w:tabs>
                <w:tab w:val="left" w:pos="-720"/>
                <w:tab w:val="left" w:pos="4536"/>
              </w:tabs>
              <w:suppressAutoHyphens/>
              <w:rPr>
                <w:color w:val="000000"/>
                <w:szCs w:val="22"/>
              </w:rPr>
            </w:pPr>
            <w:r w:rsidRPr="003B2C4F">
              <w:rPr>
                <w:b/>
                <w:color w:val="000000"/>
                <w:szCs w:val="22"/>
              </w:rPr>
              <w:t>Suomi/Finland</w:t>
            </w:r>
          </w:p>
          <w:p w14:paraId="50EB12BA" w14:textId="77777777" w:rsidR="00C30D0A" w:rsidRPr="003B2C4F" w:rsidRDefault="00C30D0A" w:rsidP="003175D8">
            <w:pPr>
              <w:rPr>
                <w:color w:val="000000"/>
                <w:szCs w:val="22"/>
              </w:rPr>
            </w:pPr>
            <w:r w:rsidRPr="003B2C4F">
              <w:rPr>
                <w:color w:val="000000"/>
                <w:szCs w:val="22"/>
              </w:rPr>
              <w:t>Novartis Finland Oy</w:t>
            </w:r>
          </w:p>
          <w:p w14:paraId="653A47AE" w14:textId="77777777" w:rsidR="00C30D0A" w:rsidRPr="003B2C4F" w:rsidRDefault="00C30D0A" w:rsidP="003175D8">
            <w:pPr>
              <w:rPr>
                <w:color w:val="000000"/>
                <w:szCs w:val="22"/>
              </w:rPr>
            </w:pPr>
            <w:r w:rsidRPr="003B2C4F">
              <w:rPr>
                <w:color w:val="000000"/>
                <w:szCs w:val="22"/>
              </w:rPr>
              <w:t xml:space="preserve">Puh/Tel: </w:t>
            </w:r>
            <w:r w:rsidRPr="003B2C4F">
              <w:rPr>
                <w:color w:val="000000"/>
                <w:szCs w:val="22"/>
                <w:lang w:bidi="he-IL"/>
              </w:rPr>
              <w:t>+358 (0)10 6133 200</w:t>
            </w:r>
          </w:p>
          <w:p w14:paraId="07DCBD73" w14:textId="77777777" w:rsidR="00C30D0A" w:rsidRPr="003B2C4F" w:rsidRDefault="00C30D0A" w:rsidP="003175D8">
            <w:pPr>
              <w:tabs>
                <w:tab w:val="left" w:pos="-720"/>
              </w:tabs>
              <w:suppressAutoHyphens/>
              <w:rPr>
                <w:b/>
                <w:color w:val="000000"/>
                <w:szCs w:val="22"/>
              </w:rPr>
            </w:pPr>
          </w:p>
        </w:tc>
      </w:tr>
      <w:tr w:rsidR="00C30D0A" w:rsidRPr="003B2C4F" w14:paraId="4296268D" w14:textId="77777777" w:rsidTr="00216573">
        <w:trPr>
          <w:cantSplit/>
        </w:trPr>
        <w:tc>
          <w:tcPr>
            <w:tcW w:w="4503" w:type="dxa"/>
          </w:tcPr>
          <w:p w14:paraId="0C837036" w14:textId="77777777" w:rsidR="00C30D0A" w:rsidRPr="003B2C4F" w:rsidRDefault="00C30D0A" w:rsidP="003175D8">
            <w:pPr>
              <w:rPr>
                <w:b/>
                <w:color w:val="000000"/>
                <w:szCs w:val="22"/>
              </w:rPr>
            </w:pPr>
            <w:r w:rsidRPr="003B2C4F">
              <w:rPr>
                <w:b/>
                <w:color w:val="000000"/>
                <w:szCs w:val="22"/>
              </w:rPr>
              <w:lastRenderedPageBreak/>
              <w:t>Κύπρος</w:t>
            </w:r>
          </w:p>
          <w:p w14:paraId="29748A74" w14:textId="77777777" w:rsidR="00C30D0A" w:rsidRPr="003B2C4F" w:rsidRDefault="00C30D0A" w:rsidP="003175D8">
            <w:pPr>
              <w:rPr>
                <w:color w:val="000000"/>
                <w:szCs w:val="22"/>
              </w:rPr>
            </w:pPr>
            <w:r w:rsidRPr="003B2C4F">
              <w:rPr>
                <w:color w:val="000000"/>
                <w:szCs w:val="22"/>
              </w:rPr>
              <w:t>Novartis Pharma Services Inc.</w:t>
            </w:r>
          </w:p>
          <w:p w14:paraId="76F05EE0" w14:textId="77777777" w:rsidR="00C30D0A" w:rsidRPr="003B2C4F" w:rsidRDefault="00C30D0A" w:rsidP="003175D8">
            <w:pPr>
              <w:tabs>
                <w:tab w:val="left" w:pos="-720"/>
              </w:tabs>
              <w:suppressAutoHyphens/>
              <w:rPr>
                <w:color w:val="000000"/>
                <w:szCs w:val="22"/>
              </w:rPr>
            </w:pPr>
            <w:r w:rsidRPr="003B2C4F">
              <w:rPr>
                <w:color w:val="000000"/>
                <w:szCs w:val="22"/>
              </w:rPr>
              <w:t>Τηλ: +357 22 690 690</w:t>
            </w:r>
          </w:p>
          <w:p w14:paraId="7E74B64D" w14:textId="77777777" w:rsidR="00C30D0A" w:rsidRPr="003B2C4F" w:rsidRDefault="00C30D0A" w:rsidP="003175D8">
            <w:pPr>
              <w:rPr>
                <w:b/>
                <w:color w:val="000000"/>
                <w:szCs w:val="22"/>
              </w:rPr>
            </w:pPr>
          </w:p>
        </w:tc>
        <w:tc>
          <w:tcPr>
            <w:tcW w:w="4678" w:type="dxa"/>
          </w:tcPr>
          <w:p w14:paraId="5E829CC9" w14:textId="77777777" w:rsidR="00C30D0A" w:rsidRPr="003B2C4F" w:rsidRDefault="00C30D0A" w:rsidP="003175D8">
            <w:pPr>
              <w:tabs>
                <w:tab w:val="left" w:pos="-720"/>
                <w:tab w:val="left" w:pos="4536"/>
              </w:tabs>
              <w:suppressAutoHyphens/>
              <w:rPr>
                <w:b/>
                <w:color w:val="000000"/>
                <w:szCs w:val="22"/>
              </w:rPr>
            </w:pPr>
            <w:r w:rsidRPr="003B2C4F">
              <w:rPr>
                <w:b/>
                <w:color w:val="000000"/>
                <w:szCs w:val="22"/>
              </w:rPr>
              <w:t>Sverige</w:t>
            </w:r>
          </w:p>
          <w:p w14:paraId="53C5ABC0" w14:textId="77777777" w:rsidR="00C30D0A" w:rsidRPr="003B2C4F" w:rsidRDefault="00C30D0A" w:rsidP="003175D8">
            <w:pPr>
              <w:rPr>
                <w:color w:val="000000"/>
                <w:szCs w:val="22"/>
              </w:rPr>
            </w:pPr>
            <w:r w:rsidRPr="003B2C4F">
              <w:rPr>
                <w:color w:val="000000"/>
                <w:szCs w:val="22"/>
              </w:rPr>
              <w:t>Novartis Sverige AB</w:t>
            </w:r>
          </w:p>
          <w:p w14:paraId="615AD1B2" w14:textId="77777777" w:rsidR="00C30D0A" w:rsidRPr="003B2C4F" w:rsidRDefault="00C30D0A" w:rsidP="003175D8">
            <w:pPr>
              <w:rPr>
                <w:color w:val="000000"/>
                <w:szCs w:val="22"/>
              </w:rPr>
            </w:pPr>
            <w:r w:rsidRPr="003B2C4F">
              <w:rPr>
                <w:color w:val="000000"/>
                <w:szCs w:val="22"/>
              </w:rPr>
              <w:t>Tel: +46 8 732 32 00</w:t>
            </w:r>
          </w:p>
          <w:p w14:paraId="742B778C" w14:textId="77777777" w:rsidR="00C30D0A" w:rsidRPr="003B2C4F" w:rsidRDefault="00C30D0A" w:rsidP="003175D8">
            <w:pPr>
              <w:tabs>
                <w:tab w:val="left" w:pos="-720"/>
                <w:tab w:val="left" w:pos="4536"/>
              </w:tabs>
              <w:suppressAutoHyphens/>
              <w:rPr>
                <w:b/>
                <w:color w:val="000000"/>
                <w:szCs w:val="22"/>
              </w:rPr>
            </w:pPr>
          </w:p>
        </w:tc>
      </w:tr>
      <w:tr w:rsidR="00C30D0A" w:rsidRPr="003B2C4F" w14:paraId="19F1E6BB" w14:textId="77777777" w:rsidTr="00216573">
        <w:trPr>
          <w:cantSplit/>
        </w:trPr>
        <w:tc>
          <w:tcPr>
            <w:tcW w:w="4503" w:type="dxa"/>
          </w:tcPr>
          <w:p w14:paraId="1551D042" w14:textId="77777777" w:rsidR="00C30D0A" w:rsidRPr="003B2C4F" w:rsidRDefault="00C30D0A" w:rsidP="003175D8">
            <w:pPr>
              <w:rPr>
                <w:b/>
                <w:color w:val="000000"/>
                <w:szCs w:val="22"/>
              </w:rPr>
            </w:pPr>
            <w:r w:rsidRPr="003B2C4F">
              <w:rPr>
                <w:b/>
                <w:color w:val="000000"/>
                <w:szCs w:val="22"/>
              </w:rPr>
              <w:t>Latvija</w:t>
            </w:r>
          </w:p>
          <w:p w14:paraId="7EAF3011" w14:textId="25F0C61E" w:rsidR="00C30D0A" w:rsidRPr="003B2C4F" w:rsidRDefault="001B7E81" w:rsidP="003175D8">
            <w:pPr>
              <w:rPr>
                <w:color w:val="000000"/>
                <w:szCs w:val="22"/>
              </w:rPr>
            </w:pPr>
            <w:r w:rsidRPr="003B2C4F">
              <w:rPr>
                <w:color w:val="000000"/>
                <w:szCs w:val="22"/>
              </w:rPr>
              <w:t>SIA Novartis Baltics</w:t>
            </w:r>
          </w:p>
          <w:p w14:paraId="21D3EFF1" w14:textId="77777777" w:rsidR="00C30D0A" w:rsidRPr="003B2C4F" w:rsidRDefault="00C30D0A" w:rsidP="003175D8">
            <w:pPr>
              <w:tabs>
                <w:tab w:val="left" w:pos="-720"/>
              </w:tabs>
              <w:suppressAutoHyphens/>
              <w:rPr>
                <w:color w:val="000000"/>
                <w:szCs w:val="22"/>
              </w:rPr>
            </w:pPr>
            <w:r w:rsidRPr="003B2C4F">
              <w:rPr>
                <w:color w:val="000000"/>
                <w:szCs w:val="22"/>
              </w:rPr>
              <w:t>Tel: +371 67 887 070</w:t>
            </w:r>
          </w:p>
          <w:p w14:paraId="5AA8BC74" w14:textId="77777777" w:rsidR="00C30D0A" w:rsidRPr="003B2C4F" w:rsidRDefault="00C30D0A" w:rsidP="003175D8">
            <w:pPr>
              <w:tabs>
                <w:tab w:val="left" w:pos="-720"/>
              </w:tabs>
              <w:suppressAutoHyphens/>
              <w:rPr>
                <w:color w:val="000000"/>
                <w:szCs w:val="22"/>
              </w:rPr>
            </w:pPr>
          </w:p>
        </w:tc>
        <w:tc>
          <w:tcPr>
            <w:tcW w:w="4678" w:type="dxa"/>
          </w:tcPr>
          <w:p w14:paraId="1B334BDC" w14:textId="77777777" w:rsidR="00C30D0A" w:rsidRPr="003B2C4F" w:rsidRDefault="00C30D0A" w:rsidP="00FA41FE">
            <w:pPr>
              <w:rPr>
                <w:color w:val="000000"/>
                <w:szCs w:val="22"/>
              </w:rPr>
            </w:pPr>
          </w:p>
        </w:tc>
      </w:tr>
    </w:tbl>
    <w:p w14:paraId="702D4310" w14:textId="77777777" w:rsidR="00C30D0A" w:rsidRPr="003B2C4F" w:rsidRDefault="00C30D0A" w:rsidP="003175D8">
      <w:pPr>
        <w:numPr>
          <w:ilvl w:val="12"/>
          <w:numId w:val="0"/>
        </w:numPr>
        <w:tabs>
          <w:tab w:val="clear" w:pos="567"/>
        </w:tabs>
        <w:spacing w:line="240" w:lineRule="auto"/>
        <w:ind w:right="-2"/>
        <w:rPr>
          <w:color w:val="000000"/>
          <w:szCs w:val="22"/>
        </w:rPr>
      </w:pPr>
    </w:p>
    <w:p w14:paraId="1372A052" w14:textId="77777777" w:rsidR="00C30D0A" w:rsidRPr="003B2C4F" w:rsidRDefault="00C30D0A" w:rsidP="003175D8">
      <w:pPr>
        <w:numPr>
          <w:ilvl w:val="12"/>
          <w:numId w:val="0"/>
        </w:numPr>
        <w:tabs>
          <w:tab w:val="clear" w:pos="567"/>
        </w:tabs>
        <w:spacing w:line="240" w:lineRule="auto"/>
        <w:ind w:right="-2"/>
        <w:rPr>
          <w:bCs/>
          <w:color w:val="000000"/>
        </w:rPr>
      </w:pPr>
      <w:r w:rsidRPr="003B2C4F">
        <w:rPr>
          <w:b/>
          <w:color w:val="000000"/>
        </w:rPr>
        <w:t>Infoleht on viimati uuendatud</w:t>
      </w:r>
    </w:p>
    <w:p w14:paraId="2F7D25A8" w14:textId="77777777" w:rsidR="00C30D0A" w:rsidRPr="003B2C4F" w:rsidRDefault="00C30D0A" w:rsidP="003175D8">
      <w:pPr>
        <w:numPr>
          <w:ilvl w:val="12"/>
          <w:numId w:val="0"/>
        </w:numPr>
        <w:tabs>
          <w:tab w:val="clear" w:pos="567"/>
        </w:tabs>
        <w:spacing w:line="240" w:lineRule="auto"/>
        <w:ind w:right="-2"/>
        <w:rPr>
          <w:bCs/>
          <w:color w:val="000000"/>
        </w:rPr>
      </w:pPr>
    </w:p>
    <w:p w14:paraId="6F1A7CE3" w14:textId="77777777" w:rsidR="00C30D0A" w:rsidRPr="003B2C4F" w:rsidRDefault="00C30D0A" w:rsidP="003175D8">
      <w:pPr>
        <w:keepNext/>
        <w:numPr>
          <w:ilvl w:val="12"/>
          <w:numId w:val="0"/>
        </w:numPr>
        <w:tabs>
          <w:tab w:val="clear" w:pos="567"/>
        </w:tabs>
        <w:spacing w:line="240" w:lineRule="auto"/>
        <w:rPr>
          <w:bCs/>
          <w:color w:val="000000"/>
        </w:rPr>
      </w:pPr>
      <w:r w:rsidRPr="003B2C4F">
        <w:rPr>
          <w:b/>
        </w:rPr>
        <w:t>Muud teabeallikad</w:t>
      </w:r>
    </w:p>
    <w:p w14:paraId="66360F04" w14:textId="77777777" w:rsidR="00C30D0A" w:rsidRPr="003B2C4F" w:rsidRDefault="00C30D0A" w:rsidP="003175D8">
      <w:pPr>
        <w:tabs>
          <w:tab w:val="clear" w:pos="567"/>
        </w:tabs>
        <w:spacing w:line="240" w:lineRule="auto"/>
        <w:rPr>
          <w:color w:val="000000"/>
          <w:szCs w:val="22"/>
        </w:rPr>
      </w:pPr>
      <w:r w:rsidRPr="003B2C4F">
        <w:rPr>
          <w:color w:val="000000"/>
          <w:szCs w:val="22"/>
        </w:rPr>
        <w:t>Täpne teave selle ravimi kohta on Euroopa Ravimiameti kodulehel</w:t>
      </w:r>
      <w:r w:rsidR="00FD64BC" w:rsidRPr="003B2C4F">
        <w:rPr>
          <w:color w:val="000000"/>
          <w:szCs w:val="22"/>
        </w:rPr>
        <w:t>:</w:t>
      </w:r>
      <w:r w:rsidRPr="003B2C4F">
        <w:rPr>
          <w:color w:val="000000"/>
          <w:szCs w:val="22"/>
        </w:rPr>
        <w:t xml:space="preserve"> http://www.ema.europa.eu</w:t>
      </w:r>
      <w:r w:rsidR="00FD64BC" w:rsidRPr="003B2C4F">
        <w:rPr>
          <w:color w:val="000000"/>
          <w:szCs w:val="22"/>
        </w:rPr>
        <w:t>.</w:t>
      </w:r>
    </w:p>
    <w:p w14:paraId="42EB04B7" w14:textId="77777777" w:rsidR="00C30D0A" w:rsidRPr="003B2C4F" w:rsidRDefault="00C30D0A" w:rsidP="003175D8">
      <w:pPr>
        <w:tabs>
          <w:tab w:val="clear" w:pos="567"/>
        </w:tabs>
        <w:spacing w:line="240" w:lineRule="auto"/>
        <w:ind w:right="-449"/>
        <w:rPr>
          <w:color w:val="000000"/>
        </w:rPr>
      </w:pPr>
      <w:r w:rsidRPr="003B2C4F">
        <w:rPr>
          <w:color w:val="000000"/>
        </w:rPr>
        <w:br w:type="page"/>
      </w:r>
      <w:r w:rsidRPr="003B2C4F">
        <w:rPr>
          <w:color w:val="000000"/>
        </w:rPr>
        <w:lastRenderedPageBreak/>
        <w:t>Järgmine teave on ainult tervishoiutöötajatele:</w:t>
      </w:r>
    </w:p>
    <w:p w14:paraId="4D20A869" w14:textId="77777777" w:rsidR="00C30D0A" w:rsidRPr="003B2C4F" w:rsidRDefault="00C30D0A" w:rsidP="003175D8">
      <w:pPr>
        <w:tabs>
          <w:tab w:val="clear" w:pos="567"/>
        </w:tabs>
        <w:spacing w:line="240" w:lineRule="auto"/>
        <w:ind w:right="-449"/>
        <w:rPr>
          <w:color w:val="000000"/>
        </w:rPr>
      </w:pPr>
    </w:p>
    <w:p w14:paraId="78E9AC5E" w14:textId="77777777" w:rsidR="00C30D0A" w:rsidRPr="003B2C4F" w:rsidRDefault="00C30D0A" w:rsidP="003175D8">
      <w:pPr>
        <w:tabs>
          <w:tab w:val="clear" w:pos="567"/>
        </w:tabs>
        <w:spacing w:line="240" w:lineRule="auto"/>
        <w:ind w:right="-449"/>
        <w:rPr>
          <w:color w:val="000000"/>
          <w:szCs w:val="22"/>
        </w:rPr>
      </w:pPr>
      <w:r w:rsidRPr="003B2C4F">
        <w:rPr>
          <w:color w:val="000000"/>
        </w:rPr>
        <w:t xml:space="preserve">Palun </w:t>
      </w:r>
      <w:r w:rsidR="00320C0F" w:rsidRPr="003B2C4F">
        <w:rPr>
          <w:color w:val="000000"/>
        </w:rPr>
        <w:t xml:space="preserve">vaadake </w:t>
      </w:r>
      <w:r w:rsidRPr="003B2C4F">
        <w:rPr>
          <w:color w:val="000000"/>
        </w:rPr>
        <w:t>ka lõi</w:t>
      </w:r>
      <w:r w:rsidR="00320C0F" w:rsidRPr="003B2C4F">
        <w:rPr>
          <w:color w:val="000000"/>
        </w:rPr>
        <w:t>ku</w:t>
      </w:r>
      <w:r w:rsidR="00142578" w:rsidRPr="003B2C4F">
        <w:rPr>
          <w:color w:val="000000"/>
        </w:rPr>
        <w:t> </w:t>
      </w:r>
      <w:r w:rsidRPr="003B2C4F">
        <w:rPr>
          <w:color w:val="000000"/>
        </w:rPr>
        <w:t xml:space="preserve">3 </w:t>
      </w:r>
      <w:r w:rsidR="003A7CB8" w:rsidRPr="003B2C4F">
        <w:rPr>
          <w:color w:val="000000"/>
        </w:rPr>
        <w:t>„</w:t>
      </w:r>
      <w:r w:rsidRPr="003B2C4F">
        <w:rPr>
          <w:color w:val="000000"/>
        </w:rPr>
        <w:t>Kuidas Lucentist manustatakse</w:t>
      </w:r>
      <w:r w:rsidRPr="003B2C4F">
        <w:rPr>
          <w:color w:val="000000"/>
          <w:szCs w:val="22"/>
        </w:rPr>
        <w:t>”.</w:t>
      </w:r>
    </w:p>
    <w:p w14:paraId="37868564" w14:textId="77777777" w:rsidR="00C30D0A" w:rsidRPr="003B2C4F" w:rsidRDefault="00C30D0A" w:rsidP="003175D8">
      <w:pPr>
        <w:tabs>
          <w:tab w:val="clear" w:pos="567"/>
        </w:tabs>
        <w:spacing w:line="240" w:lineRule="auto"/>
        <w:ind w:right="-449"/>
        <w:rPr>
          <w:color w:val="000000"/>
        </w:rPr>
      </w:pPr>
    </w:p>
    <w:p w14:paraId="3EB80EE4" w14:textId="77777777" w:rsidR="00C30D0A" w:rsidRPr="003B2C4F" w:rsidRDefault="00C30D0A" w:rsidP="003175D8">
      <w:pPr>
        <w:tabs>
          <w:tab w:val="clear" w:pos="567"/>
        </w:tabs>
        <w:spacing w:line="240" w:lineRule="auto"/>
        <w:ind w:right="-449"/>
        <w:rPr>
          <w:color w:val="000000"/>
        </w:rPr>
      </w:pPr>
      <w:r w:rsidRPr="003B2C4F">
        <w:rPr>
          <w:b/>
          <w:color w:val="000000"/>
        </w:rPr>
        <w:t>Kuidas Lucentist ette valmistada ja manustada</w:t>
      </w:r>
    </w:p>
    <w:p w14:paraId="36201832" w14:textId="77777777" w:rsidR="00C30D0A" w:rsidRPr="003B2C4F" w:rsidRDefault="00C30D0A" w:rsidP="003175D8">
      <w:pPr>
        <w:tabs>
          <w:tab w:val="clear" w:pos="567"/>
        </w:tabs>
        <w:spacing w:line="240" w:lineRule="auto"/>
        <w:ind w:right="-449"/>
        <w:rPr>
          <w:color w:val="000000"/>
        </w:rPr>
      </w:pPr>
    </w:p>
    <w:p w14:paraId="084D0810" w14:textId="77777777" w:rsidR="00C30D0A" w:rsidRPr="003B2C4F" w:rsidRDefault="00C30D0A" w:rsidP="003175D8">
      <w:pPr>
        <w:tabs>
          <w:tab w:val="clear" w:pos="567"/>
        </w:tabs>
        <w:spacing w:line="240" w:lineRule="auto"/>
        <w:ind w:right="-449"/>
        <w:rPr>
          <w:color w:val="000000"/>
          <w:szCs w:val="22"/>
        </w:rPr>
      </w:pPr>
      <w:r w:rsidRPr="003B2C4F">
        <w:rPr>
          <w:color w:val="000000"/>
          <w:szCs w:val="22"/>
        </w:rPr>
        <w:t>Ühekordselt kasutatav süstel ainult klaaskehasiseseks manustamiseks</w:t>
      </w:r>
    </w:p>
    <w:p w14:paraId="0E3B15BF" w14:textId="77777777" w:rsidR="00C30D0A" w:rsidRPr="003B2C4F" w:rsidRDefault="00C30D0A" w:rsidP="003175D8">
      <w:pPr>
        <w:tabs>
          <w:tab w:val="clear" w:pos="567"/>
        </w:tabs>
        <w:spacing w:line="240" w:lineRule="auto"/>
        <w:ind w:right="-449"/>
        <w:rPr>
          <w:color w:val="000000"/>
        </w:rPr>
      </w:pPr>
    </w:p>
    <w:p w14:paraId="0BBE0241" w14:textId="77777777" w:rsidR="00C30D0A" w:rsidRPr="003B2C4F" w:rsidRDefault="00C30D0A" w:rsidP="003175D8">
      <w:pPr>
        <w:tabs>
          <w:tab w:val="clear" w:pos="567"/>
        </w:tabs>
        <w:spacing w:line="240" w:lineRule="auto"/>
        <w:rPr>
          <w:color w:val="000000"/>
        </w:rPr>
      </w:pPr>
      <w:r w:rsidRPr="003B2C4F">
        <w:rPr>
          <w:color w:val="000000"/>
        </w:rPr>
        <w:t>Lucentist peab manustama vastava väljaõppe saanud silmaarst, kellel on klaaskehasisese süstimise kogemus.</w:t>
      </w:r>
    </w:p>
    <w:p w14:paraId="13691E21" w14:textId="77777777" w:rsidR="00C30D0A" w:rsidRPr="003B2C4F" w:rsidRDefault="00C30D0A" w:rsidP="003175D8">
      <w:pPr>
        <w:tabs>
          <w:tab w:val="clear" w:pos="567"/>
        </w:tabs>
        <w:spacing w:line="240" w:lineRule="auto"/>
        <w:rPr>
          <w:color w:val="000000"/>
        </w:rPr>
      </w:pPr>
    </w:p>
    <w:p w14:paraId="42B59967" w14:textId="77777777" w:rsidR="00C30D0A" w:rsidRPr="003B2C4F" w:rsidRDefault="00C30D0A" w:rsidP="003175D8">
      <w:pPr>
        <w:autoSpaceDE w:val="0"/>
        <w:autoSpaceDN w:val="0"/>
        <w:adjustRightInd w:val="0"/>
        <w:rPr>
          <w:rFonts w:cs="Sendnya"/>
          <w:color w:val="000000"/>
          <w:szCs w:val="24"/>
          <w:lang w:bidi="or-IN"/>
        </w:rPr>
      </w:pPr>
      <w:r w:rsidRPr="003B2C4F">
        <w:rPr>
          <w:rFonts w:cs="Sendnya"/>
          <w:color w:val="000000"/>
          <w:szCs w:val="24"/>
          <w:lang w:bidi="or-IN"/>
        </w:rPr>
        <w:t>Märja AMD</w:t>
      </w:r>
      <w:r w:rsidR="00695EB8" w:rsidRPr="003B2C4F">
        <w:rPr>
          <w:rFonts w:cs="Sendnya"/>
          <w:color w:val="000000"/>
          <w:szCs w:val="24"/>
          <w:lang w:bidi="or-IN"/>
        </w:rPr>
        <w:t>, CNV</w:t>
      </w:r>
      <w:r w:rsidR="001B7E81" w:rsidRPr="003B2C4F">
        <w:rPr>
          <w:rFonts w:cs="Sendnya"/>
          <w:color w:val="000000"/>
          <w:szCs w:val="24"/>
          <w:lang w:bidi="or-IN"/>
        </w:rPr>
        <w:t>, PDR</w:t>
      </w:r>
      <w:r w:rsidRPr="003B2C4F">
        <w:rPr>
          <w:rFonts w:cs="Sendnya"/>
          <w:color w:val="000000"/>
          <w:szCs w:val="24"/>
          <w:lang w:bidi="or-IN"/>
        </w:rPr>
        <w:t xml:space="preserve"> korral ja DME-st</w:t>
      </w:r>
      <w:r w:rsidR="00695EB8" w:rsidRPr="003B2C4F">
        <w:rPr>
          <w:rFonts w:cs="Sendnya"/>
          <w:color w:val="000000"/>
          <w:szCs w:val="24"/>
          <w:lang w:bidi="or-IN"/>
        </w:rPr>
        <w:t xml:space="preserve"> või</w:t>
      </w:r>
      <w:r w:rsidRPr="003B2C4F">
        <w:rPr>
          <w:rFonts w:cs="Sendnya"/>
          <w:color w:val="000000"/>
          <w:szCs w:val="24"/>
          <w:lang w:bidi="or-IN"/>
        </w:rPr>
        <w:t xml:space="preserve"> </w:t>
      </w:r>
      <w:r w:rsidRPr="003B2C4F">
        <w:rPr>
          <w:color w:val="000000"/>
        </w:rPr>
        <w:t xml:space="preserve">RVO tagajärjel tekkinud maakula tursest </w:t>
      </w:r>
      <w:r w:rsidRPr="003B2C4F">
        <w:rPr>
          <w:rFonts w:cs="Sendnya"/>
          <w:color w:val="000000"/>
          <w:szCs w:val="24"/>
          <w:lang w:bidi="or-IN"/>
        </w:rPr>
        <w:t>tingitud nägemiskahjustuse korral on Lucentise soovituslik annus 0,5 mg manustatuna ühekordse intravitreaalse süstena. Sellele vastab 0,05 ml süstelahust. Intervall kahe samasse silma tehtava süste vahel peab olema vähemalt 4 nädalat.</w:t>
      </w:r>
    </w:p>
    <w:p w14:paraId="4BCACDD9" w14:textId="77777777" w:rsidR="00C30D0A" w:rsidRPr="003B2C4F" w:rsidRDefault="00C30D0A" w:rsidP="003175D8">
      <w:pPr>
        <w:tabs>
          <w:tab w:val="clear" w:pos="567"/>
        </w:tabs>
        <w:spacing w:line="240" w:lineRule="auto"/>
        <w:ind w:left="567" w:hanging="567"/>
        <w:rPr>
          <w:color w:val="000000"/>
        </w:rPr>
      </w:pPr>
    </w:p>
    <w:p w14:paraId="3E47D7F9" w14:textId="77777777" w:rsidR="00C30D0A" w:rsidRPr="003B2C4F" w:rsidRDefault="00C30D0A" w:rsidP="003175D8">
      <w:pPr>
        <w:tabs>
          <w:tab w:val="clear" w:pos="567"/>
        </w:tabs>
        <w:spacing w:line="240" w:lineRule="auto"/>
        <w:rPr>
          <w:color w:val="000000"/>
        </w:rPr>
      </w:pPr>
      <w:r w:rsidRPr="003B2C4F">
        <w:rPr>
          <w:color w:val="000000"/>
        </w:rPr>
        <w:t>Ravi alustatakse ühe süstega kuus</w:t>
      </w:r>
      <w:r w:rsidRPr="003B2C4F">
        <w:rPr>
          <w:rFonts w:cs="Sendnya"/>
          <w:color w:val="000000"/>
          <w:szCs w:val="24"/>
          <w:lang w:bidi="or-IN"/>
        </w:rPr>
        <w:t xml:space="preserve"> kuni </w:t>
      </w:r>
      <w:r w:rsidRPr="003B2C4F">
        <w:rPr>
          <w:iCs/>
          <w:color w:val="000000"/>
        </w:rPr>
        <w:t>maksimaalse nägemisteravuse saavutamiseni ja/või puuduvad haiguse aktiveerumise nähud, s.t. patsientide nägemisteravus ega haiguse teised sümptomid ja nähud ei muutu käimasoleva ravi ajal. Märja AMD, DME</w:t>
      </w:r>
      <w:r w:rsidR="0008176D" w:rsidRPr="003B2C4F">
        <w:rPr>
          <w:iCs/>
          <w:color w:val="000000"/>
        </w:rPr>
        <w:t>, PDR</w:t>
      </w:r>
      <w:r w:rsidRPr="003B2C4F">
        <w:rPr>
          <w:iCs/>
          <w:color w:val="000000"/>
        </w:rPr>
        <w:t xml:space="preserve"> ja RVO korral võib olla vajalik kolm või enam järjestikust igakuist süstet</w:t>
      </w:r>
      <w:r w:rsidRPr="003B2C4F">
        <w:rPr>
          <w:color w:val="000000"/>
        </w:rPr>
        <w:t>.</w:t>
      </w:r>
    </w:p>
    <w:p w14:paraId="653532A3" w14:textId="77777777" w:rsidR="00C30D0A" w:rsidRPr="003B2C4F" w:rsidRDefault="00C30D0A" w:rsidP="003175D8">
      <w:pPr>
        <w:tabs>
          <w:tab w:val="clear" w:pos="567"/>
        </w:tabs>
        <w:spacing w:line="240" w:lineRule="auto"/>
        <w:rPr>
          <w:color w:val="000000"/>
        </w:rPr>
      </w:pPr>
    </w:p>
    <w:p w14:paraId="44E4867C"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Seejärel tuleb arstil määrata jälgimise ja raviintervallid lähtuvalt haiguse aktiivsusest, mida hinnatakse nägemisteravuse ja/või anatoomiliste parameetrite järgi.</w:t>
      </w:r>
    </w:p>
    <w:p w14:paraId="0E0812C6" w14:textId="77777777" w:rsidR="00C30D0A" w:rsidRPr="003B2C4F" w:rsidRDefault="00C30D0A" w:rsidP="003175D8">
      <w:pPr>
        <w:tabs>
          <w:tab w:val="clear" w:pos="567"/>
        </w:tabs>
        <w:spacing w:line="240" w:lineRule="auto"/>
        <w:rPr>
          <w:rFonts w:cs="Sendnya"/>
          <w:color w:val="000000"/>
          <w:szCs w:val="24"/>
          <w:lang w:bidi="or-IN"/>
        </w:rPr>
      </w:pPr>
    </w:p>
    <w:p w14:paraId="66C4F398" w14:textId="7BB5EC8A" w:rsidR="00C30D0A" w:rsidRPr="003B2C4F" w:rsidRDefault="00F7003E" w:rsidP="003175D8">
      <w:pPr>
        <w:tabs>
          <w:tab w:val="clear" w:pos="567"/>
        </w:tabs>
        <w:spacing w:line="240" w:lineRule="auto"/>
        <w:rPr>
          <w:rFonts w:cs="Sendnya"/>
          <w:color w:val="000000"/>
          <w:szCs w:val="24"/>
          <w:lang w:bidi="or-IN"/>
        </w:rPr>
      </w:pPr>
      <w:r w:rsidRPr="003B2C4F">
        <w:rPr>
          <w:rFonts w:cs="Sendnya"/>
          <w:color w:val="000000"/>
          <w:szCs w:val="24"/>
          <w:lang w:bidi="or-IN"/>
        </w:rPr>
        <w:t>R</w:t>
      </w:r>
      <w:r w:rsidR="00C30D0A" w:rsidRPr="003B2C4F">
        <w:rPr>
          <w:rFonts w:cs="Sendnya"/>
          <w:color w:val="000000"/>
          <w:szCs w:val="24"/>
          <w:lang w:bidi="or-IN"/>
        </w:rPr>
        <w:t xml:space="preserve">avi </w:t>
      </w:r>
      <w:r w:rsidRPr="003B2C4F">
        <w:rPr>
          <w:rFonts w:cs="Sendnya"/>
          <w:color w:val="000000"/>
          <w:szCs w:val="24"/>
          <w:lang w:bidi="or-IN"/>
        </w:rPr>
        <w:t xml:space="preserve">Lucentisega </w:t>
      </w:r>
      <w:r w:rsidR="00C30D0A" w:rsidRPr="003B2C4F">
        <w:rPr>
          <w:rFonts w:cs="Sendnya"/>
          <w:color w:val="000000"/>
          <w:szCs w:val="24"/>
          <w:lang w:bidi="or-IN"/>
        </w:rPr>
        <w:t>tuleb katkestada, kui arsti arvamusel ei viita nägemisteravus ega anatoomilised parameetrid patsiendi paranemisele.</w:t>
      </w:r>
    </w:p>
    <w:p w14:paraId="2CC1FADE" w14:textId="77777777" w:rsidR="00C30D0A" w:rsidRPr="003B2C4F" w:rsidRDefault="00C30D0A" w:rsidP="003175D8">
      <w:pPr>
        <w:tabs>
          <w:tab w:val="clear" w:pos="567"/>
        </w:tabs>
        <w:spacing w:line="240" w:lineRule="auto"/>
        <w:rPr>
          <w:rFonts w:cs="Sendnya"/>
          <w:color w:val="000000"/>
          <w:szCs w:val="24"/>
          <w:lang w:bidi="or-IN"/>
        </w:rPr>
      </w:pPr>
    </w:p>
    <w:p w14:paraId="28C1D8A9"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Nägemisteravuse jälgimise alla võivad kuuluda kliiniline läbivaatus, funktsionaalne testimine või kuvamistehnoloogiad (nt optiline koherents-tomograafia või fluorestseiin-tomograafia).</w:t>
      </w:r>
    </w:p>
    <w:p w14:paraId="2FA1A635" w14:textId="77777777" w:rsidR="00C30D0A" w:rsidRPr="003B2C4F" w:rsidRDefault="00C30D0A" w:rsidP="003175D8">
      <w:pPr>
        <w:tabs>
          <w:tab w:val="clear" w:pos="567"/>
        </w:tabs>
        <w:spacing w:line="240" w:lineRule="auto"/>
        <w:rPr>
          <w:rFonts w:cs="Sendnya"/>
          <w:color w:val="000000"/>
          <w:szCs w:val="24"/>
          <w:lang w:bidi="or-IN"/>
        </w:rPr>
      </w:pPr>
    </w:p>
    <w:p w14:paraId="67721EC9" w14:textId="77777777" w:rsidR="00C30D0A" w:rsidRPr="003B2C4F" w:rsidRDefault="00C30D0A" w:rsidP="003175D8">
      <w:pPr>
        <w:tabs>
          <w:tab w:val="clear" w:pos="567"/>
        </w:tabs>
        <w:spacing w:line="240" w:lineRule="auto"/>
        <w:rPr>
          <w:rFonts w:cs="Sendnya"/>
          <w:color w:val="000000"/>
          <w:szCs w:val="24"/>
          <w:lang w:bidi="or-IN"/>
        </w:rPr>
      </w:pPr>
      <w:r w:rsidRPr="003B2C4F">
        <w:rPr>
          <w:rFonts w:cs="Sendnya"/>
          <w:color w:val="000000"/>
          <w:szCs w:val="24"/>
          <w:lang w:bidi="or-IN"/>
        </w:rPr>
        <w:t xml:space="preserve">Kui patsienti ravitakse vastavalt ravi-ja-pikenda režiimile, maksimaalse nägemisteravuse saavutamisel ja/või haiguse aktiveerumise nähtude puudumisel, võib järk järgult pikendada raviintervalle kuni haiguse aktiveerumise nähtude või nägemiskahjustuse taastekkeni. Raviintervalli ei tohi märja AMD korral pikendada rohkem kui kaks nädalat korraga ning DME korral võib pikendada kuni üks kuu korraga. </w:t>
      </w:r>
      <w:r w:rsidR="0008176D" w:rsidRPr="003B2C4F">
        <w:rPr>
          <w:rFonts w:cs="Sendnya"/>
          <w:color w:val="000000"/>
          <w:szCs w:val="24"/>
          <w:lang w:bidi="or-IN"/>
        </w:rPr>
        <w:t xml:space="preserve">PDR ja </w:t>
      </w:r>
      <w:r w:rsidRPr="003B2C4F">
        <w:rPr>
          <w:rFonts w:cs="Sendnya"/>
          <w:color w:val="000000"/>
          <w:szCs w:val="24"/>
          <w:lang w:bidi="or-IN"/>
        </w:rPr>
        <w:t>RVO korral võib samuti raviintervalle järk</w:t>
      </w:r>
      <w:r w:rsidRPr="003B2C4F">
        <w:rPr>
          <w:rFonts w:cs="Sendnya"/>
          <w:color w:val="000000"/>
          <w:szCs w:val="24"/>
          <w:lang w:bidi="or-IN"/>
        </w:rPr>
        <w:noBreakHyphen/>
        <w:t>järgult pikendada, kuid nende intervallide pikkuste määramiseks ei ole piisavalt andmeid. Kui haigus aktiveerub uuesti, tuleb vastavalt lühendada intervalle.</w:t>
      </w:r>
    </w:p>
    <w:p w14:paraId="2013F590" w14:textId="77777777" w:rsidR="00C30D0A" w:rsidRPr="003B2C4F" w:rsidRDefault="00C30D0A" w:rsidP="003175D8">
      <w:pPr>
        <w:tabs>
          <w:tab w:val="clear" w:pos="567"/>
        </w:tabs>
        <w:spacing w:line="240" w:lineRule="auto"/>
        <w:rPr>
          <w:rFonts w:cs="Sendnya"/>
          <w:color w:val="000000"/>
          <w:szCs w:val="24"/>
          <w:lang w:bidi="or-IN"/>
        </w:rPr>
      </w:pPr>
    </w:p>
    <w:p w14:paraId="38C06869" w14:textId="77777777" w:rsidR="00C30D0A" w:rsidRPr="003B2C4F" w:rsidRDefault="00B5281B" w:rsidP="003175D8">
      <w:pPr>
        <w:tabs>
          <w:tab w:val="clear" w:pos="567"/>
        </w:tabs>
        <w:spacing w:line="240" w:lineRule="auto"/>
        <w:rPr>
          <w:rFonts w:cs="Sendnya"/>
          <w:color w:val="000000"/>
          <w:szCs w:val="24"/>
          <w:lang w:bidi="or-IN"/>
        </w:rPr>
      </w:pPr>
      <w:r w:rsidRPr="003B2C4F">
        <w:rPr>
          <w:rFonts w:cs="Sendnya"/>
          <w:color w:val="000000"/>
          <w:szCs w:val="24"/>
          <w:lang w:bidi="or-IN"/>
        </w:rPr>
        <w:t>Soonkesta neovaskularisatsiooni tõttu tekkinud nägemiskahjustuse ravi tuleb igale patsiendile individuaalselt määrata vastavalt haiguse aktiivsusele. Mõned patsiendid võivad esimese 12 kuu jooksul vajada vaid ühte süstet, mõned võivad vajada sagedasemat ravi, ka igakuiseid süsteid. Patoloogilisest müoopiast (PM) tingitud soonkesta neovaskularisatsiooniga patsiendid võivad esimese aasta jooksul vajada vaid ühte või kahte süstet.</w:t>
      </w:r>
    </w:p>
    <w:p w14:paraId="4872487B" w14:textId="77777777" w:rsidR="00C30D0A" w:rsidRPr="003B2C4F" w:rsidRDefault="00C30D0A" w:rsidP="003175D8">
      <w:pPr>
        <w:tabs>
          <w:tab w:val="clear" w:pos="567"/>
        </w:tabs>
        <w:spacing w:line="240" w:lineRule="auto"/>
        <w:rPr>
          <w:rFonts w:cs="Sendnya"/>
          <w:i/>
          <w:color w:val="000000"/>
          <w:szCs w:val="24"/>
          <w:lang w:bidi="or-IN"/>
        </w:rPr>
      </w:pPr>
    </w:p>
    <w:p w14:paraId="63536355" w14:textId="77777777" w:rsidR="00C30D0A" w:rsidRPr="003B2C4F" w:rsidRDefault="00C30D0A" w:rsidP="003175D8">
      <w:pPr>
        <w:keepNext/>
        <w:spacing w:line="240" w:lineRule="auto"/>
        <w:rPr>
          <w:rFonts w:cs="Sendnya"/>
          <w:i/>
          <w:color w:val="000000"/>
          <w:szCs w:val="24"/>
          <w:lang w:bidi="or-IN"/>
        </w:rPr>
      </w:pPr>
      <w:r w:rsidRPr="003B2C4F">
        <w:rPr>
          <w:rFonts w:cs="Sendnya"/>
          <w:i/>
          <w:color w:val="000000"/>
          <w:szCs w:val="24"/>
          <w:lang w:bidi="or-IN"/>
        </w:rPr>
        <w:t xml:space="preserve">Lucentis ja laserfotokoagulatsioon DME ja </w:t>
      </w:r>
      <w:r w:rsidRPr="003B2C4F">
        <w:rPr>
          <w:rFonts w:eastAsia="MS Mincho" w:cs="Sendnya"/>
          <w:i/>
          <w:color w:val="000000"/>
          <w:lang w:bidi="or-IN"/>
        </w:rPr>
        <w:t>maakula ödeemi korral pärast RVO-d</w:t>
      </w:r>
    </w:p>
    <w:p w14:paraId="1116AD1E" w14:textId="77777777" w:rsidR="00C30D0A" w:rsidRPr="003B2C4F" w:rsidRDefault="00C30D0A" w:rsidP="003175D8">
      <w:pPr>
        <w:tabs>
          <w:tab w:val="clear" w:pos="567"/>
        </w:tabs>
        <w:spacing w:line="240" w:lineRule="auto"/>
        <w:rPr>
          <w:iCs/>
          <w:color w:val="000000"/>
        </w:rPr>
      </w:pPr>
      <w:r w:rsidRPr="003B2C4F">
        <w:rPr>
          <w:iCs/>
          <w:color w:val="000000"/>
        </w:rPr>
        <w:t>Lucentise manustamise kohta koos laserfotokoagulatsiooniga on teatud määral kogemusi. Kui ravi teostatakse samal päeval, tuleb Lucentis manustada vähemalt 30 minutit pärast laserfotokoagulatsiooni. Lucentist tohib manustada patsientidele, kes eelnevalt on saanud laserfotokoagulatsiooni.</w:t>
      </w:r>
    </w:p>
    <w:p w14:paraId="2DFC0754" w14:textId="77777777" w:rsidR="00C30D0A" w:rsidRPr="003B2C4F" w:rsidRDefault="00C30D0A" w:rsidP="003175D8">
      <w:pPr>
        <w:tabs>
          <w:tab w:val="clear" w:pos="567"/>
        </w:tabs>
        <w:spacing w:line="240" w:lineRule="auto"/>
        <w:rPr>
          <w:color w:val="000000"/>
        </w:rPr>
      </w:pPr>
    </w:p>
    <w:p w14:paraId="38B1FA88" w14:textId="77777777" w:rsidR="00C30D0A" w:rsidRPr="003B2C4F" w:rsidRDefault="00C30D0A" w:rsidP="003175D8">
      <w:pPr>
        <w:keepNext/>
        <w:tabs>
          <w:tab w:val="clear" w:pos="567"/>
        </w:tabs>
        <w:spacing w:line="240" w:lineRule="auto"/>
        <w:rPr>
          <w:rFonts w:cs="Sendnya"/>
          <w:i/>
          <w:color w:val="000000"/>
          <w:szCs w:val="24"/>
          <w:lang w:bidi="or-IN"/>
        </w:rPr>
      </w:pPr>
      <w:r w:rsidRPr="003B2C4F">
        <w:rPr>
          <w:i/>
          <w:iCs/>
          <w:color w:val="000000"/>
        </w:rPr>
        <w:t xml:space="preserve">Lucentise ja </w:t>
      </w:r>
      <w:r w:rsidR="00FD64BC" w:rsidRPr="003B2C4F">
        <w:rPr>
          <w:i/>
          <w:iCs/>
          <w:color w:val="000000"/>
        </w:rPr>
        <w:t xml:space="preserve">verteporfiini </w:t>
      </w:r>
      <w:r w:rsidRPr="003B2C4F">
        <w:rPr>
          <w:i/>
          <w:iCs/>
          <w:color w:val="000000"/>
        </w:rPr>
        <w:t xml:space="preserve">fotodünaamiline ravi (photodynamic treatment – PDT) </w:t>
      </w:r>
      <w:r w:rsidRPr="003B2C4F">
        <w:rPr>
          <w:rFonts w:cs="Sendnya"/>
          <w:i/>
          <w:color w:val="000000"/>
          <w:szCs w:val="24"/>
          <w:lang w:bidi="or-IN"/>
        </w:rPr>
        <w:t>PM-st tingitud sekundaarse CNV korral</w:t>
      </w:r>
    </w:p>
    <w:p w14:paraId="1EE50528" w14:textId="77777777" w:rsidR="00C30D0A" w:rsidRPr="003B2C4F" w:rsidRDefault="00C30D0A" w:rsidP="003175D8">
      <w:pPr>
        <w:tabs>
          <w:tab w:val="clear" w:pos="567"/>
        </w:tabs>
        <w:spacing w:line="240" w:lineRule="auto"/>
        <w:rPr>
          <w:rFonts w:cs="Sendnya"/>
          <w:color w:val="000000"/>
          <w:szCs w:val="24"/>
          <w:u w:val="single"/>
          <w:lang w:bidi="or-IN"/>
        </w:rPr>
      </w:pPr>
      <w:r w:rsidRPr="003B2C4F">
        <w:rPr>
          <w:rFonts w:cs="Sendnya"/>
          <w:color w:val="000000"/>
          <w:szCs w:val="24"/>
          <w:lang w:bidi="or-IN"/>
        </w:rPr>
        <w:t xml:space="preserve">Lucentise ja </w:t>
      </w:r>
      <w:r w:rsidR="00FD64BC" w:rsidRPr="003B2C4F">
        <w:rPr>
          <w:rFonts w:cs="Sendnya"/>
          <w:color w:val="000000"/>
          <w:szCs w:val="24"/>
          <w:lang w:bidi="or-IN"/>
        </w:rPr>
        <w:t xml:space="preserve">verteporfiini </w:t>
      </w:r>
      <w:r w:rsidRPr="003B2C4F">
        <w:rPr>
          <w:rFonts w:cs="Sendnya"/>
          <w:color w:val="000000"/>
          <w:szCs w:val="24"/>
          <w:lang w:bidi="or-IN"/>
        </w:rPr>
        <w:t>koosmanustamise kogemus puudub.</w:t>
      </w:r>
    </w:p>
    <w:p w14:paraId="53038986" w14:textId="77777777" w:rsidR="00C30D0A" w:rsidRPr="003B2C4F" w:rsidRDefault="00C30D0A" w:rsidP="003175D8">
      <w:pPr>
        <w:tabs>
          <w:tab w:val="clear" w:pos="567"/>
        </w:tabs>
        <w:spacing w:line="240" w:lineRule="auto"/>
        <w:rPr>
          <w:color w:val="000000"/>
        </w:rPr>
      </w:pPr>
    </w:p>
    <w:p w14:paraId="49BFCA26" w14:textId="77777777" w:rsidR="00C30D0A" w:rsidRPr="003B2C4F" w:rsidRDefault="00C30D0A" w:rsidP="003175D8">
      <w:pPr>
        <w:tabs>
          <w:tab w:val="clear" w:pos="567"/>
        </w:tabs>
        <w:spacing w:line="240" w:lineRule="auto"/>
        <w:rPr>
          <w:color w:val="000000"/>
        </w:rPr>
      </w:pPr>
      <w:r w:rsidRPr="003B2C4F">
        <w:rPr>
          <w:color w:val="000000"/>
        </w:rPr>
        <w:t>Lucentist tuleb enne manustamist visuaalselt kontrollida võõrosakeste esinemise või värvuse muutuse suhtes.</w:t>
      </w:r>
    </w:p>
    <w:p w14:paraId="5DBADFEE" w14:textId="77777777" w:rsidR="00C30D0A" w:rsidRPr="003B2C4F" w:rsidRDefault="00C30D0A" w:rsidP="003175D8">
      <w:pPr>
        <w:tabs>
          <w:tab w:val="clear" w:pos="567"/>
        </w:tabs>
        <w:spacing w:line="240" w:lineRule="auto"/>
        <w:rPr>
          <w:color w:val="000000"/>
        </w:rPr>
      </w:pPr>
    </w:p>
    <w:p w14:paraId="652D9C47" w14:textId="77777777" w:rsidR="00C30D0A" w:rsidRPr="003B2C4F" w:rsidRDefault="00C30D0A" w:rsidP="003175D8">
      <w:pPr>
        <w:tabs>
          <w:tab w:val="clear" w:pos="567"/>
        </w:tabs>
        <w:autoSpaceDE w:val="0"/>
        <w:autoSpaceDN w:val="0"/>
        <w:adjustRightInd w:val="0"/>
        <w:spacing w:line="240" w:lineRule="auto"/>
        <w:rPr>
          <w:color w:val="000000"/>
          <w:szCs w:val="22"/>
        </w:rPr>
      </w:pPr>
      <w:r w:rsidRPr="003B2C4F">
        <w:rPr>
          <w:color w:val="000000"/>
        </w:rPr>
        <w:lastRenderedPageBreak/>
        <w:t xml:space="preserve">Süstimisprotseduur tuleb läbi viia aseptilistes tingimustes, mis hõlmab kirurgilist käte desinfitseerimist, steriilsete kinnaste, steriilse lina ja steriilse silmalaupeegli (või samaväärse) kasutamist ja steriilse paratsenteesi kättesaadavust (vajadusel). </w:t>
      </w:r>
      <w:r w:rsidRPr="003B2C4F">
        <w:rPr>
          <w:color w:val="000000"/>
          <w:szCs w:val="22"/>
        </w:rPr>
        <w:t>Enne ravimi klaaskehasse süstimist tuleb hoolikalt hinnata patsiendi meditsiinilist anamneesi ülitundlikkusreaktsioonide suhtes. Enne süstimist tuleb tagada piisav anesteesia ja manustada paikselt laia toimespektriga mikrobitsiidi silmaümbruse naha, silmalau ja silma pinna desinfitseerimiseks vastavalt kohalikule praktikale.</w:t>
      </w:r>
    </w:p>
    <w:p w14:paraId="21D1426F" w14:textId="77777777" w:rsidR="00C30D0A" w:rsidRPr="003B2C4F" w:rsidRDefault="00C30D0A" w:rsidP="003175D8">
      <w:pPr>
        <w:tabs>
          <w:tab w:val="clear" w:pos="567"/>
        </w:tabs>
        <w:autoSpaceDE w:val="0"/>
        <w:autoSpaceDN w:val="0"/>
        <w:adjustRightInd w:val="0"/>
        <w:spacing w:line="240" w:lineRule="auto"/>
        <w:rPr>
          <w:color w:val="000000"/>
          <w:szCs w:val="22"/>
        </w:rPr>
      </w:pPr>
    </w:p>
    <w:p w14:paraId="73EE72B7" w14:textId="692FDD20" w:rsidR="00C30D0A" w:rsidRPr="00CB2FAC" w:rsidRDefault="00C30D0A" w:rsidP="003175D8">
      <w:pPr>
        <w:tabs>
          <w:tab w:val="clear" w:pos="567"/>
        </w:tabs>
        <w:autoSpaceDE w:val="0"/>
        <w:autoSpaceDN w:val="0"/>
        <w:adjustRightInd w:val="0"/>
        <w:spacing w:line="240" w:lineRule="auto"/>
        <w:rPr>
          <w:color w:val="000000"/>
        </w:rPr>
      </w:pPr>
      <w:r w:rsidRPr="003B2C4F">
        <w:rPr>
          <w:color w:val="000000"/>
          <w:szCs w:val="22"/>
        </w:rPr>
        <w:t xml:space="preserve">Süstel on </w:t>
      </w:r>
      <w:r w:rsidRPr="00CB2FAC">
        <w:rPr>
          <w:color w:val="000000"/>
          <w:szCs w:val="22"/>
        </w:rPr>
        <w:t>ainult ühekordseks kasutamiseks. Süstel on steriilne. Mitte kasutada, kui pakend on kahjustunud.</w:t>
      </w:r>
      <w:r w:rsidRPr="00CB2FAC">
        <w:rPr>
          <w:color w:val="000000"/>
        </w:rPr>
        <w:t xml:space="preserve"> Süstli steriilsus on tagatud ainult juhul kui süstli alus on suletud. Süstlit mitte kasutada, kui lahus on muutnud värvi, hägune või sisaldab võõrosakesi.</w:t>
      </w:r>
    </w:p>
    <w:p w14:paraId="1DB3C0E2" w14:textId="77777777" w:rsidR="00C30D0A" w:rsidRPr="00CB2FAC" w:rsidRDefault="00C30D0A" w:rsidP="003175D8">
      <w:pPr>
        <w:tabs>
          <w:tab w:val="clear" w:pos="567"/>
        </w:tabs>
        <w:autoSpaceDE w:val="0"/>
        <w:autoSpaceDN w:val="0"/>
        <w:adjustRightInd w:val="0"/>
        <w:spacing w:line="240" w:lineRule="auto"/>
        <w:rPr>
          <w:color w:val="000000"/>
        </w:rPr>
      </w:pPr>
    </w:p>
    <w:p w14:paraId="13FB4EE2" w14:textId="3C8A82C9" w:rsidR="00C30D0A" w:rsidRPr="00CB2FAC" w:rsidRDefault="00C30D0A" w:rsidP="003175D8">
      <w:pPr>
        <w:tabs>
          <w:tab w:val="clear" w:pos="567"/>
        </w:tabs>
        <w:spacing w:line="240" w:lineRule="auto"/>
        <w:rPr>
          <w:color w:val="000000"/>
        </w:rPr>
      </w:pPr>
      <w:r w:rsidRPr="00CB2FAC">
        <w:rPr>
          <w:color w:val="000000"/>
        </w:rPr>
        <w:t>Süstel sisaldab 0,5-milligrammisest soovitatavast annusest rohkem ravimit. Kogu süstlist väljutatavat kogust (0,1 ml) ei kasutata täielikult. Enne süstimist väljutada üleliigne lahus süstlist. Kogu süstli sisu süstimisel võib tekkida üleannustamine. Õhumulli eemaldamiseks koos üleliigse ravimiga lükake aeglaselt kolbi kuni kummist punnkorgi kumer alumine serv on kohakuti musta doseerimismärgiga süstlal (vastab 0,05 ml</w:t>
      </w:r>
      <w:r w:rsidRPr="00CB2FAC">
        <w:rPr>
          <w:color w:val="000000"/>
        </w:rPr>
        <w:noBreakHyphen/>
        <w:t>le, see on 0,5 mg ranibizumabi).</w:t>
      </w:r>
    </w:p>
    <w:p w14:paraId="2B0DF118" w14:textId="77777777" w:rsidR="00C30D0A" w:rsidRPr="00CB2FAC" w:rsidRDefault="00C30D0A" w:rsidP="003175D8">
      <w:pPr>
        <w:tabs>
          <w:tab w:val="clear" w:pos="567"/>
        </w:tabs>
        <w:spacing w:line="240" w:lineRule="auto"/>
        <w:rPr>
          <w:color w:val="000000"/>
        </w:rPr>
      </w:pPr>
    </w:p>
    <w:p w14:paraId="50E6FA03" w14:textId="77777777" w:rsidR="00C30D0A" w:rsidRPr="00CB2FAC" w:rsidRDefault="00C30D0A" w:rsidP="003175D8">
      <w:pPr>
        <w:tabs>
          <w:tab w:val="clear" w:pos="567"/>
        </w:tabs>
        <w:spacing w:line="240" w:lineRule="auto"/>
        <w:rPr>
          <w:color w:val="000000"/>
        </w:rPr>
      </w:pPr>
      <w:r w:rsidRPr="00CB2FAC">
        <w:rPr>
          <w:color w:val="000000"/>
        </w:rPr>
        <w:t>Klaaskehasisese süste tegemiseks kasutada 30G x ½″ steriilset süstlanõela.</w:t>
      </w:r>
    </w:p>
    <w:p w14:paraId="48122C31" w14:textId="77777777" w:rsidR="00C30D0A" w:rsidRPr="00CB2FAC" w:rsidRDefault="00C30D0A" w:rsidP="003175D8">
      <w:pPr>
        <w:tabs>
          <w:tab w:val="clear" w:pos="567"/>
        </w:tabs>
        <w:spacing w:line="240" w:lineRule="auto"/>
        <w:rPr>
          <w:color w:val="000000"/>
        </w:rPr>
      </w:pPr>
    </w:p>
    <w:p w14:paraId="7C362B3D" w14:textId="77777777" w:rsidR="00C30D0A" w:rsidRPr="00CB2FAC" w:rsidRDefault="00C30D0A" w:rsidP="003175D8">
      <w:pPr>
        <w:keepNext/>
        <w:tabs>
          <w:tab w:val="clear" w:pos="567"/>
        </w:tabs>
        <w:spacing w:line="240" w:lineRule="auto"/>
        <w:rPr>
          <w:rFonts w:ascii="TimesNewRoman" w:hAnsi="TimesNewRoman" w:cs="TimesNewRoman"/>
          <w:color w:val="000000"/>
          <w:szCs w:val="22"/>
        </w:rPr>
      </w:pPr>
      <w:r w:rsidRPr="00CB2FAC">
        <w:rPr>
          <w:color w:val="000000"/>
          <w:szCs w:val="22"/>
        </w:rPr>
        <w:t>Lucentise ettevalmistamisel klaaskehasiseseks manustamiseks pidage palun kinni kasutusjuhistest:</w:t>
      </w:r>
    </w:p>
    <w:p w14:paraId="4525C263" w14:textId="77777777" w:rsidR="00C30D0A" w:rsidRPr="00CB2FAC" w:rsidRDefault="00C30D0A" w:rsidP="003175D8">
      <w:pPr>
        <w:keepNext/>
        <w:tabs>
          <w:tab w:val="clear" w:pos="567"/>
        </w:tabs>
        <w:spacing w:line="240" w:lineRule="auto"/>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C30D0A" w:rsidRPr="00CB2FAC" w14:paraId="631346ED" w14:textId="77777777" w:rsidTr="00216573">
        <w:trPr>
          <w:cantSplit/>
        </w:trPr>
        <w:tc>
          <w:tcPr>
            <w:tcW w:w="1701" w:type="dxa"/>
          </w:tcPr>
          <w:p w14:paraId="549F3A4A" w14:textId="77777777" w:rsidR="00C30D0A" w:rsidRPr="00CB2FAC" w:rsidRDefault="00C30D0A" w:rsidP="003175D8">
            <w:pPr>
              <w:tabs>
                <w:tab w:val="clear" w:pos="567"/>
              </w:tabs>
              <w:spacing w:line="240" w:lineRule="auto"/>
              <w:rPr>
                <w:b/>
                <w:color w:val="000000"/>
                <w:szCs w:val="22"/>
              </w:rPr>
            </w:pPr>
            <w:r w:rsidRPr="00CB2FAC">
              <w:rPr>
                <w:b/>
                <w:color w:val="000000"/>
                <w:szCs w:val="22"/>
              </w:rPr>
              <w:t>Sissejuhatus</w:t>
            </w:r>
          </w:p>
        </w:tc>
        <w:tc>
          <w:tcPr>
            <w:tcW w:w="7513" w:type="dxa"/>
            <w:gridSpan w:val="2"/>
          </w:tcPr>
          <w:p w14:paraId="7B8BF90E" w14:textId="28C82719" w:rsidR="00C30D0A" w:rsidRPr="00CB2FAC" w:rsidRDefault="00C30D0A" w:rsidP="003175D8">
            <w:pPr>
              <w:tabs>
                <w:tab w:val="clear" w:pos="567"/>
              </w:tabs>
              <w:spacing w:line="240" w:lineRule="auto"/>
              <w:rPr>
                <w:color w:val="000000"/>
                <w:szCs w:val="22"/>
              </w:rPr>
            </w:pPr>
            <w:r w:rsidRPr="00CB2FAC">
              <w:rPr>
                <w:color w:val="000000"/>
                <w:szCs w:val="22"/>
              </w:rPr>
              <w:t>Enne süstli kasutamist lugege hoolikalt kasutusjuhendit.</w:t>
            </w:r>
          </w:p>
          <w:p w14:paraId="43DE7590" w14:textId="77777777" w:rsidR="00C30D0A" w:rsidRPr="00CB2FAC" w:rsidRDefault="00C30D0A" w:rsidP="003175D8">
            <w:pPr>
              <w:tabs>
                <w:tab w:val="clear" w:pos="567"/>
              </w:tabs>
              <w:spacing w:line="240" w:lineRule="auto"/>
              <w:rPr>
                <w:color w:val="000000"/>
                <w:szCs w:val="22"/>
              </w:rPr>
            </w:pPr>
            <w:r w:rsidRPr="00CB2FAC">
              <w:rPr>
                <w:color w:val="000000"/>
                <w:szCs w:val="22"/>
              </w:rPr>
              <w:t xml:space="preserve">Süstel on </w:t>
            </w:r>
            <w:r w:rsidRPr="00CB2FAC">
              <w:rPr>
                <w:color w:val="000000"/>
              </w:rPr>
              <w:t>ainult ühekordseks kasutamiseks</w:t>
            </w:r>
            <w:r w:rsidRPr="00CB2FAC">
              <w:rPr>
                <w:color w:val="000000"/>
                <w:szCs w:val="22"/>
              </w:rPr>
              <w:t>. Süstel on steriilne. Mitte kasutada, kui pakend on kahjustunud. Suletud aluse avamine ja kõik järgnevad etapid tuleb läbi viia aseptilistes tingimustes.</w:t>
            </w:r>
          </w:p>
          <w:p w14:paraId="4850E94F" w14:textId="77777777" w:rsidR="00C30D0A" w:rsidRPr="00CB2FAC" w:rsidRDefault="00C30D0A" w:rsidP="003175D8">
            <w:pPr>
              <w:tabs>
                <w:tab w:val="clear" w:pos="567"/>
              </w:tabs>
              <w:spacing w:line="240" w:lineRule="auto"/>
              <w:rPr>
                <w:i/>
                <w:color w:val="000000"/>
                <w:szCs w:val="22"/>
              </w:rPr>
            </w:pPr>
            <w:r w:rsidRPr="00CB2FAC">
              <w:rPr>
                <w:b/>
                <w:color w:val="000000"/>
                <w:szCs w:val="22"/>
              </w:rPr>
              <w:t>Märkus: Annuseks tuleb seada 0,05 ml.</w:t>
            </w:r>
          </w:p>
        </w:tc>
      </w:tr>
      <w:tr w:rsidR="00C30D0A" w:rsidRPr="00CB2FAC" w14:paraId="313CBE76" w14:textId="77777777" w:rsidTr="00216573">
        <w:trPr>
          <w:cantSplit/>
          <w:trHeight w:val="3173"/>
        </w:trPr>
        <w:tc>
          <w:tcPr>
            <w:tcW w:w="1701" w:type="dxa"/>
          </w:tcPr>
          <w:p w14:paraId="7594DA05" w14:textId="2190A7E6" w:rsidR="00C30D0A" w:rsidRPr="00CB2FAC" w:rsidRDefault="00C30D0A" w:rsidP="003175D8">
            <w:pPr>
              <w:tabs>
                <w:tab w:val="clear" w:pos="567"/>
              </w:tabs>
              <w:spacing w:line="240" w:lineRule="auto"/>
              <w:rPr>
                <w:b/>
                <w:color w:val="000000"/>
                <w:szCs w:val="22"/>
              </w:rPr>
            </w:pPr>
            <w:r w:rsidRPr="00CB2FAC">
              <w:rPr>
                <w:b/>
                <w:color w:val="000000"/>
                <w:szCs w:val="22"/>
              </w:rPr>
              <w:t>Süstli kirjeldus</w:t>
            </w:r>
          </w:p>
        </w:tc>
        <w:tc>
          <w:tcPr>
            <w:tcW w:w="7513" w:type="dxa"/>
            <w:gridSpan w:val="2"/>
          </w:tcPr>
          <w:p w14:paraId="6A7CEF8B" w14:textId="77777777" w:rsidR="00C30D0A" w:rsidRPr="00CB2FAC" w:rsidRDefault="00C30D0A" w:rsidP="003175D8">
            <w:pPr>
              <w:spacing w:after="200" w:line="276" w:lineRule="auto"/>
              <w:rPr>
                <w:rFonts w:eastAsia="Calibri"/>
                <w:szCs w:val="22"/>
                <w:lang w:eastAsia="en-GB"/>
              </w:rPr>
            </w:pPr>
          </w:p>
          <w:p w14:paraId="55FE9FE8" w14:textId="77777777" w:rsidR="00C30D0A" w:rsidRPr="00CB2FAC" w:rsidRDefault="00A10556" w:rsidP="003175D8">
            <w:pPr>
              <w:spacing w:after="200" w:line="276" w:lineRule="auto"/>
              <w:rPr>
                <w:rFonts w:eastAsia="Calibri"/>
                <w:szCs w:val="22"/>
                <w:lang w:eastAsia="en-GB"/>
              </w:rPr>
            </w:pPr>
            <w:r w:rsidRPr="00CB2FAC">
              <w:rPr>
                <w:rFonts w:eastAsia="Calibri"/>
                <w:noProof/>
                <w:szCs w:val="22"/>
                <w:lang w:val="en-US"/>
              </w:rPr>
              <mc:AlternateContent>
                <mc:Choice Requires="wps">
                  <w:drawing>
                    <wp:anchor distT="0" distB="0" distL="114300" distR="114300" simplePos="0" relativeHeight="251658752" behindDoc="0" locked="0" layoutInCell="1" allowOverlap="1" wp14:anchorId="776355DA" wp14:editId="38E17971">
                      <wp:simplePos x="0" y="0"/>
                      <wp:positionH relativeFrom="column">
                        <wp:posOffset>931545</wp:posOffset>
                      </wp:positionH>
                      <wp:positionV relativeFrom="paragraph">
                        <wp:posOffset>37465</wp:posOffset>
                      </wp:positionV>
                      <wp:extent cx="2133600" cy="42418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29343" w14:textId="77777777" w:rsidR="00A91303" w:rsidRDefault="00A91303">
                                  <w:pPr>
                                    <w:jc w:val="center"/>
                                    <w:rPr>
                                      <w:szCs w:val="22"/>
                                      <w:lang w:val="de-CH"/>
                                    </w:rPr>
                                  </w:pPr>
                                  <w:r>
                                    <w:rPr>
                                      <w:szCs w:val="22"/>
                                      <w:lang w:val="de-CH"/>
                                    </w:rPr>
                                    <w:t>0,05 ml doseerimismärk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355DA" id="_x0000_s1034" type="#_x0000_t202" style="position:absolute;margin-left:73.35pt;margin-top:2.95pt;width:168pt;height:3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" filled="f" stroked="f">
                      <v:textbox>
                        <w:txbxContent>
                          <w:p w14:paraId="2EB29343" w14:textId="77777777" w:rsidR="00A91303" w:rsidRDefault="00A91303">
                            <w:pPr>
                              <w:jc w:val="center"/>
                              <w:rPr>
                                <w:szCs w:val="22"/>
                                <w:lang w:val="de-CH"/>
                              </w:rPr>
                            </w:pPr>
                            <w:r>
                              <w:rPr>
                                <w:szCs w:val="22"/>
                                <w:lang w:val="de-CH"/>
                              </w:rPr>
                              <w:t>0,05 ml doseerimismärk</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60800" behindDoc="0" locked="0" layoutInCell="1" allowOverlap="1" wp14:anchorId="3CFCB799" wp14:editId="461C305D">
                      <wp:simplePos x="0" y="0"/>
                      <wp:positionH relativeFrom="column">
                        <wp:posOffset>2719070</wp:posOffset>
                      </wp:positionH>
                      <wp:positionV relativeFrom="paragraph">
                        <wp:posOffset>45085</wp:posOffset>
                      </wp:positionV>
                      <wp:extent cx="970280" cy="2571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7D745"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Sõrmetugi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CB799" id="_x0000_s1035" type="#_x0000_t202" style="position:absolute;margin-left:214.1pt;margin-top:3.55pt;width:76.4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" filled="f" stroked="f">
                      <v:textbox>
                        <w:txbxContent>
                          <w:p w14:paraId="0307D745"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Sõrmetugi</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56704" behindDoc="0" locked="0" layoutInCell="1" allowOverlap="1" wp14:anchorId="42783A13" wp14:editId="1958C006">
                      <wp:simplePos x="0" y="0"/>
                      <wp:positionH relativeFrom="column">
                        <wp:posOffset>274320</wp:posOffset>
                      </wp:positionH>
                      <wp:positionV relativeFrom="paragraph">
                        <wp:posOffset>6985</wp:posOffset>
                      </wp:positionV>
                      <wp:extent cx="954405" cy="43561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28E60"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Süstla otsak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83A13" id="_x0000_s1036" type="#_x0000_t202" style="position:absolute;margin-left:21.6pt;margin-top:.55pt;width:75.15pt;height:3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" filled="f" stroked="f">
                      <v:textbox>
                        <w:txbxContent>
                          <w:p w14:paraId="72A28E60"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Süstla otsak</w:t>
                            </w:r>
                          </w:p>
                        </w:txbxContent>
                      </v:textbox>
                    </v:shape>
                  </w:pict>
                </mc:Fallback>
              </mc:AlternateContent>
            </w:r>
          </w:p>
          <w:p w14:paraId="24495D27" w14:textId="77777777" w:rsidR="00C30D0A" w:rsidRPr="00CB2FAC" w:rsidRDefault="00A10556" w:rsidP="003175D8">
            <w:pPr>
              <w:spacing w:after="200" w:line="276" w:lineRule="auto"/>
              <w:ind w:firstLine="885"/>
              <w:rPr>
                <w:rFonts w:eastAsia="Calibri"/>
                <w:szCs w:val="22"/>
                <w:lang w:eastAsia="en-GB"/>
              </w:rPr>
            </w:pPr>
            <w:r w:rsidRPr="00CB2FAC">
              <w:rPr>
                <w:rFonts w:eastAsia="Calibri"/>
                <w:noProof/>
                <w:szCs w:val="22"/>
                <w:lang w:val="en-US"/>
              </w:rPr>
              <mc:AlternateContent>
                <mc:Choice Requires="wps">
                  <w:drawing>
                    <wp:anchor distT="0" distB="0" distL="114300" distR="114300" simplePos="0" relativeHeight="251662848" behindDoc="0" locked="0" layoutInCell="1" allowOverlap="1" wp14:anchorId="7CCB66D7" wp14:editId="22353CF2">
                      <wp:simplePos x="0" y="0"/>
                      <wp:positionH relativeFrom="column">
                        <wp:posOffset>3008630</wp:posOffset>
                      </wp:positionH>
                      <wp:positionV relativeFrom="paragraph">
                        <wp:posOffset>1163320</wp:posOffset>
                      </wp:positionV>
                      <wp:extent cx="967740" cy="416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5566"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Kolvivars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B66D7" id="_x0000_s1037" type="#_x0000_t202" style="position:absolute;left:0;text-align:left;margin-left:236.9pt;margin-top:91.6pt;width:76.2pt;height:3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" filled="f" stroked="f">
                      <v:textbox>
                        <w:txbxContent>
                          <w:p w14:paraId="770D5566"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Kolvivars</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64896" behindDoc="0" locked="0" layoutInCell="1" allowOverlap="1" wp14:anchorId="6F6FC6AF" wp14:editId="2E261F50">
                      <wp:simplePos x="0" y="0"/>
                      <wp:positionH relativeFrom="column">
                        <wp:posOffset>1518285</wp:posOffset>
                      </wp:positionH>
                      <wp:positionV relativeFrom="paragraph">
                        <wp:posOffset>1179195</wp:posOffset>
                      </wp:positionV>
                      <wp:extent cx="1337310" cy="4406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BEB9"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Kummist punnkork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FC6AF" id="_x0000_s1038" type="#_x0000_t202" style="position:absolute;left:0;text-align:left;margin-left:119.55pt;margin-top:92.85pt;width:105.3pt;height:3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" filled="f" stroked="f">
                      <v:textbox>
                        <w:txbxContent>
                          <w:p w14:paraId="600ABEB9"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Kummist punnkork</w:t>
                            </w:r>
                          </w:p>
                        </w:txbxContent>
                      </v:textbox>
                    </v:shape>
                  </w:pict>
                </mc:Fallback>
              </mc:AlternateContent>
            </w:r>
            <w:r w:rsidRPr="00CB2FAC">
              <w:rPr>
                <w:rFonts w:eastAsia="Calibri"/>
                <w:noProof/>
                <w:szCs w:val="22"/>
                <w:lang w:val="en-US"/>
              </w:rPr>
              <mc:AlternateContent>
                <mc:Choice Requires="wps">
                  <w:drawing>
                    <wp:anchor distT="0" distB="0" distL="114300" distR="114300" simplePos="0" relativeHeight="251666944" behindDoc="0" locked="0" layoutInCell="1" allowOverlap="1" wp14:anchorId="078BFDBB" wp14:editId="2091B538">
                      <wp:simplePos x="0" y="0"/>
                      <wp:positionH relativeFrom="column">
                        <wp:posOffset>762000</wp:posOffset>
                      </wp:positionH>
                      <wp:positionV relativeFrom="paragraph">
                        <wp:posOffset>1188720</wp:posOffset>
                      </wp:positionV>
                      <wp:extent cx="895350" cy="497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25A4"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Luer tüüpi lukk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BFDBB" id="_x0000_s1039" type="#_x0000_t202" style="position:absolute;left:0;text-align:left;margin-left:60pt;margin-top:93.6pt;width:70.5pt;height:39.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" filled="f" stroked="f">
                      <v:textbox>
                        <w:txbxContent>
                          <w:p w14:paraId="1B4425A4" w14:textId="77777777" w:rsidR="00A91303" w:rsidRDefault="00A91303">
                            <w:pPr>
                              <w:jc w:val="center"/>
                              <w:rPr>
                                <w:rFonts w:eastAsia="MS PGothic"/>
                                <w:color w:val="000000"/>
                                <w:kern w:val="24"/>
                                <w:szCs w:val="22"/>
                                <w:lang w:val="de-CH"/>
                              </w:rPr>
                            </w:pPr>
                            <w:r>
                              <w:rPr>
                                <w:rFonts w:eastAsia="MS PGothic"/>
                                <w:color w:val="000000"/>
                                <w:kern w:val="24"/>
                                <w:szCs w:val="22"/>
                                <w:lang w:val="de-CH"/>
                              </w:rPr>
                              <w:t>Luer tüüpi lukk</w:t>
                            </w:r>
                          </w:p>
                        </w:txbxContent>
                      </v:textbox>
                    </v:shape>
                  </w:pict>
                </mc:Fallback>
              </mc:AlternateContent>
            </w:r>
            <w:r w:rsidRPr="00CB2FAC">
              <w:rPr>
                <w:noProof/>
                <w:lang w:val="en-US"/>
              </w:rPr>
              <w:drawing>
                <wp:inline distT="0" distB="0" distL="0" distR="0" wp14:anchorId="10E1E75C" wp14:editId="457568DF">
                  <wp:extent cx="3219450" cy="134620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1346200"/>
                          </a:xfrm>
                          <a:prstGeom prst="rect">
                            <a:avLst/>
                          </a:prstGeom>
                          <a:noFill/>
                          <a:ln>
                            <a:noFill/>
                          </a:ln>
                        </pic:spPr>
                      </pic:pic>
                    </a:graphicData>
                  </a:graphic>
                </wp:inline>
              </w:drawing>
            </w:r>
          </w:p>
          <w:p w14:paraId="2D875ACA" w14:textId="77777777" w:rsidR="00C30D0A" w:rsidRPr="00CB2FAC" w:rsidRDefault="00A10556" w:rsidP="003175D8">
            <w:pPr>
              <w:spacing w:after="200" w:line="276" w:lineRule="auto"/>
              <w:rPr>
                <w:rFonts w:eastAsia="Calibri"/>
                <w:szCs w:val="22"/>
                <w:lang w:eastAsia="en-GB"/>
              </w:rPr>
            </w:pPr>
            <w:r w:rsidRPr="00CB2FAC">
              <w:rPr>
                <w:rFonts w:ascii="NewsGothicBdBT-Reg" w:eastAsia="Calibri" w:hAnsi="NewsGothicBdBT-Reg" w:cs="NewsGothicBdBT-Reg"/>
                <w:noProof/>
                <w:sz w:val="18"/>
                <w:szCs w:val="18"/>
                <w:lang w:val="en-US"/>
              </w:rPr>
              <mc:AlternateContent>
                <mc:Choice Requires="wps">
                  <w:drawing>
                    <wp:anchor distT="0" distB="0" distL="114300" distR="114300" simplePos="0" relativeHeight="251668992" behindDoc="0" locked="0" layoutInCell="1" allowOverlap="1" wp14:anchorId="4445128C" wp14:editId="28E54F0A">
                      <wp:simplePos x="0" y="0"/>
                      <wp:positionH relativeFrom="column">
                        <wp:posOffset>1727835</wp:posOffset>
                      </wp:positionH>
                      <wp:positionV relativeFrom="paragraph">
                        <wp:posOffset>221615</wp:posOffset>
                      </wp:positionV>
                      <wp:extent cx="8864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9001" w14:textId="77777777" w:rsidR="00A91303" w:rsidRDefault="00A91303">
                                  <w:pPr>
                                    <w:jc w:val="center"/>
                                    <w:rPr>
                                      <w:rFonts w:eastAsia="MS PGothic"/>
                                      <w:b/>
                                      <w:color w:val="000000"/>
                                      <w:kern w:val="24"/>
                                      <w:szCs w:val="22"/>
                                      <w:lang w:val="de-CH"/>
                                    </w:rPr>
                                  </w:pPr>
                                  <w:r>
                                    <w:rPr>
                                      <w:rFonts w:eastAsia="MS PGothic"/>
                                      <w:b/>
                                      <w:color w:val="000000"/>
                                      <w:kern w:val="24"/>
                                      <w:szCs w:val="22"/>
                                      <w:lang w:val="de-CH"/>
                                    </w:rPr>
                                    <w:t>joonis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5128C" id="_x0000_s1040" type="#_x0000_t202" style="position:absolute;margin-left:136.05pt;margin-top:17.45pt;width:69.8pt;height:25.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" filled="f" stroked="f">
                      <v:textbox>
                        <w:txbxContent>
                          <w:p w14:paraId="54969001" w14:textId="77777777" w:rsidR="00A91303" w:rsidRDefault="00A91303">
                            <w:pPr>
                              <w:jc w:val="center"/>
                              <w:rPr>
                                <w:rFonts w:eastAsia="MS PGothic"/>
                                <w:b/>
                                <w:color w:val="000000"/>
                                <w:kern w:val="24"/>
                                <w:szCs w:val="22"/>
                                <w:lang w:val="de-CH"/>
                              </w:rPr>
                            </w:pPr>
                            <w:r>
                              <w:rPr>
                                <w:rFonts w:eastAsia="MS PGothic"/>
                                <w:b/>
                                <w:color w:val="000000"/>
                                <w:kern w:val="24"/>
                                <w:szCs w:val="22"/>
                                <w:lang w:val="de-CH"/>
                              </w:rPr>
                              <w:t>joonis 1</w:t>
                            </w:r>
                          </w:p>
                        </w:txbxContent>
                      </v:textbox>
                    </v:shape>
                  </w:pict>
                </mc:Fallback>
              </mc:AlternateContent>
            </w:r>
          </w:p>
          <w:p w14:paraId="3CB2C502" w14:textId="77777777" w:rsidR="00C30D0A" w:rsidRPr="00CB2FAC" w:rsidRDefault="00C30D0A" w:rsidP="003175D8">
            <w:pPr>
              <w:tabs>
                <w:tab w:val="clear" w:pos="567"/>
              </w:tabs>
              <w:spacing w:line="240" w:lineRule="auto"/>
              <w:rPr>
                <w:i/>
                <w:color w:val="000000"/>
                <w:szCs w:val="22"/>
              </w:rPr>
            </w:pPr>
          </w:p>
        </w:tc>
      </w:tr>
      <w:tr w:rsidR="00C30D0A" w:rsidRPr="00CB2FAC" w14:paraId="2720E5EF" w14:textId="77777777" w:rsidTr="00216573">
        <w:trPr>
          <w:cantSplit/>
        </w:trPr>
        <w:tc>
          <w:tcPr>
            <w:tcW w:w="1701" w:type="dxa"/>
          </w:tcPr>
          <w:p w14:paraId="02637B74" w14:textId="77777777" w:rsidR="00C30D0A" w:rsidRPr="00CB2FAC" w:rsidRDefault="00C30D0A" w:rsidP="003175D8">
            <w:pPr>
              <w:tabs>
                <w:tab w:val="clear" w:pos="567"/>
              </w:tabs>
              <w:spacing w:line="240" w:lineRule="auto"/>
              <w:rPr>
                <w:color w:val="000000"/>
                <w:szCs w:val="22"/>
              </w:rPr>
            </w:pPr>
            <w:r w:rsidRPr="00CB2FAC">
              <w:rPr>
                <w:b/>
                <w:color w:val="000000"/>
                <w:szCs w:val="22"/>
              </w:rPr>
              <w:t>Ettevalmistus</w:t>
            </w:r>
          </w:p>
        </w:tc>
        <w:tc>
          <w:tcPr>
            <w:tcW w:w="7513" w:type="dxa"/>
            <w:gridSpan w:val="2"/>
          </w:tcPr>
          <w:p w14:paraId="3D83C8AA" w14:textId="77777777" w:rsidR="00C30D0A" w:rsidRPr="00CB2FAC" w:rsidRDefault="00C30D0A" w:rsidP="003175D8">
            <w:pPr>
              <w:tabs>
                <w:tab w:val="clear" w:pos="567"/>
              </w:tabs>
              <w:spacing w:line="240" w:lineRule="auto"/>
              <w:ind w:left="459" w:hanging="459"/>
              <w:rPr>
                <w:color w:val="000000"/>
                <w:szCs w:val="22"/>
              </w:rPr>
            </w:pPr>
            <w:r w:rsidRPr="00CB2FAC">
              <w:rPr>
                <w:color w:val="000000"/>
                <w:szCs w:val="22"/>
              </w:rPr>
              <w:t>1.</w:t>
            </w:r>
            <w:r w:rsidRPr="00CB2FAC">
              <w:rPr>
                <w:color w:val="000000"/>
                <w:szCs w:val="22"/>
              </w:rPr>
              <w:tab/>
              <w:t>Tehke kindlaks, et pakendis on:</w:t>
            </w:r>
          </w:p>
          <w:p w14:paraId="03B5EC18" w14:textId="77777777"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steriilne süstel suletud alusel.</w:t>
            </w:r>
          </w:p>
          <w:p w14:paraId="752F0006" w14:textId="4585F6C6" w:rsidR="00C30D0A" w:rsidRPr="00CB2FAC" w:rsidRDefault="00C30D0A" w:rsidP="003175D8">
            <w:pPr>
              <w:tabs>
                <w:tab w:val="clear" w:pos="567"/>
              </w:tabs>
              <w:spacing w:line="240" w:lineRule="auto"/>
              <w:ind w:left="459" w:hanging="459"/>
              <w:rPr>
                <w:b/>
                <w:bCs/>
                <w:i/>
                <w:color w:val="000000"/>
                <w:szCs w:val="22"/>
              </w:rPr>
            </w:pPr>
            <w:r w:rsidRPr="00CB2FAC">
              <w:rPr>
                <w:color w:val="000000"/>
                <w:szCs w:val="22"/>
              </w:rPr>
              <w:t>2.</w:t>
            </w:r>
            <w:r w:rsidRPr="00CB2FAC">
              <w:rPr>
                <w:color w:val="000000"/>
                <w:szCs w:val="22"/>
              </w:rPr>
              <w:tab/>
              <w:t>Eemaldage süstli aluselt kate, tehke seda aseptiliselt, ettevaatlikult eemaldage süstel aluselt.</w:t>
            </w:r>
          </w:p>
        </w:tc>
      </w:tr>
      <w:tr w:rsidR="00C30D0A" w:rsidRPr="00CB2FAC" w14:paraId="7B12A231" w14:textId="77777777" w:rsidTr="00216573">
        <w:trPr>
          <w:cantSplit/>
        </w:trPr>
        <w:tc>
          <w:tcPr>
            <w:tcW w:w="1701" w:type="dxa"/>
          </w:tcPr>
          <w:p w14:paraId="3421D020" w14:textId="77777777" w:rsidR="00C30D0A" w:rsidRPr="00CB2FAC" w:rsidRDefault="00C30D0A" w:rsidP="003175D8">
            <w:pPr>
              <w:tabs>
                <w:tab w:val="clear" w:pos="567"/>
              </w:tabs>
              <w:spacing w:line="240" w:lineRule="auto"/>
              <w:rPr>
                <w:b/>
                <w:color w:val="000000"/>
                <w:szCs w:val="22"/>
              </w:rPr>
            </w:pPr>
            <w:r w:rsidRPr="00CB2FAC">
              <w:rPr>
                <w:b/>
                <w:color w:val="000000"/>
                <w:szCs w:val="22"/>
              </w:rPr>
              <w:t>Süstla kontrollimine</w:t>
            </w:r>
          </w:p>
        </w:tc>
        <w:tc>
          <w:tcPr>
            <w:tcW w:w="4395" w:type="dxa"/>
          </w:tcPr>
          <w:p w14:paraId="103A2E59" w14:textId="77777777" w:rsidR="00C30D0A" w:rsidRPr="00CB2FAC" w:rsidRDefault="00C30D0A" w:rsidP="003175D8">
            <w:pPr>
              <w:tabs>
                <w:tab w:val="clear" w:pos="567"/>
              </w:tabs>
              <w:spacing w:line="240" w:lineRule="auto"/>
              <w:ind w:left="459" w:hanging="459"/>
              <w:rPr>
                <w:color w:val="000000"/>
                <w:szCs w:val="22"/>
              </w:rPr>
            </w:pPr>
            <w:r w:rsidRPr="00CB2FAC">
              <w:rPr>
                <w:color w:val="000000"/>
                <w:szCs w:val="22"/>
              </w:rPr>
              <w:t>3.</w:t>
            </w:r>
            <w:r w:rsidRPr="00CB2FAC">
              <w:rPr>
                <w:color w:val="000000"/>
                <w:szCs w:val="22"/>
              </w:rPr>
              <w:tab/>
              <w:t>Kontrollige, et:</w:t>
            </w:r>
          </w:p>
          <w:p w14:paraId="2310D431" w14:textId="77777777"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süstla otsak ei ole Luer tüüpi luku küljest lahti.</w:t>
            </w:r>
          </w:p>
          <w:p w14:paraId="57A916B1" w14:textId="77777777"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süstal ei ole kahjustunud.</w:t>
            </w:r>
          </w:p>
          <w:p w14:paraId="0CD87BAA" w14:textId="0B885220" w:rsidR="00C30D0A" w:rsidRPr="00CB2FAC" w:rsidRDefault="00C30D0A" w:rsidP="003175D8">
            <w:pPr>
              <w:numPr>
                <w:ilvl w:val="0"/>
                <w:numId w:val="9"/>
              </w:numPr>
              <w:tabs>
                <w:tab w:val="clear" w:pos="357"/>
                <w:tab w:val="clear" w:pos="567"/>
              </w:tabs>
              <w:spacing w:line="240" w:lineRule="auto"/>
              <w:ind w:left="459" w:hanging="459"/>
              <w:rPr>
                <w:color w:val="000000"/>
                <w:szCs w:val="22"/>
              </w:rPr>
            </w:pPr>
            <w:r w:rsidRPr="00CB2FAC">
              <w:rPr>
                <w:color w:val="000000"/>
                <w:szCs w:val="22"/>
              </w:rPr>
              <w:t>lahus on selge, värvusetu kuni kahvatu</w:t>
            </w:r>
            <w:r w:rsidR="00A028CC" w:rsidRPr="00CB2FAC">
              <w:rPr>
                <w:color w:val="000000"/>
                <w:szCs w:val="22"/>
              </w:rPr>
              <w:t>pruunjas</w:t>
            </w:r>
            <w:r w:rsidR="00A028CC" w:rsidRPr="00CB2FAC">
              <w:rPr>
                <w:color w:val="000000"/>
                <w:szCs w:val="22"/>
              </w:rPr>
              <w:noBreakHyphen/>
            </w:r>
            <w:r w:rsidRPr="00CB2FAC">
              <w:rPr>
                <w:color w:val="000000"/>
                <w:szCs w:val="22"/>
              </w:rPr>
              <w:t>kollane ja ei sisalda võõrosakesi.</w:t>
            </w:r>
          </w:p>
          <w:p w14:paraId="680CE9CB" w14:textId="3F58EA10" w:rsidR="00C30D0A" w:rsidRPr="00CB2FAC" w:rsidRDefault="00C30D0A" w:rsidP="003175D8">
            <w:pPr>
              <w:tabs>
                <w:tab w:val="clear" w:pos="567"/>
              </w:tabs>
              <w:spacing w:line="240" w:lineRule="auto"/>
              <w:ind w:left="459" w:hanging="459"/>
              <w:rPr>
                <w:color w:val="000000"/>
                <w:szCs w:val="22"/>
              </w:rPr>
            </w:pPr>
            <w:r w:rsidRPr="00CB2FAC">
              <w:rPr>
                <w:color w:val="000000"/>
                <w:szCs w:val="22"/>
              </w:rPr>
              <w:t>4.</w:t>
            </w:r>
            <w:r w:rsidRPr="00CB2FAC">
              <w:rPr>
                <w:color w:val="000000"/>
                <w:szCs w:val="22"/>
              </w:rPr>
              <w:tab/>
              <w:t>Kui miski ülaltoodust ei vasta tõele, ärge kasutage seda süstlit ning võtke uus.</w:t>
            </w:r>
          </w:p>
        </w:tc>
        <w:tc>
          <w:tcPr>
            <w:tcW w:w="3118" w:type="dxa"/>
            <w:vAlign w:val="center"/>
          </w:tcPr>
          <w:p w14:paraId="5272040F" w14:textId="77777777" w:rsidR="00C30D0A" w:rsidRPr="00CB2FAC" w:rsidRDefault="00C30D0A" w:rsidP="003175D8">
            <w:pPr>
              <w:tabs>
                <w:tab w:val="clear" w:pos="567"/>
              </w:tabs>
              <w:spacing w:line="240" w:lineRule="auto"/>
              <w:rPr>
                <w:i/>
                <w:color w:val="000000"/>
                <w:szCs w:val="22"/>
              </w:rPr>
            </w:pPr>
          </w:p>
        </w:tc>
      </w:tr>
      <w:tr w:rsidR="00C30D0A" w:rsidRPr="003B2C4F" w14:paraId="33F367C7" w14:textId="77777777" w:rsidTr="00216573">
        <w:trPr>
          <w:cantSplit/>
          <w:trHeight w:val="2665"/>
        </w:trPr>
        <w:tc>
          <w:tcPr>
            <w:tcW w:w="1701" w:type="dxa"/>
          </w:tcPr>
          <w:p w14:paraId="14E51D7A" w14:textId="77777777" w:rsidR="00C30D0A" w:rsidRPr="00CB2FAC" w:rsidRDefault="00C30D0A" w:rsidP="003175D8">
            <w:pPr>
              <w:tabs>
                <w:tab w:val="clear" w:pos="567"/>
              </w:tabs>
              <w:spacing w:line="240" w:lineRule="auto"/>
              <w:rPr>
                <w:b/>
                <w:color w:val="000000"/>
                <w:szCs w:val="22"/>
              </w:rPr>
            </w:pPr>
            <w:r w:rsidRPr="00CB2FAC">
              <w:rPr>
                <w:b/>
                <w:color w:val="000000"/>
                <w:szCs w:val="22"/>
              </w:rPr>
              <w:lastRenderedPageBreak/>
              <w:t>Süstla pealise eemaldamine</w:t>
            </w:r>
          </w:p>
        </w:tc>
        <w:tc>
          <w:tcPr>
            <w:tcW w:w="4395" w:type="dxa"/>
          </w:tcPr>
          <w:p w14:paraId="34A8858C" w14:textId="77777777" w:rsidR="00C30D0A" w:rsidRPr="00CB2FAC" w:rsidRDefault="00C30D0A" w:rsidP="003175D8">
            <w:pPr>
              <w:tabs>
                <w:tab w:val="clear" w:pos="567"/>
              </w:tabs>
              <w:spacing w:line="240" w:lineRule="auto"/>
              <w:ind w:left="459" w:hanging="459"/>
              <w:rPr>
                <w:color w:val="000000"/>
                <w:szCs w:val="22"/>
              </w:rPr>
            </w:pPr>
            <w:r w:rsidRPr="00CB2FAC">
              <w:rPr>
                <w:color w:val="000000"/>
                <w:szCs w:val="22"/>
              </w:rPr>
              <w:t>5.</w:t>
            </w:r>
            <w:r w:rsidRPr="00CB2FAC">
              <w:rPr>
                <w:color w:val="000000"/>
                <w:szCs w:val="22"/>
              </w:rPr>
              <w:tab/>
              <w:t>Murdke ära (mitte keerata ega väänata) süstla otsak (vt joonis 2).</w:t>
            </w:r>
          </w:p>
          <w:p w14:paraId="4018167D" w14:textId="77777777" w:rsidR="00C30D0A" w:rsidRPr="00CB2FAC" w:rsidRDefault="00C30D0A" w:rsidP="003175D8">
            <w:pPr>
              <w:tabs>
                <w:tab w:val="clear" w:pos="567"/>
              </w:tabs>
              <w:spacing w:line="240" w:lineRule="auto"/>
              <w:ind w:left="459" w:hanging="459"/>
              <w:rPr>
                <w:b/>
                <w:bCs/>
                <w:color w:val="000000"/>
                <w:szCs w:val="22"/>
              </w:rPr>
            </w:pPr>
            <w:r w:rsidRPr="00CB2FAC">
              <w:rPr>
                <w:color w:val="000000"/>
                <w:szCs w:val="22"/>
              </w:rPr>
              <w:t>6.</w:t>
            </w:r>
            <w:r w:rsidRPr="00CB2FAC">
              <w:rPr>
                <w:color w:val="000000"/>
                <w:szCs w:val="22"/>
              </w:rPr>
              <w:tab/>
              <w:t>Visake ära süstla otsak (vt joonis 3).</w:t>
            </w:r>
          </w:p>
        </w:tc>
        <w:tc>
          <w:tcPr>
            <w:tcW w:w="3118" w:type="dxa"/>
          </w:tcPr>
          <w:p w14:paraId="77238FF3" w14:textId="77777777" w:rsidR="00C30D0A" w:rsidRPr="00CB2FAC" w:rsidRDefault="00A10556" w:rsidP="003175D8">
            <w:pPr>
              <w:tabs>
                <w:tab w:val="clear" w:pos="567"/>
              </w:tabs>
              <w:spacing w:line="240" w:lineRule="auto"/>
              <w:rPr>
                <w:bCs/>
                <w:color w:val="000000"/>
                <w:szCs w:val="22"/>
              </w:rPr>
            </w:pPr>
            <w:r w:rsidRPr="00CB2FAC">
              <w:rPr>
                <w:i/>
                <w:noProof/>
                <w:color w:val="000000"/>
                <w:szCs w:val="22"/>
                <w:lang w:val="en-US"/>
              </w:rPr>
              <w:drawing>
                <wp:inline distT="0" distB="0" distL="0" distR="0" wp14:anchorId="001605BC" wp14:editId="67E69B44">
                  <wp:extent cx="1765300" cy="1460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5300" cy="1460500"/>
                          </a:xfrm>
                          <a:prstGeom prst="rect">
                            <a:avLst/>
                          </a:prstGeom>
                          <a:noFill/>
                          <a:ln>
                            <a:noFill/>
                          </a:ln>
                        </pic:spPr>
                      </pic:pic>
                    </a:graphicData>
                  </a:graphic>
                </wp:inline>
              </w:drawing>
            </w:r>
          </w:p>
          <w:p w14:paraId="2A56559D" w14:textId="77777777" w:rsidR="00C30D0A" w:rsidRPr="00CB2FAC" w:rsidRDefault="00C30D0A" w:rsidP="003175D8">
            <w:pPr>
              <w:tabs>
                <w:tab w:val="clear" w:pos="567"/>
              </w:tabs>
              <w:spacing w:line="240" w:lineRule="auto"/>
              <w:jc w:val="center"/>
              <w:rPr>
                <w:rFonts w:eastAsia="MS PGothic"/>
                <w:b/>
                <w:color w:val="000000"/>
                <w:kern w:val="24"/>
                <w:szCs w:val="22"/>
              </w:rPr>
            </w:pPr>
            <w:r w:rsidRPr="00CB2FAC">
              <w:rPr>
                <w:rFonts w:eastAsia="MS PGothic"/>
                <w:b/>
                <w:color w:val="000000"/>
                <w:kern w:val="24"/>
                <w:szCs w:val="22"/>
              </w:rPr>
              <w:t>joonis 2</w:t>
            </w:r>
          </w:p>
          <w:p w14:paraId="4D1F3716" w14:textId="77777777" w:rsidR="00C30D0A" w:rsidRPr="00CB2FAC" w:rsidRDefault="00C30D0A" w:rsidP="003175D8">
            <w:pPr>
              <w:tabs>
                <w:tab w:val="clear" w:pos="567"/>
              </w:tabs>
              <w:spacing w:line="240" w:lineRule="auto"/>
              <w:rPr>
                <w:bCs/>
                <w:color w:val="000000"/>
                <w:szCs w:val="22"/>
              </w:rPr>
            </w:pPr>
          </w:p>
          <w:p w14:paraId="419112AC" w14:textId="77777777" w:rsidR="00C30D0A" w:rsidRPr="00CB2FAC" w:rsidRDefault="00A10556" w:rsidP="003175D8">
            <w:pPr>
              <w:tabs>
                <w:tab w:val="clear" w:pos="567"/>
              </w:tabs>
              <w:spacing w:line="240" w:lineRule="auto"/>
              <w:rPr>
                <w:b/>
                <w:bCs/>
                <w:color w:val="000000"/>
                <w:szCs w:val="22"/>
              </w:rPr>
            </w:pPr>
            <w:r w:rsidRPr="00CB2FAC">
              <w:rPr>
                <w:b/>
                <w:bCs/>
                <w:noProof/>
                <w:color w:val="000000"/>
                <w:szCs w:val="22"/>
                <w:lang w:val="en-US"/>
              </w:rPr>
              <w:drawing>
                <wp:inline distT="0" distB="0" distL="0" distR="0" wp14:anchorId="14DF72B9" wp14:editId="5B40DD5A">
                  <wp:extent cx="1841500" cy="137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0" cy="1371600"/>
                          </a:xfrm>
                          <a:prstGeom prst="rect">
                            <a:avLst/>
                          </a:prstGeom>
                          <a:noFill/>
                          <a:ln>
                            <a:noFill/>
                          </a:ln>
                        </pic:spPr>
                      </pic:pic>
                    </a:graphicData>
                  </a:graphic>
                </wp:inline>
              </w:drawing>
            </w:r>
          </w:p>
          <w:p w14:paraId="7586157E" w14:textId="77777777" w:rsidR="00C30D0A" w:rsidRPr="003B2C4F" w:rsidRDefault="00C30D0A" w:rsidP="003175D8">
            <w:pPr>
              <w:tabs>
                <w:tab w:val="clear" w:pos="567"/>
              </w:tabs>
              <w:spacing w:line="240" w:lineRule="auto"/>
              <w:jc w:val="center"/>
              <w:rPr>
                <w:b/>
                <w:bCs/>
                <w:color w:val="000000"/>
                <w:szCs w:val="22"/>
              </w:rPr>
            </w:pPr>
            <w:r w:rsidRPr="00CB2FAC">
              <w:rPr>
                <w:rFonts w:eastAsia="MS PGothic"/>
                <w:b/>
                <w:color w:val="000000"/>
                <w:kern w:val="24"/>
                <w:szCs w:val="22"/>
              </w:rPr>
              <w:t>joonis 3</w:t>
            </w:r>
          </w:p>
        </w:tc>
      </w:tr>
      <w:tr w:rsidR="00C30D0A" w:rsidRPr="003B2C4F" w14:paraId="53E33B0A" w14:textId="77777777" w:rsidTr="00216573">
        <w:trPr>
          <w:cantSplit/>
          <w:trHeight w:val="3235"/>
        </w:trPr>
        <w:tc>
          <w:tcPr>
            <w:tcW w:w="1701" w:type="dxa"/>
          </w:tcPr>
          <w:p w14:paraId="1BE11171" w14:textId="77777777" w:rsidR="00C30D0A" w:rsidRPr="003B2C4F" w:rsidRDefault="00C30D0A" w:rsidP="003175D8">
            <w:pPr>
              <w:tabs>
                <w:tab w:val="clear" w:pos="567"/>
              </w:tabs>
              <w:spacing w:line="240" w:lineRule="auto"/>
              <w:rPr>
                <w:b/>
                <w:color w:val="000000"/>
                <w:szCs w:val="22"/>
              </w:rPr>
            </w:pPr>
            <w:r w:rsidRPr="003B2C4F">
              <w:rPr>
                <w:b/>
                <w:color w:val="000000"/>
                <w:szCs w:val="22"/>
              </w:rPr>
              <w:t>Nõela kinnitamine</w:t>
            </w:r>
          </w:p>
        </w:tc>
        <w:tc>
          <w:tcPr>
            <w:tcW w:w="4395" w:type="dxa"/>
          </w:tcPr>
          <w:p w14:paraId="2466CEDB"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7.</w:t>
            </w:r>
            <w:r w:rsidRPr="003B2C4F">
              <w:rPr>
                <w:color w:val="000000"/>
                <w:szCs w:val="22"/>
              </w:rPr>
              <w:tab/>
              <w:t>Kinnitage 30G x ½″ steriilne süstlanõel kindlalt süstla külge keerates seda tihedalt Luer tüüpi lukule (vt joonis 4).</w:t>
            </w:r>
          </w:p>
          <w:p w14:paraId="171A60E2"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8.</w:t>
            </w:r>
            <w:r w:rsidRPr="003B2C4F">
              <w:rPr>
                <w:color w:val="000000"/>
                <w:szCs w:val="22"/>
              </w:rPr>
              <w:tab/>
              <w:t xml:space="preserve">Eemaldage ettevaatlikult süstlanõela kate tõmmates seda otse üles (vt </w:t>
            </w:r>
            <w:r w:rsidRPr="003B2C4F">
              <w:t>joonis 5</w:t>
            </w:r>
            <w:r w:rsidRPr="003B2C4F">
              <w:rPr>
                <w:color w:val="000000"/>
                <w:szCs w:val="22"/>
              </w:rPr>
              <w:t>).</w:t>
            </w:r>
          </w:p>
          <w:p w14:paraId="6A036FDA" w14:textId="77777777" w:rsidR="00C30D0A" w:rsidRPr="003B2C4F" w:rsidRDefault="00C30D0A" w:rsidP="003175D8">
            <w:pPr>
              <w:tabs>
                <w:tab w:val="clear" w:pos="567"/>
              </w:tabs>
              <w:spacing w:line="240" w:lineRule="auto"/>
              <w:rPr>
                <w:b/>
                <w:bCs/>
                <w:color w:val="000000"/>
                <w:szCs w:val="22"/>
              </w:rPr>
            </w:pPr>
            <w:r w:rsidRPr="003B2C4F">
              <w:rPr>
                <w:b/>
                <w:color w:val="000000"/>
                <w:szCs w:val="22"/>
              </w:rPr>
              <w:t>Märkus: Ärge kordagi pühkige üle süstlanõela.</w:t>
            </w:r>
          </w:p>
        </w:tc>
        <w:tc>
          <w:tcPr>
            <w:tcW w:w="3118" w:type="dxa"/>
          </w:tcPr>
          <w:p w14:paraId="20E6EF6A" w14:textId="77777777" w:rsidR="00C30D0A" w:rsidRPr="003B2C4F" w:rsidRDefault="00C30D0A" w:rsidP="003175D8">
            <w:pPr>
              <w:tabs>
                <w:tab w:val="clear" w:pos="567"/>
              </w:tabs>
              <w:spacing w:line="240" w:lineRule="auto"/>
              <w:rPr>
                <w:rFonts w:eastAsia="MS PGothic"/>
                <w:color w:val="000000"/>
                <w:kern w:val="24"/>
                <w:szCs w:val="22"/>
              </w:rPr>
            </w:pPr>
          </w:p>
          <w:p w14:paraId="567B7A97" w14:textId="77777777" w:rsidR="00C30D0A" w:rsidRPr="003B2C4F" w:rsidRDefault="00A10556" w:rsidP="003175D8">
            <w:pPr>
              <w:tabs>
                <w:tab w:val="clear" w:pos="567"/>
              </w:tabs>
              <w:spacing w:line="240" w:lineRule="auto"/>
              <w:rPr>
                <w:rFonts w:ascii="Arial" w:eastAsia="MS PGothic" w:hAnsi="Arial"/>
                <w:b/>
                <w:color w:val="000000"/>
                <w:kern w:val="24"/>
                <w:sz w:val="20"/>
              </w:rPr>
            </w:pPr>
            <w:r w:rsidRPr="003B2C4F">
              <w:rPr>
                <w:rFonts w:ascii="Arial" w:eastAsia="MS PGothic" w:hAnsi="Arial"/>
                <w:b/>
                <w:noProof/>
                <w:color w:val="000000"/>
                <w:kern w:val="24"/>
                <w:sz w:val="20"/>
                <w:lang w:val="en-US"/>
              </w:rPr>
              <w:drawing>
                <wp:inline distT="0" distB="0" distL="0" distR="0" wp14:anchorId="62789DBC" wp14:editId="48481F8C">
                  <wp:extent cx="1841500" cy="1562100"/>
                  <wp:effectExtent l="0" t="0" r="0" b="0"/>
                  <wp:docPr id="3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1500" cy="1562100"/>
                          </a:xfrm>
                          <a:prstGeom prst="rect">
                            <a:avLst/>
                          </a:prstGeom>
                          <a:noFill/>
                          <a:ln>
                            <a:noFill/>
                          </a:ln>
                        </pic:spPr>
                      </pic:pic>
                    </a:graphicData>
                  </a:graphic>
                </wp:inline>
              </w:drawing>
            </w:r>
          </w:p>
          <w:p w14:paraId="5A1ADED3" w14:textId="77777777" w:rsidR="00C30D0A" w:rsidRPr="003B2C4F" w:rsidRDefault="00C30D0A" w:rsidP="003175D8">
            <w:pPr>
              <w:tabs>
                <w:tab w:val="clear" w:pos="567"/>
              </w:tabs>
              <w:spacing w:line="240" w:lineRule="auto"/>
              <w:jc w:val="center"/>
              <w:rPr>
                <w:rFonts w:eastAsia="MS PGothic"/>
                <w:b/>
                <w:color w:val="000000"/>
                <w:kern w:val="24"/>
                <w:szCs w:val="22"/>
              </w:rPr>
            </w:pPr>
            <w:r w:rsidRPr="003B2C4F">
              <w:rPr>
                <w:rFonts w:eastAsia="MS PGothic"/>
                <w:b/>
                <w:color w:val="000000"/>
                <w:kern w:val="24"/>
                <w:szCs w:val="22"/>
              </w:rPr>
              <w:t>joonis 4</w:t>
            </w:r>
            <w:r w:rsidRPr="003B2C4F">
              <w:rPr>
                <w:rFonts w:eastAsia="MS PGothic"/>
                <w:b/>
                <w:color w:val="000000"/>
                <w:kern w:val="24"/>
                <w:szCs w:val="22"/>
              </w:rPr>
              <w:tab/>
              <w:t>joonis 5</w:t>
            </w:r>
          </w:p>
        </w:tc>
      </w:tr>
      <w:tr w:rsidR="00C30D0A" w:rsidRPr="003B2C4F" w14:paraId="6FAB42A3" w14:textId="77777777" w:rsidTr="00216573">
        <w:trPr>
          <w:cantSplit/>
          <w:trHeight w:val="3308"/>
        </w:trPr>
        <w:tc>
          <w:tcPr>
            <w:tcW w:w="1701" w:type="dxa"/>
          </w:tcPr>
          <w:p w14:paraId="4F5CC82C" w14:textId="77777777" w:rsidR="00C30D0A" w:rsidRPr="003B2C4F" w:rsidRDefault="00C30D0A" w:rsidP="003175D8">
            <w:pPr>
              <w:tabs>
                <w:tab w:val="clear" w:pos="567"/>
              </w:tabs>
              <w:spacing w:line="240" w:lineRule="auto"/>
              <w:rPr>
                <w:b/>
                <w:color w:val="000000"/>
                <w:szCs w:val="22"/>
              </w:rPr>
            </w:pPr>
            <w:r w:rsidRPr="003B2C4F">
              <w:rPr>
                <w:b/>
                <w:color w:val="000000"/>
                <w:szCs w:val="22"/>
              </w:rPr>
              <w:t>Õhumullide eemaldamine</w:t>
            </w:r>
          </w:p>
        </w:tc>
        <w:tc>
          <w:tcPr>
            <w:tcW w:w="4395" w:type="dxa"/>
          </w:tcPr>
          <w:p w14:paraId="35781C26"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9.</w:t>
            </w:r>
            <w:r w:rsidRPr="003B2C4F">
              <w:rPr>
                <w:color w:val="000000"/>
                <w:szCs w:val="22"/>
              </w:rPr>
              <w:tab/>
              <w:t>Hoidke süstalt püstises asendis.</w:t>
            </w:r>
          </w:p>
          <w:p w14:paraId="5BDCA150"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10.</w:t>
            </w:r>
            <w:r w:rsidRPr="003B2C4F">
              <w:rPr>
                <w:color w:val="000000"/>
                <w:szCs w:val="22"/>
              </w:rPr>
              <w:tab/>
              <w:t>Kui näete õhumulle, koputage õrnalt süstlale, et mullid liiguksid süstla ülemisse osasse (vt joonis 6).</w:t>
            </w:r>
          </w:p>
        </w:tc>
        <w:tc>
          <w:tcPr>
            <w:tcW w:w="3118" w:type="dxa"/>
          </w:tcPr>
          <w:p w14:paraId="3A256D27" w14:textId="77777777" w:rsidR="00C30D0A" w:rsidRPr="003B2C4F" w:rsidRDefault="00C30D0A" w:rsidP="003175D8">
            <w:pPr>
              <w:tabs>
                <w:tab w:val="clear" w:pos="567"/>
              </w:tabs>
              <w:spacing w:line="240" w:lineRule="auto"/>
              <w:rPr>
                <w:color w:val="000000"/>
                <w:szCs w:val="22"/>
              </w:rPr>
            </w:pPr>
          </w:p>
          <w:p w14:paraId="48D94B02" w14:textId="77777777" w:rsidR="00C30D0A" w:rsidRPr="003B2C4F" w:rsidRDefault="00A10556" w:rsidP="003175D8">
            <w:pPr>
              <w:tabs>
                <w:tab w:val="clear" w:pos="567"/>
              </w:tabs>
              <w:spacing w:line="240" w:lineRule="auto"/>
              <w:rPr>
                <w:color w:val="000000"/>
                <w:szCs w:val="22"/>
              </w:rPr>
            </w:pPr>
            <w:r w:rsidRPr="003B2C4F">
              <w:rPr>
                <w:noProof/>
                <w:color w:val="000000"/>
                <w:szCs w:val="22"/>
                <w:lang w:val="en-US"/>
              </w:rPr>
              <w:drawing>
                <wp:inline distT="0" distB="0" distL="0" distR="0" wp14:anchorId="11EF0711" wp14:editId="19EEDC6A">
                  <wp:extent cx="1875155" cy="2312670"/>
                  <wp:effectExtent l="0" t="0" r="0" b="0"/>
                  <wp:docPr id="7405" name="Picture 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531F5D66" w14:textId="77777777" w:rsidR="00C30D0A" w:rsidRPr="003B2C4F" w:rsidRDefault="00C30D0A" w:rsidP="003175D8">
            <w:pPr>
              <w:tabs>
                <w:tab w:val="clear" w:pos="567"/>
              </w:tabs>
              <w:spacing w:line="240" w:lineRule="auto"/>
              <w:jc w:val="center"/>
              <w:rPr>
                <w:color w:val="000000"/>
                <w:szCs w:val="22"/>
              </w:rPr>
            </w:pPr>
            <w:r w:rsidRPr="003B2C4F">
              <w:rPr>
                <w:rFonts w:eastAsia="MS PGothic"/>
                <w:b/>
                <w:color w:val="000000"/>
                <w:kern w:val="24"/>
                <w:szCs w:val="22"/>
              </w:rPr>
              <w:t>joonis 6</w:t>
            </w:r>
          </w:p>
          <w:p w14:paraId="754EEB71" w14:textId="77777777" w:rsidR="00C30D0A" w:rsidRPr="003B2C4F" w:rsidRDefault="00C30D0A" w:rsidP="003175D8">
            <w:pPr>
              <w:tabs>
                <w:tab w:val="clear" w:pos="567"/>
              </w:tabs>
              <w:spacing w:line="240" w:lineRule="auto"/>
              <w:rPr>
                <w:color w:val="000000"/>
                <w:szCs w:val="22"/>
              </w:rPr>
            </w:pPr>
          </w:p>
        </w:tc>
      </w:tr>
      <w:tr w:rsidR="00C30D0A" w:rsidRPr="003B2C4F" w14:paraId="3F8C37A3" w14:textId="77777777" w:rsidTr="00216573">
        <w:trPr>
          <w:cantSplit/>
          <w:trHeight w:val="3449"/>
        </w:trPr>
        <w:tc>
          <w:tcPr>
            <w:tcW w:w="1701" w:type="dxa"/>
          </w:tcPr>
          <w:p w14:paraId="18285955" w14:textId="77777777" w:rsidR="00C30D0A" w:rsidRPr="003B2C4F" w:rsidRDefault="00C30D0A" w:rsidP="003175D8">
            <w:pPr>
              <w:tabs>
                <w:tab w:val="clear" w:pos="567"/>
              </w:tabs>
              <w:spacing w:line="240" w:lineRule="auto"/>
              <w:rPr>
                <w:b/>
                <w:color w:val="000000"/>
                <w:szCs w:val="22"/>
              </w:rPr>
            </w:pPr>
            <w:r w:rsidRPr="003B2C4F">
              <w:rPr>
                <w:b/>
                <w:color w:val="000000"/>
                <w:szCs w:val="22"/>
              </w:rPr>
              <w:lastRenderedPageBreak/>
              <w:t>Annuse seadmine</w:t>
            </w:r>
          </w:p>
        </w:tc>
        <w:tc>
          <w:tcPr>
            <w:tcW w:w="4395" w:type="dxa"/>
          </w:tcPr>
          <w:p w14:paraId="5EF7DDEE"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11.</w:t>
            </w:r>
            <w:r w:rsidRPr="003B2C4F">
              <w:rPr>
                <w:color w:val="000000"/>
                <w:szCs w:val="22"/>
              </w:rPr>
              <w:tab/>
              <w:t xml:space="preserve">Hoidke süstalt silmade kõrgusel ja lükake ettevaatlikult kolbi kuni </w:t>
            </w:r>
            <w:r w:rsidRPr="003B2C4F">
              <w:rPr>
                <w:b/>
                <w:color w:val="000000"/>
              </w:rPr>
              <w:t>kummist punnkorgi alumine serv</w:t>
            </w:r>
            <w:r w:rsidRPr="003B2C4F">
              <w:rPr>
                <w:color w:val="000000"/>
              </w:rPr>
              <w:t xml:space="preserve"> on kohakuti musta doseerimismärgiga</w:t>
            </w:r>
            <w:r w:rsidRPr="003B2C4F">
              <w:rPr>
                <w:color w:val="000000"/>
                <w:szCs w:val="22"/>
              </w:rPr>
              <w:t xml:space="preserve"> (vt joonis 7). Nii eemaldate õhu ja üleliigse lahuse süstlast ning seate annuseks 0,05 ml.</w:t>
            </w:r>
          </w:p>
          <w:p w14:paraId="6609DB4F" w14:textId="77777777" w:rsidR="00C30D0A" w:rsidRPr="003B2C4F" w:rsidRDefault="00C30D0A" w:rsidP="003175D8">
            <w:pPr>
              <w:tabs>
                <w:tab w:val="clear" w:pos="567"/>
              </w:tabs>
              <w:spacing w:line="240" w:lineRule="auto"/>
              <w:rPr>
                <w:b/>
                <w:bCs/>
                <w:color w:val="000000"/>
                <w:szCs w:val="22"/>
              </w:rPr>
            </w:pPr>
            <w:r w:rsidRPr="003B2C4F">
              <w:rPr>
                <w:b/>
                <w:color w:val="000000"/>
                <w:szCs w:val="22"/>
              </w:rPr>
              <w:t>Märkus: Kolvivars ei ole kinnitatud kummist punnkorgi külge – see väldib õhu tõmbamist süstlasse.</w:t>
            </w:r>
          </w:p>
        </w:tc>
        <w:tc>
          <w:tcPr>
            <w:tcW w:w="3118" w:type="dxa"/>
          </w:tcPr>
          <w:p w14:paraId="232F5C76" w14:textId="77777777" w:rsidR="00C30D0A" w:rsidRPr="003B2C4F" w:rsidRDefault="00C30D0A" w:rsidP="003175D8">
            <w:pPr>
              <w:tabs>
                <w:tab w:val="clear" w:pos="567"/>
              </w:tabs>
              <w:spacing w:line="240" w:lineRule="auto"/>
              <w:rPr>
                <w:bCs/>
                <w:color w:val="000000"/>
                <w:szCs w:val="22"/>
              </w:rPr>
            </w:pPr>
          </w:p>
          <w:p w14:paraId="6AFAF0E2" w14:textId="77777777" w:rsidR="00C30D0A" w:rsidRPr="003B2C4F" w:rsidRDefault="00A10556" w:rsidP="003175D8">
            <w:pPr>
              <w:tabs>
                <w:tab w:val="clear" w:pos="567"/>
              </w:tabs>
              <w:spacing w:line="240" w:lineRule="auto"/>
              <w:rPr>
                <w:bCs/>
                <w:color w:val="000000"/>
                <w:szCs w:val="22"/>
              </w:rPr>
            </w:pPr>
            <w:r w:rsidRPr="003B2C4F">
              <w:rPr>
                <w:noProof/>
                <w:lang w:val="en-US"/>
              </w:rPr>
              <w:drawing>
                <wp:inline distT="0" distB="0" distL="0" distR="0" wp14:anchorId="7B8A7BB0" wp14:editId="0AB7FD16">
                  <wp:extent cx="1714500" cy="172720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727200"/>
                          </a:xfrm>
                          <a:prstGeom prst="rect">
                            <a:avLst/>
                          </a:prstGeom>
                          <a:noFill/>
                          <a:ln>
                            <a:noFill/>
                          </a:ln>
                        </pic:spPr>
                      </pic:pic>
                    </a:graphicData>
                  </a:graphic>
                </wp:inline>
              </w:drawing>
            </w:r>
            <w:r w:rsidRPr="003B2C4F">
              <w:rPr>
                <w:b/>
                <w:bCs/>
                <w:noProof/>
                <w:color w:val="000000"/>
                <w:szCs w:val="22"/>
                <w:lang w:val="en-US"/>
              </w:rPr>
              <mc:AlternateContent>
                <mc:Choice Requires="wps">
                  <w:drawing>
                    <wp:inline distT="0" distB="0" distL="0" distR="0" wp14:anchorId="4F74E911" wp14:editId="531E143B">
                      <wp:extent cx="1936750" cy="1733550"/>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67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6DB8B" id="AutoShape 12" o:spid="_x0000_s1026" style="width:15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" filled="f" stroked="f">
                      <o:lock v:ext="edit" aspectratio="t"/>
                      <w10:anchorlock/>
                    </v:rect>
                  </w:pict>
                </mc:Fallback>
              </mc:AlternateContent>
            </w:r>
          </w:p>
          <w:p w14:paraId="37F7FC06" w14:textId="77777777" w:rsidR="00C30D0A" w:rsidRPr="003B2C4F" w:rsidRDefault="00C30D0A" w:rsidP="003175D8">
            <w:pPr>
              <w:tabs>
                <w:tab w:val="clear" w:pos="567"/>
              </w:tabs>
              <w:spacing w:line="240" w:lineRule="auto"/>
              <w:jc w:val="center"/>
              <w:rPr>
                <w:b/>
                <w:bCs/>
                <w:color w:val="000000"/>
                <w:szCs w:val="22"/>
              </w:rPr>
            </w:pPr>
            <w:r w:rsidRPr="003B2C4F">
              <w:rPr>
                <w:rFonts w:eastAsia="MS PGothic"/>
                <w:b/>
                <w:color w:val="000000"/>
                <w:kern w:val="24"/>
                <w:szCs w:val="22"/>
              </w:rPr>
              <w:t>joonis 7</w:t>
            </w:r>
          </w:p>
        </w:tc>
      </w:tr>
      <w:tr w:rsidR="00C30D0A" w:rsidRPr="003B2C4F" w14:paraId="66A878F5" w14:textId="77777777" w:rsidTr="00216573">
        <w:trPr>
          <w:cantSplit/>
          <w:trHeight w:val="2541"/>
        </w:trPr>
        <w:tc>
          <w:tcPr>
            <w:tcW w:w="1701" w:type="dxa"/>
          </w:tcPr>
          <w:p w14:paraId="013F50AB" w14:textId="77777777" w:rsidR="00C30D0A" w:rsidRPr="003B2C4F" w:rsidRDefault="00C30D0A" w:rsidP="003175D8">
            <w:pPr>
              <w:tabs>
                <w:tab w:val="clear" w:pos="567"/>
              </w:tabs>
              <w:spacing w:line="240" w:lineRule="auto"/>
              <w:rPr>
                <w:b/>
                <w:color w:val="000000"/>
                <w:szCs w:val="22"/>
              </w:rPr>
            </w:pPr>
            <w:r w:rsidRPr="003B2C4F">
              <w:rPr>
                <w:b/>
                <w:color w:val="000000"/>
                <w:szCs w:val="22"/>
              </w:rPr>
              <w:t>Süstimine</w:t>
            </w:r>
          </w:p>
        </w:tc>
        <w:tc>
          <w:tcPr>
            <w:tcW w:w="7513" w:type="dxa"/>
            <w:gridSpan w:val="2"/>
          </w:tcPr>
          <w:p w14:paraId="75066B89"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Süstimisprotseduur tuleb läbi viia aseptilistes tingimustes.</w:t>
            </w:r>
          </w:p>
          <w:p w14:paraId="1258688D"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12.</w:t>
            </w:r>
            <w:r w:rsidRPr="003B2C4F">
              <w:rPr>
                <w:color w:val="000000"/>
                <w:szCs w:val="22"/>
              </w:rPr>
              <w:tab/>
              <w:t>Süstlanõel tuleb viia klaaskeha sisse 3,5...4,0 mm tagapool limbust, vältides horisontaalset meridiaani ja hoides suunda silmamuna keskosa poole.</w:t>
            </w:r>
          </w:p>
          <w:p w14:paraId="64AF98F3"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13.</w:t>
            </w:r>
            <w:r w:rsidRPr="003B2C4F">
              <w:rPr>
                <w:color w:val="000000"/>
                <w:szCs w:val="22"/>
              </w:rPr>
              <w:tab/>
              <w:t>Süstige aeglaselt kuni kummist punnkork jõuab süstla põhjani, et väljutada 0,05 ml lahust.</w:t>
            </w:r>
          </w:p>
          <w:p w14:paraId="3F8B972A" w14:textId="77777777" w:rsidR="00C30D0A" w:rsidRPr="003B2C4F" w:rsidRDefault="00C30D0A" w:rsidP="003175D8">
            <w:pPr>
              <w:tabs>
                <w:tab w:val="clear" w:pos="567"/>
              </w:tabs>
              <w:spacing w:line="240" w:lineRule="auto"/>
              <w:ind w:left="459" w:hanging="459"/>
              <w:rPr>
                <w:color w:val="000000"/>
                <w:szCs w:val="22"/>
              </w:rPr>
            </w:pPr>
            <w:r w:rsidRPr="003B2C4F">
              <w:rPr>
                <w:color w:val="000000"/>
                <w:szCs w:val="22"/>
              </w:rPr>
              <w:t>14.</w:t>
            </w:r>
            <w:r w:rsidRPr="003B2C4F">
              <w:rPr>
                <w:color w:val="000000"/>
                <w:szCs w:val="22"/>
              </w:rPr>
              <w:tab/>
              <w:t>Järgnevate süstide puhul tuleb kasutada erinevat süstekohta.</w:t>
            </w:r>
          </w:p>
          <w:p w14:paraId="69330DE2" w14:textId="77777777" w:rsidR="00C30D0A" w:rsidRPr="003B2C4F" w:rsidRDefault="00C30D0A" w:rsidP="003175D8">
            <w:pPr>
              <w:tabs>
                <w:tab w:val="clear" w:pos="567"/>
              </w:tabs>
              <w:spacing w:line="240" w:lineRule="auto"/>
              <w:ind w:left="459" w:hanging="459"/>
              <w:rPr>
                <w:b/>
                <w:bCs/>
                <w:color w:val="000000"/>
                <w:szCs w:val="22"/>
              </w:rPr>
            </w:pPr>
            <w:r w:rsidRPr="003B2C4F">
              <w:rPr>
                <w:color w:val="000000"/>
                <w:szCs w:val="22"/>
              </w:rPr>
              <w:t>15.</w:t>
            </w:r>
            <w:r w:rsidRPr="003B2C4F">
              <w:rPr>
                <w:color w:val="000000"/>
                <w:szCs w:val="22"/>
              </w:rPr>
              <w:tab/>
              <w:t>Pärast süstimist ärge pange nõelale katet tagasi ega eemaldage nõela süstlast. Kasutatud süstal koos nõelaga visake teravate jäätmete kogumise konteinerisse või hävitage vastavalt kohalikele nõuetele.</w:t>
            </w:r>
          </w:p>
        </w:tc>
      </w:tr>
    </w:tbl>
    <w:p w14:paraId="68353162" w14:textId="77777777" w:rsidR="00C30D0A" w:rsidRPr="003B2C4F" w:rsidRDefault="00C30D0A" w:rsidP="003175D8">
      <w:pPr>
        <w:tabs>
          <w:tab w:val="clear" w:pos="567"/>
        </w:tabs>
        <w:autoSpaceDE w:val="0"/>
        <w:autoSpaceDN w:val="0"/>
        <w:adjustRightInd w:val="0"/>
        <w:spacing w:line="240" w:lineRule="auto"/>
        <w:rPr>
          <w:rFonts w:eastAsia="SimSun"/>
          <w:color w:val="000000"/>
          <w:szCs w:val="22"/>
          <w:lang w:eastAsia="zh-CN"/>
        </w:rPr>
      </w:pPr>
    </w:p>
    <w:p w14:paraId="5BB46965" w14:textId="77777777" w:rsidR="0055618C" w:rsidRPr="003B2C4F" w:rsidRDefault="0055618C" w:rsidP="003175D8">
      <w:pPr>
        <w:tabs>
          <w:tab w:val="clear" w:pos="567"/>
        </w:tabs>
        <w:spacing w:line="240" w:lineRule="auto"/>
        <w:rPr>
          <w:rFonts w:eastAsia="SimSun"/>
          <w:color w:val="000000"/>
          <w:szCs w:val="22"/>
          <w:lang w:eastAsia="zh-CN"/>
        </w:rPr>
      </w:pPr>
    </w:p>
    <w:p w14:paraId="333C3E01" w14:textId="77777777" w:rsidR="0055618C" w:rsidRPr="003B2C4F" w:rsidRDefault="0055618C" w:rsidP="003175D8">
      <w:pPr>
        <w:tabs>
          <w:tab w:val="clear" w:pos="567"/>
        </w:tabs>
        <w:spacing w:line="240" w:lineRule="auto"/>
        <w:jc w:val="center"/>
        <w:rPr>
          <w:b/>
          <w:color w:val="000000"/>
        </w:rPr>
      </w:pPr>
      <w:r w:rsidRPr="003B2C4F">
        <w:rPr>
          <w:rFonts w:eastAsia="SimSun"/>
          <w:color w:val="000000"/>
          <w:szCs w:val="22"/>
          <w:lang w:eastAsia="zh-CN"/>
        </w:rPr>
        <w:br w:type="page"/>
      </w:r>
      <w:r w:rsidRPr="003B2C4F">
        <w:rPr>
          <w:b/>
        </w:rPr>
        <w:lastRenderedPageBreak/>
        <w:t>Pakendi infoleht: teave enneaegselt sündinud imikute hooldajatele</w:t>
      </w:r>
    </w:p>
    <w:p w14:paraId="29237EF0" w14:textId="77777777" w:rsidR="0055618C" w:rsidRPr="003B2C4F" w:rsidRDefault="0055618C" w:rsidP="003175D8">
      <w:pPr>
        <w:tabs>
          <w:tab w:val="clear" w:pos="567"/>
        </w:tabs>
        <w:spacing w:line="240" w:lineRule="auto"/>
        <w:jc w:val="center"/>
        <w:rPr>
          <w:color w:val="000000"/>
        </w:rPr>
      </w:pPr>
    </w:p>
    <w:p w14:paraId="51C9771B" w14:textId="77777777" w:rsidR="0055618C" w:rsidRPr="003B2C4F" w:rsidRDefault="0055618C" w:rsidP="003175D8">
      <w:pPr>
        <w:tabs>
          <w:tab w:val="clear" w:pos="567"/>
        </w:tabs>
        <w:spacing w:line="240" w:lineRule="auto"/>
        <w:jc w:val="center"/>
        <w:rPr>
          <w:b/>
          <w:bCs/>
          <w:color w:val="000000"/>
        </w:rPr>
      </w:pPr>
      <w:r w:rsidRPr="003B2C4F">
        <w:rPr>
          <w:b/>
          <w:bCs/>
          <w:color w:val="000000"/>
        </w:rPr>
        <w:t>Lucentis 10 mg/ml süstelahus</w:t>
      </w:r>
    </w:p>
    <w:p w14:paraId="38EB304F" w14:textId="77777777" w:rsidR="0055618C" w:rsidRPr="003B2C4F" w:rsidRDefault="0055618C" w:rsidP="003175D8">
      <w:pPr>
        <w:tabs>
          <w:tab w:val="clear" w:pos="567"/>
        </w:tabs>
        <w:spacing w:line="240" w:lineRule="auto"/>
        <w:jc w:val="center"/>
        <w:rPr>
          <w:color w:val="000000"/>
        </w:rPr>
      </w:pPr>
      <w:r w:rsidRPr="003B2C4F">
        <w:rPr>
          <w:color w:val="000000"/>
        </w:rPr>
        <w:t>ranibizumab (</w:t>
      </w:r>
      <w:r w:rsidRPr="003B2C4F">
        <w:rPr>
          <w:i/>
          <w:color w:val="000000"/>
        </w:rPr>
        <w:t>ranibizumabum</w:t>
      </w:r>
      <w:r w:rsidRPr="003B2C4F">
        <w:rPr>
          <w:color w:val="000000"/>
        </w:rPr>
        <w:t>)</w:t>
      </w:r>
    </w:p>
    <w:p w14:paraId="31A916F3" w14:textId="77777777" w:rsidR="0055618C" w:rsidRPr="003B2C4F" w:rsidRDefault="0055618C" w:rsidP="003175D8">
      <w:pPr>
        <w:numPr>
          <w:ilvl w:val="12"/>
          <w:numId w:val="0"/>
        </w:numPr>
        <w:tabs>
          <w:tab w:val="clear" w:pos="567"/>
        </w:tabs>
        <w:spacing w:line="240" w:lineRule="auto"/>
        <w:rPr>
          <w:color w:val="000000"/>
          <w:szCs w:val="22"/>
        </w:rPr>
      </w:pPr>
    </w:p>
    <w:p w14:paraId="3EE2305C" w14:textId="77777777" w:rsidR="0055618C" w:rsidRPr="003B2C4F" w:rsidRDefault="00D732EE" w:rsidP="003175D8">
      <w:pPr>
        <w:numPr>
          <w:ilvl w:val="12"/>
          <w:numId w:val="0"/>
        </w:numPr>
        <w:tabs>
          <w:tab w:val="clear" w:pos="567"/>
        </w:tabs>
        <w:spacing w:line="240" w:lineRule="auto"/>
        <w:rPr>
          <w:b/>
          <w:color w:val="FFFFFF"/>
          <w:szCs w:val="22"/>
        </w:rPr>
      </w:pPr>
      <w:r w:rsidRPr="003B2C4F">
        <w:rPr>
          <w:b/>
          <w:color w:val="FFFFFF"/>
          <w:szCs w:val="22"/>
          <w:shd w:val="solid" w:color="auto" w:fill="auto"/>
        </w:rPr>
        <w:t>ENNEAEGSELT SÜNDINUD IMIKUD</w:t>
      </w:r>
    </w:p>
    <w:p w14:paraId="06660939" w14:textId="77777777" w:rsidR="0055618C" w:rsidRPr="003B2C4F" w:rsidRDefault="0055618C" w:rsidP="003175D8">
      <w:pPr>
        <w:numPr>
          <w:ilvl w:val="12"/>
          <w:numId w:val="0"/>
        </w:numPr>
        <w:tabs>
          <w:tab w:val="clear" w:pos="567"/>
        </w:tabs>
        <w:spacing w:line="240" w:lineRule="auto"/>
        <w:rPr>
          <w:color w:val="000000"/>
          <w:szCs w:val="22"/>
        </w:rPr>
      </w:pPr>
    </w:p>
    <w:p w14:paraId="137C9458" w14:textId="77777777" w:rsidR="0055618C" w:rsidRPr="003B2C4F" w:rsidRDefault="0055618C" w:rsidP="003175D8">
      <w:pPr>
        <w:numPr>
          <w:ilvl w:val="12"/>
          <w:numId w:val="0"/>
        </w:numPr>
        <w:pBdr>
          <w:top w:val="single" w:sz="4" w:space="1" w:color="auto"/>
          <w:left w:val="single" w:sz="4" w:space="4" w:color="auto"/>
          <w:bottom w:val="single" w:sz="4" w:space="1" w:color="auto"/>
          <w:right w:val="single" w:sz="4" w:space="4" w:color="auto"/>
        </w:pBdr>
        <w:rPr>
          <w:color w:val="000000"/>
          <w:szCs w:val="22"/>
        </w:rPr>
      </w:pPr>
      <w:r w:rsidRPr="003B2C4F">
        <w:rPr>
          <w:color w:val="000000"/>
          <w:szCs w:val="22"/>
        </w:rPr>
        <w:t xml:space="preserve">Teavet </w:t>
      </w:r>
      <w:r w:rsidR="00D732EE" w:rsidRPr="003B2C4F">
        <w:rPr>
          <w:color w:val="000000"/>
          <w:szCs w:val="22"/>
        </w:rPr>
        <w:t>täiskasvanute</w:t>
      </w:r>
      <w:r w:rsidRPr="003B2C4F">
        <w:rPr>
          <w:color w:val="000000"/>
          <w:szCs w:val="22"/>
        </w:rPr>
        <w:t xml:space="preserve"> kohta leiate selle infolehe teiselt küljelt.</w:t>
      </w:r>
    </w:p>
    <w:p w14:paraId="2D53B622" w14:textId="77777777" w:rsidR="0055618C" w:rsidRPr="003B2C4F" w:rsidRDefault="0055618C" w:rsidP="003175D8">
      <w:pPr>
        <w:tabs>
          <w:tab w:val="clear" w:pos="567"/>
        </w:tabs>
        <w:spacing w:line="240" w:lineRule="auto"/>
        <w:rPr>
          <w:color w:val="000000"/>
        </w:rPr>
      </w:pPr>
    </w:p>
    <w:p w14:paraId="7F7EF8BC" w14:textId="77777777" w:rsidR="0055618C" w:rsidRPr="003B2C4F" w:rsidRDefault="0055618C" w:rsidP="003175D8">
      <w:pPr>
        <w:tabs>
          <w:tab w:val="clear" w:pos="567"/>
        </w:tabs>
        <w:spacing w:line="240" w:lineRule="auto"/>
        <w:ind w:right="-2"/>
        <w:rPr>
          <w:b/>
          <w:bCs/>
          <w:color w:val="000000"/>
        </w:rPr>
      </w:pPr>
      <w:r w:rsidRPr="003B2C4F">
        <w:rPr>
          <w:b/>
          <w:bCs/>
          <w:color w:val="000000"/>
        </w:rPr>
        <w:t>Enne</w:t>
      </w:r>
      <w:r w:rsidR="00D732EE" w:rsidRPr="003B2C4F">
        <w:rPr>
          <w:b/>
          <w:bCs/>
          <w:color w:val="000000"/>
        </w:rPr>
        <w:t xml:space="preserve"> teie </w:t>
      </w:r>
      <w:r w:rsidR="00190439" w:rsidRPr="003B2C4F">
        <w:rPr>
          <w:b/>
          <w:bCs/>
          <w:color w:val="000000"/>
        </w:rPr>
        <w:t>imikule</w:t>
      </w:r>
      <w:r w:rsidRPr="003B2C4F">
        <w:rPr>
          <w:b/>
          <w:bCs/>
          <w:color w:val="000000"/>
        </w:rPr>
        <w:t xml:space="preserve"> ravimi </w:t>
      </w:r>
      <w:r w:rsidR="00D732EE" w:rsidRPr="003B2C4F">
        <w:rPr>
          <w:b/>
          <w:bCs/>
          <w:color w:val="000000"/>
        </w:rPr>
        <w:t>andmist</w:t>
      </w:r>
      <w:r w:rsidRPr="003B2C4F">
        <w:rPr>
          <w:b/>
          <w:bCs/>
          <w:color w:val="000000"/>
        </w:rPr>
        <w:t xml:space="preserve"> lugege hoolikalt infolehte, sest siin on teile vajalikku teavet.</w:t>
      </w:r>
    </w:p>
    <w:p w14:paraId="451941F4" w14:textId="77777777" w:rsidR="0055618C" w:rsidRPr="003B2C4F" w:rsidRDefault="0055618C" w:rsidP="003175D8">
      <w:pPr>
        <w:numPr>
          <w:ilvl w:val="0"/>
          <w:numId w:val="1"/>
        </w:numPr>
        <w:tabs>
          <w:tab w:val="clear" w:pos="567"/>
        </w:tabs>
        <w:spacing w:line="240" w:lineRule="auto"/>
        <w:ind w:left="567" w:right="-2" w:hanging="567"/>
        <w:rPr>
          <w:color w:val="000000"/>
        </w:rPr>
      </w:pPr>
      <w:r w:rsidRPr="003B2C4F">
        <w:rPr>
          <w:color w:val="000000"/>
        </w:rPr>
        <w:t>Hoidke infoleht alles, et seda vajadusel uuesti lugeda.</w:t>
      </w:r>
    </w:p>
    <w:p w14:paraId="7503F8A4" w14:textId="77777777" w:rsidR="0055618C" w:rsidRPr="003B2C4F" w:rsidRDefault="0055618C" w:rsidP="003175D8">
      <w:pPr>
        <w:numPr>
          <w:ilvl w:val="0"/>
          <w:numId w:val="1"/>
        </w:numPr>
        <w:tabs>
          <w:tab w:val="clear" w:pos="567"/>
        </w:tabs>
        <w:spacing w:line="240" w:lineRule="auto"/>
        <w:ind w:left="567" w:right="-2" w:hanging="567"/>
        <w:rPr>
          <w:color w:val="000000"/>
        </w:rPr>
      </w:pPr>
      <w:r w:rsidRPr="003B2C4F">
        <w:rPr>
          <w:color w:val="000000"/>
        </w:rPr>
        <w:t xml:space="preserve">Kui teil on lisaküsimusi, pidage nõu oma </w:t>
      </w:r>
      <w:r w:rsidR="0031193D" w:rsidRPr="003B2C4F">
        <w:rPr>
          <w:color w:val="000000"/>
        </w:rPr>
        <w:t>lapse</w:t>
      </w:r>
      <w:r w:rsidR="00D732EE" w:rsidRPr="003B2C4F">
        <w:rPr>
          <w:color w:val="000000"/>
        </w:rPr>
        <w:t xml:space="preserve"> </w:t>
      </w:r>
      <w:r w:rsidRPr="003B2C4F">
        <w:rPr>
          <w:color w:val="000000"/>
        </w:rPr>
        <w:t>arstiga.</w:t>
      </w:r>
    </w:p>
    <w:p w14:paraId="3466A4F7" w14:textId="77777777" w:rsidR="0055618C" w:rsidRPr="003B2C4F" w:rsidRDefault="0055618C" w:rsidP="003175D8">
      <w:pPr>
        <w:numPr>
          <w:ilvl w:val="0"/>
          <w:numId w:val="1"/>
        </w:numPr>
        <w:tabs>
          <w:tab w:val="clear" w:pos="567"/>
        </w:tabs>
        <w:spacing w:line="240" w:lineRule="auto"/>
        <w:ind w:left="567" w:right="-2" w:hanging="567"/>
        <w:rPr>
          <w:color w:val="000000"/>
        </w:rPr>
      </w:pPr>
      <w:r w:rsidRPr="003B2C4F">
        <w:rPr>
          <w:color w:val="000000"/>
        </w:rPr>
        <w:t xml:space="preserve">Kui teil </w:t>
      </w:r>
      <w:r w:rsidR="00190439" w:rsidRPr="003B2C4F">
        <w:rPr>
          <w:color w:val="000000"/>
        </w:rPr>
        <w:t>imikul</w:t>
      </w:r>
      <w:r w:rsidR="00D732EE" w:rsidRPr="003B2C4F">
        <w:rPr>
          <w:color w:val="000000"/>
        </w:rPr>
        <w:t xml:space="preserve"> </w:t>
      </w:r>
      <w:r w:rsidRPr="003B2C4F">
        <w:rPr>
          <w:color w:val="000000"/>
        </w:rPr>
        <w:t xml:space="preserve">tekib ükskõik milline kõrvaltoime, pidage nõu oma </w:t>
      </w:r>
      <w:r w:rsidR="00190439" w:rsidRPr="003B2C4F">
        <w:rPr>
          <w:color w:val="000000"/>
        </w:rPr>
        <w:t>imiku</w:t>
      </w:r>
      <w:r w:rsidR="0031193D" w:rsidRPr="003B2C4F">
        <w:rPr>
          <w:color w:val="000000"/>
        </w:rPr>
        <w:t xml:space="preserve"> </w:t>
      </w:r>
      <w:r w:rsidRPr="003B2C4F">
        <w:rPr>
          <w:color w:val="000000"/>
        </w:rPr>
        <w:t>arstiga. Kõrvaltoime võib olla ka selline, mida selles infolehes ei ole nimetatud. Vt lõik 4.</w:t>
      </w:r>
    </w:p>
    <w:p w14:paraId="60D35518" w14:textId="77777777" w:rsidR="0055618C" w:rsidRPr="003B2C4F" w:rsidRDefault="0055618C" w:rsidP="003175D8">
      <w:pPr>
        <w:numPr>
          <w:ilvl w:val="12"/>
          <w:numId w:val="0"/>
        </w:numPr>
        <w:tabs>
          <w:tab w:val="clear" w:pos="567"/>
        </w:tabs>
        <w:spacing w:line="240" w:lineRule="auto"/>
        <w:ind w:right="-2"/>
        <w:rPr>
          <w:color w:val="000000"/>
        </w:rPr>
      </w:pPr>
    </w:p>
    <w:p w14:paraId="267470DB" w14:textId="77777777" w:rsidR="0055618C" w:rsidRPr="003B2C4F" w:rsidRDefault="0055618C" w:rsidP="003175D8">
      <w:pPr>
        <w:keepNext/>
        <w:numPr>
          <w:ilvl w:val="12"/>
          <w:numId w:val="0"/>
        </w:numPr>
        <w:tabs>
          <w:tab w:val="clear" w:pos="567"/>
        </w:tabs>
        <w:spacing w:line="240" w:lineRule="auto"/>
        <w:ind w:right="-2"/>
        <w:rPr>
          <w:color w:val="000000"/>
        </w:rPr>
      </w:pPr>
      <w:r w:rsidRPr="003B2C4F">
        <w:rPr>
          <w:b/>
          <w:color w:val="000000"/>
        </w:rPr>
        <w:t>Infolehe sisukord</w:t>
      </w:r>
    </w:p>
    <w:p w14:paraId="5C1A540E" w14:textId="77777777" w:rsidR="0055618C" w:rsidRPr="003B2C4F" w:rsidRDefault="0055618C" w:rsidP="003175D8">
      <w:pPr>
        <w:tabs>
          <w:tab w:val="clear" w:pos="567"/>
        </w:tabs>
        <w:spacing w:line="240" w:lineRule="auto"/>
        <w:ind w:left="567" w:right="-29" w:hanging="567"/>
        <w:rPr>
          <w:color w:val="000000"/>
        </w:rPr>
      </w:pPr>
      <w:r w:rsidRPr="003B2C4F">
        <w:rPr>
          <w:color w:val="000000"/>
        </w:rPr>
        <w:t>1.</w:t>
      </w:r>
      <w:r w:rsidRPr="003B2C4F">
        <w:rPr>
          <w:color w:val="000000"/>
        </w:rPr>
        <w:tab/>
        <w:t>Mis ravim on Lucentis ja milleks seda kasutatakse</w:t>
      </w:r>
    </w:p>
    <w:p w14:paraId="79177666" w14:textId="77777777" w:rsidR="0055618C" w:rsidRPr="003B2C4F" w:rsidRDefault="0055618C" w:rsidP="003175D8">
      <w:pPr>
        <w:tabs>
          <w:tab w:val="clear" w:pos="567"/>
        </w:tabs>
        <w:spacing w:line="240" w:lineRule="auto"/>
        <w:ind w:left="567" w:right="-29" w:hanging="567"/>
        <w:rPr>
          <w:color w:val="000000"/>
        </w:rPr>
      </w:pPr>
      <w:r w:rsidRPr="003B2C4F">
        <w:rPr>
          <w:color w:val="000000"/>
        </w:rPr>
        <w:t>2.</w:t>
      </w:r>
      <w:r w:rsidRPr="003B2C4F">
        <w:rPr>
          <w:color w:val="000000"/>
        </w:rPr>
        <w:tab/>
        <w:t>Mida on vaja teada enne</w:t>
      </w:r>
      <w:r w:rsidR="00306D66" w:rsidRPr="003B2C4F">
        <w:rPr>
          <w:color w:val="000000"/>
        </w:rPr>
        <w:t>, kui teie imik saab</w:t>
      </w:r>
      <w:r w:rsidRPr="003B2C4F">
        <w:rPr>
          <w:color w:val="000000"/>
        </w:rPr>
        <w:t xml:space="preserve"> Lucentis</w:t>
      </w:r>
      <w:r w:rsidR="00306D66" w:rsidRPr="003B2C4F">
        <w:rPr>
          <w:color w:val="000000"/>
        </w:rPr>
        <w:t>t</w:t>
      </w:r>
    </w:p>
    <w:p w14:paraId="142614AE" w14:textId="77777777" w:rsidR="0055618C" w:rsidRPr="003B2C4F" w:rsidRDefault="0055618C" w:rsidP="003175D8">
      <w:pPr>
        <w:tabs>
          <w:tab w:val="clear" w:pos="567"/>
        </w:tabs>
        <w:spacing w:line="240" w:lineRule="auto"/>
        <w:ind w:left="567" w:right="-29" w:hanging="567"/>
        <w:rPr>
          <w:color w:val="000000"/>
        </w:rPr>
      </w:pPr>
      <w:r w:rsidRPr="003B2C4F">
        <w:rPr>
          <w:color w:val="000000"/>
        </w:rPr>
        <w:t>3.</w:t>
      </w:r>
      <w:r w:rsidRPr="003B2C4F">
        <w:rPr>
          <w:color w:val="000000"/>
        </w:rPr>
        <w:tab/>
        <w:t>Kuidas Lucentist manustatakse</w:t>
      </w:r>
    </w:p>
    <w:p w14:paraId="13F400CD" w14:textId="77777777" w:rsidR="0055618C" w:rsidRPr="003B2C4F" w:rsidRDefault="0055618C" w:rsidP="003175D8">
      <w:pPr>
        <w:tabs>
          <w:tab w:val="clear" w:pos="567"/>
        </w:tabs>
        <w:spacing w:line="240" w:lineRule="auto"/>
        <w:ind w:left="567" w:right="-29" w:hanging="567"/>
        <w:rPr>
          <w:color w:val="000000"/>
        </w:rPr>
      </w:pPr>
      <w:r w:rsidRPr="003B2C4F">
        <w:rPr>
          <w:color w:val="000000"/>
        </w:rPr>
        <w:t>4.</w:t>
      </w:r>
      <w:r w:rsidRPr="003B2C4F">
        <w:rPr>
          <w:color w:val="000000"/>
        </w:rPr>
        <w:tab/>
        <w:t>Võimalikud kõrvaltoimed</w:t>
      </w:r>
    </w:p>
    <w:p w14:paraId="12CF64AF" w14:textId="77777777" w:rsidR="0055618C" w:rsidRPr="003B2C4F" w:rsidRDefault="0055618C" w:rsidP="003175D8">
      <w:pPr>
        <w:tabs>
          <w:tab w:val="clear" w:pos="567"/>
        </w:tabs>
        <w:spacing w:line="240" w:lineRule="auto"/>
        <w:ind w:left="567" w:right="-29" w:hanging="567"/>
        <w:rPr>
          <w:color w:val="000000"/>
        </w:rPr>
      </w:pPr>
      <w:r w:rsidRPr="003B2C4F">
        <w:rPr>
          <w:color w:val="000000"/>
        </w:rPr>
        <w:t>5.</w:t>
      </w:r>
      <w:r w:rsidRPr="003B2C4F">
        <w:rPr>
          <w:color w:val="000000"/>
        </w:rPr>
        <w:tab/>
        <w:t>Kuidas Lucentist säilitada</w:t>
      </w:r>
    </w:p>
    <w:p w14:paraId="3956477F" w14:textId="77777777" w:rsidR="0055618C" w:rsidRPr="003B2C4F" w:rsidRDefault="0055618C" w:rsidP="003175D8">
      <w:pPr>
        <w:tabs>
          <w:tab w:val="clear" w:pos="567"/>
        </w:tabs>
        <w:spacing w:line="240" w:lineRule="auto"/>
        <w:ind w:left="567" w:right="-29" w:hanging="567"/>
        <w:rPr>
          <w:color w:val="000000"/>
        </w:rPr>
      </w:pPr>
      <w:r w:rsidRPr="003B2C4F">
        <w:rPr>
          <w:color w:val="000000"/>
        </w:rPr>
        <w:t>6.</w:t>
      </w:r>
      <w:r w:rsidRPr="003B2C4F">
        <w:rPr>
          <w:color w:val="000000"/>
        </w:rPr>
        <w:tab/>
        <w:t>Pakendi sisu ja muu teave</w:t>
      </w:r>
    </w:p>
    <w:p w14:paraId="3E019646" w14:textId="77777777" w:rsidR="0055618C" w:rsidRPr="003B2C4F" w:rsidRDefault="0055618C" w:rsidP="003175D8">
      <w:pPr>
        <w:numPr>
          <w:ilvl w:val="12"/>
          <w:numId w:val="0"/>
        </w:numPr>
        <w:tabs>
          <w:tab w:val="clear" w:pos="567"/>
        </w:tabs>
        <w:spacing w:line="240" w:lineRule="auto"/>
        <w:ind w:right="-2"/>
        <w:rPr>
          <w:color w:val="000000"/>
        </w:rPr>
      </w:pPr>
    </w:p>
    <w:p w14:paraId="5DEECBAD" w14:textId="77777777" w:rsidR="0055618C" w:rsidRPr="003B2C4F" w:rsidRDefault="0055618C" w:rsidP="003175D8">
      <w:pPr>
        <w:numPr>
          <w:ilvl w:val="12"/>
          <w:numId w:val="0"/>
        </w:numPr>
        <w:tabs>
          <w:tab w:val="clear" w:pos="567"/>
        </w:tabs>
        <w:spacing w:line="240" w:lineRule="auto"/>
        <w:ind w:right="-2"/>
        <w:rPr>
          <w:color w:val="000000"/>
        </w:rPr>
      </w:pPr>
    </w:p>
    <w:p w14:paraId="2D089A4B" w14:textId="77777777" w:rsidR="0055618C" w:rsidRPr="003B2C4F" w:rsidRDefault="0055618C" w:rsidP="003175D8">
      <w:pPr>
        <w:keepNext/>
        <w:numPr>
          <w:ilvl w:val="12"/>
          <w:numId w:val="0"/>
        </w:numPr>
        <w:tabs>
          <w:tab w:val="clear" w:pos="567"/>
        </w:tabs>
        <w:spacing w:line="240" w:lineRule="auto"/>
        <w:ind w:left="567" w:right="-2" w:hanging="567"/>
        <w:rPr>
          <w:b/>
          <w:color w:val="000000"/>
        </w:rPr>
      </w:pPr>
      <w:r w:rsidRPr="003B2C4F">
        <w:rPr>
          <w:b/>
          <w:color w:val="000000"/>
        </w:rPr>
        <w:t>1.</w:t>
      </w:r>
      <w:r w:rsidRPr="003B2C4F">
        <w:rPr>
          <w:b/>
          <w:color w:val="000000"/>
        </w:rPr>
        <w:tab/>
        <w:t>Mis ravim on Lucentis ja milleks seda kasutatakse</w:t>
      </w:r>
    </w:p>
    <w:p w14:paraId="3E13FF0C" w14:textId="77777777" w:rsidR="0055618C" w:rsidRPr="003B2C4F" w:rsidRDefault="0055618C" w:rsidP="003175D8">
      <w:pPr>
        <w:keepNext/>
        <w:numPr>
          <w:ilvl w:val="12"/>
          <w:numId w:val="0"/>
        </w:numPr>
        <w:tabs>
          <w:tab w:val="clear" w:pos="567"/>
        </w:tabs>
        <w:spacing w:line="240" w:lineRule="auto"/>
        <w:ind w:left="567" w:right="-2" w:hanging="567"/>
        <w:rPr>
          <w:color w:val="000000"/>
        </w:rPr>
      </w:pPr>
    </w:p>
    <w:p w14:paraId="202C33FF" w14:textId="77777777" w:rsidR="0055618C" w:rsidRPr="003B2C4F" w:rsidRDefault="0055618C" w:rsidP="003175D8">
      <w:pPr>
        <w:keepNext/>
        <w:numPr>
          <w:ilvl w:val="12"/>
          <w:numId w:val="0"/>
        </w:numPr>
        <w:tabs>
          <w:tab w:val="clear" w:pos="567"/>
        </w:tabs>
        <w:spacing w:line="240" w:lineRule="auto"/>
        <w:ind w:left="567" w:right="-2" w:hanging="567"/>
        <w:rPr>
          <w:b/>
          <w:color w:val="000000"/>
        </w:rPr>
      </w:pPr>
      <w:r w:rsidRPr="003B2C4F">
        <w:rPr>
          <w:b/>
          <w:color w:val="000000"/>
        </w:rPr>
        <w:t>Mis ravim on Lucentis</w:t>
      </w:r>
    </w:p>
    <w:p w14:paraId="5AD37FCC" w14:textId="77777777" w:rsidR="0055618C" w:rsidRPr="003B2C4F" w:rsidRDefault="0055618C" w:rsidP="003175D8">
      <w:pPr>
        <w:numPr>
          <w:ilvl w:val="12"/>
          <w:numId w:val="0"/>
        </w:numPr>
        <w:tabs>
          <w:tab w:val="clear" w:pos="567"/>
        </w:tabs>
        <w:spacing w:line="240" w:lineRule="auto"/>
        <w:ind w:right="-2"/>
        <w:rPr>
          <w:color w:val="000000"/>
          <w:szCs w:val="22"/>
        </w:rPr>
      </w:pPr>
      <w:r w:rsidRPr="003B2C4F">
        <w:rPr>
          <w:color w:val="000000"/>
        </w:rPr>
        <w:t xml:space="preserve">Lucentis on lahus, mida süstitakse silma. Lucentis kuulub ravimite rühma, mida kutsutakse </w:t>
      </w:r>
      <w:r w:rsidRPr="003B2C4F">
        <w:rPr>
          <w:bCs/>
          <w:color w:val="000000"/>
          <w:szCs w:val="22"/>
        </w:rPr>
        <w:t xml:space="preserve">neovaskularisatsioonivastasteks </w:t>
      </w:r>
      <w:r w:rsidRPr="003B2C4F">
        <w:rPr>
          <w:color w:val="000000"/>
          <w:szCs w:val="22"/>
        </w:rPr>
        <w:t>aineteks. See sisaldab toimeainet nimega ranibizumab.</w:t>
      </w:r>
    </w:p>
    <w:p w14:paraId="7EDA9DDB" w14:textId="77777777" w:rsidR="0055618C" w:rsidRPr="003B2C4F" w:rsidRDefault="0055618C" w:rsidP="003175D8">
      <w:pPr>
        <w:numPr>
          <w:ilvl w:val="12"/>
          <w:numId w:val="0"/>
        </w:numPr>
        <w:tabs>
          <w:tab w:val="clear" w:pos="567"/>
        </w:tabs>
        <w:spacing w:line="240" w:lineRule="auto"/>
        <w:ind w:right="-2"/>
        <w:rPr>
          <w:color w:val="000000"/>
        </w:rPr>
      </w:pPr>
    </w:p>
    <w:p w14:paraId="23E6D837" w14:textId="77777777" w:rsidR="0055618C" w:rsidRPr="003B2C4F" w:rsidRDefault="0055618C" w:rsidP="003175D8">
      <w:pPr>
        <w:keepNext/>
        <w:numPr>
          <w:ilvl w:val="12"/>
          <w:numId w:val="0"/>
        </w:numPr>
        <w:tabs>
          <w:tab w:val="clear" w:pos="567"/>
        </w:tabs>
        <w:spacing w:line="240" w:lineRule="auto"/>
        <w:ind w:right="-2"/>
        <w:rPr>
          <w:color w:val="000000"/>
        </w:rPr>
      </w:pPr>
      <w:r w:rsidRPr="003B2C4F">
        <w:rPr>
          <w:b/>
          <w:color w:val="000000"/>
        </w:rPr>
        <w:t>Milleks Lucentist kasutatakse</w:t>
      </w:r>
    </w:p>
    <w:p w14:paraId="6A0180FB"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Lucentist kasutatakse </w:t>
      </w:r>
      <w:r w:rsidR="0031193D" w:rsidRPr="003B2C4F">
        <w:rPr>
          <w:color w:val="000000"/>
        </w:rPr>
        <w:t xml:space="preserve">enneaegsetel </w:t>
      </w:r>
      <w:r w:rsidR="0048210A" w:rsidRPr="003B2C4F">
        <w:rPr>
          <w:color w:val="000000"/>
        </w:rPr>
        <w:t>imikutel</w:t>
      </w:r>
      <w:r w:rsidR="0031193D" w:rsidRPr="003B2C4F">
        <w:rPr>
          <w:color w:val="000000"/>
        </w:rPr>
        <w:t xml:space="preserve">, et ravida enneaegsete retinopaatiat, haigust, mis põhjustab </w:t>
      </w:r>
      <w:r w:rsidR="000E7C86" w:rsidRPr="003B2C4F">
        <w:rPr>
          <w:color w:val="000000"/>
        </w:rPr>
        <w:t xml:space="preserve">ebanormaalse veresoonte arengu tõttu </w:t>
      </w:r>
      <w:r w:rsidR="0031193D" w:rsidRPr="003B2C4F">
        <w:rPr>
          <w:color w:val="000000"/>
        </w:rPr>
        <w:t>silmapõhja (reetina) kahjustusest tingitud nägemise halvenemist.</w:t>
      </w:r>
    </w:p>
    <w:p w14:paraId="56BE1691" w14:textId="77777777" w:rsidR="0055618C" w:rsidRPr="003B2C4F" w:rsidRDefault="0055618C" w:rsidP="003175D8">
      <w:pPr>
        <w:numPr>
          <w:ilvl w:val="12"/>
          <w:numId w:val="0"/>
        </w:numPr>
        <w:tabs>
          <w:tab w:val="clear" w:pos="567"/>
        </w:tabs>
        <w:spacing w:line="240" w:lineRule="auto"/>
        <w:ind w:right="-2"/>
        <w:rPr>
          <w:color w:val="000000"/>
        </w:rPr>
      </w:pPr>
    </w:p>
    <w:p w14:paraId="55749C68" w14:textId="77777777" w:rsidR="0055618C" w:rsidRPr="003B2C4F" w:rsidRDefault="0055618C" w:rsidP="003175D8">
      <w:pPr>
        <w:keepNext/>
        <w:numPr>
          <w:ilvl w:val="12"/>
          <w:numId w:val="0"/>
        </w:numPr>
        <w:tabs>
          <w:tab w:val="clear" w:pos="567"/>
        </w:tabs>
        <w:spacing w:line="240" w:lineRule="auto"/>
        <w:ind w:right="-2"/>
        <w:rPr>
          <w:b/>
          <w:color w:val="000000"/>
        </w:rPr>
      </w:pPr>
      <w:r w:rsidRPr="003B2C4F">
        <w:rPr>
          <w:b/>
          <w:color w:val="000000"/>
        </w:rPr>
        <w:t>Kuidas Lucentis toimib</w:t>
      </w:r>
    </w:p>
    <w:p w14:paraId="75A1128D"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Lucentis spetsiifiliselt tunneb ära ja seondub silmas leiduva valguga, mida kutsutakse inimese vaskulaarse endoteeli kasvufaktor A-ks (VEGF-A). Liigne VEGF-A põhjustab ebanormaalse</w:t>
      </w:r>
      <w:r w:rsidR="00850B37" w:rsidRPr="003B2C4F">
        <w:rPr>
          <w:color w:val="000000"/>
        </w:rPr>
        <w:t>t veresoone arengut</w:t>
      </w:r>
      <w:r w:rsidRPr="003B2C4F">
        <w:rPr>
          <w:color w:val="000000"/>
        </w:rPr>
        <w:t xml:space="preserve"> silmas. Lucentis </w:t>
      </w:r>
      <w:r w:rsidR="0031193D" w:rsidRPr="003B2C4F">
        <w:rPr>
          <w:color w:val="000000"/>
        </w:rPr>
        <w:t xml:space="preserve">saab </w:t>
      </w:r>
      <w:r w:rsidR="00850B37" w:rsidRPr="003B2C4F">
        <w:rPr>
          <w:color w:val="000000"/>
        </w:rPr>
        <w:t>seda</w:t>
      </w:r>
      <w:r w:rsidRPr="003B2C4F">
        <w:rPr>
          <w:color w:val="000000"/>
        </w:rPr>
        <w:t xml:space="preserve"> protsessi blokeerida ja sellist e</w:t>
      </w:r>
      <w:r w:rsidR="0031193D" w:rsidRPr="003B2C4F">
        <w:rPr>
          <w:color w:val="000000"/>
        </w:rPr>
        <w:t>banormaalset arengut</w:t>
      </w:r>
      <w:r w:rsidR="005C6382" w:rsidRPr="003B2C4F">
        <w:rPr>
          <w:color w:val="000000"/>
        </w:rPr>
        <w:t xml:space="preserve"> ära hoida</w:t>
      </w:r>
      <w:r w:rsidRPr="003B2C4F">
        <w:rPr>
          <w:color w:val="000000"/>
        </w:rPr>
        <w:t>.</w:t>
      </w:r>
    </w:p>
    <w:p w14:paraId="3F51A415" w14:textId="77777777" w:rsidR="0055618C" w:rsidRPr="003B2C4F" w:rsidRDefault="0055618C" w:rsidP="003175D8">
      <w:pPr>
        <w:numPr>
          <w:ilvl w:val="12"/>
          <w:numId w:val="0"/>
        </w:numPr>
        <w:tabs>
          <w:tab w:val="clear" w:pos="567"/>
        </w:tabs>
        <w:spacing w:line="240" w:lineRule="auto"/>
        <w:ind w:right="-2"/>
        <w:rPr>
          <w:color w:val="000000"/>
        </w:rPr>
      </w:pPr>
    </w:p>
    <w:p w14:paraId="3A109305" w14:textId="77777777" w:rsidR="0055618C" w:rsidRPr="003B2C4F" w:rsidRDefault="0055618C" w:rsidP="003175D8">
      <w:pPr>
        <w:numPr>
          <w:ilvl w:val="12"/>
          <w:numId w:val="0"/>
        </w:numPr>
        <w:tabs>
          <w:tab w:val="clear" w:pos="567"/>
        </w:tabs>
        <w:spacing w:line="240" w:lineRule="auto"/>
        <w:ind w:right="-2"/>
        <w:rPr>
          <w:color w:val="000000"/>
        </w:rPr>
      </w:pPr>
    </w:p>
    <w:p w14:paraId="28E4F50B" w14:textId="77777777" w:rsidR="0055618C" w:rsidRPr="003B2C4F" w:rsidRDefault="0055618C" w:rsidP="003175D8">
      <w:pPr>
        <w:keepNext/>
        <w:numPr>
          <w:ilvl w:val="12"/>
          <w:numId w:val="0"/>
        </w:numPr>
        <w:tabs>
          <w:tab w:val="clear" w:pos="567"/>
        </w:tabs>
        <w:spacing w:line="240" w:lineRule="auto"/>
        <w:ind w:left="567" w:right="-2" w:hanging="567"/>
        <w:rPr>
          <w:b/>
          <w:bCs/>
          <w:color w:val="000000"/>
        </w:rPr>
      </w:pPr>
      <w:r w:rsidRPr="003B2C4F">
        <w:rPr>
          <w:b/>
          <w:color w:val="000000"/>
        </w:rPr>
        <w:t>2.</w:t>
      </w:r>
      <w:r w:rsidRPr="003B2C4F">
        <w:rPr>
          <w:b/>
          <w:color w:val="000000"/>
        </w:rPr>
        <w:tab/>
        <w:t>Mida on vaja teada enne</w:t>
      </w:r>
      <w:r w:rsidR="00B36FD3" w:rsidRPr="003B2C4F">
        <w:rPr>
          <w:b/>
          <w:color w:val="000000"/>
        </w:rPr>
        <w:t xml:space="preserve">, kui teie </w:t>
      </w:r>
      <w:r w:rsidR="00190439" w:rsidRPr="003B2C4F">
        <w:rPr>
          <w:b/>
          <w:color w:val="000000"/>
        </w:rPr>
        <w:t>imik</w:t>
      </w:r>
      <w:r w:rsidR="00B36FD3" w:rsidRPr="003B2C4F">
        <w:rPr>
          <w:b/>
          <w:color w:val="000000"/>
        </w:rPr>
        <w:t xml:space="preserve"> saab</w:t>
      </w:r>
      <w:r w:rsidR="00850B37" w:rsidRPr="003B2C4F">
        <w:rPr>
          <w:b/>
          <w:color w:val="000000"/>
        </w:rPr>
        <w:t xml:space="preserve"> Lucentist</w:t>
      </w:r>
    </w:p>
    <w:p w14:paraId="729972BF" w14:textId="77777777" w:rsidR="0055618C" w:rsidRPr="003B2C4F" w:rsidRDefault="0055618C" w:rsidP="003175D8">
      <w:pPr>
        <w:keepNext/>
        <w:numPr>
          <w:ilvl w:val="12"/>
          <w:numId w:val="0"/>
        </w:numPr>
        <w:tabs>
          <w:tab w:val="clear" w:pos="567"/>
        </w:tabs>
        <w:spacing w:line="240" w:lineRule="auto"/>
        <w:ind w:right="-2"/>
        <w:rPr>
          <w:color w:val="000000"/>
        </w:rPr>
      </w:pPr>
    </w:p>
    <w:p w14:paraId="03D3FBBB" w14:textId="77777777" w:rsidR="0055618C" w:rsidRPr="003B2C4F" w:rsidRDefault="00B36FD3" w:rsidP="003175D8">
      <w:pPr>
        <w:keepNext/>
        <w:numPr>
          <w:ilvl w:val="12"/>
          <w:numId w:val="0"/>
        </w:numPr>
        <w:tabs>
          <w:tab w:val="clear" w:pos="567"/>
        </w:tabs>
        <w:spacing w:line="240" w:lineRule="auto"/>
        <w:rPr>
          <w:color w:val="000000"/>
        </w:rPr>
      </w:pPr>
      <w:r w:rsidRPr="003B2C4F">
        <w:rPr>
          <w:b/>
          <w:color w:val="000000"/>
        </w:rPr>
        <w:t xml:space="preserve">Teie </w:t>
      </w:r>
      <w:r w:rsidR="00190439" w:rsidRPr="003B2C4F">
        <w:rPr>
          <w:b/>
          <w:color w:val="000000"/>
        </w:rPr>
        <w:t>imik</w:t>
      </w:r>
      <w:r w:rsidR="0055618C" w:rsidRPr="003B2C4F">
        <w:rPr>
          <w:b/>
          <w:color w:val="000000"/>
        </w:rPr>
        <w:t xml:space="preserve"> ei tohi Lucentist </w:t>
      </w:r>
      <w:r w:rsidRPr="003B2C4F">
        <w:rPr>
          <w:b/>
          <w:color w:val="000000"/>
        </w:rPr>
        <w:t>saada</w:t>
      </w:r>
    </w:p>
    <w:p w14:paraId="766CEF99" w14:textId="77777777" w:rsidR="0055618C" w:rsidRPr="003B2C4F" w:rsidRDefault="0055618C"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 xml:space="preserve">Kui </w:t>
      </w:r>
      <w:r w:rsidR="00B36FD3" w:rsidRPr="003B2C4F">
        <w:rPr>
          <w:color w:val="000000"/>
        </w:rPr>
        <w:t xml:space="preserve">teie </w:t>
      </w:r>
      <w:r w:rsidR="00190439" w:rsidRPr="003B2C4F">
        <w:rPr>
          <w:color w:val="000000"/>
        </w:rPr>
        <w:t>imik</w:t>
      </w:r>
      <w:r w:rsidR="00B36FD3" w:rsidRPr="003B2C4F">
        <w:rPr>
          <w:color w:val="000000"/>
        </w:rPr>
        <w:t xml:space="preserve"> on</w:t>
      </w:r>
      <w:r w:rsidRPr="003B2C4F">
        <w:rPr>
          <w:color w:val="000000"/>
        </w:rPr>
        <w:t xml:space="preserve"> </w:t>
      </w:r>
      <w:r w:rsidRPr="003B2C4F">
        <w:rPr>
          <w:rStyle w:val="CommentReference"/>
          <w:sz w:val="22"/>
          <w:szCs w:val="22"/>
          <w:lang w:eastAsia="x-none"/>
        </w:rPr>
        <w:t>r</w:t>
      </w:r>
      <w:r w:rsidRPr="003B2C4F">
        <w:rPr>
          <w:color w:val="000000"/>
        </w:rPr>
        <w:t>anibizumabi või selle ravimi mis tahes koostisosade (loetletud lõigus 6) suhtes allergiline.</w:t>
      </w:r>
    </w:p>
    <w:p w14:paraId="4C30C967" w14:textId="77777777" w:rsidR="0055618C" w:rsidRPr="003B2C4F" w:rsidRDefault="0055618C"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 xml:space="preserve">Kui </w:t>
      </w:r>
      <w:r w:rsidR="00B36FD3" w:rsidRPr="003B2C4F">
        <w:rPr>
          <w:color w:val="000000"/>
        </w:rPr>
        <w:t xml:space="preserve">teie </w:t>
      </w:r>
      <w:r w:rsidR="00190439" w:rsidRPr="003B2C4F">
        <w:rPr>
          <w:color w:val="000000"/>
        </w:rPr>
        <w:t>imikul</w:t>
      </w:r>
      <w:r w:rsidRPr="003B2C4F">
        <w:rPr>
          <w:color w:val="000000"/>
        </w:rPr>
        <w:t xml:space="preserve"> on silma- või silmaümbruse nakkus.</w:t>
      </w:r>
    </w:p>
    <w:p w14:paraId="06AB41F9" w14:textId="77777777" w:rsidR="0055618C" w:rsidRPr="003B2C4F" w:rsidRDefault="0055618C"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 xml:space="preserve">Kui </w:t>
      </w:r>
      <w:r w:rsidR="00B36FD3" w:rsidRPr="003B2C4F">
        <w:rPr>
          <w:color w:val="000000"/>
        </w:rPr>
        <w:t xml:space="preserve">teie </w:t>
      </w:r>
      <w:r w:rsidR="00190439" w:rsidRPr="003B2C4F">
        <w:rPr>
          <w:color w:val="000000"/>
        </w:rPr>
        <w:t>imikul</w:t>
      </w:r>
      <w:r w:rsidRPr="003B2C4F">
        <w:rPr>
          <w:color w:val="000000"/>
        </w:rPr>
        <w:t xml:space="preserve"> esineb silma valu või punetus (tõsine silmasisene põletik).</w:t>
      </w:r>
    </w:p>
    <w:p w14:paraId="730EA0DB" w14:textId="77777777" w:rsidR="0055618C" w:rsidRPr="003B2C4F" w:rsidRDefault="0055618C" w:rsidP="003175D8">
      <w:pPr>
        <w:numPr>
          <w:ilvl w:val="12"/>
          <w:numId w:val="0"/>
        </w:numPr>
        <w:tabs>
          <w:tab w:val="clear" w:pos="567"/>
        </w:tabs>
        <w:spacing w:line="240" w:lineRule="auto"/>
        <w:ind w:right="-2"/>
        <w:rPr>
          <w:color w:val="000000"/>
        </w:rPr>
      </w:pPr>
    </w:p>
    <w:p w14:paraId="133DE2A1" w14:textId="77777777" w:rsidR="0055618C" w:rsidRPr="003B2C4F" w:rsidRDefault="0055618C" w:rsidP="003175D8">
      <w:pPr>
        <w:keepNext/>
        <w:numPr>
          <w:ilvl w:val="12"/>
          <w:numId w:val="0"/>
        </w:numPr>
        <w:tabs>
          <w:tab w:val="clear" w:pos="567"/>
        </w:tabs>
        <w:spacing w:line="240" w:lineRule="auto"/>
        <w:ind w:right="-2"/>
        <w:rPr>
          <w:b/>
          <w:color w:val="000000"/>
        </w:rPr>
      </w:pPr>
      <w:r w:rsidRPr="003B2C4F">
        <w:rPr>
          <w:b/>
          <w:color w:val="000000"/>
        </w:rPr>
        <w:t>Hoiatused ja ettevaatusabinõud</w:t>
      </w:r>
    </w:p>
    <w:p w14:paraId="482BF1B6" w14:textId="77777777" w:rsidR="0055618C" w:rsidRPr="003B2C4F" w:rsidRDefault="0055618C" w:rsidP="003175D8">
      <w:pPr>
        <w:keepNext/>
        <w:numPr>
          <w:ilvl w:val="12"/>
          <w:numId w:val="0"/>
        </w:numPr>
        <w:tabs>
          <w:tab w:val="clear" w:pos="567"/>
        </w:tabs>
        <w:spacing w:line="240" w:lineRule="auto"/>
        <w:ind w:right="-2"/>
        <w:rPr>
          <w:color w:val="000000"/>
        </w:rPr>
      </w:pPr>
      <w:r w:rsidRPr="003B2C4F">
        <w:rPr>
          <w:color w:val="000000"/>
        </w:rPr>
        <w:t xml:space="preserve">Enne </w:t>
      </w:r>
      <w:r w:rsidR="00B36FD3" w:rsidRPr="003B2C4F">
        <w:rPr>
          <w:color w:val="000000"/>
        </w:rPr>
        <w:t xml:space="preserve">kui teie </w:t>
      </w:r>
      <w:r w:rsidR="00190439" w:rsidRPr="003B2C4F">
        <w:rPr>
          <w:color w:val="000000"/>
        </w:rPr>
        <w:t>imik</w:t>
      </w:r>
      <w:r w:rsidR="00B36FD3" w:rsidRPr="003B2C4F">
        <w:rPr>
          <w:color w:val="000000"/>
        </w:rPr>
        <w:t xml:space="preserve"> saab </w:t>
      </w:r>
      <w:r w:rsidRPr="003B2C4F">
        <w:rPr>
          <w:color w:val="000000"/>
        </w:rPr>
        <w:t>Lucentis</w:t>
      </w:r>
      <w:r w:rsidR="00B36FD3" w:rsidRPr="003B2C4F">
        <w:rPr>
          <w:color w:val="000000"/>
        </w:rPr>
        <w:t xml:space="preserve">t, </w:t>
      </w:r>
      <w:r w:rsidRPr="003B2C4F">
        <w:rPr>
          <w:color w:val="000000"/>
        </w:rPr>
        <w:t>pidage nõu oma</w:t>
      </w:r>
      <w:r w:rsidR="00B36FD3" w:rsidRPr="003B2C4F">
        <w:rPr>
          <w:color w:val="000000"/>
        </w:rPr>
        <w:t xml:space="preserve"> </w:t>
      </w:r>
      <w:r w:rsidR="00190439" w:rsidRPr="003B2C4F">
        <w:rPr>
          <w:color w:val="000000"/>
        </w:rPr>
        <w:t>imiku</w:t>
      </w:r>
      <w:r w:rsidRPr="003B2C4F">
        <w:rPr>
          <w:color w:val="000000"/>
        </w:rPr>
        <w:t xml:space="preserve"> arstiga.</w:t>
      </w:r>
    </w:p>
    <w:p w14:paraId="58E4A7EF" w14:textId="77777777" w:rsidR="0055618C" w:rsidRPr="003B2C4F" w:rsidRDefault="0055618C" w:rsidP="003175D8">
      <w:pPr>
        <w:numPr>
          <w:ilvl w:val="12"/>
          <w:numId w:val="0"/>
        </w:numPr>
        <w:tabs>
          <w:tab w:val="clear" w:pos="567"/>
        </w:tabs>
        <w:spacing w:line="240" w:lineRule="auto"/>
        <w:ind w:left="567" w:hanging="567"/>
        <w:rPr>
          <w:b/>
          <w:color w:val="000000"/>
        </w:rPr>
      </w:pPr>
      <w:r w:rsidRPr="003B2C4F">
        <w:rPr>
          <w:color w:val="000000"/>
        </w:rPr>
        <w:t>-</w:t>
      </w:r>
      <w:r w:rsidRPr="003B2C4F">
        <w:rPr>
          <w:color w:val="000000"/>
        </w:rPr>
        <w:tab/>
        <w:t>Lucentist manustatakse silmasisese süstena. Mõnikord võib Lucentis</w:t>
      </w:r>
      <w:r w:rsidR="001C37F4" w:rsidRPr="003B2C4F">
        <w:rPr>
          <w:color w:val="000000"/>
        </w:rPr>
        <w:t xml:space="preserve">ega </w:t>
      </w:r>
      <w:r w:rsidRPr="003B2C4F">
        <w:rPr>
          <w:color w:val="000000"/>
        </w:rPr>
        <w:t xml:space="preserve">ravi järgselt tekkida silmasisemuse nakkus, valu või punetus (põletik), ühe võrkkesta kihi irdumine või rebend (reetina irdumine või rebend ja võrkkesta pigmentepiteeli irdumine või rebend) või läätse hägusus (katarakt e kae). Tähtis on selline nakkus või võrkkesta irdumine kindlaks teha ja ravi </w:t>
      </w:r>
      <w:r w:rsidRPr="003B2C4F">
        <w:rPr>
          <w:color w:val="000000"/>
        </w:rPr>
        <w:lastRenderedPageBreak/>
        <w:t xml:space="preserve">alustada niipea kui võimalik. </w:t>
      </w:r>
      <w:r w:rsidRPr="003B2C4F">
        <w:rPr>
          <w:b/>
          <w:color w:val="000000"/>
        </w:rPr>
        <w:t xml:space="preserve">Palun teavitage otsekohe arsti sellest, kui </w:t>
      </w:r>
      <w:r w:rsidR="00B36FD3" w:rsidRPr="003B2C4F">
        <w:rPr>
          <w:b/>
          <w:color w:val="000000"/>
        </w:rPr>
        <w:t xml:space="preserve">teie </w:t>
      </w:r>
      <w:r w:rsidR="00190439" w:rsidRPr="003B2C4F">
        <w:rPr>
          <w:b/>
          <w:color w:val="000000"/>
        </w:rPr>
        <w:t>imikul</w:t>
      </w:r>
      <w:r w:rsidRPr="003B2C4F">
        <w:rPr>
          <w:b/>
          <w:color w:val="000000"/>
        </w:rPr>
        <w:t xml:space="preserve"> tekivad sellised nähud, nagu silmavalu või</w:t>
      </w:r>
      <w:r w:rsidR="00B36FD3" w:rsidRPr="003B2C4F">
        <w:rPr>
          <w:b/>
          <w:color w:val="000000"/>
        </w:rPr>
        <w:t xml:space="preserve"> silma punetuse süvenemine</w:t>
      </w:r>
      <w:r w:rsidRPr="003B2C4F">
        <w:rPr>
          <w:b/>
          <w:color w:val="000000"/>
        </w:rPr>
        <w:t>.</w:t>
      </w:r>
    </w:p>
    <w:p w14:paraId="570B6D57" w14:textId="77777777" w:rsidR="0055618C" w:rsidRPr="003B2C4F" w:rsidRDefault="0055618C" w:rsidP="003175D8">
      <w:pPr>
        <w:numPr>
          <w:ilvl w:val="12"/>
          <w:numId w:val="0"/>
        </w:numPr>
        <w:tabs>
          <w:tab w:val="clear" w:pos="567"/>
        </w:tabs>
        <w:spacing w:line="240" w:lineRule="auto"/>
        <w:ind w:left="567" w:hanging="567"/>
        <w:rPr>
          <w:color w:val="000000"/>
        </w:rPr>
      </w:pPr>
      <w:r w:rsidRPr="003B2C4F">
        <w:rPr>
          <w:color w:val="000000"/>
        </w:rPr>
        <w:t>-</w:t>
      </w:r>
      <w:r w:rsidRPr="003B2C4F">
        <w:rPr>
          <w:color w:val="000000"/>
        </w:rPr>
        <w:tab/>
        <w:t>Mõnel patsiendil võib vahetult pärast süstimist tekkida lühi</w:t>
      </w:r>
      <w:r w:rsidR="00B36FD3" w:rsidRPr="003B2C4F">
        <w:rPr>
          <w:color w:val="000000"/>
        </w:rPr>
        <w:t xml:space="preserve">ajaline silmasisese rõhu tõus. Teie </w:t>
      </w:r>
      <w:r w:rsidR="00190439" w:rsidRPr="003B2C4F">
        <w:rPr>
          <w:color w:val="000000"/>
        </w:rPr>
        <w:t>imiku</w:t>
      </w:r>
      <w:r w:rsidRPr="003B2C4F">
        <w:rPr>
          <w:color w:val="000000"/>
        </w:rPr>
        <w:t xml:space="preserve"> arst </w:t>
      </w:r>
      <w:r w:rsidR="00B36FD3" w:rsidRPr="003B2C4F">
        <w:rPr>
          <w:color w:val="000000"/>
        </w:rPr>
        <w:t>võib seda</w:t>
      </w:r>
      <w:r w:rsidRPr="003B2C4F">
        <w:rPr>
          <w:color w:val="000000"/>
        </w:rPr>
        <w:t xml:space="preserve"> pärast iga süsti</w:t>
      </w:r>
      <w:r w:rsidR="00B36FD3" w:rsidRPr="003B2C4F">
        <w:rPr>
          <w:color w:val="000000"/>
        </w:rPr>
        <w:t xml:space="preserve"> jälgida</w:t>
      </w:r>
      <w:r w:rsidRPr="003B2C4F">
        <w:rPr>
          <w:color w:val="000000"/>
        </w:rPr>
        <w:t>.</w:t>
      </w:r>
    </w:p>
    <w:p w14:paraId="6C6E838F" w14:textId="77777777" w:rsidR="0055618C" w:rsidRPr="003B2C4F" w:rsidRDefault="0055618C" w:rsidP="003175D8">
      <w:pPr>
        <w:numPr>
          <w:ilvl w:val="12"/>
          <w:numId w:val="0"/>
        </w:numPr>
        <w:tabs>
          <w:tab w:val="clear" w:pos="567"/>
        </w:tabs>
        <w:spacing w:line="240" w:lineRule="auto"/>
        <w:ind w:right="-2"/>
        <w:rPr>
          <w:color w:val="000000"/>
        </w:rPr>
      </w:pPr>
    </w:p>
    <w:p w14:paraId="66BA06CC"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Täpsem teave kõrvaltoimete kohta, mis võivad Lucentise ravi ajal esineda, palun vt lõik 4 („Võimalikud kõrvaltoimed“).</w:t>
      </w:r>
    </w:p>
    <w:p w14:paraId="09A3B813" w14:textId="77777777" w:rsidR="0055618C" w:rsidRPr="003B2C4F" w:rsidRDefault="0055618C" w:rsidP="003175D8">
      <w:pPr>
        <w:numPr>
          <w:ilvl w:val="12"/>
          <w:numId w:val="0"/>
        </w:numPr>
        <w:tabs>
          <w:tab w:val="clear" w:pos="567"/>
        </w:tabs>
        <w:spacing w:line="240" w:lineRule="auto"/>
        <w:ind w:right="-2"/>
        <w:rPr>
          <w:color w:val="000000"/>
        </w:rPr>
      </w:pPr>
    </w:p>
    <w:p w14:paraId="68D95CF5" w14:textId="77777777" w:rsidR="0055618C" w:rsidRPr="003B2C4F" w:rsidRDefault="0055618C" w:rsidP="003175D8">
      <w:pPr>
        <w:keepNext/>
        <w:numPr>
          <w:ilvl w:val="12"/>
          <w:numId w:val="0"/>
        </w:numPr>
        <w:tabs>
          <w:tab w:val="clear" w:pos="567"/>
        </w:tabs>
        <w:spacing w:line="240" w:lineRule="auto"/>
        <w:ind w:right="-2"/>
        <w:rPr>
          <w:b/>
          <w:bCs/>
          <w:color w:val="000000"/>
        </w:rPr>
      </w:pPr>
      <w:r w:rsidRPr="003B2C4F">
        <w:rPr>
          <w:b/>
          <w:bCs/>
          <w:color w:val="000000"/>
        </w:rPr>
        <w:t>Muud ravimid ja Lucentis</w:t>
      </w:r>
    </w:p>
    <w:p w14:paraId="75D01BB6"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Teatage oma </w:t>
      </w:r>
      <w:r w:rsidR="00190439" w:rsidRPr="003B2C4F">
        <w:rPr>
          <w:color w:val="000000"/>
        </w:rPr>
        <w:t>imiku</w:t>
      </w:r>
      <w:r w:rsidR="00B36FD3" w:rsidRPr="003B2C4F">
        <w:rPr>
          <w:color w:val="000000"/>
        </w:rPr>
        <w:t xml:space="preserve"> arstile, kui teie </w:t>
      </w:r>
      <w:r w:rsidR="00190439" w:rsidRPr="003B2C4F">
        <w:rPr>
          <w:color w:val="000000"/>
        </w:rPr>
        <w:t>imik</w:t>
      </w:r>
      <w:r w:rsidR="00B36FD3" w:rsidRPr="003B2C4F">
        <w:rPr>
          <w:color w:val="000000"/>
        </w:rPr>
        <w:t xml:space="preserve"> kasutab</w:t>
      </w:r>
      <w:r w:rsidRPr="003B2C4F">
        <w:rPr>
          <w:color w:val="000000"/>
        </w:rPr>
        <w:t xml:space="preserve"> või </w:t>
      </w:r>
      <w:r w:rsidR="00B36FD3" w:rsidRPr="003B2C4F">
        <w:rPr>
          <w:color w:val="000000"/>
        </w:rPr>
        <w:t>on</w:t>
      </w:r>
      <w:r w:rsidRPr="003B2C4F">
        <w:rPr>
          <w:color w:val="000000"/>
        </w:rPr>
        <w:t xml:space="preserve"> hiljuti kasutanud või kavatsete </w:t>
      </w:r>
      <w:r w:rsidR="00B36FD3" w:rsidRPr="003B2C4F">
        <w:rPr>
          <w:color w:val="000000"/>
        </w:rPr>
        <w:t xml:space="preserve">tal </w:t>
      </w:r>
      <w:r w:rsidRPr="003B2C4F">
        <w:rPr>
          <w:color w:val="000000"/>
        </w:rPr>
        <w:t>kasutada mis tahes muid ravimeid.</w:t>
      </w:r>
    </w:p>
    <w:p w14:paraId="4BC406DC" w14:textId="77777777" w:rsidR="0055618C" w:rsidRPr="003B2C4F" w:rsidRDefault="0055618C" w:rsidP="003175D8">
      <w:pPr>
        <w:numPr>
          <w:ilvl w:val="12"/>
          <w:numId w:val="0"/>
        </w:numPr>
        <w:tabs>
          <w:tab w:val="clear" w:pos="567"/>
        </w:tabs>
        <w:spacing w:line="240" w:lineRule="auto"/>
        <w:rPr>
          <w:color w:val="000000"/>
        </w:rPr>
      </w:pPr>
    </w:p>
    <w:p w14:paraId="3A47F592" w14:textId="77777777" w:rsidR="0055618C" w:rsidRPr="003B2C4F" w:rsidRDefault="0055618C" w:rsidP="003175D8">
      <w:pPr>
        <w:numPr>
          <w:ilvl w:val="12"/>
          <w:numId w:val="0"/>
        </w:numPr>
        <w:tabs>
          <w:tab w:val="clear" w:pos="567"/>
        </w:tabs>
        <w:spacing w:line="240" w:lineRule="auto"/>
        <w:ind w:right="-2"/>
        <w:rPr>
          <w:color w:val="000000"/>
        </w:rPr>
      </w:pPr>
    </w:p>
    <w:p w14:paraId="75A4BF19" w14:textId="77777777" w:rsidR="0055618C" w:rsidRPr="003B2C4F" w:rsidRDefault="0055618C" w:rsidP="003175D8">
      <w:pPr>
        <w:keepNext/>
        <w:numPr>
          <w:ilvl w:val="12"/>
          <w:numId w:val="0"/>
        </w:numPr>
        <w:tabs>
          <w:tab w:val="clear" w:pos="567"/>
        </w:tabs>
        <w:spacing w:line="240" w:lineRule="auto"/>
        <w:rPr>
          <w:color w:val="000000"/>
        </w:rPr>
      </w:pPr>
      <w:r w:rsidRPr="003B2C4F">
        <w:rPr>
          <w:b/>
          <w:color w:val="000000"/>
        </w:rPr>
        <w:t>3.</w:t>
      </w:r>
      <w:r w:rsidRPr="003B2C4F">
        <w:rPr>
          <w:b/>
          <w:color w:val="000000"/>
        </w:rPr>
        <w:tab/>
        <w:t>Kuidas Lucentist manustatakse</w:t>
      </w:r>
    </w:p>
    <w:p w14:paraId="4C4412D9" w14:textId="77777777" w:rsidR="0055618C" w:rsidRPr="003B2C4F" w:rsidRDefault="0055618C" w:rsidP="003175D8">
      <w:pPr>
        <w:keepNext/>
        <w:numPr>
          <w:ilvl w:val="12"/>
          <w:numId w:val="0"/>
        </w:numPr>
        <w:tabs>
          <w:tab w:val="clear" w:pos="567"/>
        </w:tabs>
        <w:spacing w:line="240" w:lineRule="auto"/>
        <w:rPr>
          <w:color w:val="000000"/>
        </w:rPr>
      </w:pPr>
    </w:p>
    <w:p w14:paraId="6A93F6E8" w14:textId="77777777" w:rsidR="0055618C" w:rsidRPr="003B2C4F" w:rsidRDefault="00850B37" w:rsidP="003175D8">
      <w:pPr>
        <w:numPr>
          <w:ilvl w:val="12"/>
          <w:numId w:val="0"/>
        </w:numPr>
        <w:tabs>
          <w:tab w:val="clear" w:pos="567"/>
        </w:tabs>
        <w:spacing w:line="240" w:lineRule="auto"/>
        <w:ind w:right="-2"/>
        <w:rPr>
          <w:color w:val="000000"/>
        </w:rPr>
      </w:pPr>
      <w:r w:rsidRPr="003B2C4F">
        <w:rPr>
          <w:color w:val="000000"/>
        </w:rPr>
        <w:t xml:space="preserve">Silmaarst manustab </w:t>
      </w:r>
      <w:r w:rsidR="0055618C" w:rsidRPr="003B2C4F">
        <w:rPr>
          <w:color w:val="000000"/>
        </w:rPr>
        <w:t xml:space="preserve">Lucentist ühe silmasisese süstena </w:t>
      </w:r>
      <w:r w:rsidR="00AC4AFB" w:rsidRPr="003B2C4F">
        <w:rPr>
          <w:color w:val="000000"/>
        </w:rPr>
        <w:t xml:space="preserve">teie </w:t>
      </w:r>
      <w:r w:rsidR="00190439" w:rsidRPr="003B2C4F">
        <w:rPr>
          <w:color w:val="000000"/>
        </w:rPr>
        <w:t>imiku</w:t>
      </w:r>
      <w:r w:rsidR="00AC4AFB" w:rsidRPr="003B2C4F">
        <w:rPr>
          <w:color w:val="000000"/>
        </w:rPr>
        <w:t xml:space="preserve"> silma</w:t>
      </w:r>
      <w:r w:rsidR="001E58B1" w:rsidRPr="003B2C4F">
        <w:rPr>
          <w:color w:val="000000"/>
        </w:rPr>
        <w:t>desse</w:t>
      </w:r>
      <w:r w:rsidR="00AC4AFB" w:rsidRPr="003B2C4F">
        <w:rPr>
          <w:color w:val="000000"/>
        </w:rPr>
        <w:t xml:space="preserve">, tavaliselt </w:t>
      </w:r>
      <w:r w:rsidR="0055618C" w:rsidRPr="003B2C4F">
        <w:rPr>
          <w:color w:val="000000"/>
        </w:rPr>
        <w:t>paikse tuimestuse</w:t>
      </w:r>
      <w:r w:rsidR="00AC4AFB" w:rsidRPr="003B2C4F">
        <w:rPr>
          <w:color w:val="000000"/>
        </w:rPr>
        <w:t>ga. Tavaline süsti</w:t>
      </w:r>
      <w:r w:rsidR="001C37F4" w:rsidRPr="003B2C4F">
        <w:rPr>
          <w:color w:val="000000"/>
        </w:rPr>
        <w:t>tav</w:t>
      </w:r>
      <w:r w:rsidR="00AC4AFB" w:rsidRPr="003B2C4F">
        <w:rPr>
          <w:color w:val="000000"/>
        </w:rPr>
        <w:t xml:space="preserve"> annus on 0,02 ml (mis sisaldab 0,2</w:t>
      </w:r>
      <w:r w:rsidR="0055618C" w:rsidRPr="003B2C4F">
        <w:rPr>
          <w:color w:val="000000"/>
        </w:rPr>
        <w:t> mg raviainet).</w:t>
      </w:r>
      <w:r w:rsidR="0055618C" w:rsidRPr="003B2C4F">
        <w:t xml:space="preserve"> </w:t>
      </w:r>
      <w:r w:rsidR="00306D66" w:rsidRPr="003B2C4F">
        <w:t>Intervall</w:t>
      </w:r>
      <w:r w:rsidR="0055618C" w:rsidRPr="003B2C4F">
        <w:t xml:space="preserve"> kahe annuse vahel, mis süstitakse samasse silma, peab olema vähemalt 4 nädalat. </w:t>
      </w:r>
      <w:r w:rsidR="0055618C" w:rsidRPr="003B2C4F">
        <w:rPr>
          <w:color w:val="000000"/>
        </w:rPr>
        <w:t>Kõik süstid teeb silmaarst.</w:t>
      </w:r>
    </w:p>
    <w:p w14:paraId="49740796" w14:textId="77777777" w:rsidR="0055618C" w:rsidRPr="003B2C4F" w:rsidRDefault="0055618C" w:rsidP="003175D8">
      <w:pPr>
        <w:numPr>
          <w:ilvl w:val="12"/>
          <w:numId w:val="0"/>
        </w:numPr>
        <w:tabs>
          <w:tab w:val="clear" w:pos="567"/>
        </w:tabs>
        <w:spacing w:line="240" w:lineRule="auto"/>
        <w:ind w:right="-2"/>
        <w:rPr>
          <w:color w:val="000000"/>
        </w:rPr>
      </w:pPr>
    </w:p>
    <w:p w14:paraId="0353CF27"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Enne süstimist loputab </w:t>
      </w:r>
      <w:r w:rsidR="00716D62" w:rsidRPr="003B2C4F">
        <w:rPr>
          <w:color w:val="000000"/>
        </w:rPr>
        <w:t xml:space="preserve">teie </w:t>
      </w:r>
      <w:r w:rsidR="002A1C1D" w:rsidRPr="003B2C4F">
        <w:rPr>
          <w:color w:val="000000"/>
        </w:rPr>
        <w:t>imiku</w:t>
      </w:r>
      <w:r w:rsidR="00716D62" w:rsidRPr="003B2C4F">
        <w:rPr>
          <w:color w:val="000000"/>
        </w:rPr>
        <w:t xml:space="preserve"> </w:t>
      </w:r>
      <w:r w:rsidRPr="003B2C4F">
        <w:rPr>
          <w:color w:val="000000"/>
        </w:rPr>
        <w:t xml:space="preserve">arst </w:t>
      </w:r>
      <w:r w:rsidR="00716D62" w:rsidRPr="003B2C4F">
        <w:rPr>
          <w:color w:val="000000"/>
        </w:rPr>
        <w:t xml:space="preserve">lapse </w:t>
      </w:r>
      <w:r w:rsidRPr="003B2C4F">
        <w:rPr>
          <w:color w:val="000000"/>
        </w:rPr>
        <w:t>silma hoolikalt nakkuse vältimiseks. Arst manustab</w:t>
      </w:r>
      <w:r w:rsidR="00716D62" w:rsidRPr="003B2C4F">
        <w:rPr>
          <w:color w:val="000000"/>
        </w:rPr>
        <w:t xml:space="preserve"> teie </w:t>
      </w:r>
      <w:r w:rsidR="002A1C1D" w:rsidRPr="003B2C4F">
        <w:rPr>
          <w:color w:val="000000"/>
        </w:rPr>
        <w:t>imikule</w:t>
      </w:r>
      <w:r w:rsidRPr="003B2C4F">
        <w:rPr>
          <w:color w:val="000000"/>
        </w:rPr>
        <w:t xml:space="preserve"> ka paikset tuimestit, et vähendada või ära hoida valu.</w:t>
      </w:r>
    </w:p>
    <w:p w14:paraId="413EAD7C" w14:textId="77777777" w:rsidR="0055618C" w:rsidRPr="003B2C4F" w:rsidRDefault="0055618C" w:rsidP="003175D8">
      <w:pPr>
        <w:numPr>
          <w:ilvl w:val="12"/>
          <w:numId w:val="0"/>
        </w:numPr>
        <w:tabs>
          <w:tab w:val="clear" w:pos="567"/>
        </w:tabs>
        <w:spacing w:line="240" w:lineRule="auto"/>
        <w:ind w:right="-2"/>
        <w:rPr>
          <w:color w:val="000000"/>
        </w:rPr>
      </w:pPr>
    </w:p>
    <w:p w14:paraId="1C924F3C"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Ravi alustatakse ühe Lucentise süstega </w:t>
      </w:r>
      <w:r w:rsidR="001E58B1" w:rsidRPr="003B2C4F">
        <w:rPr>
          <w:color w:val="000000"/>
        </w:rPr>
        <w:t>mõlemasse silma</w:t>
      </w:r>
      <w:r w:rsidR="00716D62" w:rsidRPr="003B2C4F">
        <w:rPr>
          <w:color w:val="000000"/>
        </w:rPr>
        <w:t xml:space="preserve"> </w:t>
      </w:r>
      <w:r w:rsidR="001E58B1" w:rsidRPr="003B2C4F">
        <w:rPr>
          <w:color w:val="000000"/>
        </w:rPr>
        <w:t>(mõned imikud võivad vajada ravi ainult ühes silmas)</w:t>
      </w:r>
      <w:r w:rsidRPr="003B2C4F">
        <w:rPr>
          <w:color w:val="000000"/>
        </w:rPr>
        <w:t>. Teie arst jälgib teie</w:t>
      </w:r>
      <w:r w:rsidR="00716D62" w:rsidRPr="003B2C4F">
        <w:rPr>
          <w:color w:val="000000"/>
        </w:rPr>
        <w:t xml:space="preserve"> </w:t>
      </w:r>
      <w:r w:rsidR="002A1C1D" w:rsidRPr="003B2C4F">
        <w:rPr>
          <w:color w:val="000000"/>
        </w:rPr>
        <w:t>imiku</w:t>
      </w:r>
      <w:r w:rsidRPr="003B2C4F">
        <w:rPr>
          <w:color w:val="000000"/>
        </w:rPr>
        <w:t xml:space="preserve"> silma</w:t>
      </w:r>
      <w:r w:rsidR="00716D62" w:rsidRPr="003B2C4F">
        <w:rPr>
          <w:color w:val="000000"/>
        </w:rPr>
        <w:t>(de)</w:t>
      </w:r>
      <w:r w:rsidRPr="003B2C4F">
        <w:rPr>
          <w:color w:val="000000"/>
        </w:rPr>
        <w:t xml:space="preserve"> seisundit ja olenevalt </w:t>
      </w:r>
      <w:r w:rsidR="002A1C1D" w:rsidRPr="003B2C4F">
        <w:rPr>
          <w:color w:val="000000"/>
        </w:rPr>
        <w:t>imiku</w:t>
      </w:r>
      <w:r w:rsidR="00716D62" w:rsidRPr="003B2C4F">
        <w:rPr>
          <w:color w:val="000000"/>
        </w:rPr>
        <w:t xml:space="preserve"> </w:t>
      </w:r>
      <w:r w:rsidRPr="003B2C4F">
        <w:rPr>
          <w:color w:val="000000"/>
        </w:rPr>
        <w:t>ravivastusest otsustab, kas ja millal on edasine ravi vajalik.</w:t>
      </w:r>
    </w:p>
    <w:p w14:paraId="33F66B77" w14:textId="77777777" w:rsidR="0055618C" w:rsidRPr="003B2C4F" w:rsidRDefault="0055618C" w:rsidP="003175D8">
      <w:pPr>
        <w:numPr>
          <w:ilvl w:val="12"/>
          <w:numId w:val="0"/>
        </w:numPr>
        <w:tabs>
          <w:tab w:val="clear" w:pos="567"/>
        </w:tabs>
        <w:spacing w:line="240" w:lineRule="auto"/>
        <w:ind w:right="-2"/>
        <w:rPr>
          <w:color w:val="000000"/>
        </w:rPr>
      </w:pPr>
    </w:p>
    <w:p w14:paraId="0F8596B1" w14:textId="43B8C1E1" w:rsidR="0055618C" w:rsidRPr="003B2C4F" w:rsidRDefault="0055618C" w:rsidP="003175D8">
      <w:pPr>
        <w:numPr>
          <w:ilvl w:val="12"/>
          <w:numId w:val="0"/>
        </w:numPr>
        <w:tabs>
          <w:tab w:val="clear" w:pos="567"/>
        </w:tabs>
        <w:spacing w:line="240" w:lineRule="auto"/>
        <w:ind w:right="-2"/>
        <w:rPr>
          <w:color w:val="000000"/>
        </w:rPr>
      </w:pPr>
      <w:r w:rsidRPr="003B2C4F">
        <w:rPr>
          <w:color w:val="000000"/>
          <w:szCs w:val="22"/>
        </w:rPr>
        <w:t>Täpsemad juhised kasutamiseks on toodud infolehe lõpus lõigus „</w:t>
      </w:r>
      <w:r w:rsidRPr="003B2C4F">
        <w:rPr>
          <w:color w:val="000000"/>
        </w:rPr>
        <w:t xml:space="preserve">Kuidas </w:t>
      </w:r>
      <w:r w:rsidR="00E95F05">
        <w:rPr>
          <w:color w:val="000000"/>
        </w:rPr>
        <w:t xml:space="preserve">enneaegsetele imikutele </w:t>
      </w:r>
      <w:r w:rsidRPr="003B2C4F">
        <w:rPr>
          <w:color w:val="000000"/>
        </w:rPr>
        <w:t>Lucentist ette valmistada ja manustada</w:t>
      </w:r>
      <w:r w:rsidRPr="003B2C4F">
        <w:rPr>
          <w:color w:val="000000"/>
          <w:szCs w:val="22"/>
        </w:rPr>
        <w:t>”.</w:t>
      </w:r>
    </w:p>
    <w:p w14:paraId="12F2AB57" w14:textId="77777777" w:rsidR="0055618C" w:rsidRPr="003B2C4F" w:rsidRDefault="0055618C" w:rsidP="003175D8">
      <w:pPr>
        <w:numPr>
          <w:ilvl w:val="12"/>
          <w:numId w:val="0"/>
        </w:numPr>
        <w:tabs>
          <w:tab w:val="clear" w:pos="567"/>
        </w:tabs>
        <w:spacing w:line="240" w:lineRule="auto"/>
        <w:ind w:right="-2"/>
        <w:rPr>
          <w:color w:val="000000"/>
        </w:rPr>
      </w:pPr>
    </w:p>
    <w:p w14:paraId="02A3F470" w14:textId="0D406ACA" w:rsidR="0055618C" w:rsidRPr="003B2C4F" w:rsidRDefault="0055618C" w:rsidP="003175D8">
      <w:pPr>
        <w:keepNext/>
        <w:numPr>
          <w:ilvl w:val="12"/>
          <w:numId w:val="0"/>
        </w:numPr>
        <w:tabs>
          <w:tab w:val="clear" w:pos="567"/>
        </w:tabs>
        <w:spacing w:line="240" w:lineRule="auto"/>
        <w:rPr>
          <w:bCs/>
          <w:color w:val="000000"/>
        </w:rPr>
      </w:pPr>
      <w:r w:rsidRPr="003B2C4F">
        <w:rPr>
          <w:b/>
          <w:bCs/>
          <w:color w:val="000000"/>
        </w:rPr>
        <w:t>Enne Lucentis</w:t>
      </w:r>
      <w:r w:rsidR="00F7003E" w:rsidRPr="003B2C4F">
        <w:rPr>
          <w:b/>
          <w:bCs/>
          <w:color w:val="000000"/>
        </w:rPr>
        <w:t xml:space="preserve">ega </w:t>
      </w:r>
      <w:r w:rsidRPr="003B2C4F">
        <w:rPr>
          <w:b/>
          <w:bCs/>
          <w:color w:val="000000"/>
        </w:rPr>
        <w:t>ravi lõpetamist</w:t>
      </w:r>
    </w:p>
    <w:p w14:paraId="66E51945" w14:textId="77777777" w:rsidR="0055618C" w:rsidRPr="003B2C4F" w:rsidRDefault="0055618C" w:rsidP="003175D8">
      <w:pPr>
        <w:numPr>
          <w:ilvl w:val="12"/>
          <w:numId w:val="0"/>
        </w:numPr>
        <w:tabs>
          <w:tab w:val="clear" w:pos="567"/>
        </w:tabs>
        <w:spacing w:line="240" w:lineRule="auto"/>
        <w:ind w:right="-2"/>
        <w:rPr>
          <w:bCs/>
          <w:color w:val="000000"/>
        </w:rPr>
      </w:pPr>
      <w:r w:rsidRPr="003B2C4F">
        <w:rPr>
          <w:bCs/>
          <w:color w:val="000000"/>
        </w:rPr>
        <w:t xml:space="preserve">Kui te kaalute </w:t>
      </w:r>
      <w:r w:rsidR="00716D62" w:rsidRPr="003B2C4F">
        <w:rPr>
          <w:bCs/>
          <w:color w:val="000000"/>
        </w:rPr>
        <w:t xml:space="preserve">oma </w:t>
      </w:r>
      <w:r w:rsidR="002A1C1D" w:rsidRPr="003B2C4F">
        <w:rPr>
          <w:bCs/>
          <w:color w:val="000000"/>
        </w:rPr>
        <w:t>imikul</w:t>
      </w:r>
      <w:r w:rsidR="00716D62" w:rsidRPr="003B2C4F">
        <w:rPr>
          <w:bCs/>
          <w:color w:val="000000"/>
        </w:rPr>
        <w:t xml:space="preserve"> </w:t>
      </w:r>
      <w:r w:rsidRPr="003B2C4F">
        <w:rPr>
          <w:bCs/>
          <w:color w:val="000000"/>
        </w:rPr>
        <w:t>Lucentis</w:t>
      </w:r>
      <w:r w:rsidR="001C37F4" w:rsidRPr="003B2C4F">
        <w:rPr>
          <w:bCs/>
          <w:color w:val="000000"/>
        </w:rPr>
        <w:t xml:space="preserve">ega </w:t>
      </w:r>
      <w:r w:rsidRPr="003B2C4F">
        <w:rPr>
          <w:bCs/>
          <w:color w:val="000000"/>
        </w:rPr>
        <w:t xml:space="preserve">ravi lõpetamist, minge palun järgmisele visiidile ja arutage seda oma </w:t>
      </w:r>
      <w:r w:rsidR="002A1C1D" w:rsidRPr="003B2C4F">
        <w:rPr>
          <w:bCs/>
          <w:color w:val="000000"/>
        </w:rPr>
        <w:t>imiku</w:t>
      </w:r>
      <w:r w:rsidR="00716D62" w:rsidRPr="003B2C4F">
        <w:rPr>
          <w:bCs/>
          <w:color w:val="000000"/>
        </w:rPr>
        <w:t xml:space="preserve"> </w:t>
      </w:r>
      <w:r w:rsidRPr="003B2C4F">
        <w:rPr>
          <w:bCs/>
          <w:color w:val="000000"/>
        </w:rPr>
        <w:t xml:space="preserve">arstiga. </w:t>
      </w:r>
      <w:r w:rsidR="00716D62" w:rsidRPr="003B2C4F">
        <w:rPr>
          <w:bCs/>
          <w:color w:val="000000"/>
        </w:rPr>
        <w:t xml:space="preserve">Teie </w:t>
      </w:r>
      <w:r w:rsidR="002A1C1D" w:rsidRPr="003B2C4F">
        <w:rPr>
          <w:bCs/>
          <w:color w:val="000000"/>
        </w:rPr>
        <w:t>imiku</w:t>
      </w:r>
      <w:r w:rsidR="00716D62" w:rsidRPr="003B2C4F">
        <w:rPr>
          <w:bCs/>
          <w:color w:val="000000"/>
        </w:rPr>
        <w:t xml:space="preserve"> a</w:t>
      </w:r>
      <w:r w:rsidRPr="003B2C4F">
        <w:rPr>
          <w:bCs/>
          <w:color w:val="000000"/>
        </w:rPr>
        <w:t xml:space="preserve">rst annab teile nõu ning otsustab, kui kaua </w:t>
      </w:r>
      <w:r w:rsidR="00716D62" w:rsidRPr="003B2C4F">
        <w:rPr>
          <w:bCs/>
          <w:color w:val="000000"/>
        </w:rPr>
        <w:t xml:space="preserve">teie </w:t>
      </w:r>
      <w:r w:rsidR="002A1C1D" w:rsidRPr="003B2C4F">
        <w:rPr>
          <w:bCs/>
          <w:color w:val="000000"/>
        </w:rPr>
        <w:t xml:space="preserve">imiku </w:t>
      </w:r>
      <w:r w:rsidR="001C37F4" w:rsidRPr="003B2C4F">
        <w:rPr>
          <w:bCs/>
          <w:color w:val="000000"/>
        </w:rPr>
        <w:t xml:space="preserve">ravi </w:t>
      </w:r>
      <w:r w:rsidRPr="003B2C4F">
        <w:rPr>
          <w:bCs/>
          <w:color w:val="000000"/>
        </w:rPr>
        <w:t>Lucentis</w:t>
      </w:r>
      <w:r w:rsidR="001C37F4" w:rsidRPr="003B2C4F">
        <w:rPr>
          <w:bCs/>
          <w:color w:val="000000"/>
        </w:rPr>
        <w:t>ega</w:t>
      </w:r>
      <w:r w:rsidRPr="003B2C4F">
        <w:rPr>
          <w:bCs/>
          <w:color w:val="000000"/>
        </w:rPr>
        <w:t xml:space="preserve"> peaks kestma.</w:t>
      </w:r>
    </w:p>
    <w:p w14:paraId="7E0748D4" w14:textId="77777777" w:rsidR="0055618C" w:rsidRPr="003B2C4F" w:rsidRDefault="0055618C" w:rsidP="003175D8">
      <w:pPr>
        <w:numPr>
          <w:ilvl w:val="12"/>
          <w:numId w:val="0"/>
        </w:numPr>
        <w:tabs>
          <w:tab w:val="clear" w:pos="567"/>
        </w:tabs>
        <w:spacing w:line="240" w:lineRule="auto"/>
        <w:ind w:right="-2"/>
        <w:rPr>
          <w:color w:val="000000"/>
        </w:rPr>
      </w:pPr>
    </w:p>
    <w:p w14:paraId="7881D8E9" w14:textId="77777777" w:rsidR="0055618C" w:rsidRPr="003B2C4F" w:rsidRDefault="0055618C" w:rsidP="003175D8">
      <w:pPr>
        <w:numPr>
          <w:ilvl w:val="12"/>
          <w:numId w:val="0"/>
        </w:numPr>
        <w:tabs>
          <w:tab w:val="clear" w:pos="567"/>
        </w:tabs>
        <w:spacing w:line="240" w:lineRule="auto"/>
        <w:ind w:right="-2"/>
        <w:rPr>
          <w:color w:val="000000"/>
          <w:szCs w:val="22"/>
        </w:rPr>
      </w:pPr>
      <w:r w:rsidRPr="003B2C4F">
        <w:rPr>
          <w:bCs/>
          <w:color w:val="000000"/>
        </w:rPr>
        <w:t xml:space="preserve">Kui </w:t>
      </w:r>
      <w:r w:rsidRPr="003B2C4F">
        <w:rPr>
          <w:bCs/>
          <w:color w:val="000000"/>
          <w:szCs w:val="22"/>
        </w:rPr>
        <w:t xml:space="preserve">teil on lisaküsimusi selle ravimi kasutamise kohta, </w:t>
      </w:r>
      <w:r w:rsidRPr="003B2C4F">
        <w:rPr>
          <w:color w:val="000000"/>
          <w:szCs w:val="22"/>
        </w:rPr>
        <w:t>pidage nõu oma</w:t>
      </w:r>
      <w:r w:rsidR="00716D62" w:rsidRPr="003B2C4F">
        <w:rPr>
          <w:color w:val="000000"/>
          <w:szCs w:val="22"/>
        </w:rPr>
        <w:t xml:space="preserve"> </w:t>
      </w:r>
      <w:r w:rsidR="002A1C1D" w:rsidRPr="003B2C4F">
        <w:rPr>
          <w:bCs/>
          <w:color w:val="000000"/>
          <w:szCs w:val="22"/>
        </w:rPr>
        <w:t xml:space="preserve">imiku </w:t>
      </w:r>
      <w:r w:rsidRPr="003B2C4F">
        <w:rPr>
          <w:color w:val="000000"/>
          <w:szCs w:val="22"/>
        </w:rPr>
        <w:t>arstiga</w:t>
      </w:r>
      <w:r w:rsidRPr="003B2C4F">
        <w:rPr>
          <w:bCs/>
          <w:color w:val="000000"/>
          <w:szCs w:val="22"/>
        </w:rPr>
        <w:t>.</w:t>
      </w:r>
    </w:p>
    <w:p w14:paraId="286B5211" w14:textId="77777777" w:rsidR="0055618C" w:rsidRPr="003B2C4F" w:rsidRDefault="0055618C" w:rsidP="003175D8">
      <w:pPr>
        <w:numPr>
          <w:ilvl w:val="12"/>
          <w:numId w:val="0"/>
        </w:numPr>
        <w:tabs>
          <w:tab w:val="clear" w:pos="567"/>
        </w:tabs>
        <w:spacing w:line="240" w:lineRule="auto"/>
        <w:ind w:right="-2"/>
        <w:rPr>
          <w:color w:val="000000"/>
          <w:szCs w:val="22"/>
        </w:rPr>
      </w:pPr>
    </w:p>
    <w:p w14:paraId="38380D8C" w14:textId="77777777" w:rsidR="0055618C" w:rsidRPr="003B2C4F" w:rsidRDefault="0055618C" w:rsidP="003175D8">
      <w:pPr>
        <w:numPr>
          <w:ilvl w:val="12"/>
          <w:numId w:val="0"/>
        </w:numPr>
        <w:tabs>
          <w:tab w:val="clear" w:pos="567"/>
        </w:tabs>
        <w:spacing w:line="240" w:lineRule="auto"/>
        <w:ind w:right="-2"/>
        <w:rPr>
          <w:color w:val="000000"/>
          <w:szCs w:val="22"/>
        </w:rPr>
      </w:pPr>
    </w:p>
    <w:p w14:paraId="596C969D" w14:textId="77777777" w:rsidR="0055618C" w:rsidRPr="003B2C4F" w:rsidRDefault="0055618C" w:rsidP="003175D8">
      <w:pPr>
        <w:keepNext/>
        <w:numPr>
          <w:ilvl w:val="12"/>
          <w:numId w:val="0"/>
        </w:numPr>
        <w:tabs>
          <w:tab w:val="clear" w:pos="567"/>
        </w:tabs>
        <w:spacing w:line="240" w:lineRule="auto"/>
        <w:rPr>
          <w:color w:val="000000"/>
          <w:szCs w:val="22"/>
        </w:rPr>
      </w:pPr>
      <w:r w:rsidRPr="003B2C4F">
        <w:rPr>
          <w:b/>
          <w:color w:val="000000"/>
          <w:szCs w:val="22"/>
        </w:rPr>
        <w:t>4.</w:t>
      </w:r>
      <w:r w:rsidRPr="003B2C4F">
        <w:rPr>
          <w:b/>
          <w:color w:val="000000"/>
          <w:szCs w:val="22"/>
        </w:rPr>
        <w:tab/>
        <w:t>Võimalikud kõrvaltoimed</w:t>
      </w:r>
    </w:p>
    <w:p w14:paraId="35DAEE4F" w14:textId="77777777" w:rsidR="0055618C" w:rsidRPr="003B2C4F" w:rsidRDefault="0055618C" w:rsidP="003175D8">
      <w:pPr>
        <w:keepNext/>
        <w:numPr>
          <w:ilvl w:val="12"/>
          <w:numId w:val="0"/>
        </w:numPr>
        <w:tabs>
          <w:tab w:val="clear" w:pos="567"/>
        </w:tabs>
        <w:spacing w:line="240" w:lineRule="auto"/>
        <w:rPr>
          <w:color w:val="000000"/>
          <w:szCs w:val="22"/>
        </w:rPr>
      </w:pPr>
    </w:p>
    <w:p w14:paraId="2AF52E68" w14:textId="77777777" w:rsidR="0055618C" w:rsidRPr="003B2C4F" w:rsidRDefault="0055618C" w:rsidP="003175D8">
      <w:pPr>
        <w:numPr>
          <w:ilvl w:val="12"/>
          <w:numId w:val="0"/>
        </w:numPr>
        <w:tabs>
          <w:tab w:val="clear" w:pos="567"/>
        </w:tabs>
        <w:spacing w:line="240" w:lineRule="auto"/>
        <w:ind w:right="-29"/>
        <w:rPr>
          <w:color w:val="000000"/>
          <w:szCs w:val="22"/>
        </w:rPr>
      </w:pPr>
      <w:r w:rsidRPr="003B2C4F">
        <w:rPr>
          <w:color w:val="000000"/>
          <w:szCs w:val="22"/>
        </w:rPr>
        <w:t>Nagu kõik ravimid, võib ka see ravim põhjustada kõrvaltoimeid, kuigi kõigil neid ei teki.</w:t>
      </w:r>
    </w:p>
    <w:p w14:paraId="1B02203A" w14:textId="77777777" w:rsidR="0055618C" w:rsidRPr="003B2C4F" w:rsidRDefault="0055618C" w:rsidP="003175D8">
      <w:pPr>
        <w:numPr>
          <w:ilvl w:val="12"/>
          <w:numId w:val="0"/>
        </w:numPr>
        <w:tabs>
          <w:tab w:val="clear" w:pos="567"/>
        </w:tabs>
        <w:spacing w:line="240" w:lineRule="auto"/>
        <w:ind w:right="-2"/>
        <w:rPr>
          <w:color w:val="000000"/>
          <w:szCs w:val="22"/>
        </w:rPr>
      </w:pPr>
    </w:p>
    <w:p w14:paraId="3B9B1FBF" w14:textId="77777777" w:rsidR="0055618C" w:rsidRPr="003B2C4F" w:rsidRDefault="0055618C" w:rsidP="003175D8">
      <w:pPr>
        <w:numPr>
          <w:ilvl w:val="12"/>
          <w:numId w:val="0"/>
        </w:numPr>
        <w:tabs>
          <w:tab w:val="clear" w:pos="567"/>
        </w:tabs>
        <w:spacing w:line="240" w:lineRule="auto"/>
        <w:ind w:right="-2"/>
        <w:rPr>
          <w:color w:val="000000"/>
          <w:szCs w:val="22"/>
        </w:rPr>
      </w:pPr>
      <w:r w:rsidRPr="003B2C4F">
        <w:rPr>
          <w:color w:val="000000"/>
          <w:szCs w:val="22"/>
        </w:rPr>
        <w:t>Lucentise manustamisega seostatud kõrvaltoimed on põhjustatud kas ravimist endast või süstimisprotseduurist ja mõjutavad peamiselt silma.</w:t>
      </w:r>
    </w:p>
    <w:p w14:paraId="491DB196" w14:textId="77777777" w:rsidR="0055618C" w:rsidRPr="003B2C4F" w:rsidRDefault="0055618C" w:rsidP="003175D8">
      <w:pPr>
        <w:numPr>
          <w:ilvl w:val="12"/>
          <w:numId w:val="0"/>
        </w:numPr>
        <w:tabs>
          <w:tab w:val="clear" w:pos="567"/>
        </w:tabs>
        <w:spacing w:line="240" w:lineRule="auto"/>
        <w:ind w:right="-2"/>
        <w:rPr>
          <w:color w:val="000000"/>
          <w:szCs w:val="22"/>
        </w:rPr>
      </w:pPr>
    </w:p>
    <w:p w14:paraId="1332A11C" w14:textId="77777777" w:rsidR="00716D62" w:rsidRPr="003B2C4F" w:rsidRDefault="00D76A2C" w:rsidP="003175D8">
      <w:pPr>
        <w:keepNext/>
        <w:spacing w:line="240" w:lineRule="auto"/>
        <w:rPr>
          <w:b/>
          <w:color w:val="000000"/>
          <w:szCs w:val="22"/>
        </w:rPr>
      </w:pPr>
      <w:r w:rsidRPr="003B2C4F">
        <w:rPr>
          <w:b/>
          <w:color w:val="000000"/>
          <w:szCs w:val="22"/>
        </w:rPr>
        <w:t xml:space="preserve">Kõige sagedasemad kõrvaltoimed enneaegselt sündinud </w:t>
      </w:r>
      <w:r w:rsidR="0048210A" w:rsidRPr="003B2C4F">
        <w:rPr>
          <w:b/>
          <w:color w:val="000000"/>
          <w:szCs w:val="22"/>
        </w:rPr>
        <w:t>imikutel</w:t>
      </w:r>
      <w:r w:rsidRPr="003B2C4F">
        <w:rPr>
          <w:b/>
          <w:color w:val="000000"/>
          <w:szCs w:val="22"/>
        </w:rPr>
        <w:t xml:space="preserve"> on kirjeldatud allpool</w:t>
      </w:r>
      <w:r w:rsidR="00716D62" w:rsidRPr="003B2C4F">
        <w:rPr>
          <w:b/>
          <w:color w:val="000000"/>
          <w:szCs w:val="22"/>
        </w:rPr>
        <w:t>:</w:t>
      </w:r>
    </w:p>
    <w:p w14:paraId="185B6BF1" w14:textId="77777777" w:rsidR="00716D62" w:rsidRPr="003B2C4F" w:rsidRDefault="00716D62" w:rsidP="003175D8">
      <w:pPr>
        <w:keepNext/>
        <w:spacing w:line="240" w:lineRule="auto"/>
        <w:rPr>
          <w:color w:val="000000"/>
          <w:szCs w:val="22"/>
        </w:rPr>
      </w:pPr>
    </w:p>
    <w:p w14:paraId="0648BBF2" w14:textId="77777777" w:rsidR="00716D62" w:rsidRPr="003B2C4F" w:rsidRDefault="00D76A2C" w:rsidP="003175D8">
      <w:pPr>
        <w:spacing w:line="240" w:lineRule="auto"/>
        <w:rPr>
          <w:color w:val="000000"/>
          <w:szCs w:val="22"/>
        </w:rPr>
      </w:pPr>
      <w:r w:rsidRPr="003B2C4F">
        <w:rPr>
          <w:color w:val="000000"/>
          <w:szCs w:val="22"/>
        </w:rPr>
        <w:t xml:space="preserve">Nägemisega seotud kõrvaltoimed on järgmised: veritsus silma tagaosas (võrkkesta veritsus), silma või süstimiskoha veritsus, </w:t>
      </w:r>
      <w:r w:rsidR="00163B3C" w:rsidRPr="003B2C4F">
        <w:rPr>
          <w:color w:val="000000"/>
          <w:szCs w:val="22"/>
        </w:rPr>
        <w:t>verdunud silm (konjunktiivi veritsus).</w:t>
      </w:r>
    </w:p>
    <w:p w14:paraId="2F5ED9A7" w14:textId="77777777" w:rsidR="00716D62" w:rsidRPr="003B2C4F" w:rsidRDefault="00716D62" w:rsidP="003175D8">
      <w:pPr>
        <w:spacing w:line="240" w:lineRule="auto"/>
        <w:rPr>
          <w:color w:val="000000"/>
          <w:szCs w:val="22"/>
        </w:rPr>
      </w:pPr>
    </w:p>
    <w:p w14:paraId="64D0B1FC" w14:textId="77777777" w:rsidR="00716D62" w:rsidRPr="003B2C4F" w:rsidRDefault="00E72799" w:rsidP="003175D8">
      <w:pPr>
        <w:spacing w:line="240" w:lineRule="auto"/>
        <w:rPr>
          <w:color w:val="000000"/>
          <w:szCs w:val="22"/>
        </w:rPr>
      </w:pPr>
      <w:r w:rsidRPr="003B2C4F">
        <w:rPr>
          <w:color w:val="000000"/>
          <w:szCs w:val="22"/>
        </w:rPr>
        <w:t>Nägemisega mitteseotud kõrvaltoimed: kurguvalu, ninakinnisus ja nohu</w:t>
      </w:r>
      <w:r w:rsidR="00422A9F" w:rsidRPr="003B2C4F">
        <w:rPr>
          <w:color w:val="000000"/>
          <w:szCs w:val="22"/>
        </w:rPr>
        <w:t>, vähenenud punavereliblede arv (</w:t>
      </w:r>
      <w:r w:rsidR="001E58B1" w:rsidRPr="003B2C4F">
        <w:rPr>
          <w:color w:val="000000"/>
          <w:szCs w:val="22"/>
        </w:rPr>
        <w:t>selliste sümptomitega nagu väsimus, õhupuudus, kahvatu nahk</w:t>
      </w:r>
      <w:r w:rsidR="00422A9F" w:rsidRPr="003B2C4F">
        <w:rPr>
          <w:color w:val="000000"/>
          <w:szCs w:val="22"/>
        </w:rPr>
        <w:t>), köha, kuseteede infektsioonid, allergilised reaktsioonid nagu lööve ja punetus nahal.</w:t>
      </w:r>
    </w:p>
    <w:p w14:paraId="3548F3FA" w14:textId="77777777" w:rsidR="00716D62" w:rsidRPr="003B2C4F" w:rsidRDefault="00716D62" w:rsidP="003175D8">
      <w:pPr>
        <w:spacing w:line="240" w:lineRule="auto"/>
        <w:rPr>
          <w:color w:val="000000"/>
          <w:szCs w:val="22"/>
        </w:rPr>
      </w:pPr>
    </w:p>
    <w:p w14:paraId="4AC49915" w14:textId="77777777" w:rsidR="00716D62" w:rsidRPr="003B2C4F" w:rsidRDefault="00A65E16" w:rsidP="003175D8">
      <w:pPr>
        <w:keepNext/>
        <w:keepLines/>
        <w:numPr>
          <w:ilvl w:val="12"/>
          <w:numId w:val="0"/>
        </w:numPr>
        <w:spacing w:line="240" w:lineRule="auto"/>
        <w:rPr>
          <w:color w:val="000000"/>
          <w:szCs w:val="22"/>
        </w:rPr>
      </w:pPr>
      <w:r w:rsidRPr="003B2C4F">
        <w:rPr>
          <w:b/>
          <w:color w:val="000000"/>
          <w:szCs w:val="22"/>
        </w:rPr>
        <w:lastRenderedPageBreak/>
        <w:t xml:space="preserve">Täiendavad </w:t>
      </w:r>
      <w:r w:rsidR="00422A9F" w:rsidRPr="003B2C4F">
        <w:rPr>
          <w:b/>
          <w:color w:val="000000"/>
          <w:szCs w:val="22"/>
        </w:rPr>
        <w:t>kõrvaltoimed, mida on täheldatud Lucentist võtvatel täiskasvanutel</w:t>
      </w:r>
      <w:r w:rsidRPr="003B2C4F">
        <w:rPr>
          <w:b/>
          <w:color w:val="000000"/>
          <w:szCs w:val="22"/>
        </w:rPr>
        <w:t>, on loetletud allpool. Need kõrvaltoimed</w:t>
      </w:r>
      <w:r w:rsidR="00422A9F" w:rsidRPr="003B2C4F">
        <w:rPr>
          <w:b/>
          <w:color w:val="000000"/>
          <w:szCs w:val="22"/>
        </w:rPr>
        <w:t xml:space="preserve"> võivad ilmneda ka enneaegselt sündinud imikutel.</w:t>
      </w:r>
    </w:p>
    <w:p w14:paraId="73319D9B" w14:textId="77777777" w:rsidR="00716D62" w:rsidRPr="003B2C4F" w:rsidRDefault="00716D62" w:rsidP="003175D8">
      <w:pPr>
        <w:keepNext/>
        <w:numPr>
          <w:ilvl w:val="12"/>
          <w:numId w:val="0"/>
        </w:numPr>
        <w:tabs>
          <w:tab w:val="clear" w:pos="567"/>
        </w:tabs>
        <w:spacing w:line="240" w:lineRule="auto"/>
        <w:rPr>
          <w:color w:val="000000"/>
        </w:rPr>
      </w:pPr>
    </w:p>
    <w:p w14:paraId="5178417D" w14:textId="77777777" w:rsidR="0055618C" w:rsidRPr="003B2C4F" w:rsidRDefault="0055618C" w:rsidP="003175D8">
      <w:pPr>
        <w:keepNext/>
        <w:numPr>
          <w:ilvl w:val="12"/>
          <w:numId w:val="0"/>
        </w:numPr>
        <w:tabs>
          <w:tab w:val="clear" w:pos="567"/>
        </w:tabs>
        <w:spacing w:line="240" w:lineRule="auto"/>
        <w:rPr>
          <w:color w:val="000000"/>
        </w:rPr>
      </w:pPr>
      <w:r w:rsidRPr="003B2C4F">
        <w:rPr>
          <w:color w:val="000000"/>
        </w:rPr>
        <w:t xml:space="preserve">Kõige tõsisemad kõrvaltoimed </w:t>
      </w:r>
      <w:r w:rsidR="00716D62" w:rsidRPr="003B2C4F">
        <w:rPr>
          <w:color w:val="000000"/>
        </w:rPr>
        <w:t xml:space="preserve">täiskasvanutel </w:t>
      </w:r>
      <w:r w:rsidRPr="003B2C4F">
        <w:rPr>
          <w:color w:val="000000"/>
        </w:rPr>
        <w:t>on kirjeldatud allpool:</w:t>
      </w:r>
    </w:p>
    <w:p w14:paraId="0D752DC2" w14:textId="51184360"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Sagedased tõsised kõrvaltoimed (võivad tekkida kuni 1 inimesel 10-st): </w:t>
      </w:r>
      <w:r w:rsidR="00961B0F">
        <w:rPr>
          <w:color w:val="000000"/>
        </w:rPr>
        <w:t>ü</w:t>
      </w:r>
      <w:r w:rsidRPr="003B2C4F">
        <w:rPr>
          <w:color w:val="000000"/>
        </w:rPr>
        <w:t>he võrkkesta kihi irdumine või rebend (reetina irdumine või rebend), mis võivad viia ajutise nägemise kadumiseni või läätse hägusus (katarakt).</w:t>
      </w:r>
    </w:p>
    <w:p w14:paraId="63691AAE" w14:textId="2ADD925E"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Aeg-ajalt esinevad tõsised kõrvaltoimed (võivad tekkida kuni 1 inimesel 100-st): </w:t>
      </w:r>
      <w:r w:rsidR="00961B0F">
        <w:rPr>
          <w:color w:val="000000"/>
        </w:rPr>
        <w:t>p</w:t>
      </w:r>
      <w:r w:rsidRPr="003B2C4F">
        <w:rPr>
          <w:color w:val="000000"/>
        </w:rPr>
        <w:t>imedus, silmamuna infektsioon (endoftalmiit) silmasisese põletikuga.</w:t>
      </w:r>
    </w:p>
    <w:p w14:paraId="52316FAF" w14:textId="77777777" w:rsidR="0055618C" w:rsidRPr="003B2C4F" w:rsidRDefault="0055618C" w:rsidP="003175D8">
      <w:pPr>
        <w:numPr>
          <w:ilvl w:val="12"/>
          <w:numId w:val="0"/>
        </w:numPr>
        <w:tabs>
          <w:tab w:val="clear" w:pos="567"/>
        </w:tabs>
        <w:spacing w:line="240" w:lineRule="auto"/>
        <w:ind w:right="-2"/>
        <w:rPr>
          <w:color w:val="000000"/>
        </w:rPr>
      </w:pPr>
    </w:p>
    <w:p w14:paraId="4D966AAF" w14:textId="77777777" w:rsidR="00422A9F" w:rsidRPr="003B2C4F" w:rsidRDefault="00422A9F" w:rsidP="003175D8">
      <w:pPr>
        <w:numPr>
          <w:ilvl w:val="12"/>
          <w:numId w:val="0"/>
        </w:numPr>
        <w:ind w:right="-2"/>
      </w:pPr>
      <w:r w:rsidRPr="003B2C4F">
        <w:t xml:space="preserve">Tähtis on tuvastada ja ravida tõsiseid kõrvaltoimeid nagu silmamuna </w:t>
      </w:r>
      <w:r w:rsidR="00793A15" w:rsidRPr="003B2C4F">
        <w:t>infektsioon</w:t>
      </w:r>
      <w:r w:rsidR="003B43DC" w:rsidRPr="003B2C4F">
        <w:t xml:space="preserve"> või </w:t>
      </w:r>
      <w:r w:rsidR="00793A15" w:rsidRPr="003B2C4F">
        <w:t>reetina irdumine nii pea kui võimalik</w:t>
      </w:r>
      <w:r w:rsidR="003B43DC" w:rsidRPr="003B2C4F">
        <w:t xml:space="preserve">. </w:t>
      </w:r>
      <w:r w:rsidR="003B43DC" w:rsidRPr="003B2C4F">
        <w:rPr>
          <w:b/>
        </w:rPr>
        <w:t xml:space="preserve">Palun rääkige kohe oma arstiga kui teie </w:t>
      </w:r>
      <w:r w:rsidR="002A1C1D" w:rsidRPr="003B2C4F">
        <w:rPr>
          <w:b/>
          <w:bCs/>
          <w:color w:val="000000"/>
        </w:rPr>
        <w:t xml:space="preserve">imikul </w:t>
      </w:r>
      <w:r w:rsidR="003B43DC" w:rsidRPr="003B2C4F">
        <w:rPr>
          <w:b/>
        </w:rPr>
        <w:t xml:space="preserve">tekivad nähud nagu silmavalu või </w:t>
      </w:r>
      <w:r w:rsidR="00793A15" w:rsidRPr="003B2C4F">
        <w:rPr>
          <w:b/>
          <w:color w:val="000000"/>
        </w:rPr>
        <w:t>silmade punetuse süvenemine</w:t>
      </w:r>
      <w:r w:rsidR="003B43DC" w:rsidRPr="003B2C4F">
        <w:rPr>
          <w:b/>
        </w:rPr>
        <w:t>.</w:t>
      </w:r>
    </w:p>
    <w:p w14:paraId="1E879ACF" w14:textId="77777777" w:rsidR="00716D62" w:rsidRPr="003B2C4F" w:rsidRDefault="00716D62" w:rsidP="003175D8">
      <w:pPr>
        <w:numPr>
          <w:ilvl w:val="12"/>
          <w:numId w:val="0"/>
        </w:numPr>
        <w:tabs>
          <w:tab w:val="clear" w:pos="567"/>
        </w:tabs>
        <w:spacing w:line="240" w:lineRule="auto"/>
        <w:ind w:right="-2"/>
        <w:rPr>
          <w:color w:val="000000"/>
        </w:rPr>
      </w:pPr>
    </w:p>
    <w:p w14:paraId="534ACBDE" w14:textId="77777777" w:rsidR="0055618C" w:rsidRPr="003B2C4F" w:rsidRDefault="00F835A7" w:rsidP="003175D8">
      <w:pPr>
        <w:keepNext/>
        <w:numPr>
          <w:ilvl w:val="12"/>
          <w:numId w:val="0"/>
        </w:numPr>
        <w:tabs>
          <w:tab w:val="clear" w:pos="567"/>
        </w:tabs>
        <w:spacing w:line="240" w:lineRule="auto"/>
        <w:rPr>
          <w:color w:val="000000"/>
        </w:rPr>
      </w:pPr>
      <w:r w:rsidRPr="003B2C4F">
        <w:rPr>
          <w:color w:val="000000"/>
        </w:rPr>
        <w:t>Muud</w:t>
      </w:r>
      <w:r w:rsidR="0055618C" w:rsidRPr="003B2C4F">
        <w:rPr>
          <w:color w:val="000000"/>
        </w:rPr>
        <w:t xml:space="preserve"> kõrvaltoimed </w:t>
      </w:r>
      <w:r w:rsidR="00716D62" w:rsidRPr="003B2C4F">
        <w:rPr>
          <w:color w:val="000000"/>
        </w:rPr>
        <w:t xml:space="preserve">täiskasvanutel </w:t>
      </w:r>
      <w:r w:rsidR="0055618C" w:rsidRPr="003B2C4F">
        <w:rPr>
          <w:color w:val="000000"/>
        </w:rPr>
        <w:t>on kirjeldatud allpool:</w:t>
      </w:r>
    </w:p>
    <w:p w14:paraId="777BE73A" w14:textId="77777777" w:rsidR="0055618C" w:rsidRPr="003B2C4F" w:rsidRDefault="0055618C" w:rsidP="003175D8">
      <w:pPr>
        <w:keepNext/>
        <w:numPr>
          <w:ilvl w:val="12"/>
          <w:numId w:val="0"/>
        </w:numPr>
        <w:tabs>
          <w:tab w:val="clear" w:pos="567"/>
        </w:tabs>
        <w:spacing w:line="240" w:lineRule="auto"/>
        <w:rPr>
          <w:color w:val="000000"/>
        </w:rPr>
      </w:pPr>
      <w:r w:rsidRPr="003B2C4F">
        <w:rPr>
          <w:color w:val="000000"/>
        </w:rPr>
        <w:t>Väga sageli esinevad kõrvaltoimed</w:t>
      </w:r>
      <w:r w:rsidRPr="003B2C4F">
        <w:rPr>
          <w:b/>
          <w:color w:val="000000"/>
        </w:rPr>
        <w:t xml:space="preserve"> </w:t>
      </w:r>
      <w:r w:rsidRPr="003B2C4F">
        <w:rPr>
          <w:color w:val="000000"/>
        </w:rPr>
        <w:t>(võivad tekkida rohkem kui 1 inimest 10-st)</w:t>
      </w:r>
    </w:p>
    <w:p w14:paraId="67628544"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Nägemisega seotud kõrvaltoimed on järgmised: silmapõletik, nägemishäired, silmavalu, väikesed osakesed või täpid nägemisväljas (hõljumid), silmaärritus, võõrkeha tunne silmas, suurenenud pisaravool, lauääre põletik või infektsioon, kuiv silm, silma punetus või sügelemine ja silmasisese rõhu tõusu.</w:t>
      </w:r>
    </w:p>
    <w:p w14:paraId="499F82CE"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Nägemisega mitteseotud kõrvaltoimed on peavalu ja liigesvalu.</w:t>
      </w:r>
    </w:p>
    <w:p w14:paraId="0769F168" w14:textId="77777777" w:rsidR="0055618C" w:rsidRPr="003B2C4F" w:rsidRDefault="0055618C" w:rsidP="003175D8">
      <w:pPr>
        <w:numPr>
          <w:ilvl w:val="12"/>
          <w:numId w:val="0"/>
        </w:numPr>
        <w:tabs>
          <w:tab w:val="clear" w:pos="567"/>
        </w:tabs>
        <w:spacing w:line="240" w:lineRule="auto"/>
        <w:ind w:right="-2"/>
        <w:rPr>
          <w:color w:val="000000"/>
        </w:rPr>
      </w:pPr>
    </w:p>
    <w:p w14:paraId="065ECAB9" w14:textId="77777777" w:rsidR="0055618C" w:rsidRPr="003B2C4F" w:rsidRDefault="0055618C" w:rsidP="003175D8">
      <w:pPr>
        <w:keepNext/>
        <w:numPr>
          <w:ilvl w:val="12"/>
          <w:numId w:val="0"/>
        </w:numPr>
        <w:tabs>
          <w:tab w:val="clear" w:pos="567"/>
        </w:tabs>
        <w:spacing w:line="240" w:lineRule="auto"/>
        <w:rPr>
          <w:color w:val="000000"/>
        </w:rPr>
      </w:pPr>
      <w:r w:rsidRPr="003B2C4F">
        <w:rPr>
          <w:color w:val="000000"/>
        </w:rPr>
        <w:t>Sageli esinevad kõrvaltoimed</w:t>
      </w:r>
    </w:p>
    <w:p w14:paraId="7D93C790"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Nägemisega seotud kõrvaltoimed on järgmised: nägemisteravuse langus, paistetus silma teatud osas (uuvea, sarvkest), sarvkesta (silma esiosa) põletik, väikesed täpid silma pinnal, hägustunud nägemine, silmarähm ning silma sügelemine, punetus ja paistetus (konjunktiviit), valgustundlikkus, ebamugavustunne silmas, silmalau paistetus, silmalau valu.</w:t>
      </w:r>
    </w:p>
    <w:p w14:paraId="295BCD89" w14:textId="77777777"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Nägemisega mitteseotud kõrvaltoimed on </w:t>
      </w:r>
      <w:r w:rsidR="00F835A7" w:rsidRPr="003B2C4F">
        <w:rPr>
          <w:color w:val="000000"/>
        </w:rPr>
        <w:t>rahutus ja iiveldus.</w:t>
      </w:r>
    </w:p>
    <w:p w14:paraId="41E8BBBD" w14:textId="77777777" w:rsidR="00F835A7" w:rsidRPr="003B2C4F" w:rsidRDefault="00F835A7" w:rsidP="003175D8">
      <w:pPr>
        <w:numPr>
          <w:ilvl w:val="12"/>
          <w:numId w:val="0"/>
        </w:numPr>
        <w:tabs>
          <w:tab w:val="clear" w:pos="567"/>
        </w:tabs>
        <w:spacing w:line="240" w:lineRule="auto"/>
        <w:ind w:right="-2"/>
        <w:rPr>
          <w:color w:val="000000"/>
        </w:rPr>
      </w:pPr>
    </w:p>
    <w:p w14:paraId="187719A1" w14:textId="77777777" w:rsidR="0055618C" w:rsidRPr="003B2C4F" w:rsidRDefault="0055618C" w:rsidP="003175D8">
      <w:pPr>
        <w:keepNext/>
        <w:numPr>
          <w:ilvl w:val="12"/>
          <w:numId w:val="0"/>
        </w:numPr>
        <w:tabs>
          <w:tab w:val="clear" w:pos="567"/>
        </w:tabs>
        <w:spacing w:line="240" w:lineRule="auto"/>
        <w:rPr>
          <w:color w:val="000000"/>
        </w:rPr>
      </w:pPr>
      <w:r w:rsidRPr="003B2C4F">
        <w:rPr>
          <w:color w:val="000000"/>
        </w:rPr>
        <w:t>Aeg-ajalt esinevad kõrvaltoimed</w:t>
      </w:r>
    </w:p>
    <w:p w14:paraId="2C1EF268" w14:textId="1144E77C"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Nägemise kõrvaltoimed on järgmised: </w:t>
      </w:r>
      <w:r w:rsidR="00961B0F">
        <w:rPr>
          <w:color w:val="000000"/>
        </w:rPr>
        <w:t>p</w:t>
      </w:r>
      <w:r w:rsidRPr="003B2C4F">
        <w:rPr>
          <w:color w:val="000000"/>
        </w:rPr>
        <w:t>õletik ja veritsus silma esiosas, mädakogum silmas, muutused silma keskosa pinnal, valu või ärritus süstekohal, häirunud silmatundlikkus, silmalau ärritus.</w:t>
      </w:r>
    </w:p>
    <w:p w14:paraId="3A464D1C" w14:textId="77777777" w:rsidR="0055618C" w:rsidRPr="003B2C4F" w:rsidRDefault="0055618C" w:rsidP="003175D8">
      <w:pPr>
        <w:numPr>
          <w:ilvl w:val="12"/>
          <w:numId w:val="0"/>
        </w:numPr>
        <w:tabs>
          <w:tab w:val="clear" w:pos="567"/>
        </w:tabs>
        <w:spacing w:line="240" w:lineRule="auto"/>
        <w:ind w:right="-2"/>
        <w:rPr>
          <w:color w:val="000000"/>
        </w:rPr>
      </w:pPr>
    </w:p>
    <w:p w14:paraId="3608F008" w14:textId="77777777" w:rsidR="00716D62" w:rsidRPr="003B2C4F" w:rsidRDefault="00716D62" w:rsidP="003175D8">
      <w:pPr>
        <w:numPr>
          <w:ilvl w:val="12"/>
          <w:numId w:val="0"/>
        </w:numPr>
        <w:tabs>
          <w:tab w:val="clear" w:pos="567"/>
        </w:tabs>
        <w:spacing w:line="240" w:lineRule="auto"/>
        <w:ind w:right="-2"/>
        <w:rPr>
          <w:color w:val="000000"/>
        </w:rPr>
      </w:pPr>
      <w:r w:rsidRPr="003B2C4F">
        <w:rPr>
          <w:color w:val="000000"/>
        </w:rPr>
        <w:t xml:space="preserve">Kui teil on küsimusi kõrvaltoimete kohta, pöörduge oma </w:t>
      </w:r>
      <w:r w:rsidR="002A1C1D" w:rsidRPr="003B2C4F">
        <w:rPr>
          <w:bCs/>
          <w:color w:val="000000"/>
        </w:rPr>
        <w:t xml:space="preserve">imiku </w:t>
      </w:r>
      <w:r w:rsidRPr="003B2C4F">
        <w:rPr>
          <w:color w:val="000000"/>
        </w:rPr>
        <w:t>arsti poole.</w:t>
      </w:r>
    </w:p>
    <w:p w14:paraId="0FED39FA" w14:textId="77777777" w:rsidR="00716D62" w:rsidRPr="003B2C4F" w:rsidRDefault="00716D62" w:rsidP="003175D8">
      <w:pPr>
        <w:numPr>
          <w:ilvl w:val="12"/>
          <w:numId w:val="0"/>
        </w:numPr>
        <w:tabs>
          <w:tab w:val="clear" w:pos="567"/>
        </w:tabs>
        <w:spacing w:line="240" w:lineRule="auto"/>
        <w:ind w:right="-2"/>
        <w:rPr>
          <w:color w:val="000000"/>
        </w:rPr>
      </w:pPr>
    </w:p>
    <w:p w14:paraId="1AD5E1D9" w14:textId="77777777" w:rsidR="0055618C" w:rsidRPr="003B2C4F" w:rsidRDefault="00BE7222" w:rsidP="003175D8">
      <w:pPr>
        <w:keepNext/>
        <w:numPr>
          <w:ilvl w:val="12"/>
          <w:numId w:val="0"/>
        </w:numPr>
        <w:tabs>
          <w:tab w:val="clear" w:pos="567"/>
        </w:tabs>
        <w:spacing w:line="240" w:lineRule="auto"/>
        <w:rPr>
          <w:b/>
          <w:color w:val="000000"/>
        </w:rPr>
      </w:pPr>
      <w:r w:rsidRPr="003B2C4F">
        <w:rPr>
          <w:b/>
          <w:color w:val="000000"/>
        </w:rPr>
        <w:t>Kõrvaltoimetest tea</w:t>
      </w:r>
      <w:r w:rsidR="0055618C" w:rsidRPr="003B2C4F">
        <w:rPr>
          <w:b/>
          <w:color w:val="000000"/>
        </w:rPr>
        <w:t>tamine</w:t>
      </w:r>
    </w:p>
    <w:p w14:paraId="1A45F3E3" w14:textId="1B713087" w:rsidR="0055618C" w:rsidRPr="003B2C4F" w:rsidRDefault="0055618C" w:rsidP="003175D8">
      <w:pPr>
        <w:numPr>
          <w:ilvl w:val="12"/>
          <w:numId w:val="0"/>
        </w:numPr>
        <w:tabs>
          <w:tab w:val="clear" w:pos="567"/>
        </w:tabs>
        <w:spacing w:line="240" w:lineRule="auto"/>
        <w:ind w:right="-2"/>
        <w:rPr>
          <w:color w:val="000000"/>
        </w:rPr>
      </w:pPr>
      <w:r w:rsidRPr="003B2C4F">
        <w:rPr>
          <w:color w:val="000000"/>
        </w:rPr>
        <w:t xml:space="preserve">Kui </w:t>
      </w:r>
      <w:r w:rsidR="00716D62" w:rsidRPr="003B2C4F">
        <w:rPr>
          <w:color w:val="000000"/>
        </w:rPr>
        <w:t xml:space="preserve">teie </w:t>
      </w:r>
      <w:r w:rsidR="002A1C1D" w:rsidRPr="003B2C4F">
        <w:rPr>
          <w:bCs/>
          <w:color w:val="000000"/>
        </w:rPr>
        <w:t xml:space="preserve">imikul </w:t>
      </w:r>
      <w:r w:rsidRPr="003B2C4F">
        <w:rPr>
          <w:color w:val="000000"/>
        </w:rPr>
        <w:t xml:space="preserve">tekib ükskõik milline kõrvaltoime, pidage nõu oma </w:t>
      </w:r>
      <w:r w:rsidR="002A1C1D" w:rsidRPr="003B2C4F">
        <w:rPr>
          <w:bCs/>
          <w:color w:val="000000"/>
        </w:rPr>
        <w:t xml:space="preserve">imiku </w:t>
      </w:r>
      <w:r w:rsidRPr="003B2C4F">
        <w:rPr>
          <w:color w:val="000000"/>
        </w:rPr>
        <w:t xml:space="preserve">arstiga. Kõrvaltoime võib olla ka selline, mida selles infolehes ei ole nimetatud. </w:t>
      </w:r>
      <w:r w:rsidRPr="003B2C4F">
        <w:t xml:space="preserve">Kõrvaltoimetest võite ka ise teatada </w:t>
      </w:r>
      <w:r w:rsidRPr="003B2C4F">
        <w:rPr>
          <w:shd w:val="pct15" w:color="auto" w:fill="auto"/>
        </w:rPr>
        <w:t>riikliku teavitussüsteemi</w:t>
      </w:r>
      <w:r w:rsidR="00BE7222" w:rsidRPr="003B2C4F">
        <w:rPr>
          <w:shd w:val="pct15" w:color="auto" w:fill="auto"/>
        </w:rPr>
        <w:t xml:space="preserve"> (vt</w:t>
      </w:r>
      <w:r w:rsidRPr="003B2C4F">
        <w:rPr>
          <w:shd w:val="pct15" w:color="auto" w:fill="auto"/>
        </w:rPr>
        <w:t xml:space="preserve"> </w:t>
      </w:r>
      <w:r w:rsidRPr="003B2C4F">
        <w:rPr>
          <w:szCs w:val="22"/>
          <w:shd w:val="pct15" w:color="auto" w:fill="auto"/>
        </w:rPr>
        <w:t>V lisas</w:t>
      </w:r>
      <w:r w:rsidR="00BE7222" w:rsidRPr="005B29F6">
        <w:rPr>
          <w:highlight w:val="lightGray"/>
        </w:rPr>
        <w:t>)</w:t>
      </w:r>
      <w:r w:rsidRPr="005B29F6">
        <w:rPr>
          <w:szCs w:val="22"/>
        </w:rPr>
        <w:t xml:space="preserve"> </w:t>
      </w:r>
      <w:r w:rsidRPr="003B2C4F">
        <w:rPr>
          <w:szCs w:val="22"/>
        </w:rPr>
        <w:t>kaudu.</w:t>
      </w:r>
      <w:r w:rsidRPr="003B2C4F">
        <w:t xml:space="preserve"> Teatades aitate saada rohkem infot ravimi ohutusest.</w:t>
      </w:r>
    </w:p>
    <w:p w14:paraId="08AA0BD5" w14:textId="77777777" w:rsidR="0055618C" w:rsidRPr="003B2C4F" w:rsidRDefault="0055618C" w:rsidP="003175D8">
      <w:pPr>
        <w:numPr>
          <w:ilvl w:val="12"/>
          <w:numId w:val="0"/>
        </w:numPr>
        <w:tabs>
          <w:tab w:val="clear" w:pos="567"/>
        </w:tabs>
        <w:spacing w:line="240" w:lineRule="auto"/>
        <w:ind w:right="-2"/>
        <w:rPr>
          <w:color w:val="000000"/>
        </w:rPr>
      </w:pPr>
    </w:p>
    <w:p w14:paraId="7E949EFA" w14:textId="77777777" w:rsidR="0055618C" w:rsidRPr="003B2C4F" w:rsidRDefault="0055618C" w:rsidP="003175D8">
      <w:pPr>
        <w:numPr>
          <w:ilvl w:val="12"/>
          <w:numId w:val="0"/>
        </w:numPr>
        <w:tabs>
          <w:tab w:val="clear" w:pos="567"/>
        </w:tabs>
        <w:spacing w:line="240" w:lineRule="auto"/>
        <w:ind w:right="-2"/>
        <w:rPr>
          <w:color w:val="000000"/>
        </w:rPr>
      </w:pPr>
    </w:p>
    <w:p w14:paraId="26A3CA4B" w14:textId="77777777" w:rsidR="0055618C" w:rsidRPr="003B2C4F" w:rsidRDefault="0055618C" w:rsidP="003175D8">
      <w:pPr>
        <w:keepNext/>
        <w:tabs>
          <w:tab w:val="clear" w:pos="567"/>
        </w:tabs>
        <w:spacing w:line="240" w:lineRule="auto"/>
        <w:rPr>
          <w:b/>
          <w:color w:val="000000"/>
        </w:rPr>
      </w:pPr>
      <w:r w:rsidRPr="003B2C4F">
        <w:rPr>
          <w:b/>
          <w:color w:val="000000"/>
        </w:rPr>
        <w:t>5.</w:t>
      </w:r>
      <w:r w:rsidRPr="003B2C4F">
        <w:rPr>
          <w:b/>
          <w:color w:val="000000"/>
        </w:rPr>
        <w:tab/>
        <w:t>Kuidas Lucentist säilitada</w:t>
      </w:r>
    </w:p>
    <w:p w14:paraId="74946141" w14:textId="77777777" w:rsidR="0055618C" w:rsidRPr="003B2C4F" w:rsidRDefault="0055618C" w:rsidP="003175D8">
      <w:pPr>
        <w:keepNext/>
        <w:numPr>
          <w:ilvl w:val="12"/>
          <w:numId w:val="0"/>
        </w:numPr>
        <w:tabs>
          <w:tab w:val="clear" w:pos="567"/>
        </w:tabs>
        <w:spacing w:line="240" w:lineRule="auto"/>
        <w:rPr>
          <w:color w:val="000000"/>
        </w:rPr>
      </w:pPr>
    </w:p>
    <w:p w14:paraId="7B63FBC9" w14:textId="77777777" w:rsidR="0055618C" w:rsidRPr="003B2C4F" w:rsidRDefault="0055618C" w:rsidP="003175D8">
      <w:pPr>
        <w:numPr>
          <w:ilvl w:val="12"/>
          <w:numId w:val="0"/>
        </w:numPr>
        <w:tabs>
          <w:tab w:val="clear" w:pos="567"/>
        </w:tabs>
        <w:spacing w:line="240" w:lineRule="auto"/>
        <w:ind w:right="-2"/>
        <w:rPr>
          <w:color w:val="000000"/>
          <w:szCs w:val="22"/>
        </w:rPr>
      </w:pPr>
      <w:r w:rsidRPr="003B2C4F">
        <w:rPr>
          <w:color w:val="000000"/>
          <w:szCs w:val="22"/>
        </w:rPr>
        <w:t>-</w:t>
      </w:r>
      <w:r w:rsidRPr="003B2C4F">
        <w:rPr>
          <w:color w:val="000000"/>
          <w:szCs w:val="22"/>
        </w:rPr>
        <w:tab/>
        <w:t>Hoidke seda ravimit laste eest varjatud ja kättesaamatus kohas.</w:t>
      </w:r>
    </w:p>
    <w:p w14:paraId="45BF53EB" w14:textId="77777777" w:rsidR="0055618C" w:rsidRPr="003B2C4F" w:rsidRDefault="0055618C" w:rsidP="003175D8">
      <w:pPr>
        <w:numPr>
          <w:ilvl w:val="12"/>
          <w:numId w:val="0"/>
        </w:numPr>
        <w:tabs>
          <w:tab w:val="clear" w:pos="567"/>
        </w:tabs>
        <w:spacing w:line="240" w:lineRule="auto"/>
        <w:ind w:left="567" w:right="-2" w:hanging="567"/>
        <w:rPr>
          <w:color w:val="000000"/>
        </w:rPr>
      </w:pPr>
      <w:r w:rsidRPr="003B2C4F">
        <w:rPr>
          <w:color w:val="000000"/>
          <w:szCs w:val="22"/>
        </w:rPr>
        <w:t>-</w:t>
      </w:r>
      <w:r w:rsidRPr="003B2C4F">
        <w:rPr>
          <w:color w:val="000000"/>
          <w:szCs w:val="22"/>
        </w:rPr>
        <w:tab/>
      </w:r>
      <w:r w:rsidRPr="003B2C4F">
        <w:rPr>
          <w:color w:val="000000"/>
        </w:rPr>
        <w:t>Ärge kasutage seda ravimit pärast kõlblikkusaega, mis on märgitud karbil ja viaali sildil pärast kõlblikkusaega (EXP). Kõlblikkusaeg viitab selle kuu viimasele päevale.</w:t>
      </w:r>
    </w:p>
    <w:p w14:paraId="580328A0" w14:textId="77777777" w:rsidR="0055618C" w:rsidRPr="003B2C4F" w:rsidRDefault="0055618C" w:rsidP="003175D8">
      <w:pPr>
        <w:tabs>
          <w:tab w:val="clear" w:pos="567"/>
        </w:tabs>
        <w:spacing w:line="240" w:lineRule="auto"/>
        <w:rPr>
          <w:color w:val="000000"/>
        </w:rPr>
      </w:pPr>
      <w:r w:rsidRPr="003B2C4F">
        <w:rPr>
          <w:color w:val="000000"/>
        </w:rPr>
        <w:t>-</w:t>
      </w:r>
      <w:r w:rsidRPr="003B2C4F">
        <w:rPr>
          <w:color w:val="000000"/>
        </w:rPr>
        <w:tab/>
        <w:t>Hoida külmkapis (2</w:t>
      </w:r>
      <w:r w:rsidRPr="003B2C4F">
        <w:rPr>
          <w:color w:val="000000"/>
        </w:rPr>
        <w:sym w:font="Symbol" w:char="F0B0"/>
      </w:r>
      <w:r w:rsidRPr="003B2C4F">
        <w:rPr>
          <w:color w:val="000000"/>
        </w:rPr>
        <w:t>C...8</w:t>
      </w:r>
      <w:r w:rsidRPr="003B2C4F">
        <w:rPr>
          <w:color w:val="000000"/>
        </w:rPr>
        <w:sym w:font="Symbol" w:char="F0B0"/>
      </w:r>
      <w:r w:rsidRPr="003B2C4F">
        <w:rPr>
          <w:color w:val="000000"/>
        </w:rPr>
        <w:t>C). Mitte lasta külmuda.</w:t>
      </w:r>
    </w:p>
    <w:p w14:paraId="0C3A5C31" w14:textId="77777777" w:rsidR="0055618C" w:rsidRPr="003B2C4F" w:rsidRDefault="0055618C" w:rsidP="003175D8">
      <w:pPr>
        <w:numPr>
          <w:ilvl w:val="0"/>
          <w:numId w:val="12"/>
        </w:numPr>
        <w:tabs>
          <w:tab w:val="clear" w:pos="567"/>
        </w:tabs>
        <w:spacing w:line="240" w:lineRule="auto"/>
        <w:ind w:left="567" w:hanging="567"/>
        <w:rPr>
          <w:color w:val="000000"/>
        </w:rPr>
      </w:pPr>
      <w:r w:rsidRPr="003B2C4F">
        <w:rPr>
          <w:color w:val="000000"/>
        </w:rPr>
        <w:t>Enne kasutamist võib avamata viaali hoida toatemperatuuril (25°C) kuni 24 tundi.</w:t>
      </w:r>
    </w:p>
    <w:p w14:paraId="35EF8404" w14:textId="77777777" w:rsidR="0055618C" w:rsidRPr="003B2C4F" w:rsidRDefault="0055618C" w:rsidP="003175D8">
      <w:pPr>
        <w:tabs>
          <w:tab w:val="clear" w:pos="567"/>
        </w:tabs>
        <w:spacing w:line="240" w:lineRule="auto"/>
        <w:rPr>
          <w:color w:val="000000"/>
        </w:rPr>
      </w:pPr>
      <w:r w:rsidRPr="003B2C4F">
        <w:rPr>
          <w:color w:val="000000"/>
        </w:rPr>
        <w:t>-</w:t>
      </w:r>
      <w:r w:rsidRPr="003B2C4F">
        <w:rPr>
          <w:color w:val="000000"/>
        </w:rPr>
        <w:tab/>
        <w:t>Hoida viaal välispakendis. Hoida valguse eest kaitstult.</w:t>
      </w:r>
    </w:p>
    <w:p w14:paraId="40A85A7B" w14:textId="77777777" w:rsidR="0055618C" w:rsidRPr="003B2C4F" w:rsidRDefault="0055618C" w:rsidP="003175D8">
      <w:pPr>
        <w:tabs>
          <w:tab w:val="clear" w:pos="567"/>
        </w:tabs>
        <w:spacing w:line="240" w:lineRule="auto"/>
        <w:rPr>
          <w:color w:val="000000"/>
          <w:szCs w:val="22"/>
        </w:rPr>
      </w:pPr>
      <w:r w:rsidRPr="003B2C4F">
        <w:rPr>
          <w:color w:val="000000"/>
        </w:rPr>
        <w:t>-</w:t>
      </w:r>
      <w:r w:rsidRPr="003B2C4F">
        <w:rPr>
          <w:color w:val="000000"/>
        </w:rPr>
        <w:tab/>
        <w:t>Ärge kasutage pakendit, mis on kahjustatud.</w:t>
      </w:r>
    </w:p>
    <w:p w14:paraId="15A3F009" w14:textId="77777777" w:rsidR="0055618C" w:rsidRPr="003B2C4F" w:rsidRDefault="0055618C" w:rsidP="003175D8">
      <w:pPr>
        <w:numPr>
          <w:ilvl w:val="12"/>
          <w:numId w:val="0"/>
        </w:numPr>
        <w:tabs>
          <w:tab w:val="clear" w:pos="567"/>
        </w:tabs>
        <w:spacing w:line="240" w:lineRule="auto"/>
        <w:ind w:right="-2"/>
        <w:rPr>
          <w:color w:val="000000"/>
        </w:rPr>
      </w:pPr>
    </w:p>
    <w:p w14:paraId="4D3C4A75" w14:textId="77777777" w:rsidR="0055618C" w:rsidRPr="003B2C4F" w:rsidRDefault="0055618C" w:rsidP="003175D8">
      <w:pPr>
        <w:numPr>
          <w:ilvl w:val="12"/>
          <w:numId w:val="0"/>
        </w:numPr>
        <w:tabs>
          <w:tab w:val="clear" w:pos="567"/>
        </w:tabs>
        <w:spacing w:line="240" w:lineRule="auto"/>
        <w:ind w:right="-2"/>
        <w:rPr>
          <w:color w:val="000000"/>
        </w:rPr>
      </w:pPr>
    </w:p>
    <w:p w14:paraId="1D014565" w14:textId="77777777" w:rsidR="0055618C" w:rsidRPr="003B2C4F" w:rsidRDefault="0055618C" w:rsidP="003175D8">
      <w:pPr>
        <w:keepNext/>
        <w:numPr>
          <w:ilvl w:val="12"/>
          <w:numId w:val="0"/>
        </w:numPr>
        <w:tabs>
          <w:tab w:val="clear" w:pos="567"/>
        </w:tabs>
        <w:spacing w:line="240" w:lineRule="auto"/>
        <w:rPr>
          <w:b/>
          <w:color w:val="000000"/>
        </w:rPr>
      </w:pPr>
      <w:r w:rsidRPr="003B2C4F">
        <w:rPr>
          <w:b/>
          <w:color w:val="000000"/>
        </w:rPr>
        <w:lastRenderedPageBreak/>
        <w:t>6.</w:t>
      </w:r>
      <w:r w:rsidRPr="003B2C4F">
        <w:rPr>
          <w:b/>
          <w:color w:val="000000"/>
        </w:rPr>
        <w:tab/>
        <w:t>Pakendi sisu ja muu teave</w:t>
      </w:r>
    </w:p>
    <w:p w14:paraId="54CFF3D4" w14:textId="77777777" w:rsidR="0055618C" w:rsidRPr="003B2C4F" w:rsidRDefault="0055618C" w:rsidP="003175D8">
      <w:pPr>
        <w:keepNext/>
        <w:numPr>
          <w:ilvl w:val="12"/>
          <w:numId w:val="0"/>
        </w:numPr>
        <w:tabs>
          <w:tab w:val="clear" w:pos="567"/>
        </w:tabs>
        <w:spacing w:line="240" w:lineRule="auto"/>
        <w:rPr>
          <w:color w:val="000000"/>
        </w:rPr>
      </w:pPr>
    </w:p>
    <w:p w14:paraId="48C9F870" w14:textId="77777777" w:rsidR="0055618C" w:rsidRPr="003B2C4F" w:rsidRDefault="0055618C" w:rsidP="003175D8">
      <w:pPr>
        <w:keepNext/>
        <w:numPr>
          <w:ilvl w:val="12"/>
          <w:numId w:val="0"/>
        </w:numPr>
        <w:tabs>
          <w:tab w:val="clear" w:pos="567"/>
        </w:tabs>
        <w:spacing w:line="240" w:lineRule="auto"/>
        <w:rPr>
          <w:b/>
          <w:bCs/>
          <w:color w:val="000000"/>
        </w:rPr>
      </w:pPr>
      <w:r w:rsidRPr="003B2C4F">
        <w:rPr>
          <w:b/>
          <w:bCs/>
          <w:color w:val="000000"/>
        </w:rPr>
        <w:t>Mida Lucentis sisaldab</w:t>
      </w:r>
    </w:p>
    <w:p w14:paraId="074CB429" w14:textId="77777777" w:rsidR="0055618C" w:rsidRPr="003B2C4F" w:rsidRDefault="0055618C" w:rsidP="003175D8">
      <w:pPr>
        <w:numPr>
          <w:ilvl w:val="0"/>
          <w:numId w:val="1"/>
        </w:numPr>
        <w:tabs>
          <w:tab w:val="clear" w:pos="567"/>
        </w:tabs>
        <w:spacing w:line="240" w:lineRule="auto"/>
        <w:ind w:left="567" w:right="-2" w:hanging="567"/>
        <w:rPr>
          <w:color w:val="000000"/>
        </w:rPr>
      </w:pPr>
      <w:r w:rsidRPr="003B2C4F">
        <w:rPr>
          <w:color w:val="000000"/>
        </w:rPr>
        <w:t>Toimeaine on ranibizumab. Üks ml sisaldab 10 mg ranibizumabi. Üks viaal sisaldab 2,3 mg ranibizumabi 0,23 ml lahuses. See kogus võimaldab manustada üksikannusena 0,0</w:t>
      </w:r>
      <w:r w:rsidR="00716D62" w:rsidRPr="003B2C4F">
        <w:rPr>
          <w:color w:val="000000"/>
        </w:rPr>
        <w:t>2</w:t>
      </w:r>
      <w:r w:rsidRPr="003B2C4F">
        <w:rPr>
          <w:color w:val="000000"/>
        </w:rPr>
        <w:t> ml, mis sisaldab 0,</w:t>
      </w:r>
      <w:r w:rsidR="00716D62" w:rsidRPr="003B2C4F">
        <w:rPr>
          <w:color w:val="000000"/>
        </w:rPr>
        <w:t>2</w:t>
      </w:r>
      <w:r w:rsidRPr="003B2C4F">
        <w:rPr>
          <w:color w:val="000000"/>
        </w:rPr>
        <w:t> mg ranibizumabi.</w:t>
      </w:r>
    </w:p>
    <w:p w14:paraId="24A849B6" w14:textId="77777777" w:rsidR="0055618C" w:rsidRPr="003B2C4F" w:rsidRDefault="0055618C" w:rsidP="003175D8">
      <w:pPr>
        <w:numPr>
          <w:ilvl w:val="0"/>
          <w:numId w:val="1"/>
        </w:numPr>
        <w:tabs>
          <w:tab w:val="clear" w:pos="567"/>
        </w:tabs>
        <w:spacing w:line="240" w:lineRule="auto"/>
        <w:ind w:left="567" w:right="-2" w:hanging="567"/>
        <w:rPr>
          <w:color w:val="000000"/>
        </w:rPr>
      </w:pPr>
      <w:r w:rsidRPr="003B2C4F">
        <w:rPr>
          <w:color w:val="000000"/>
        </w:rPr>
        <w:t xml:space="preserve">Teised koostisosad on </w:t>
      </w:r>
      <w:r w:rsidRPr="003B2C4F">
        <w:rPr>
          <w:color w:val="000000"/>
        </w:rPr>
        <w:sym w:font="Symbol" w:char="0061"/>
      </w:r>
      <w:r w:rsidRPr="003B2C4F">
        <w:rPr>
          <w:color w:val="000000"/>
        </w:rPr>
        <w:t>,</w:t>
      </w:r>
      <w:r w:rsidRPr="003B2C4F">
        <w:rPr>
          <w:color w:val="000000"/>
        </w:rPr>
        <w:sym w:font="Symbol" w:char="0061"/>
      </w:r>
      <w:r w:rsidRPr="003B2C4F">
        <w:rPr>
          <w:color w:val="000000"/>
        </w:rPr>
        <w:t>-trehaloosdihüdraat; histidiinvesinikkloriid, monohüdraat; histidiin; polüsorbaat 20; süstevesi.</w:t>
      </w:r>
    </w:p>
    <w:p w14:paraId="67208329" w14:textId="77777777" w:rsidR="0055618C" w:rsidRPr="003B2C4F" w:rsidRDefault="0055618C" w:rsidP="003175D8">
      <w:pPr>
        <w:tabs>
          <w:tab w:val="clear" w:pos="567"/>
        </w:tabs>
        <w:spacing w:line="240" w:lineRule="auto"/>
        <w:ind w:right="-2"/>
        <w:rPr>
          <w:color w:val="000000"/>
        </w:rPr>
      </w:pPr>
    </w:p>
    <w:p w14:paraId="6554B700" w14:textId="77777777" w:rsidR="0055618C" w:rsidRPr="003B2C4F" w:rsidRDefault="0055618C" w:rsidP="003175D8">
      <w:pPr>
        <w:keepNext/>
        <w:numPr>
          <w:ilvl w:val="12"/>
          <w:numId w:val="0"/>
        </w:numPr>
        <w:tabs>
          <w:tab w:val="clear" w:pos="567"/>
        </w:tabs>
        <w:spacing w:line="240" w:lineRule="auto"/>
        <w:rPr>
          <w:b/>
          <w:bCs/>
          <w:color w:val="000000"/>
        </w:rPr>
      </w:pPr>
      <w:r w:rsidRPr="003B2C4F">
        <w:rPr>
          <w:b/>
          <w:bCs/>
          <w:color w:val="000000"/>
        </w:rPr>
        <w:t>Kuidas Lucentis välja näeb ja pakendi sisu</w:t>
      </w:r>
    </w:p>
    <w:p w14:paraId="7DFD658B" w14:textId="3175245C" w:rsidR="0055618C" w:rsidRPr="003B2C4F" w:rsidRDefault="0055618C" w:rsidP="003175D8">
      <w:pPr>
        <w:numPr>
          <w:ilvl w:val="12"/>
          <w:numId w:val="0"/>
        </w:numPr>
        <w:tabs>
          <w:tab w:val="clear" w:pos="567"/>
        </w:tabs>
        <w:spacing w:line="240" w:lineRule="auto"/>
        <w:ind w:right="-2"/>
        <w:rPr>
          <w:color w:val="000000"/>
        </w:rPr>
      </w:pPr>
      <w:r w:rsidRPr="003B2C4F">
        <w:rPr>
          <w:color w:val="000000"/>
        </w:rPr>
        <w:t>Lucentis on süstelahus viaalis (0,23 ml). Lahus on selge, värvitu või kahvatu</w:t>
      </w:r>
      <w:r w:rsidR="00961B0F">
        <w:rPr>
          <w:color w:val="000000"/>
        </w:rPr>
        <w:t>pruunjas</w:t>
      </w:r>
      <w:r w:rsidR="00961B0F">
        <w:rPr>
          <w:color w:val="000000"/>
        </w:rPr>
        <w:noBreakHyphen/>
      </w:r>
      <w:r w:rsidRPr="003B2C4F">
        <w:rPr>
          <w:color w:val="000000"/>
        </w:rPr>
        <w:t>kollane vesilahus.</w:t>
      </w:r>
    </w:p>
    <w:p w14:paraId="7D2D90EF" w14:textId="77777777" w:rsidR="0055618C" w:rsidRPr="003B2C4F" w:rsidRDefault="0055618C" w:rsidP="003175D8">
      <w:pPr>
        <w:numPr>
          <w:ilvl w:val="12"/>
          <w:numId w:val="0"/>
        </w:numPr>
        <w:tabs>
          <w:tab w:val="clear" w:pos="567"/>
        </w:tabs>
        <w:spacing w:line="240" w:lineRule="auto"/>
        <w:ind w:right="-2"/>
        <w:rPr>
          <w:color w:val="000000"/>
        </w:rPr>
      </w:pPr>
    </w:p>
    <w:p w14:paraId="581E2260" w14:textId="26FC2BE2" w:rsidR="0055618C" w:rsidRPr="003B2C4F" w:rsidRDefault="0055618C" w:rsidP="003175D8">
      <w:pPr>
        <w:keepNext/>
        <w:numPr>
          <w:ilvl w:val="12"/>
          <w:numId w:val="0"/>
        </w:numPr>
        <w:tabs>
          <w:tab w:val="clear" w:pos="567"/>
        </w:tabs>
        <w:spacing w:line="240" w:lineRule="auto"/>
        <w:ind w:right="-2"/>
        <w:rPr>
          <w:color w:val="000000"/>
          <w:szCs w:val="22"/>
        </w:rPr>
      </w:pPr>
      <w:r w:rsidRPr="003B2C4F">
        <w:rPr>
          <w:color w:val="000000"/>
          <w:szCs w:val="22"/>
        </w:rPr>
        <w:t xml:space="preserve">Saadaval on </w:t>
      </w:r>
      <w:r w:rsidR="009F7939" w:rsidRPr="003B2C4F">
        <w:rPr>
          <w:color w:val="000000"/>
          <w:szCs w:val="22"/>
        </w:rPr>
        <w:t xml:space="preserve">kahte </w:t>
      </w:r>
      <w:r w:rsidRPr="003B2C4F">
        <w:rPr>
          <w:color w:val="000000"/>
          <w:szCs w:val="22"/>
        </w:rPr>
        <w:t>erinevat pakendi tüüpi:</w:t>
      </w:r>
    </w:p>
    <w:p w14:paraId="171998F7" w14:textId="77777777" w:rsidR="00716D62" w:rsidRPr="003B2C4F" w:rsidRDefault="00716D62" w:rsidP="003175D8">
      <w:pPr>
        <w:keepNext/>
        <w:tabs>
          <w:tab w:val="clear" w:pos="567"/>
        </w:tabs>
        <w:spacing w:line="240" w:lineRule="auto"/>
        <w:rPr>
          <w:color w:val="000000"/>
          <w:szCs w:val="22"/>
        </w:rPr>
      </w:pPr>
    </w:p>
    <w:p w14:paraId="4C0DF846" w14:textId="77777777" w:rsidR="00716D62" w:rsidRPr="003B2C4F" w:rsidRDefault="00716D62" w:rsidP="003175D8">
      <w:pPr>
        <w:keepNext/>
        <w:tabs>
          <w:tab w:val="clear" w:pos="567"/>
        </w:tabs>
        <w:spacing w:line="240" w:lineRule="auto"/>
        <w:rPr>
          <w:color w:val="000000"/>
          <w:szCs w:val="22"/>
          <w:u w:val="single"/>
        </w:rPr>
      </w:pPr>
      <w:r w:rsidRPr="003B2C4F">
        <w:rPr>
          <w:color w:val="000000"/>
          <w:szCs w:val="22"/>
          <w:u w:val="single"/>
        </w:rPr>
        <w:t>Pakendis ainult viaal</w:t>
      </w:r>
    </w:p>
    <w:p w14:paraId="4EFA6647" w14:textId="77777777" w:rsidR="00716D62" w:rsidRPr="003B2C4F" w:rsidRDefault="00716D62" w:rsidP="003175D8">
      <w:pPr>
        <w:tabs>
          <w:tab w:val="clear" w:pos="567"/>
        </w:tabs>
        <w:spacing w:line="240" w:lineRule="auto"/>
        <w:rPr>
          <w:iCs/>
          <w:color w:val="000000"/>
          <w:szCs w:val="22"/>
        </w:rPr>
      </w:pPr>
      <w:r w:rsidRPr="003B2C4F">
        <w:rPr>
          <w:color w:val="000000"/>
        </w:rPr>
        <w:t>Pakendis on üks klorobutüülkummist korgiga ranibizumabi klaasviaal. Viaal on ainult ühekordseks kasutamiseks.</w:t>
      </w:r>
    </w:p>
    <w:p w14:paraId="77328B41" w14:textId="77777777" w:rsidR="0055618C" w:rsidRPr="003B2C4F" w:rsidRDefault="0055618C" w:rsidP="003175D8">
      <w:pPr>
        <w:keepNext/>
        <w:numPr>
          <w:ilvl w:val="12"/>
          <w:numId w:val="0"/>
        </w:numPr>
        <w:tabs>
          <w:tab w:val="clear" w:pos="567"/>
        </w:tabs>
        <w:spacing w:line="240" w:lineRule="auto"/>
        <w:ind w:right="-2"/>
        <w:rPr>
          <w:color w:val="000000"/>
          <w:szCs w:val="22"/>
        </w:rPr>
      </w:pPr>
    </w:p>
    <w:p w14:paraId="6915382B" w14:textId="77777777" w:rsidR="00716D62" w:rsidRPr="003B2C4F" w:rsidRDefault="00716D62" w:rsidP="003175D8">
      <w:pPr>
        <w:keepNext/>
        <w:tabs>
          <w:tab w:val="clear" w:pos="567"/>
        </w:tabs>
        <w:spacing w:line="240" w:lineRule="auto"/>
        <w:rPr>
          <w:color w:val="000000"/>
          <w:u w:val="single"/>
        </w:rPr>
      </w:pPr>
      <w:r w:rsidRPr="003B2C4F">
        <w:rPr>
          <w:color w:val="000000"/>
          <w:szCs w:val="22"/>
          <w:u w:val="single"/>
        </w:rPr>
        <w:t>Pakendis viaal + filternõel</w:t>
      </w:r>
    </w:p>
    <w:p w14:paraId="6E18B7B0" w14:textId="77777777" w:rsidR="00716D62" w:rsidRPr="003B2C4F" w:rsidRDefault="00716D62" w:rsidP="003175D8">
      <w:pPr>
        <w:numPr>
          <w:ilvl w:val="12"/>
          <w:numId w:val="0"/>
        </w:numPr>
        <w:tabs>
          <w:tab w:val="clear" w:pos="567"/>
        </w:tabs>
        <w:spacing w:line="240" w:lineRule="auto"/>
        <w:ind w:right="-2"/>
        <w:rPr>
          <w:color w:val="000000"/>
        </w:rPr>
      </w:pPr>
      <w:r w:rsidRPr="003B2C4F">
        <w:rPr>
          <w:color w:val="000000"/>
        </w:rPr>
        <w:t>Pakendis on üks klorobutüülkummist korgiga ranibizumabi klaasviaal ja üks tömbi otsaga filternõel (18G x 1½″; 1,2 mm x 40 mm, 5 mikromeetrit) viaali sisu eemaldamiseks. Kõik komponendid on ainult ühekordseks kasutamiseks.</w:t>
      </w:r>
    </w:p>
    <w:p w14:paraId="454BD49F" w14:textId="77777777" w:rsidR="00716D62" w:rsidRPr="003B2C4F" w:rsidRDefault="00716D62" w:rsidP="003175D8">
      <w:pPr>
        <w:keepNext/>
        <w:numPr>
          <w:ilvl w:val="12"/>
          <w:numId w:val="0"/>
        </w:numPr>
        <w:tabs>
          <w:tab w:val="clear" w:pos="567"/>
        </w:tabs>
        <w:spacing w:line="240" w:lineRule="auto"/>
        <w:ind w:right="-2"/>
        <w:rPr>
          <w:color w:val="000000"/>
          <w:szCs w:val="22"/>
        </w:rPr>
      </w:pPr>
    </w:p>
    <w:p w14:paraId="4E44820F" w14:textId="77777777" w:rsidR="0055618C" w:rsidRPr="003B2C4F" w:rsidRDefault="0055618C" w:rsidP="003175D8">
      <w:pPr>
        <w:keepNext/>
        <w:numPr>
          <w:ilvl w:val="12"/>
          <w:numId w:val="0"/>
        </w:numPr>
        <w:tabs>
          <w:tab w:val="clear" w:pos="567"/>
        </w:tabs>
        <w:spacing w:line="240" w:lineRule="auto"/>
        <w:rPr>
          <w:b/>
          <w:bCs/>
          <w:color w:val="000000"/>
        </w:rPr>
      </w:pPr>
      <w:r w:rsidRPr="003B2C4F">
        <w:rPr>
          <w:b/>
          <w:bCs/>
          <w:color w:val="000000"/>
        </w:rPr>
        <w:t>Müügiloa hoidja</w:t>
      </w:r>
    </w:p>
    <w:p w14:paraId="353E6858" w14:textId="77777777" w:rsidR="0055618C" w:rsidRPr="003B2C4F" w:rsidRDefault="0055618C" w:rsidP="003175D8">
      <w:pPr>
        <w:keepNext/>
        <w:numPr>
          <w:ilvl w:val="12"/>
          <w:numId w:val="0"/>
        </w:numPr>
        <w:tabs>
          <w:tab w:val="clear" w:pos="567"/>
        </w:tabs>
        <w:spacing w:line="240" w:lineRule="auto"/>
        <w:rPr>
          <w:color w:val="000000"/>
          <w:szCs w:val="22"/>
        </w:rPr>
      </w:pPr>
      <w:r w:rsidRPr="003B2C4F">
        <w:rPr>
          <w:color w:val="000000"/>
          <w:szCs w:val="22"/>
        </w:rPr>
        <w:t>Novartis Europharm Limited</w:t>
      </w:r>
    </w:p>
    <w:p w14:paraId="3635CB37" w14:textId="77777777" w:rsidR="0055618C" w:rsidRPr="003B2C4F" w:rsidRDefault="0055618C" w:rsidP="003175D8">
      <w:pPr>
        <w:keepNext/>
        <w:spacing w:line="240" w:lineRule="auto"/>
        <w:rPr>
          <w:color w:val="000000"/>
        </w:rPr>
      </w:pPr>
      <w:r w:rsidRPr="003B2C4F">
        <w:rPr>
          <w:color w:val="000000"/>
        </w:rPr>
        <w:t>Vista Building</w:t>
      </w:r>
    </w:p>
    <w:p w14:paraId="48C1CF40" w14:textId="77777777" w:rsidR="0055618C" w:rsidRPr="003B2C4F" w:rsidRDefault="0055618C" w:rsidP="003175D8">
      <w:pPr>
        <w:keepNext/>
        <w:spacing w:line="240" w:lineRule="auto"/>
        <w:rPr>
          <w:color w:val="000000"/>
        </w:rPr>
      </w:pPr>
      <w:r w:rsidRPr="003B2C4F">
        <w:rPr>
          <w:color w:val="000000"/>
        </w:rPr>
        <w:t>Elm Park, Merrion Road</w:t>
      </w:r>
    </w:p>
    <w:p w14:paraId="4E38B506" w14:textId="77777777" w:rsidR="0055618C" w:rsidRPr="003B2C4F" w:rsidRDefault="0055618C" w:rsidP="003175D8">
      <w:pPr>
        <w:keepNext/>
        <w:spacing w:line="240" w:lineRule="auto"/>
        <w:rPr>
          <w:color w:val="000000"/>
        </w:rPr>
      </w:pPr>
      <w:r w:rsidRPr="003B2C4F">
        <w:rPr>
          <w:color w:val="000000"/>
        </w:rPr>
        <w:t>Dublin 4</w:t>
      </w:r>
    </w:p>
    <w:p w14:paraId="70857ACC" w14:textId="77777777" w:rsidR="0055618C" w:rsidRPr="003B2C4F" w:rsidRDefault="0055618C" w:rsidP="003175D8">
      <w:pPr>
        <w:numPr>
          <w:ilvl w:val="12"/>
          <w:numId w:val="0"/>
        </w:numPr>
        <w:tabs>
          <w:tab w:val="clear" w:pos="567"/>
        </w:tabs>
        <w:spacing w:line="240" w:lineRule="auto"/>
        <w:ind w:right="-2"/>
        <w:rPr>
          <w:color w:val="000000"/>
          <w:szCs w:val="22"/>
        </w:rPr>
      </w:pPr>
      <w:r w:rsidRPr="003B2C4F">
        <w:rPr>
          <w:color w:val="000000"/>
        </w:rPr>
        <w:t>Iirimaa</w:t>
      </w:r>
    </w:p>
    <w:p w14:paraId="4BC4D939" w14:textId="77777777" w:rsidR="0055618C" w:rsidRPr="003B2C4F" w:rsidRDefault="0055618C" w:rsidP="003175D8">
      <w:pPr>
        <w:numPr>
          <w:ilvl w:val="12"/>
          <w:numId w:val="0"/>
        </w:numPr>
        <w:tabs>
          <w:tab w:val="clear" w:pos="567"/>
        </w:tabs>
        <w:spacing w:line="240" w:lineRule="auto"/>
        <w:ind w:right="-2"/>
        <w:rPr>
          <w:color w:val="000000"/>
          <w:szCs w:val="22"/>
        </w:rPr>
      </w:pPr>
    </w:p>
    <w:p w14:paraId="59CE35F3" w14:textId="77777777" w:rsidR="0055618C" w:rsidRPr="003B2C4F" w:rsidRDefault="0055618C" w:rsidP="003175D8">
      <w:pPr>
        <w:keepNext/>
        <w:numPr>
          <w:ilvl w:val="12"/>
          <w:numId w:val="0"/>
        </w:numPr>
        <w:tabs>
          <w:tab w:val="clear" w:pos="567"/>
        </w:tabs>
        <w:spacing w:line="240" w:lineRule="auto"/>
        <w:rPr>
          <w:color w:val="000000"/>
          <w:szCs w:val="22"/>
        </w:rPr>
      </w:pPr>
      <w:r w:rsidRPr="003B2C4F">
        <w:rPr>
          <w:b/>
          <w:color w:val="000000"/>
          <w:szCs w:val="22"/>
        </w:rPr>
        <w:t>Tootja</w:t>
      </w:r>
    </w:p>
    <w:p w14:paraId="06E3A34C" w14:textId="77777777" w:rsidR="00FA4D09" w:rsidRDefault="00FA4D09" w:rsidP="003175D8">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65FC520E" w14:textId="77777777" w:rsidR="00FA4D09" w:rsidRDefault="00FA4D09" w:rsidP="003175D8">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BE4CCD0" w14:textId="77777777" w:rsidR="00FA4D09" w:rsidRDefault="00FA4D09" w:rsidP="003175D8">
      <w:pPr>
        <w:keepNext/>
        <w:tabs>
          <w:tab w:val="left" w:pos="1650"/>
        </w:tabs>
        <w:spacing w:line="240" w:lineRule="auto"/>
        <w:rPr>
          <w:lang w:val="fr-FR"/>
        </w:rPr>
      </w:pPr>
      <w:r w:rsidRPr="009902DA">
        <w:rPr>
          <w:lang w:val="fr-FR"/>
        </w:rPr>
        <w:t>08013 Barcelona</w:t>
      </w:r>
    </w:p>
    <w:p w14:paraId="3392065A" w14:textId="77777777" w:rsidR="00FA4D09" w:rsidRPr="00A51248" w:rsidRDefault="00FA4D09" w:rsidP="003175D8">
      <w:pPr>
        <w:pStyle w:val="Table"/>
        <w:keepLines w:val="0"/>
        <w:spacing w:before="0" w:after="0"/>
        <w:rPr>
          <w:rFonts w:ascii="Times New Roman" w:eastAsia="Times New Roman" w:hAnsi="Times New Roman"/>
          <w:iCs/>
          <w:noProof/>
          <w:sz w:val="22"/>
          <w:szCs w:val="22"/>
          <w:lang w:val="fr-CH" w:eastAsia="en-US"/>
        </w:rPr>
      </w:pPr>
      <w:r w:rsidRPr="00A51248">
        <w:rPr>
          <w:rFonts w:ascii="Times New Roman" w:eastAsia="Times New Roman" w:hAnsi="Times New Roman"/>
          <w:iCs/>
          <w:noProof/>
          <w:sz w:val="22"/>
          <w:szCs w:val="22"/>
          <w:lang w:val="fr-CH"/>
        </w:rPr>
        <w:t>Hispaania</w:t>
      </w:r>
    </w:p>
    <w:p w14:paraId="040A8CC8" w14:textId="77777777" w:rsidR="00FA4D09" w:rsidRPr="009902DA" w:rsidRDefault="00FA4D09" w:rsidP="003175D8">
      <w:pPr>
        <w:tabs>
          <w:tab w:val="left" w:pos="1650"/>
        </w:tabs>
        <w:spacing w:line="240" w:lineRule="auto"/>
        <w:rPr>
          <w:iCs/>
          <w:color w:val="000000"/>
          <w:szCs w:val="22"/>
          <w:lang w:val="fr-FR"/>
        </w:rPr>
      </w:pPr>
    </w:p>
    <w:p w14:paraId="23C77F38" w14:textId="77777777" w:rsidR="00FA4D09" w:rsidRPr="00E4152A" w:rsidRDefault="00FA4D09" w:rsidP="003175D8">
      <w:pPr>
        <w:keepNext/>
        <w:tabs>
          <w:tab w:val="left" w:pos="1650"/>
        </w:tabs>
        <w:spacing w:line="240" w:lineRule="auto"/>
        <w:rPr>
          <w:shd w:val="pct15" w:color="auto" w:fill="auto"/>
          <w:lang w:val="fr-FR"/>
        </w:rPr>
      </w:pPr>
      <w:r w:rsidRPr="00E4152A">
        <w:rPr>
          <w:shd w:val="pct15" w:color="auto" w:fill="auto"/>
          <w:lang w:val="fr-FR"/>
        </w:rPr>
        <w:t xml:space="preserve">Lek Pharmaceuticals </w:t>
      </w:r>
      <w:proofErr w:type="spellStart"/>
      <w:r w:rsidRPr="00E4152A">
        <w:rPr>
          <w:shd w:val="pct15" w:color="auto" w:fill="auto"/>
          <w:lang w:val="fr-FR"/>
        </w:rPr>
        <w:t>d.d.</w:t>
      </w:r>
      <w:proofErr w:type="spellEnd"/>
    </w:p>
    <w:p w14:paraId="3768416A" w14:textId="77777777" w:rsidR="00FA4D09" w:rsidRPr="00E4152A" w:rsidRDefault="00FA4D09" w:rsidP="003175D8">
      <w:pPr>
        <w:keepNext/>
        <w:tabs>
          <w:tab w:val="left" w:pos="1650"/>
        </w:tabs>
        <w:spacing w:line="240" w:lineRule="auto"/>
        <w:rPr>
          <w:shd w:val="pct15" w:color="auto" w:fill="auto"/>
          <w:lang w:val="fr-FR"/>
        </w:rPr>
      </w:pPr>
      <w:proofErr w:type="spellStart"/>
      <w:r w:rsidRPr="00E4152A">
        <w:rPr>
          <w:shd w:val="pct15" w:color="auto" w:fill="auto"/>
          <w:lang w:val="fr-FR"/>
        </w:rPr>
        <w:t>Verovškova</w:t>
      </w:r>
      <w:proofErr w:type="spellEnd"/>
      <w:r w:rsidRPr="00E4152A">
        <w:rPr>
          <w:shd w:val="pct15" w:color="auto" w:fill="auto"/>
          <w:lang w:val="fr-FR"/>
        </w:rPr>
        <w:t xml:space="preserve"> </w:t>
      </w:r>
      <w:proofErr w:type="spellStart"/>
      <w:r w:rsidRPr="00E4152A">
        <w:rPr>
          <w:shd w:val="pct15" w:color="auto" w:fill="auto"/>
          <w:lang w:val="fr-FR"/>
        </w:rPr>
        <w:t>ulica</w:t>
      </w:r>
      <w:proofErr w:type="spellEnd"/>
      <w:r w:rsidRPr="00E4152A">
        <w:rPr>
          <w:shd w:val="pct15" w:color="auto" w:fill="auto"/>
          <w:lang w:val="fr-FR"/>
        </w:rPr>
        <w:t xml:space="preserve"> 57</w:t>
      </w:r>
    </w:p>
    <w:p w14:paraId="35A25095" w14:textId="77777777" w:rsidR="00FA4D09" w:rsidRPr="00E4152A" w:rsidRDefault="00FA4D09" w:rsidP="003175D8">
      <w:pPr>
        <w:keepNext/>
        <w:tabs>
          <w:tab w:val="left" w:pos="1650"/>
        </w:tabs>
        <w:spacing w:line="240" w:lineRule="auto"/>
        <w:rPr>
          <w:shd w:val="pct15" w:color="auto" w:fill="auto"/>
          <w:lang w:val="fr-FR"/>
        </w:rPr>
      </w:pPr>
      <w:r w:rsidRPr="00E4152A">
        <w:rPr>
          <w:shd w:val="pct15" w:color="auto" w:fill="auto"/>
          <w:lang w:val="fr-FR"/>
        </w:rPr>
        <w:t>Ljubljana, 1526</w:t>
      </w:r>
    </w:p>
    <w:p w14:paraId="2EFA2C23" w14:textId="77777777" w:rsidR="00FA4D09" w:rsidRPr="00E4152A" w:rsidRDefault="00FA4D09" w:rsidP="003175D8">
      <w:pPr>
        <w:spacing w:line="240" w:lineRule="auto"/>
        <w:rPr>
          <w:shd w:val="pct15" w:color="auto" w:fill="auto"/>
        </w:rPr>
      </w:pPr>
      <w:r w:rsidRPr="00E4152A">
        <w:rPr>
          <w:shd w:val="pct15" w:color="auto" w:fill="auto"/>
        </w:rPr>
        <w:t>Sloveenia</w:t>
      </w:r>
    </w:p>
    <w:p w14:paraId="4E7C038B" w14:textId="77777777" w:rsidR="00FA4D09" w:rsidRPr="00E4152A" w:rsidRDefault="00FA4D09" w:rsidP="003175D8">
      <w:pPr>
        <w:tabs>
          <w:tab w:val="left" w:pos="1650"/>
        </w:tabs>
        <w:spacing w:line="240" w:lineRule="auto"/>
        <w:rPr>
          <w:iCs/>
          <w:color w:val="000000"/>
          <w:szCs w:val="22"/>
          <w:shd w:val="pct15" w:color="auto" w:fill="auto"/>
          <w:lang w:val="fr-FR"/>
        </w:rPr>
      </w:pPr>
    </w:p>
    <w:p w14:paraId="56F887BD" w14:textId="1F331323" w:rsidR="0055618C" w:rsidRPr="00035133" w:rsidDel="0026315A" w:rsidRDefault="0055618C" w:rsidP="003175D8">
      <w:pPr>
        <w:keepNext/>
        <w:numPr>
          <w:ilvl w:val="12"/>
          <w:numId w:val="0"/>
        </w:numPr>
        <w:rPr>
          <w:del w:id="48" w:author="Author"/>
          <w:szCs w:val="22"/>
          <w:shd w:val="pct15" w:color="auto" w:fill="auto"/>
        </w:rPr>
      </w:pPr>
      <w:del w:id="49" w:author="Author">
        <w:r w:rsidRPr="00035133" w:rsidDel="0026315A">
          <w:rPr>
            <w:szCs w:val="22"/>
            <w:shd w:val="pct15" w:color="auto" w:fill="auto"/>
          </w:rPr>
          <w:delText>Novartis Pharma GmbH</w:delText>
        </w:r>
      </w:del>
    </w:p>
    <w:p w14:paraId="177C3D0C" w14:textId="7F8B7198" w:rsidR="0055618C" w:rsidRPr="00035133" w:rsidDel="0026315A" w:rsidRDefault="0055618C" w:rsidP="003175D8">
      <w:pPr>
        <w:keepNext/>
        <w:numPr>
          <w:ilvl w:val="12"/>
          <w:numId w:val="0"/>
        </w:numPr>
        <w:rPr>
          <w:del w:id="50" w:author="Author"/>
          <w:szCs w:val="22"/>
          <w:shd w:val="pct15" w:color="auto" w:fill="auto"/>
        </w:rPr>
      </w:pPr>
      <w:del w:id="51" w:author="Author">
        <w:r w:rsidRPr="00035133" w:rsidDel="0026315A">
          <w:rPr>
            <w:szCs w:val="22"/>
            <w:shd w:val="pct15" w:color="auto" w:fill="auto"/>
          </w:rPr>
          <w:delText>Roonstrasse 25</w:delText>
        </w:r>
      </w:del>
    </w:p>
    <w:p w14:paraId="143EB19B" w14:textId="2AE877EB" w:rsidR="0055618C" w:rsidRPr="00035133" w:rsidDel="0026315A" w:rsidRDefault="0055618C" w:rsidP="003175D8">
      <w:pPr>
        <w:keepNext/>
        <w:numPr>
          <w:ilvl w:val="12"/>
          <w:numId w:val="0"/>
        </w:numPr>
        <w:rPr>
          <w:del w:id="52" w:author="Author"/>
          <w:szCs w:val="22"/>
          <w:shd w:val="pct15" w:color="auto" w:fill="auto"/>
        </w:rPr>
      </w:pPr>
      <w:del w:id="53" w:author="Author">
        <w:r w:rsidRPr="00035133" w:rsidDel="0026315A">
          <w:rPr>
            <w:szCs w:val="22"/>
            <w:shd w:val="pct15" w:color="auto" w:fill="auto"/>
          </w:rPr>
          <w:delText>90429 Nürnberg</w:delText>
        </w:r>
      </w:del>
    </w:p>
    <w:p w14:paraId="44303C48" w14:textId="362CB3E7" w:rsidR="0055618C" w:rsidRPr="00035133" w:rsidDel="0026315A" w:rsidRDefault="0055618C" w:rsidP="003175D8">
      <w:pPr>
        <w:numPr>
          <w:ilvl w:val="12"/>
          <w:numId w:val="0"/>
        </w:numPr>
        <w:tabs>
          <w:tab w:val="clear" w:pos="567"/>
        </w:tabs>
        <w:spacing w:line="240" w:lineRule="auto"/>
        <w:ind w:right="-2"/>
        <w:rPr>
          <w:del w:id="54" w:author="Author"/>
          <w:color w:val="000000"/>
          <w:shd w:val="pct15" w:color="auto" w:fill="auto"/>
        </w:rPr>
      </w:pPr>
      <w:del w:id="55" w:author="Author">
        <w:r w:rsidRPr="00035133" w:rsidDel="0026315A">
          <w:rPr>
            <w:szCs w:val="22"/>
            <w:shd w:val="pct15" w:color="auto" w:fill="auto"/>
          </w:rPr>
          <w:delText>Saksamaa</w:delText>
        </w:r>
      </w:del>
    </w:p>
    <w:p w14:paraId="0985801C" w14:textId="6BFE83A0" w:rsidR="0055618C" w:rsidDel="0026315A" w:rsidRDefault="0055618C" w:rsidP="003175D8">
      <w:pPr>
        <w:numPr>
          <w:ilvl w:val="12"/>
          <w:numId w:val="0"/>
        </w:numPr>
        <w:tabs>
          <w:tab w:val="clear" w:pos="567"/>
        </w:tabs>
        <w:spacing w:line="240" w:lineRule="auto"/>
        <w:ind w:right="-2"/>
        <w:rPr>
          <w:del w:id="56" w:author="Author"/>
          <w:color w:val="000000"/>
        </w:rPr>
      </w:pPr>
    </w:p>
    <w:p w14:paraId="4054D5E2"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bookmarkStart w:id="57" w:name="_Hlk175843725"/>
      <w:r w:rsidRPr="003175D8">
        <w:rPr>
          <w:rFonts w:eastAsia="Aptos"/>
          <w:szCs w:val="22"/>
          <w:shd w:val="pct15" w:color="auto" w:fill="auto"/>
          <w:lang w:val="en-US" w:eastAsia="de-CH"/>
        </w:rPr>
        <w:t>Novartis Pharma GmbH</w:t>
      </w:r>
    </w:p>
    <w:p w14:paraId="119E0683"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Sophie-Germain-Strasse 10</w:t>
      </w:r>
    </w:p>
    <w:p w14:paraId="766C8709" w14:textId="77777777" w:rsidR="003175D8" w:rsidRPr="003175D8" w:rsidRDefault="003175D8" w:rsidP="003175D8">
      <w:pPr>
        <w:keepNext/>
        <w:tabs>
          <w:tab w:val="clear" w:pos="567"/>
        </w:tabs>
        <w:spacing w:line="240" w:lineRule="auto"/>
        <w:rPr>
          <w:rFonts w:eastAsia="Aptos"/>
          <w:szCs w:val="22"/>
          <w:shd w:val="pct15" w:color="auto" w:fill="auto"/>
          <w:lang w:val="en-US" w:eastAsia="de-CH"/>
        </w:rPr>
      </w:pPr>
      <w:r w:rsidRPr="003175D8">
        <w:rPr>
          <w:rFonts w:eastAsia="Aptos"/>
          <w:szCs w:val="22"/>
          <w:shd w:val="pct15" w:color="auto" w:fill="auto"/>
          <w:lang w:val="en-US" w:eastAsia="de-CH"/>
        </w:rPr>
        <w:t>90443 Nürnberg</w:t>
      </w:r>
    </w:p>
    <w:p w14:paraId="1593F8DD" w14:textId="3C854DFE" w:rsidR="003175D8" w:rsidRDefault="003175D8" w:rsidP="003175D8">
      <w:pPr>
        <w:numPr>
          <w:ilvl w:val="12"/>
          <w:numId w:val="0"/>
        </w:numPr>
        <w:tabs>
          <w:tab w:val="clear" w:pos="567"/>
        </w:tabs>
        <w:spacing w:line="240" w:lineRule="auto"/>
        <w:ind w:right="-2"/>
        <w:rPr>
          <w:color w:val="000000"/>
        </w:rPr>
      </w:pPr>
      <w:r w:rsidRPr="003175D8">
        <w:rPr>
          <w:rFonts w:eastAsia="Aptos"/>
          <w:kern w:val="2"/>
          <w:szCs w:val="22"/>
          <w:shd w:val="pct15" w:color="auto" w:fill="auto"/>
          <w:lang w:val="de-CH"/>
          <w14:ligatures w14:val="standardContextual"/>
        </w:rPr>
        <w:t>Saksamaa</w:t>
      </w:r>
      <w:bookmarkEnd w:id="57"/>
    </w:p>
    <w:p w14:paraId="3EB7482C" w14:textId="77777777" w:rsidR="003175D8" w:rsidRPr="003B2C4F" w:rsidRDefault="003175D8" w:rsidP="003175D8">
      <w:pPr>
        <w:numPr>
          <w:ilvl w:val="12"/>
          <w:numId w:val="0"/>
        </w:numPr>
        <w:tabs>
          <w:tab w:val="clear" w:pos="567"/>
        </w:tabs>
        <w:spacing w:line="240" w:lineRule="auto"/>
        <w:ind w:right="-2"/>
        <w:rPr>
          <w:color w:val="000000"/>
        </w:rPr>
      </w:pPr>
    </w:p>
    <w:p w14:paraId="61905F80" w14:textId="77777777" w:rsidR="0055618C" w:rsidRPr="003B2C4F" w:rsidRDefault="0055618C" w:rsidP="003175D8">
      <w:pPr>
        <w:keepNext/>
        <w:numPr>
          <w:ilvl w:val="12"/>
          <w:numId w:val="0"/>
        </w:numPr>
        <w:tabs>
          <w:tab w:val="clear" w:pos="567"/>
        </w:tabs>
        <w:spacing w:line="240" w:lineRule="auto"/>
        <w:rPr>
          <w:color w:val="000000"/>
        </w:rPr>
      </w:pPr>
      <w:r w:rsidRPr="003B2C4F">
        <w:rPr>
          <w:color w:val="000000"/>
        </w:rPr>
        <w:lastRenderedPageBreak/>
        <w:t>Lisaküsimuste tekkimisel selle ravimi kohta pöörduge palun müügiloa hoidja kohaliku esindaja poole:</w:t>
      </w:r>
    </w:p>
    <w:p w14:paraId="7AACAD94" w14:textId="77777777" w:rsidR="0055618C" w:rsidRPr="003B2C4F" w:rsidRDefault="0055618C" w:rsidP="003175D8">
      <w:pPr>
        <w:keepNext/>
        <w:numPr>
          <w:ilvl w:val="12"/>
          <w:numId w:val="0"/>
        </w:numPr>
        <w:tabs>
          <w:tab w:val="clear" w:pos="567"/>
        </w:tabs>
        <w:spacing w:line="240" w:lineRule="auto"/>
        <w:rPr>
          <w:color w:val="000000"/>
          <w:szCs w:val="22"/>
        </w:rPr>
      </w:pPr>
    </w:p>
    <w:tbl>
      <w:tblPr>
        <w:tblW w:w="9181" w:type="dxa"/>
        <w:tblLayout w:type="fixed"/>
        <w:tblLook w:val="0000" w:firstRow="0" w:lastRow="0" w:firstColumn="0" w:lastColumn="0" w:noHBand="0" w:noVBand="0"/>
      </w:tblPr>
      <w:tblGrid>
        <w:gridCol w:w="4503"/>
        <w:gridCol w:w="4678"/>
      </w:tblGrid>
      <w:tr w:rsidR="0055618C" w:rsidRPr="003B2C4F" w14:paraId="3286B858" w14:textId="77777777" w:rsidTr="00067828">
        <w:trPr>
          <w:cantSplit/>
        </w:trPr>
        <w:tc>
          <w:tcPr>
            <w:tcW w:w="4503" w:type="dxa"/>
          </w:tcPr>
          <w:p w14:paraId="4D8BFF2D" w14:textId="77777777" w:rsidR="0055618C" w:rsidRPr="003B2C4F" w:rsidRDefault="0055618C" w:rsidP="003175D8">
            <w:pPr>
              <w:rPr>
                <w:color w:val="000000"/>
                <w:szCs w:val="22"/>
              </w:rPr>
            </w:pPr>
            <w:r w:rsidRPr="003B2C4F">
              <w:rPr>
                <w:b/>
                <w:color w:val="000000"/>
                <w:szCs w:val="22"/>
              </w:rPr>
              <w:t>België/Belgique/Belgien</w:t>
            </w:r>
          </w:p>
          <w:p w14:paraId="0EC9374B" w14:textId="77777777" w:rsidR="0055618C" w:rsidRPr="003B2C4F" w:rsidRDefault="0055618C" w:rsidP="003175D8">
            <w:pPr>
              <w:rPr>
                <w:color w:val="000000"/>
                <w:szCs w:val="22"/>
              </w:rPr>
            </w:pPr>
            <w:r w:rsidRPr="003B2C4F">
              <w:rPr>
                <w:color w:val="000000"/>
                <w:szCs w:val="22"/>
              </w:rPr>
              <w:t>Novartis Pharma N.V.</w:t>
            </w:r>
          </w:p>
          <w:p w14:paraId="585AF8D5" w14:textId="77777777" w:rsidR="0055618C" w:rsidRPr="003B2C4F" w:rsidRDefault="0055618C" w:rsidP="003175D8">
            <w:pPr>
              <w:rPr>
                <w:color w:val="000000"/>
                <w:szCs w:val="22"/>
              </w:rPr>
            </w:pPr>
            <w:r w:rsidRPr="003B2C4F">
              <w:rPr>
                <w:color w:val="000000"/>
                <w:szCs w:val="22"/>
              </w:rPr>
              <w:t>Tél/Tel: +32 2 246 16 11</w:t>
            </w:r>
          </w:p>
          <w:p w14:paraId="3508F33F" w14:textId="77777777" w:rsidR="0055618C" w:rsidRPr="003B2C4F" w:rsidRDefault="0055618C" w:rsidP="003175D8">
            <w:pPr>
              <w:ind w:right="34"/>
              <w:rPr>
                <w:color w:val="000000"/>
                <w:szCs w:val="22"/>
              </w:rPr>
            </w:pPr>
          </w:p>
        </w:tc>
        <w:tc>
          <w:tcPr>
            <w:tcW w:w="4678" w:type="dxa"/>
          </w:tcPr>
          <w:p w14:paraId="336898FF" w14:textId="77777777" w:rsidR="0055618C" w:rsidRPr="003B2C4F" w:rsidRDefault="0055618C" w:rsidP="003175D8">
            <w:pPr>
              <w:rPr>
                <w:color w:val="000000"/>
                <w:szCs w:val="22"/>
              </w:rPr>
            </w:pPr>
            <w:r w:rsidRPr="003B2C4F">
              <w:rPr>
                <w:b/>
                <w:color w:val="000000"/>
                <w:szCs w:val="22"/>
              </w:rPr>
              <w:t>Lietuva</w:t>
            </w:r>
          </w:p>
          <w:p w14:paraId="4EC231B2" w14:textId="531B6C5F" w:rsidR="0055618C" w:rsidRPr="003B2C4F" w:rsidRDefault="0008176D" w:rsidP="003175D8">
            <w:pPr>
              <w:ind w:right="-449"/>
              <w:rPr>
                <w:color w:val="000000"/>
                <w:szCs w:val="22"/>
              </w:rPr>
            </w:pPr>
            <w:r w:rsidRPr="003B2C4F">
              <w:rPr>
                <w:color w:val="000000"/>
                <w:szCs w:val="22"/>
              </w:rPr>
              <w:t>SIA Novartis Baltics Lietuvos filialas</w:t>
            </w:r>
          </w:p>
          <w:p w14:paraId="0AF96950" w14:textId="77777777" w:rsidR="0055618C" w:rsidRPr="003B2C4F" w:rsidRDefault="0055618C" w:rsidP="003175D8">
            <w:pPr>
              <w:ind w:right="-449"/>
              <w:rPr>
                <w:color w:val="000000"/>
                <w:szCs w:val="22"/>
              </w:rPr>
            </w:pPr>
            <w:r w:rsidRPr="003B2C4F">
              <w:rPr>
                <w:color w:val="000000"/>
                <w:szCs w:val="22"/>
              </w:rPr>
              <w:t>Tel: +370 5 269 16 50</w:t>
            </w:r>
          </w:p>
          <w:p w14:paraId="1D49C7E7" w14:textId="77777777" w:rsidR="0055618C" w:rsidRPr="003B2C4F" w:rsidRDefault="0055618C" w:rsidP="003175D8">
            <w:pPr>
              <w:suppressAutoHyphens/>
              <w:rPr>
                <w:color w:val="000000"/>
                <w:szCs w:val="22"/>
              </w:rPr>
            </w:pPr>
          </w:p>
        </w:tc>
      </w:tr>
      <w:tr w:rsidR="0055618C" w:rsidRPr="003B2C4F" w14:paraId="0A77C65F" w14:textId="77777777" w:rsidTr="00067828">
        <w:trPr>
          <w:cantSplit/>
        </w:trPr>
        <w:tc>
          <w:tcPr>
            <w:tcW w:w="4503" w:type="dxa"/>
          </w:tcPr>
          <w:p w14:paraId="755AD01F" w14:textId="77777777" w:rsidR="0055618C" w:rsidRPr="003B2C4F" w:rsidRDefault="0055618C" w:rsidP="003175D8">
            <w:pPr>
              <w:rPr>
                <w:b/>
                <w:color w:val="000000"/>
                <w:szCs w:val="22"/>
              </w:rPr>
            </w:pPr>
            <w:r w:rsidRPr="003B2C4F">
              <w:rPr>
                <w:b/>
                <w:color w:val="000000"/>
                <w:szCs w:val="22"/>
              </w:rPr>
              <w:t>България</w:t>
            </w:r>
          </w:p>
          <w:p w14:paraId="37EF3265" w14:textId="377DC50A" w:rsidR="0055618C" w:rsidRPr="003B2C4F" w:rsidRDefault="0008176D" w:rsidP="003175D8">
            <w:pPr>
              <w:rPr>
                <w:color w:val="000000"/>
                <w:szCs w:val="22"/>
              </w:rPr>
            </w:pPr>
            <w:r w:rsidRPr="003B2C4F">
              <w:rPr>
                <w:color w:val="000000"/>
                <w:szCs w:val="22"/>
              </w:rPr>
              <w:t>Novartis Bulgaria EOOD</w:t>
            </w:r>
          </w:p>
          <w:p w14:paraId="6E6D0D5A" w14:textId="77777777" w:rsidR="0055618C" w:rsidRPr="003B2C4F" w:rsidRDefault="0055618C" w:rsidP="003175D8">
            <w:pPr>
              <w:rPr>
                <w:color w:val="000000"/>
                <w:szCs w:val="22"/>
              </w:rPr>
            </w:pPr>
            <w:r w:rsidRPr="003B2C4F">
              <w:rPr>
                <w:color w:val="000000"/>
                <w:szCs w:val="22"/>
              </w:rPr>
              <w:t>Тел.: +359 2 489 98 28</w:t>
            </w:r>
          </w:p>
          <w:p w14:paraId="68A62C88" w14:textId="77777777" w:rsidR="0055618C" w:rsidRPr="003B2C4F" w:rsidRDefault="0055618C" w:rsidP="003175D8">
            <w:pPr>
              <w:tabs>
                <w:tab w:val="left" w:pos="-720"/>
              </w:tabs>
              <w:suppressAutoHyphens/>
              <w:rPr>
                <w:b/>
                <w:color w:val="000000"/>
                <w:szCs w:val="22"/>
              </w:rPr>
            </w:pPr>
          </w:p>
        </w:tc>
        <w:tc>
          <w:tcPr>
            <w:tcW w:w="4678" w:type="dxa"/>
          </w:tcPr>
          <w:p w14:paraId="4A073A8B" w14:textId="77777777" w:rsidR="0055618C" w:rsidRPr="003B2C4F" w:rsidRDefault="0055618C" w:rsidP="003175D8">
            <w:pPr>
              <w:rPr>
                <w:color w:val="000000"/>
                <w:szCs w:val="22"/>
              </w:rPr>
            </w:pPr>
            <w:r w:rsidRPr="003B2C4F">
              <w:rPr>
                <w:b/>
                <w:color w:val="000000"/>
                <w:szCs w:val="22"/>
              </w:rPr>
              <w:t>Luxembourg/Luxemburg</w:t>
            </w:r>
          </w:p>
          <w:p w14:paraId="125DB7DF" w14:textId="77777777" w:rsidR="0055618C" w:rsidRPr="003B2C4F" w:rsidRDefault="0055618C" w:rsidP="003175D8">
            <w:pPr>
              <w:rPr>
                <w:color w:val="000000"/>
                <w:szCs w:val="22"/>
              </w:rPr>
            </w:pPr>
            <w:r w:rsidRPr="003B2C4F">
              <w:rPr>
                <w:color w:val="000000"/>
                <w:szCs w:val="22"/>
              </w:rPr>
              <w:t>Novartis Pharma N.V.</w:t>
            </w:r>
          </w:p>
          <w:p w14:paraId="3063A387" w14:textId="77777777" w:rsidR="0055618C" w:rsidRPr="003B2C4F" w:rsidRDefault="0055618C" w:rsidP="003175D8">
            <w:pPr>
              <w:rPr>
                <w:color w:val="000000"/>
                <w:szCs w:val="22"/>
              </w:rPr>
            </w:pPr>
            <w:r w:rsidRPr="003B2C4F">
              <w:rPr>
                <w:color w:val="000000"/>
                <w:szCs w:val="22"/>
              </w:rPr>
              <w:t>Tél/Tel: +32 2 246 16 11</w:t>
            </w:r>
          </w:p>
          <w:p w14:paraId="798550C0" w14:textId="77777777" w:rsidR="0055618C" w:rsidRPr="003B2C4F" w:rsidRDefault="0055618C" w:rsidP="003175D8">
            <w:pPr>
              <w:suppressAutoHyphens/>
              <w:rPr>
                <w:color w:val="000000"/>
                <w:szCs w:val="22"/>
              </w:rPr>
            </w:pPr>
          </w:p>
        </w:tc>
      </w:tr>
      <w:tr w:rsidR="0055618C" w:rsidRPr="003B2C4F" w14:paraId="0D5729EE" w14:textId="77777777" w:rsidTr="00067828">
        <w:trPr>
          <w:cantSplit/>
        </w:trPr>
        <w:tc>
          <w:tcPr>
            <w:tcW w:w="4503" w:type="dxa"/>
          </w:tcPr>
          <w:p w14:paraId="3001DE4A" w14:textId="77777777" w:rsidR="0055618C" w:rsidRPr="003B2C4F" w:rsidRDefault="0055618C" w:rsidP="003175D8">
            <w:pPr>
              <w:tabs>
                <w:tab w:val="left" w:pos="-720"/>
              </w:tabs>
              <w:suppressAutoHyphens/>
              <w:rPr>
                <w:color w:val="000000"/>
                <w:szCs w:val="22"/>
              </w:rPr>
            </w:pPr>
            <w:r w:rsidRPr="003B2C4F">
              <w:rPr>
                <w:b/>
                <w:color w:val="000000"/>
                <w:szCs w:val="22"/>
              </w:rPr>
              <w:t>Česká republika</w:t>
            </w:r>
          </w:p>
          <w:p w14:paraId="52B98410" w14:textId="77777777" w:rsidR="0055618C" w:rsidRPr="003B2C4F" w:rsidRDefault="0055618C" w:rsidP="003175D8">
            <w:pPr>
              <w:tabs>
                <w:tab w:val="left" w:pos="-720"/>
              </w:tabs>
              <w:suppressAutoHyphens/>
              <w:rPr>
                <w:color w:val="000000"/>
                <w:szCs w:val="22"/>
              </w:rPr>
            </w:pPr>
            <w:r w:rsidRPr="003B2C4F">
              <w:rPr>
                <w:color w:val="000000"/>
                <w:szCs w:val="22"/>
              </w:rPr>
              <w:t>Novartis s.r.o.</w:t>
            </w:r>
          </w:p>
          <w:p w14:paraId="320C4915" w14:textId="77777777" w:rsidR="0055618C" w:rsidRPr="003B2C4F" w:rsidRDefault="0055618C" w:rsidP="003175D8">
            <w:pPr>
              <w:rPr>
                <w:color w:val="000000"/>
                <w:szCs w:val="22"/>
              </w:rPr>
            </w:pPr>
            <w:r w:rsidRPr="003B2C4F">
              <w:rPr>
                <w:color w:val="000000"/>
                <w:szCs w:val="22"/>
              </w:rPr>
              <w:t>Tel: +420 225 775 111</w:t>
            </w:r>
          </w:p>
          <w:p w14:paraId="1C5C7A5B" w14:textId="77777777" w:rsidR="0055618C" w:rsidRPr="003B2C4F" w:rsidRDefault="0055618C" w:rsidP="003175D8">
            <w:pPr>
              <w:tabs>
                <w:tab w:val="left" w:pos="-720"/>
              </w:tabs>
              <w:suppressAutoHyphens/>
              <w:rPr>
                <w:color w:val="000000"/>
                <w:szCs w:val="22"/>
              </w:rPr>
            </w:pPr>
          </w:p>
        </w:tc>
        <w:tc>
          <w:tcPr>
            <w:tcW w:w="4678" w:type="dxa"/>
          </w:tcPr>
          <w:p w14:paraId="22CEB2BA" w14:textId="77777777" w:rsidR="0055618C" w:rsidRPr="003B2C4F" w:rsidRDefault="0055618C" w:rsidP="003175D8">
            <w:pPr>
              <w:spacing w:line="260" w:lineRule="atLeast"/>
              <w:rPr>
                <w:b/>
                <w:color w:val="000000"/>
                <w:szCs w:val="22"/>
              </w:rPr>
            </w:pPr>
            <w:r w:rsidRPr="003B2C4F">
              <w:rPr>
                <w:b/>
                <w:color w:val="000000"/>
                <w:szCs w:val="22"/>
              </w:rPr>
              <w:t>Magyarország</w:t>
            </w:r>
          </w:p>
          <w:p w14:paraId="6EAB4FDA" w14:textId="6EFCD32B" w:rsidR="0055618C" w:rsidRPr="003B2C4F" w:rsidRDefault="0055618C" w:rsidP="003175D8">
            <w:pPr>
              <w:spacing w:line="260" w:lineRule="atLeast"/>
              <w:rPr>
                <w:color w:val="000000"/>
                <w:szCs w:val="22"/>
              </w:rPr>
            </w:pPr>
            <w:r w:rsidRPr="003B2C4F">
              <w:rPr>
                <w:color w:val="000000"/>
                <w:szCs w:val="22"/>
              </w:rPr>
              <w:t>Novartis Hungária Kft.</w:t>
            </w:r>
          </w:p>
          <w:p w14:paraId="3D234692" w14:textId="77777777" w:rsidR="0055618C" w:rsidRPr="003B2C4F" w:rsidRDefault="0055618C" w:rsidP="003175D8">
            <w:pPr>
              <w:tabs>
                <w:tab w:val="left" w:pos="-720"/>
              </w:tabs>
              <w:suppressAutoHyphens/>
              <w:rPr>
                <w:color w:val="000000"/>
                <w:szCs w:val="22"/>
              </w:rPr>
            </w:pPr>
            <w:r w:rsidRPr="003B2C4F">
              <w:rPr>
                <w:color w:val="000000"/>
                <w:szCs w:val="22"/>
              </w:rPr>
              <w:t>Tel.: +36 1 457 65 00</w:t>
            </w:r>
          </w:p>
        </w:tc>
      </w:tr>
      <w:tr w:rsidR="0055618C" w:rsidRPr="003B2C4F" w14:paraId="26A6E31A" w14:textId="77777777" w:rsidTr="00067828">
        <w:trPr>
          <w:cantSplit/>
        </w:trPr>
        <w:tc>
          <w:tcPr>
            <w:tcW w:w="4503" w:type="dxa"/>
          </w:tcPr>
          <w:p w14:paraId="63F04F99" w14:textId="77777777" w:rsidR="0055618C" w:rsidRPr="003B2C4F" w:rsidRDefault="0055618C" w:rsidP="003175D8">
            <w:pPr>
              <w:rPr>
                <w:color w:val="000000"/>
                <w:szCs w:val="22"/>
              </w:rPr>
            </w:pPr>
            <w:r w:rsidRPr="003B2C4F">
              <w:rPr>
                <w:b/>
                <w:color w:val="000000"/>
                <w:szCs w:val="22"/>
              </w:rPr>
              <w:t>Danmark</w:t>
            </w:r>
          </w:p>
          <w:p w14:paraId="152A8D02" w14:textId="77777777" w:rsidR="0055618C" w:rsidRPr="003B2C4F" w:rsidRDefault="0055618C" w:rsidP="003175D8">
            <w:pPr>
              <w:rPr>
                <w:color w:val="000000"/>
                <w:szCs w:val="22"/>
              </w:rPr>
            </w:pPr>
            <w:r w:rsidRPr="003B2C4F">
              <w:rPr>
                <w:color w:val="000000"/>
                <w:szCs w:val="22"/>
              </w:rPr>
              <w:t>Novartis Healthcare A/S</w:t>
            </w:r>
          </w:p>
          <w:p w14:paraId="1C7032D6" w14:textId="77777777" w:rsidR="0055618C" w:rsidRPr="003B2C4F" w:rsidRDefault="0055618C" w:rsidP="003175D8">
            <w:pPr>
              <w:rPr>
                <w:color w:val="000000"/>
                <w:szCs w:val="22"/>
              </w:rPr>
            </w:pPr>
            <w:r w:rsidRPr="003B2C4F">
              <w:rPr>
                <w:color w:val="000000"/>
                <w:szCs w:val="22"/>
              </w:rPr>
              <w:t>Tlf: +45 39 16 84 00</w:t>
            </w:r>
          </w:p>
          <w:p w14:paraId="175AFC8F" w14:textId="77777777" w:rsidR="0055618C" w:rsidRPr="003B2C4F" w:rsidRDefault="0055618C" w:rsidP="003175D8">
            <w:pPr>
              <w:tabs>
                <w:tab w:val="left" w:pos="-720"/>
              </w:tabs>
              <w:suppressAutoHyphens/>
              <w:rPr>
                <w:color w:val="000000"/>
                <w:szCs w:val="22"/>
              </w:rPr>
            </w:pPr>
          </w:p>
        </w:tc>
        <w:tc>
          <w:tcPr>
            <w:tcW w:w="4678" w:type="dxa"/>
          </w:tcPr>
          <w:p w14:paraId="1897B200" w14:textId="77777777" w:rsidR="0055618C" w:rsidRPr="003B2C4F" w:rsidRDefault="0055618C" w:rsidP="003175D8">
            <w:pPr>
              <w:tabs>
                <w:tab w:val="left" w:pos="-720"/>
                <w:tab w:val="left" w:pos="4536"/>
              </w:tabs>
              <w:suppressAutoHyphens/>
              <w:rPr>
                <w:b/>
                <w:color w:val="000000"/>
                <w:szCs w:val="22"/>
              </w:rPr>
            </w:pPr>
            <w:r w:rsidRPr="003B2C4F">
              <w:rPr>
                <w:b/>
                <w:color w:val="000000"/>
                <w:szCs w:val="22"/>
              </w:rPr>
              <w:t>Malta</w:t>
            </w:r>
          </w:p>
          <w:p w14:paraId="0E945862" w14:textId="77777777" w:rsidR="0055618C" w:rsidRPr="003B2C4F" w:rsidRDefault="0055618C" w:rsidP="003175D8">
            <w:pPr>
              <w:rPr>
                <w:color w:val="000000"/>
                <w:szCs w:val="22"/>
              </w:rPr>
            </w:pPr>
            <w:r w:rsidRPr="003B2C4F">
              <w:rPr>
                <w:color w:val="000000"/>
                <w:szCs w:val="22"/>
              </w:rPr>
              <w:t>Novartis Pharma Services Inc.</w:t>
            </w:r>
          </w:p>
          <w:p w14:paraId="6C0F6BC9" w14:textId="77777777" w:rsidR="0055618C" w:rsidRPr="003B2C4F" w:rsidRDefault="0055618C" w:rsidP="003175D8">
            <w:pPr>
              <w:tabs>
                <w:tab w:val="left" w:pos="-720"/>
              </w:tabs>
              <w:suppressAutoHyphens/>
              <w:rPr>
                <w:color w:val="000000"/>
                <w:szCs w:val="22"/>
              </w:rPr>
            </w:pPr>
            <w:r w:rsidRPr="003B2C4F">
              <w:rPr>
                <w:color w:val="000000"/>
                <w:szCs w:val="22"/>
              </w:rPr>
              <w:t>Tel: +356 2122 2872</w:t>
            </w:r>
          </w:p>
        </w:tc>
      </w:tr>
      <w:tr w:rsidR="0055618C" w:rsidRPr="003B2C4F" w14:paraId="44147862" w14:textId="77777777" w:rsidTr="00067828">
        <w:trPr>
          <w:cantSplit/>
        </w:trPr>
        <w:tc>
          <w:tcPr>
            <w:tcW w:w="4503" w:type="dxa"/>
          </w:tcPr>
          <w:p w14:paraId="6B631144" w14:textId="77777777" w:rsidR="0055618C" w:rsidRPr="003B2C4F" w:rsidRDefault="0055618C" w:rsidP="003175D8">
            <w:pPr>
              <w:rPr>
                <w:color w:val="000000"/>
                <w:szCs w:val="22"/>
              </w:rPr>
            </w:pPr>
            <w:r w:rsidRPr="003B2C4F">
              <w:rPr>
                <w:b/>
                <w:color w:val="000000"/>
                <w:szCs w:val="22"/>
              </w:rPr>
              <w:t>Deutschland</w:t>
            </w:r>
          </w:p>
          <w:p w14:paraId="529A6014" w14:textId="77777777" w:rsidR="0055618C" w:rsidRPr="003B2C4F" w:rsidRDefault="0055618C" w:rsidP="003175D8">
            <w:pPr>
              <w:rPr>
                <w:i/>
                <w:color w:val="000000"/>
                <w:szCs w:val="22"/>
              </w:rPr>
            </w:pPr>
            <w:r w:rsidRPr="003B2C4F">
              <w:rPr>
                <w:color w:val="000000"/>
                <w:szCs w:val="22"/>
              </w:rPr>
              <w:t>Novartis Pharma GmbH</w:t>
            </w:r>
          </w:p>
          <w:p w14:paraId="0764BB35" w14:textId="77777777" w:rsidR="0055618C" w:rsidRPr="003B2C4F" w:rsidRDefault="0055618C" w:rsidP="003175D8">
            <w:pPr>
              <w:rPr>
                <w:color w:val="000000"/>
                <w:szCs w:val="22"/>
              </w:rPr>
            </w:pPr>
            <w:r w:rsidRPr="003B2C4F">
              <w:rPr>
                <w:color w:val="000000"/>
                <w:szCs w:val="22"/>
              </w:rPr>
              <w:t>Tel: +49 911 273 0</w:t>
            </w:r>
          </w:p>
          <w:p w14:paraId="3E6E8EDC" w14:textId="77777777" w:rsidR="0055618C" w:rsidRPr="003B2C4F" w:rsidRDefault="0055618C" w:rsidP="003175D8">
            <w:pPr>
              <w:tabs>
                <w:tab w:val="left" w:pos="-720"/>
              </w:tabs>
              <w:suppressAutoHyphens/>
              <w:rPr>
                <w:color w:val="000000"/>
                <w:szCs w:val="22"/>
              </w:rPr>
            </w:pPr>
          </w:p>
        </w:tc>
        <w:tc>
          <w:tcPr>
            <w:tcW w:w="4678" w:type="dxa"/>
          </w:tcPr>
          <w:p w14:paraId="326B6703" w14:textId="77777777" w:rsidR="0055618C" w:rsidRPr="003B2C4F" w:rsidRDefault="0055618C" w:rsidP="003175D8">
            <w:pPr>
              <w:suppressAutoHyphens/>
              <w:rPr>
                <w:color w:val="000000"/>
                <w:szCs w:val="22"/>
              </w:rPr>
            </w:pPr>
            <w:r w:rsidRPr="003B2C4F">
              <w:rPr>
                <w:b/>
                <w:color w:val="000000"/>
                <w:szCs w:val="22"/>
              </w:rPr>
              <w:t>Nederland</w:t>
            </w:r>
          </w:p>
          <w:p w14:paraId="5D5BB6CE" w14:textId="77777777" w:rsidR="0055618C" w:rsidRPr="003B2C4F" w:rsidRDefault="0055618C" w:rsidP="003175D8">
            <w:pPr>
              <w:rPr>
                <w:iCs/>
                <w:color w:val="000000"/>
                <w:szCs w:val="22"/>
              </w:rPr>
            </w:pPr>
            <w:r w:rsidRPr="003B2C4F">
              <w:rPr>
                <w:iCs/>
                <w:color w:val="000000"/>
                <w:szCs w:val="22"/>
              </w:rPr>
              <w:t>Novartis Pharma B.V.</w:t>
            </w:r>
          </w:p>
          <w:p w14:paraId="2280D913" w14:textId="743DFDD9" w:rsidR="0055618C" w:rsidRPr="003B2C4F" w:rsidRDefault="0055618C" w:rsidP="003175D8">
            <w:pPr>
              <w:rPr>
                <w:color w:val="000000"/>
                <w:szCs w:val="22"/>
              </w:rPr>
            </w:pPr>
            <w:r w:rsidRPr="003B2C4F">
              <w:rPr>
                <w:color w:val="000000"/>
                <w:szCs w:val="22"/>
              </w:rPr>
              <w:t xml:space="preserve">Tel: +31 </w:t>
            </w:r>
            <w:r w:rsidR="0008176D" w:rsidRPr="003B2C4F">
              <w:rPr>
                <w:color w:val="000000"/>
                <w:szCs w:val="22"/>
              </w:rPr>
              <w:t>88 04 52</w:t>
            </w:r>
            <w:r w:rsidR="008C1876" w:rsidRPr="003B2C4F">
              <w:rPr>
                <w:color w:val="000000"/>
                <w:szCs w:val="22"/>
              </w:rPr>
              <w:t xml:space="preserve"> 111</w:t>
            </w:r>
          </w:p>
        </w:tc>
      </w:tr>
      <w:tr w:rsidR="0055618C" w:rsidRPr="003B2C4F" w14:paraId="42266E5D" w14:textId="77777777" w:rsidTr="00067828">
        <w:trPr>
          <w:cantSplit/>
        </w:trPr>
        <w:tc>
          <w:tcPr>
            <w:tcW w:w="4503" w:type="dxa"/>
          </w:tcPr>
          <w:p w14:paraId="605B1035" w14:textId="77777777" w:rsidR="0055618C" w:rsidRPr="003B2C4F" w:rsidRDefault="0055618C" w:rsidP="003175D8">
            <w:pPr>
              <w:tabs>
                <w:tab w:val="left" w:pos="-720"/>
              </w:tabs>
              <w:suppressAutoHyphens/>
              <w:rPr>
                <w:b/>
                <w:bCs/>
                <w:color w:val="000000"/>
                <w:szCs w:val="22"/>
              </w:rPr>
            </w:pPr>
            <w:r w:rsidRPr="003B2C4F">
              <w:rPr>
                <w:b/>
                <w:bCs/>
                <w:color w:val="000000"/>
                <w:szCs w:val="22"/>
              </w:rPr>
              <w:t>Eesti</w:t>
            </w:r>
          </w:p>
          <w:p w14:paraId="20899B78" w14:textId="094056F6" w:rsidR="0055618C" w:rsidRPr="003B2C4F" w:rsidRDefault="0008176D" w:rsidP="003175D8">
            <w:pPr>
              <w:tabs>
                <w:tab w:val="left" w:pos="-720"/>
              </w:tabs>
              <w:suppressAutoHyphens/>
              <w:rPr>
                <w:color w:val="000000"/>
                <w:szCs w:val="22"/>
              </w:rPr>
            </w:pPr>
            <w:r w:rsidRPr="003B2C4F">
              <w:rPr>
                <w:color w:val="000000"/>
                <w:szCs w:val="22"/>
              </w:rPr>
              <w:t>SIA Novartis Baltics Eesti filiaal</w:t>
            </w:r>
          </w:p>
          <w:p w14:paraId="5A1E18BE" w14:textId="77777777" w:rsidR="0055618C" w:rsidRPr="003B2C4F" w:rsidRDefault="0055618C" w:rsidP="003175D8">
            <w:pPr>
              <w:tabs>
                <w:tab w:val="left" w:pos="-720"/>
              </w:tabs>
              <w:suppressAutoHyphens/>
              <w:rPr>
                <w:color w:val="000000"/>
                <w:szCs w:val="22"/>
              </w:rPr>
            </w:pPr>
            <w:r w:rsidRPr="003B2C4F">
              <w:rPr>
                <w:color w:val="000000"/>
                <w:szCs w:val="22"/>
              </w:rPr>
              <w:t>Tel: +372 66 30 810</w:t>
            </w:r>
          </w:p>
          <w:p w14:paraId="4FA81C2C" w14:textId="77777777" w:rsidR="0055618C" w:rsidRPr="003B2C4F" w:rsidRDefault="0055618C" w:rsidP="003175D8">
            <w:pPr>
              <w:tabs>
                <w:tab w:val="left" w:pos="-720"/>
              </w:tabs>
              <w:suppressAutoHyphens/>
              <w:rPr>
                <w:color w:val="000000"/>
                <w:szCs w:val="22"/>
              </w:rPr>
            </w:pPr>
          </w:p>
        </w:tc>
        <w:tc>
          <w:tcPr>
            <w:tcW w:w="4678" w:type="dxa"/>
          </w:tcPr>
          <w:p w14:paraId="7F4D9414" w14:textId="77777777" w:rsidR="0055618C" w:rsidRPr="003B2C4F" w:rsidRDefault="0055618C" w:rsidP="003175D8">
            <w:pPr>
              <w:rPr>
                <w:color w:val="000000"/>
                <w:szCs w:val="22"/>
              </w:rPr>
            </w:pPr>
            <w:r w:rsidRPr="003B2C4F">
              <w:rPr>
                <w:b/>
                <w:color w:val="000000"/>
                <w:szCs w:val="22"/>
              </w:rPr>
              <w:t>Norge</w:t>
            </w:r>
          </w:p>
          <w:p w14:paraId="5E36CA23" w14:textId="77777777" w:rsidR="0055618C" w:rsidRPr="003B2C4F" w:rsidRDefault="0055618C" w:rsidP="003175D8">
            <w:pPr>
              <w:rPr>
                <w:color w:val="000000"/>
                <w:szCs w:val="22"/>
              </w:rPr>
            </w:pPr>
            <w:r w:rsidRPr="003B2C4F">
              <w:rPr>
                <w:color w:val="000000"/>
                <w:szCs w:val="22"/>
              </w:rPr>
              <w:t>Novartis Norge AS</w:t>
            </w:r>
          </w:p>
          <w:p w14:paraId="76F578C1" w14:textId="77777777" w:rsidR="0055618C" w:rsidRPr="003B2C4F" w:rsidRDefault="0055618C" w:rsidP="003175D8">
            <w:pPr>
              <w:tabs>
                <w:tab w:val="left" w:pos="-720"/>
              </w:tabs>
              <w:suppressAutoHyphens/>
              <w:rPr>
                <w:color w:val="000000"/>
                <w:szCs w:val="22"/>
              </w:rPr>
            </w:pPr>
            <w:r w:rsidRPr="003B2C4F">
              <w:rPr>
                <w:color w:val="000000"/>
                <w:szCs w:val="22"/>
              </w:rPr>
              <w:t>Tlf: +47 23 05 20 00</w:t>
            </w:r>
          </w:p>
        </w:tc>
      </w:tr>
      <w:tr w:rsidR="0055618C" w:rsidRPr="003B2C4F" w14:paraId="0ADDAA74" w14:textId="77777777" w:rsidTr="00067828">
        <w:trPr>
          <w:cantSplit/>
        </w:trPr>
        <w:tc>
          <w:tcPr>
            <w:tcW w:w="4503" w:type="dxa"/>
          </w:tcPr>
          <w:p w14:paraId="5764AF24" w14:textId="77777777" w:rsidR="0055618C" w:rsidRPr="003B2C4F" w:rsidRDefault="0055618C" w:rsidP="003175D8">
            <w:pPr>
              <w:rPr>
                <w:color w:val="000000"/>
                <w:szCs w:val="22"/>
              </w:rPr>
            </w:pPr>
            <w:r w:rsidRPr="003B2C4F">
              <w:rPr>
                <w:b/>
                <w:color w:val="000000"/>
                <w:szCs w:val="22"/>
              </w:rPr>
              <w:t>Ελλάδα</w:t>
            </w:r>
          </w:p>
          <w:p w14:paraId="4C9FCB40" w14:textId="77777777" w:rsidR="0055618C" w:rsidRPr="003B2C4F" w:rsidRDefault="0055618C" w:rsidP="003175D8">
            <w:pPr>
              <w:rPr>
                <w:color w:val="000000"/>
                <w:szCs w:val="22"/>
              </w:rPr>
            </w:pPr>
            <w:r w:rsidRPr="003B2C4F">
              <w:rPr>
                <w:color w:val="000000"/>
                <w:szCs w:val="22"/>
              </w:rPr>
              <w:t>Novartis (Hellas) A.E.B.E.</w:t>
            </w:r>
          </w:p>
          <w:p w14:paraId="2945218E" w14:textId="77777777" w:rsidR="0055618C" w:rsidRPr="003B2C4F" w:rsidRDefault="0055618C" w:rsidP="003175D8">
            <w:pPr>
              <w:rPr>
                <w:color w:val="000000"/>
                <w:szCs w:val="22"/>
              </w:rPr>
            </w:pPr>
            <w:r w:rsidRPr="003B2C4F">
              <w:rPr>
                <w:color w:val="000000"/>
                <w:szCs w:val="22"/>
              </w:rPr>
              <w:t>Τηλ: +30 210 281 17 12</w:t>
            </w:r>
          </w:p>
          <w:p w14:paraId="5C250D1D" w14:textId="77777777" w:rsidR="0055618C" w:rsidRPr="003B2C4F" w:rsidRDefault="0055618C" w:rsidP="003175D8">
            <w:pPr>
              <w:tabs>
                <w:tab w:val="left" w:pos="-720"/>
              </w:tabs>
              <w:suppressAutoHyphens/>
              <w:rPr>
                <w:color w:val="000000"/>
                <w:szCs w:val="22"/>
              </w:rPr>
            </w:pPr>
          </w:p>
        </w:tc>
        <w:tc>
          <w:tcPr>
            <w:tcW w:w="4678" w:type="dxa"/>
          </w:tcPr>
          <w:p w14:paraId="14750B26" w14:textId="77777777" w:rsidR="0055618C" w:rsidRPr="003B2C4F" w:rsidRDefault="0055618C" w:rsidP="003175D8">
            <w:pPr>
              <w:rPr>
                <w:color w:val="000000"/>
                <w:szCs w:val="22"/>
              </w:rPr>
            </w:pPr>
            <w:r w:rsidRPr="003B2C4F">
              <w:rPr>
                <w:b/>
                <w:color w:val="000000"/>
                <w:szCs w:val="22"/>
              </w:rPr>
              <w:t>Österreich</w:t>
            </w:r>
          </w:p>
          <w:p w14:paraId="69395CB6" w14:textId="77777777" w:rsidR="0055618C" w:rsidRPr="003B2C4F" w:rsidRDefault="0055618C" w:rsidP="003175D8">
            <w:pPr>
              <w:rPr>
                <w:i/>
                <w:color w:val="000000"/>
                <w:szCs w:val="22"/>
              </w:rPr>
            </w:pPr>
            <w:r w:rsidRPr="003B2C4F">
              <w:rPr>
                <w:color w:val="000000"/>
                <w:szCs w:val="22"/>
              </w:rPr>
              <w:t>Novartis Pharma GmbH</w:t>
            </w:r>
          </w:p>
          <w:p w14:paraId="58A69CE4" w14:textId="77777777" w:rsidR="0055618C" w:rsidRPr="003B2C4F" w:rsidRDefault="0055618C" w:rsidP="003175D8">
            <w:pPr>
              <w:rPr>
                <w:color w:val="000000"/>
                <w:szCs w:val="22"/>
              </w:rPr>
            </w:pPr>
            <w:r w:rsidRPr="003B2C4F">
              <w:rPr>
                <w:color w:val="000000"/>
                <w:szCs w:val="22"/>
              </w:rPr>
              <w:t>Tel: +43 1 86 6570</w:t>
            </w:r>
          </w:p>
        </w:tc>
      </w:tr>
      <w:tr w:rsidR="0055618C" w:rsidRPr="003B2C4F" w14:paraId="7ED5D7DB" w14:textId="77777777" w:rsidTr="00067828">
        <w:trPr>
          <w:cantSplit/>
        </w:trPr>
        <w:tc>
          <w:tcPr>
            <w:tcW w:w="4503" w:type="dxa"/>
          </w:tcPr>
          <w:p w14:paraId="74E0CC86" w14:textId="77777777" w:rsidR="0055618C" w:rsidRPr="003B2C4F" w:rsidRDefault="0055618C" w:rsidP="003175D8">
            <w:pPr>
              <w:tabs>
                <w:tab w:val="left" w:pos="-720"/>
                <w:tab w:val="left" w:pos="4536"/>
              </w:tabs>
              <w:suppressAutoHyphens/>
              <w:rPr>
                <w:b/>
                <w:color w:val="000000"/>
                <w:szCs w:val="22"/>
              </w:rPr>
            </w:pPr>
            <w:r w:rsidRPr="003B2C4F">
              <w:rPr>
                <w:b/>
                <w:color w:val="000000"/>
                <w:szCs w:val="22"/>
              </w:rPr>
              <w:t>España</w:t>
            </w:r>
          </w:p>
          <w:p w14:paraId="6F132D35" w14:textId="77777777" w:rsidR="0055618C" w:rsidRPr="003B2C4F" w:rsidRDefault="0055618C" w:rsidP="003175D8">
            <w:pPr>
              <w:rPr>
                <w:color w:val="000000"/>
                <w:szCs w:val="22"/>
              </w:rPr>
            </w:pPr>
            <w:r w:rsidRPr="003B2C4F">
              <w:rPr>
                <w:color w:val="000000"/>
                <w:szCs w:val="22"/>
              </w:rPr>
              <w:t>Novartis Farmacéutica, S.A.</w:t>
            </w:r>
          </w:p>
          <w:p w14:paraId="4DBA4642" w14:textId="77777777" w:rsidR="0055618C" w:rsidRPr="003B2C4F" w:rsidRDefault="0055618C" w:rsidP="003175D8">
            <w:pPr>
              <w:rPr>
                <w:color w:val="000000"/>
                <w:szCs w:val="22"/>
              </w:rPr>
            </w:pPr>
            <w:r w:rsidRPr="003B2C4F">
              <w:rPr>
                <w:color w:val="000000"/>
                <w:szCs w:val="22"/>
              </w:rPr>
              <w:t>Tel: +34 93 306 42 00</w:t>
            </w:r>
          </w:p>
          <w:p w14:paraId="7E26437D" w14:textId="77777777" w:rsidR="0055618C" w:rsidRPr="003B2C4F" w:rsidRDefault="0055618C" w:rsidP="003175D8">
            <w:pPr>
              <w:tabs>
                <w:tab w:val="left" w:pos="-720"/>
              </w:tabs>
              <w:suppressAutoHyphens/>
              <w:rPr>
                <w:color w:val="000000"/>
                <w:szCs w:val="22"/>
              </w:rPr>
            </w:pPr>
          </w:p>
        </w:tc>
        <w:tc>
          <w:tcPr>
            <w:tcW w:w="4678" w:type="dxa"/>
          </w:tcPr>
          <w:p w14:paraId="1CF819BC" w14:textId="77777777" w:rsidR="0055618C" w:rsidRPr="003B2C4F" w:rsidRDefault="0055618C" w:rsidP="003175D8">
            <w:pPr>
              <w:rPr>
                <w:b/>
                <w:color w:val="000000"/>
                <w:szCs w:val="22"/>
              </w:rPr>
            </w:pPr>
            <w:r w:rsidRPr="003B2C4F">
              <w:rPr>
                <w:b/>
                <w:color w:val="000000"/>
                <w:szCs w:val="22"/>
              </w:rPr>
              <w:t>Polska</w:t>
            </w:r>
          </w:p>
          <w:p w14:paraId="74FFF691" w14:textId="77777777" w:rsidR="0055618C" w:rsidRPr="003B2C4F" w:rsidRDefault="0055618C" w:rsidP="003175D8">
            <w:pPr>
              <w:rPr>
                <w:color w:val="000000"/>
                <w:szCs w:val="22"/>
              </w:rPr>
            </w:pPr>
            <w:r w:rsidRPr="003B2C4F">
              <w:rPr>
                <w:color w:val="000000"/>
                <w:szCs w:val="22"/>
              </w:rPr>
              <w:t>Novartis Poland Sp. z o.o.</w:t>
            </w:r>
          </w:p>
          <w:p w14:paraId="1AA31E80" w14:textId="77777777" w:rsidR="0055618C" w:rsidRPr="003B2C4F" w:rsidRDefault="0055618C" w:rsidP="003175D8">
            <w:pPr>
              <w:rPr>
                <w:color w:val="000000"/>
                <w:szCs w:val="22"/>
              </w:rPr>
            </w:pPr>
            <w:r w:rsidRPr="003B2C4F">
              <w:rPr>
                <w:color w:val="000000"/>
                <w:szCs w:val="22"/>
              </w:rPr>
              <w:t xml:space="preserve">Tel.: +48 22 </w:t>
            </w:r>
            <w:r w:rsidRPr="003B2C4F">
              <w:rPr>
                <w:szCs w:val="22"/>
              </w:rPr>
              <w:t>375 4888</w:t>
            </w:r>
          </w:p>
        </w:tc>
      </w:tr>
      <w:tr w:rsidR="0055618C" w:rsidRPr="003B2C4F" w14:paraId="38E6F2E6" w14:textId="77777777" w:rsidTr="00067828">
        <w:trPr>
          <w:cantSplit/>
        </w:trPr>
        <w:tc>
          <w:tcPr>
            <w:tcW w:w="4503" w:type="dxa"/>
          </w:tcPr>
          <w:p w14:paraId="6CC6F813" w14:textId="77777777" w:rsidR="0055618C" w:rsidRPr="003B2C4F" w:rsidRDefault="0055618C" w:rsidP="003175D8">
            <w:pPr>
              <w:tabs>
                <w:tab w:val="left" w:pos="-720"/>
                <w:tab w:val="left" w:pos="4536"/>
              </w:tabs>
              <w:suppressAutoHyphens/>
              <w:rPr>
                <w:b/>
                <w:color w:val="000000"/>
                <w:szCs w:val="22"/>
              </w:rPr>
            </w:pPr>
            <w:r w:rsidRPr="003B2C4F">
              <w:rPr>
                <w:b/>
                <w:color w:val="000000"/>
                <w:szCs w:val="22"/>
              </w:rPr>
              <w:t>France</w:t>
            </w:r>
          </w:p>
          <w:p w14:paraId="2827D323" w14:textId="77777777" w:rsidR="0055618C" w:rsidRPr="003B2C4F" w:rsidRDefault="0055618C" w:rsidP="003175D8">
            <w:pPr>
              <w:rPr>
                <w:color w:val="000000"/>
                <w:szCs w:val="22"/>
              </w:rPr>
            </w:pPr>
            <w:r w:rsidRPr="003B2C4F">
              <w:rPr>
                <w:color w:val="000000"/>
                <w:szCs w:val="22"/>
              </w:rPr>
              <w:t>Novartis Pharma S.A.S.</w:t>
            </w:r>
          </w:p>
          <w:p w14:paraId="1ADB9E4A" w14:textId="77777777" w:rsidR="0055618C" w:rsidRPr="003B2C4F" w:rsidRDefault="0055618C" w:rsidP="003175D8">
            <w:pPr>
              <w:rPr>
                <w:color w:val="000000"/>
                <w:szCs w:val="22"/>
              </w:rPr>
            </w:pPr>
            <w:r w:rsidRPr="003B2C4F">
              <w:rPr>
                <w:color w:val="000000"/>
                <w:szCs w:val="22"/>
              </w:rPr>
              <w:t>Tél: +33 1 55 47 66 00</w:t>
            </w:r>
          </w:p>
          <w:p w14:paraId="765435AD" w14:textId="77777777" w:rsidR="0055618C" w:rsidRPr="003B2C4F" w:rsidRDefault="0055618C" w:rsidP="003175D8">
            <w:pPr>
              <w:rPr>
                <w:b/>
                <w:color w:val="000000"/>
                <w:szCs w:val="22"/>
              </w:rPr>
            </w:pPr>
          </w:p>
        </w:tc>
        <w:tc>
          <w:tcPr>
            <w:tcW w:w="4678" w:type="dxa"/>
          </w:tcPr>
          <w:p w14:paraId="179C21EA" w14:textId="77777777" w:rsidR="0055618C" w:rsidRPr="003B2C4F" w:rsidRDefault="0055618C" w:rsidP="003175D8">
            <w:pPr>
              <w:rPr>
                <w:color w:val="000000"/>
                <w:szCs w:val="22"/>
              </w:rPr>
            </w:pPr>
            <w:r w:rsidRPr="003B2C4F">
              <w:rPr>
                <w:b/>
                <w:color w:val="000000"/>
                <w:szCs w:val="22"/>
              </w:rPr>
              <w:t>Portugal</w:t>
            </w:r>
          </w:p>
          <w:p w14:paraId="5BCDCF6B" w14:textId="77777777" w:rsidR="0055618C" w:rsidRPr="003B2C4F" w:rsidRDefault="0055618C" w:rsidP="003175D8">
            <w:pPr>
              <w:pStyle w:val="Text"/>
              <w:spacing w:before="0"/>
              <w:rPr>
                <w:color w:val="000000"/>
                <w:sz w:val="22"/>
                <w:szCs w:val="22"/>
                <w:lang w:val="et-EE"/>
              </w:rPr>
            </w:pPr>
            <w:r w:rsidRPr="003B2C4F">
              <w:rPr>
                <w:color w:val="000000"/>
                <w:sz w:val="22"/>
                <w:szCs w:val="22"/>
                <w:lang w:val="et-EE"/>
              </w:rPr>
              <w:t>Novartis Farma - Produtos Farmacêuticos, S.A.</w:t>
            </w:r>
          </w:p>
          <w:p w14:paraId="019B2BAB" w14:textId="77777777" w:rsidR="0055618C" w:rsidRPr="003B2C4F" w:rsidRDefault="0055618C" w:rsidP="003175D8">
            <w:pPr>
              <w:tabs>
                <w:tab w:val="left" w:pos="-720"/>
              </w:tabs>
              <w:suppressAutoHyphens/>
              <w:rPr>
                <w:color w:val="000000"/>
                <w:szCs w:val="22"/>
              </w:rPr>
            </w:pPr>
            <w:r w:rsidRPr="003B2C4F">
              <w:rPr>
                <w:color w:val="000000"/>
                <w:szCs w:val="22"/>
              </w:rPr>
              <w:t>Tel: +351 21 000 8600</w:t>
            </w:r>
          </w:p>
        </w:tc>
      </w:tr>
      <w:tr w:rsidR="0055618C" w:rsidRPr="003B2C4F" w14:paraId="514F273B" w14:textId="77777777" w:rsidTr="00067828">
        <w:trPr>
          <w:cantSplit/>
        </w:trPr>
        <w:tc>
          <w:tcPr>
            <w:tcW w:w="4503" w:type="dxa"/>
          </w:tcPr>
          <w:p w14:paraId="0F0128BE" w14:textId="77777777" w:rsidR="0055618C" w:rsidRPr="003B2C4F" w:rsidRDefault="0055618C" w:rsidP="003175D8">
            <w:pPr>
              <w:rPr>
                <w:rFonts w:eastAsia="PMingLiU"/>
                <w:b/>
              </w:rPr>
            </w:pPr>
            <w:r w:rsidRPr="003B2C4F">
              <w:rPr>
                <w:rFonts w:eastAsia="PMingLiU"/>
                <w:b/>
              </w:rPr>
              <w:t>Hrvatska</w:t>
            </w:r>
          </w:p>
          <w:p w14:paraId="3A84AF08" w14:textId="77777777" w:rsidR="0055618C" w:rsidRPr="003B2C4F" w:rsidRDefault="0055618C" w:rsidP="003175D8">
            <w:r w:rsidRPr="003B2C4F">
              <w:t>Novartis Hrvatska d.o.o.</w:t>
            </w:r>
          </w:p>
          <w:p w14:paraId="0F3B8D9E" w14:textId="77777777" w:rsidR="0055618C" w:rsidRPr="003B2C4F" w:rsidRDefault="0055618C" w:rsidP="003175D8">
            <w:r w:rsidRPr="003B2C4F">
              <w:t>Tel. +385 1 6274 220</w:t>
            </w:r>
          </w:p>
          <w:p w14:paraId="7AB4935A" w14:textId="77777777" w:rsidR="0055618C" w:rsidRPr="003B2C4F" w:rsidRDefault="0055618C" w:rsidP="003175D8">
            <w:pPr>
              <w:rPr>
                <w:b/>
                <w:color w:val="000000"/>
                <w:szCs w:val="22"/>
              </w:rPr>
            </w:pPr>
          </w:p>
        </w:tc>
        <w:tc>
          <w:tcPr>
            <w:tcW w:w="4678" w:type="dxa"/>
          </w:tcPr>
          <w:p w14:paraId="7C85E34B" w14:textId="77777777" w:rsidR="0055618C" w:rsidRPr="003B2C4F" w:rsidRDefault="0055618C" w:rsidP="003175D8">
            <w:pPr>
              <w:autoSpaceDE w:val="0"/>
              <w:autoSpaceDN w:val="0"/>
              <w:adjustRightInd w:val="0"/>
              <w:spacing w:line="240" w:lineRule="atLeast"/>
              <w:rPr>
                <w:b/>
                <w:bCs/>
                <w:color w:val="000000"/>
                <w:szCs w:val="22"/>
              </w:rPr>
            </w:pPr>
            <w:r w:rsidRPr="003B2C4F">
              <w:rPr>
                <w:b/>
                <w:bCs/>
                <w:color w:val="000000"/>
                <w:szCs w:val="22"/>
              </w:rPr>
              <w:t>România</w:t>
            </w:r>
          </w:p>
          <w:p w14:paraId="376DC156" w14:textId="77777777" w:rsidR="0055618C" w:rsidRPr="003B2C4F" w:rsidRDefault="0055618C" w:rsidP="003175D8">
            <w:pPr>
              <w:autoSpaceDE w:val="0"/>
              <w:autoSpaceDN w:val="0"/>
              <w:adjustRightInd w:val="0"/>
              <w:spacing w:line="240" w:lineRule="atLeast"/>
              <w:rPr>
                <w:color w:val="000000"/>
                <w:szCs w:val="22"/>
              </w:rPr>
            </w:pPr>
            <w:r w:rsidRPr="003B2C4F">
              <w:rPr>
                <w:color w:val="000000"/>
                <w:szCs w:val="22"/>
              </w:rPr>
              <w:t xml:space="preserve">Novartis Pharma Services </w:t>
            </w:r>
            <w:r w:rsidRPr="003B2C4F">
              <w:rPr>
                <w:color w:val="2F2F2F"/>
                <w:szCs w:val="22"/>
              </w:rPr>
              <w:t>Romania SRL</w:t>
            </w:r>
          </w:p>
          <w:p w14:paraId="089EDB49" w14:textId="77777777" w:rsidR="0055618C" w:rsidRPr="003B2C4F" w:rsidRDefault="0055618C" w:rsidP="003175D8">
            <w:pPr>
              <w:tabs>
                <w:tab w:val="left" w:pos="-720"/>
              </w:tabs>
              <w:suppressAutoHyphens/>
              <w:rPr>
                <w:color w:val="000000"/>
                <w:szCs w:val="22"/>
              </w:rPr>
            </w:pPr>
            <w:r w:rsidRPr="003B2C4F">
              <w:rPr>
                <w:color w:val="000000"/>
                <w:szCs w:val="22"/>
              </w:rPr>
              <w:t>Tel: +40 21 31299 01</w:t>
            </w:r>
          </w:p>
        </w:tc>
      </w:tr>
      <w:tr w:rsidR="0055618C" w:rsidRPr="003B2C4F" w14:paraId="0E8F108A" w14:textId="77777777" w:rsidTr="00067828">
        <w:trPr>
          <w:cantSplit/>
        </w:trPr>
        <w:tc>
          <w:tcPr>
            <w:tcW w:w="4503" w:type="dxa"/>
          </w:tcPr>
          <w:p w14:paraId="64A0E69C" w14:textId="77777777" w:rsidR="0055618C" w:rsidRPr="003B2C4F" w:rsidRDefault="0055618C" w:rsidP="003175D8">
            <w:pPr>
              <w:rPr>
                <w:color w:val="000000"/>
                <w:szCs w:val="22"/>
              </w:rPr>
            </w:pPr>
            <w:r w:rsidRPr="003B2C4F">
              <w:rPr>
                <w:b/>
                <w:color w:val="000000"/>
                <w:szCs w:val="22"/>
              </w:rPr>
              <w:t>Ireland</w:t>
            </w:r>
          </w:p>
          <w:p w14:paraId="0BBBE942" w14:textId="77777777" w:rsidR="0055618C" w:rsidRPr="003B2C4F" w:rsidRDefault="0055618C" w:rsidP="003175D8">
            <w:pPr>
              <w:rPr>
                <w:color w:val="000000"/>
                <w:szCs w:val="22"/>
              </w:rPr>
            </w:pPr>
            <w:r w:rsidRPr="003B2C4F">
              <w:rPr>
                <w:color w:val="000000"/>
                <w:szCs w:val="22"/>
              </w:rPr>
              <w:t>Novartis Ireland Limited</w:t>
            </w:r>
          </w:p>
          <w:p w14:paraId="42F042BF" w14:textId="77777777" w:rsidR="0055618C" w:rsidRPr="003B2C4F" w:rsidRDefault="0055618C" w:rsidP="003175D8">
            <w:pPr>
              <w:rPr>
                <w:color w:val="000000"/>
                <w:szCs w:val="22"/>
              </w:rPr>
            </w:pPr>
            <w:r w:rsidRPr="003B2C4F">
              <w:rPr>
                <w:color w:val="000000"/>
                <w:szCs w:val="22"/>
              </w:rPr>
              <w:t>Tel: +353 1 260 12 55</w:t>
            </w:r>
          </w:p>
          <w:p w14:paraId="163D74F4" w14:textId="77777777" w:rsidR="0055618C" w:rsidRPr="003B2C4F" w:rsidRDefault="0055618C" w:rsidP="003175D8">
            <w:pPr>
              <w:tabs>
                <w:tab w:val="left" w:pos="-720"/>
              </w:tabs>
              <w:suppressAutoHyphens/>
              <w:rPr>
                <w:color w:val="000000"/>
                <w:szCs w:val="22"/>
              </w:rPr>
            </w:pPr>
          </w:p>
        </w:tc>
        <w:tc>
          <w:tcPr>
            <w:tcW w:w="4678" w:type="dxa"/>
          </w:tcPr>
          <w:p w14:paraId="4EBC66C4" w14:textId="77777777" w:rsidR="0055618C" w:rsidRPr="003B2C4F" w:rsidRDefault="0055618C" w:rsidP="003175D8">
            <w:pPr>
              <w:rPr>
                <w:color w:val="000000"/>
                <w:szCs w:val="22"/>
              </w:rPr>
            </w:pPr>
            <w:r w:rsidRPr="003B2C4F">
              <w:rPr>
                <w:b/>
                <w:color w:val="000000"/>
                <w:szCs w:val="22"/>
              </w:rPr>
              <w:t>Slovenija</w:t>
            </w:r>
          </w:p>
          <w:p w14:paraId="2CBF5AE6" w14:textId="77777777" w:rsidR="0055618C" w:rsidRPr="003B2C4F" w:rsidRDefault="0055618C" w:rsidP="003175D8">
            <w:pPr>
              <w:rPr>
                <w:color w:val="000000"/>
                <w:szCs w:val="22"/>
              </w:rPr>
            </w:pPr>
            <w:r w:rsidRPr="003B2C4F">
              <w:rPr>
                <w:color w:val="000000"/>
                <w:szCs w:val="22"/>
              </w:rPr>
              <w:t>Novartis Pharma Services Inc.</w:t>
            </w:r>
          </w:p>
          <w:p w14:paraId="440F0066" w14:textId="77777777" w:rsidR="0055618C" w:rsidRPr="003B2C4F" w:rsidRDefault="0055618C" w:rsidP="003175D8">
            <w:pPr>
              <w:rPr>
                <w:color w:val="000000"/>
                <w:szCs w:val="22"/>
              </w:rPr>
            </w:pPr>
            <w:r w:rsidRPr="003B2C4F">
              <w:rPr>
                <w:color w:val="000000"/>
                <w:szCs w:val="22"/>
              </w:rPr>
              <w:t>Tel: +386 1 300 75 50</w:t>
            </w:r>
          </w:p>
        </w:tc>
      </w:tr>
      <w:tr w:rsidR="0055618C" w:rsidRPr="003B2C4F" w14:paraId="1DF6A605" w14:textId="77777777" w:rsidTr="00067828">
        <w:trPr>
          <w:cantSplit/>
        </w:trPr>
        <w:tc>
          <w:tcPr>
            <w:tcW w:w="4503" w:type="dxa"/>
          </w:tcPr>
          <w:p w14:paraId="217A3C8D" w14:textId="77777777" w:rsidR="0055618C" w:rsidRPr="003B2C4F" w:rsidRDefault="0055618C" w:rsidP="003175D8">
            <w:pPr>
              <w:rPr>
                <w:b/>
                <w:color w:val="000000"/>
                <w:szCs w:val="22"/>
              </w:rPr>
            </w:pPr>
            <w:r w:rsidRPr="003B2C4F">
              <w:rPr>
                <w:b/>
                <w:color w:val="000000"/>
                <w:szCs w:val="22"/>
              </w:rPr>
              <w:t>Ísland</w:t>
            </w:r>
          </w:p>
          <w:p w14:paraId="6971AC76" w14:textId="77777777" w:rsidR="0055618C" w:rsidRPr="003B2C4F" w:rsidRDefault="0055618C" w:rsidP="003175D8">
            <w:pPr>
              <w:rPr>
                <w:color w:val="000000"/>
                <w:szCs w:val="22"/>
              </w:rPr>
            </w:pPr>
            <w:r w:rsidRPr="003B2C4F">
              <w:rPr>
                <w:color w:val="000000"/>
                <w:szCs w:val="22"/>
              </w:rPr>
              <w:t>Vistor hf.</w:t>
            </w:r>
          </w:p>
          <w:p w14:paraId="48F21065" w14:textId="77777777" w:rsidR="0055618C" w:rsidRPr="003B2C4F" w:rsidRDefault="0055618C" w:rsidP="003175D8">
            <w:pPr>
              <w:tabs>
                <w:tab w:val="left" w:pos="-720"/>
              </w:tabs>
              <w:suppressAutoHyphens/>
              <w:rPr>
                <w:color w:val="000000"/>
                <w:szCs w:val="22"/>
              </w:rPr>
            </w:pPr>
            <w:r w:rsidRPr="003B2C4F">
              <w:rPr>
                <w:color w:val="000000"/>
                <w:szCs w:val="22"/>
              </w:rPr>
              <w:t>Sími: +354 535 7000</w:t>
            </w:r>
          </w:p>
          <w:p w14:paraId="096BD141" w14:textId="77777777" w:rsidR="0055618C" w:rsidRPr="003B2C4F" w:rsidRDefault="0055618C" w:rsidP="003175D8">
            <w:pPr>
              <w:rPr>
                <w:b/>
                <w:color w:val="000000"/>
                <w:szCs w:val="22"/>
              </w:rPr>
            </w:pPr>
          </w:p>
        </w:tc>
        <w:tc>
          <w:tcPr>
            <w:tcW w:w="4678" w:type="dxa"/>
          </w:tcPr>
          <w:p w14:paraId="084766EF" w14:textId="77777777" w:rsidR="0055618C" w:rsidRPr="003B2C4F" w:rsidRDefault="0055618C" w:rsidP="003175D8">
            <w:pPr>
              <w:tabs>
                <w:tab w:val="left" w:pos="-720"/>
              </w:tabs>
              <w:suppressAutoHyphens/>
              <w:rPr>
                <w:b/>
                <w:color w:val="000000"/>
                <w:szCs w:val="22"/>
              </w:rPr>
            </w:pPr>
            <w:r w:rsidRPr="003B2C4F">
              <w:rPr>
                <w:b/>
                <w:color w:val="000000"/>
                <w:szCs w:val="22"/>
              </w:rPr>
              <w:t>Slovenská republika</w:t>
            </w:r>
          </w:p>
          <w:p w14:paraId="36449AC5" w14:textId="77777777" w:rsidR="0055618C" w:rsidRPr="003B2C4F" w:rsidRDefault="0055618C" w:rsidP="003175D8">
            <w:pPr>
              <w:rPr>
                <w:i/>
                <w:color w:val="000000"/>
                <w:szCs w:val="22"/>
              </w:rPr>
            </w:pPr>
            <w:r w:rsidRPr="003B2C4F">
              <w:rPr>
                <w:color w:val="000000"/>
                <w:szCs w:val="22"/>
              </w:rPr>
              <w:t>Novartis Slovakia s.r.o.</w:t>
            </w:r>
          </w:p>
          <w:p w14:paraId="00F23709" w14:textId="77777777" w:rsidR="0055618C" w:rsidRPr="003B2C4F" w:rsidRDefault="0055618C" w:rsidP="003175D8">
            <w:pPr>
              <w:rPr>
                <w:color w:val="000000"/>
                <w:szCs w:val="22"/>
              </w:rPr>
            </w:pPr>
            <w:r w:rsidRPr="003B2C4F">
              <w:rPr>
                <w:color w:val="000000"/>
                <w:szCs w:val="22"/>
              </w:rPr>
              <w:t>Tel: +421 2 5542 5439</w:t>
            </w:r>
          </w:p>
          <w:p w14:paraId="673601F9" w14:textId="77777777" w:rsidR="0055618C" w:rsidRPr="003B2C4F" w:rsidRDefault="0055618C" w:rsidP="003175D8">
            <w:pPr>
              <w:tabs>
                <w:tab w:val="left" w:pos="-720"/>
              </w:tabs>
              <w:suppressAutoHyphens/>
              <w:rPr>
                <w:b/>
                <w:color w:val="000000"/>
                <w:szCs w:val="22"/>
              </w:rPr>
            </w:pPr>
          </w:p>
        </w:tc>
      </w:tr>
      <w:tr w:rsidR="0055618C" w:rsidRPr="003B2C4F" w14:paraId="66D05D90" w14:textId="77777777" w:rsidTr="00067828">
        <w:trPr>
          <w:cantSplit/>
        </w:trPr>
        <w:tc>
          <w:tcPr>
            <w:tcW w:w="4503" w:type="dxa"/>
          </w:tcPr>
          <w:p w14:paraId="1A4BD6B9" w14:textId="77777777" w:rsidR="0055618C" w:rsidRPr="003B2C4F" w:rsidRDefault="0055618C" w:rsidP="003175D8">
            <w:pPr>
              <w:rPr>
                <w:color w:val="000000"/>
                <w:szCs w:val="22"/>
              </w:rPr>
            </w:pPr>
            <w:r w:rsidRPr="003B2C4F">
              <w:rPr>
                <w:b/>
                <w:color w:val="000000"/>
                <w:szCs w:val="22"/>
              </w:rPr>
              <w:t>Italia</w:t>
            </w:r>
          </w:p>
          <w:p w14:paraId="6A7946EE" w14:textId="77777777" w:rsidR="0055618C" w:rsidRPr="003B2C4F" w:rsidRDefault="0055618C" w:rsidP="003175D8">
            <w:pPr>
              <w:rPr>
                <w:color w:val="000000"/>
                <w:szCs w:val="22"/>
              </w:rPr>
            </w:pPr>
            <w:r w:rsidRPr="003B2C4F">
              <w:rPr>
                <w:color w:val="000000"/>
                <w:szCs w:val="22"/>
              </w:rPr>
              <w:t>Novartis Farma S.p.A.</w:t>
            </w:r>
          </w:p>
          <w:p w14:paraId="49A2FC7D" w14:textId="77777777" w:rsidR="0055618C" w:rsidRPr="003B2C4F" w:rsidRDefault="0055618C" w:rsidP="003175D8">
            <w:pPr>
              <w:rPr>
                <w:b/>
                <w:color w:val="000000"/>
                <w:szCs w:val="22"/>
              </w:rPr>
            </w:pPr>
            <w:r w:rsidRPr="003B2C4F">
              <w:rPr>
                <w:color w:val="000000"/>
                <w:szCs w:val="22"/>
              </w:rPr>
              <w:t>Tel: +39 02 96 54 1</w:t>
            </w:r>
          </w:p>
        </w:tc>
        <w:tc>
          <w:tcPr>
            <w:tcW w:w="4678" w:type="dxa"/>
          </w:tcPr>
          <w:p w14:paraId="0CBD340F" w14:textId="77777777" w:rsidR="0055618C" w:rsidRPr="003B2C4F" w:rsidRDefault="0055618C" w:rsidP="003175D8">
            <w:pPr>
              <w:tabs>
                <w:tab w:val="left" w:pos="-720"/>
                <w:tab w:val="left" w:pos="4536"/>
              </w:tabs>
              <w:suppressAutoHyphens/>
              <w:rPr>
                <w:color w:val="000000"/>
                <w:szCs w:val="22"/>
              </w:rPr>
            </w:pPr>
            <w:r w:rsidRPr="003B2C4F">
              <w:rPr>
                <w:b/>
                <w:color w:val="000000"/>
                <w:szCs w:val="22"/>
              </w:rPr>
              <w:t>Suomi/Finland</w:t>
            </w:r>
          </w:p>
          <w:p w14:paraId="5182E576" w14:textId="77777777" w:rsidR="0055618C" w:rsidRPr="003B2C4F" w:rsidRDefault="0055618C" w:rsidP="003175D8">
            <w:pPr>
              <w:rPr>
                <w:color w:val="000000"/>
                <w:szCs w:val="22"/>
              </w:rPr>
            </w:pPr>
            <w:r w:rsidRPr="003B2C4F">
              <w:rPr>
                <w:color w:val="000000"/>
                <w:szCs w:val="22"/>
              </w:rPr>
              <w:t>Novartis Finland Oy</w:t>
            </w:r>
          </w:p>
          <w:p w14:paraId="25A9BAAF" w14:textId="77777777" w:rsidR="0055618C" w:rsidRPr="003B2C4F" w:rsidRDefault="0055618C" w:rsidP="003175D8">
            <w:pPr>
              <w:rPr>
                <w:color w:val="000000"/>
                <w:szCs w:val="22"/>
              </w:rPr>
            </w:pPr>
            <w:r w:rsidRPr="003B2C4F">
              <w:rPr>
                <w:color w:val="000000"/>
                <w:szCs w:val="22"/>
              </w:rPr>
              <w:t xml:space="preserve">Puh/Tel: </w:t>
            </w:r>
            <w:r w:rsidRPr="003B2C4F">
              <w:rPr>
                <w:color w:val="000000"/>
                <w:szCs w:val="22"/>
                <w:lang w:bidi="he-IL"/>
              </w:rPr>
              <w:t>+358 (0)10 6133 200</w:t>
            </w:r>
          </w:p>
          <w:p w14:paraId="7B6B84BE" w14:textId="77777777" w:rsidR="0055618C" w:rsidRPr="003B2C4F" w:rsidRDefault="0055618C" w:rsidP="003175D8">
            <w:pPr>
              <w:tabs>
                <w:tab w:val="left" w:pos="-720"/>
              </w:tabs>
              <w:suppressAutoHyphens/>
              <w:rPr>
                <w:b/>
                <w:color w:val="000000"/>
                <w:szCs w:val="22"/>
              </w:rPr>
            </w:pPr>
          </w:p>
        </w:tc>
      </w:tr>
      <w:tr w:rsidR="0055618C" w:rsidRPr="003B2C4F" w14:paraId="1403F63C" w14:textId="77777777" w:rsidTr="00067828">
        <w:trPr>
          <w:cantSplit/>
        </w:trPr>
        <w:tc>
          <w:tcPr>
            <w:tcW w:w="4503" w:type="dxa"/>
          </w:tcPr>
          <w:p w14:paraId="62A256EB" w14:textId="77777777" w:rsidR="0055618C" w:rsidRPr="003B2C4F" w:rsidRDefault="0055618C" w:rsidP="003175D8">
            <w:pPr>
              <w:rPr>
                <w:b/>
                <w:color w:val="000000"/>
                <w:szCs w:val="22"/>
              </w:rPr>
            </w:pPr>
            <w:r w:rsidRPr="003B2C4F">
              <w:rPr>
                <w:b/>
                <w:color w:val="000000"/>
                <w:szCs w:val="22"/>
              </w:rPr>
              <w:lastRenderedPageBreak/>
              <w:t>Κύπρος</w:t>
            </w:r>
          </w:p>
          <w:p w14:paraId="08ED6E02" w14:textId="77777777" w:rsidR="0055618C" w:rsidRPr="003B2C4F" w:rsidRDefault="0055618C" w:rsidP="003175D8">
            <w:pPr>
              <w:rPr>
                <w:color w:val="000000"/>
                <w:szCs w:val="22"/>
              </w:rPr>
            </w:pPr>
            <w:r w:rsidRPr="003B2C4F">
              <w:rPr>
                <w:color w:val="000000"/>
                <w:szCs w:val="22"/>
              </w:rPr>
              <w:t>Novartis Pharma Services Inc.</w:t>
            </w:r>
          </w:p>
          <w:p w14:paraId="17A20724" w14:textId="77777777" w:rsidR="0055618C" w:rsidRPr="003B2C4F" w:rsidRDefault="0055618C" w:rsidP="003175D8">
            <w:pPr>
              <w:tabs>
                <w:tab w:val="left" w:pos="-720"/>
              </w:tabs>
              <w:suppressAutoHyphens/>
              <w:rPr>
                <w:color w:val="000000"/>
                <w:szCs w:val="22"/>
              </w:rPr>
            </w:pPr>
            <w:r w:rsidRPr="003B2C4F">
              <w:rPr>
                <w:color w:val="000000"/>
                <w:szCs w:val="22"/>
              </w:rPr>
              <w:t>Τηλ: +357 22 690 690</w:t>
            </w:r>
          </w:p>
          <w:p w14:paraId="3DF89D56" w14:textId="77777777" w:rsidR="0055618C" w:rsidRPr="003B2C4F" w:rsidRDefault="0055618C" w:rsidP="003175D8">
            <w:pPr>
              <w:rPr>
                <w:b/>
                <w:color w:val="000000"/>
                <w:szCs w:val="22"/>
              </w:rPr>
            </w:pPr>
          </w:p>
        </w:tc>
        <w:tc>
          <w:tcPr>
            <w:tcW w:w="4678" w:type="dxa"/>
          </w:tcPr>
          <w:p w14:paraId="05B8BAFF" w14:textId="77777777" w:rsidR="0055618C" w:rsidRPr="003B2C4F" w:rsidRDefault="0055618C" w:rsidP="003175D8">
            <w:pPr>
              <w:tabs>
                <w:tab w:val="left" w:pos="-720"/>
                <w:tab w:val="left" w:pos="4536"/>
              </w:tabs>
              <w:suppressAutoHyphens/>
              <w:rPr>
                <w:b/>
                <w:color w:val="000000"/>
                <w:szCs w:val="22"/>
              </w:rPr>
            </w:pPr>
            <w:r w:rsidRPr="003B2C4F">
              <w:rPr>
                <w:b/>
                <w:color w:val="000000"/>
                <w:szCs w:val="22"/>
              </w:rPr>
              <w:t>Sverige</w:t>
            </w:r>
          </w:p>
          <w:p w14:paraId="1AEA7872" w14:textId="77777777" w:rsidR="0055618C" w:rsidRPr="003B2C4F" w:rsidRDefault="0055618C" w:rsidP="003175D8">
            <w:pPr>
              <w:rPr>
                <w:color w:val="000000"/>
                <w:szCs w:val="22"/>
              </w:rPr>
            </w:pPr>
            <w:r w:rsidRPr="003B2C4F">
              <w:rPr>
                <w:color w:val="000000"/>
                <w:szCs w:val="22"/>
              </w:rPr>
              <w:t>Novartis Sverige AB</w:t>
            </w:r>
          </w:p>
          <w:p w14:paraId="301B5C8C" w14:textId="77777777" w:rsidR="0055618C" w:rsidRPr="003B2C4F" w:rsidRDefault="0055618C" w:rsidP="003175D8">
            <w:pPr>
              <w:rPr>
                <w:color w:val="000000"/>
                <w:szCs w:val="22"/>
              </w:rPr>
            </w:pPr>
            <w:r w:rsidRPr="003B2C4F">
              <w:rPr>
                <w:color w:val="000000"/>
                <w:szCs w:val="22"/>
              </w:rPr>
              <w:t>Tel: +46 8 732 32 00</w:t>
            </w:r>
          </w:p>
          <w:p w14:paraId="24BA2401" w14:textId="77777777" w:rsidR="0055618C" w:rsidRPr="003B2C4F" w:rsidRDefault="0055618C" w:rsidP="003175D8">
            <w:pPr>
              <w:tabs>
                <w:tab w:val="left" w:pos="-720"/>
                <w:tab w:val="left" w:pos="4536"/>
              </w:tabs>
              <w:suppressAutoHyphens/>
              <w:rPr>
                <w:b/>
                <w:color w:val="000000"/>
                <w:szCs w:val="22"/>
              </w:rPr>
            </w:pPr>
          </w:p>
        </w:tc>
      </w:tr>
      <w:tr w:rsidR="0055618C" w:rsidRPr="003B2C4F" w14:paraId="6CFC540E" w14:textId="77777777" w:rsidTr="00067828">
        <w:trPr>
          <w:cantSplit/>
        </w:trPr>
        <w:tc>
          <w:tcPr>
            <w:tcW w:w="4503" w:type="dxa"/>
          </w:tcPr>
          <w:p w14:paraId="770A144A" w14:textId="77777777" w:rsidR="0055618C" w:rsidRPr="003B2C4F" w:rsidRDefault="0055618C" w:rsidP="003175D8">
            <w:pPr>
              <w:rPr>
                <w:b/>
                <w:color w:val="000000"/>
                <w:szCs w:val="22"/>
              </w:rPr>
            </w:pPr>
            <w:r w:rsidRPr="003B2C4F">
              <w:rPr>
                <w:b/>
                <w:color w:val="000000"/>
                <w:szCs w:val="22"/>
              </w:rPr>
              <w:t>Latvija</w:t>
            </w:r>
          </w:p>
          <w:p w14:paraId="58B9596F" w14:textId="104A6C66" w:rsidR="0055618C" w:rsidRPr="003B2C4F" w:rsidRDefault="0008176D" w:rsidP="003175D8">
            <w:pPr>
              <w:rPr>
                <w:color w:val="000000"/>
                <w:szCs w:val="22"/>
              </w:rPr>
            </w:pPr>
            <w:r w:rsidRPr="003B2C4F">
              <w:rPr>
                <w:color w:val="000000"/>
                <w:szCs w:val="22"/>
              </w:rPr>
              <w:t>SIA Novartis Baltics</w:t>
            </w:r>
          </w:p>
          <w:p w14:paraId="59A8EF95" w14:textId="77777777" w:rsidR="0055618C" w:rsidRPr="003B2C4F" w:rsidRDefault="0055618C" w:rsidP="003175D8">
            <w:pPr>
              <w:tabs>
                <w:tab w:val="left" w:pos="-720"/>
              </w:tabs>
              <w:suppressAutoHyphens/>
              <w:rPr>
                <w:color w:val="000000"/>
                <w:szCs w:val="22"/>
              </w:rPr>
            </w:pPr>
            <w:r w:rsidRPr="003B2C4F">
              <w:rPr>
                <w:color w:val="000000"/>
                <w:szCs w:val="22"/>
              </w:rPr>
              <w:t>Tel: +371 67 887 070</w:t>
            </w:r>
          </w:p>
          <w:p w14:paraId="40FC156C" w14:textId="77777777" w:rsidR="0055618C" w:rsidRPr="003B2C4F" w:rsidRDefault="0055618C" w:rsidP="003175D8">
            <w:pPr>
              <w:tabs>
                <w:tab w:val="left" w:pos="-720"/>
              </w:tabs>
              <w:suppressAutoHyphens/>
              <w:rPr>
                <w:color w:val="000000"/>
                <w:szCs w:val="22"/>
              </w:rPr>
            </w:pPr>
          </w:p>
        </w:tc>
        <w:tc>
          <w:tcPr>
            <w:tcW w:w="4678" w:type="dxa"/>
          </w:tcPr>
          <w:p w14:paraId="7EFA8CE6" w14:textId="77777777" w:rsidR="0055618C" w:rsidRPr="003B2C4F" w:rsidRDefault="0055618C" w:rsidP="00FA41FE">
            <w:pPr>
              <w:rPr>
                <w:color w:val="000000"/>
                <w:szCs w:val="22"/>
              </w:rPr>
            </w:pPr>
          </w:p>
        </w:tc>
      </w:tr>
    </w:tbl>
    <w:p w14:paraId="27318AB5" w14:textId="77777777" w:rsidR="0055618C" w:rsidRPr="003B2C4F" w:rsidRDefault="0055618C" w:rsidP="003175D8">
      <w:pPr>
        <w:numPr>
          <w:ilvl w:val="12"/>
          <w:numId w:val="0"/>
        </w:numPr>
        <w:tabs>
          <w:tab w:val="clear" w:pos="567"/>
        </w:tabs>
        <w:spacing w:line="240" w:lineRule="auto"/>
        <w:ind w:right="-2"/>
        <w:rPr>
          <w:color w:val="000000"/>
          <w:szCs w:val="22"/>
        </w:rPr>
      </w:pPr>
    </w:p>
    <w:p w14:paraId="32A311B4" w14:textId="77777777" w:rsidR="0055618C" w:rsidRPr="003B2C4F" w:rsidRDefault="0055618C" w:rsidP="003175D8">
      <w:pPr>
        <w:numPr>
          <w:ilvl w:val="12"/>
          <w:numId w:val="0"/>
        </w:numPr>
        <w:tabs>
          <w:tab w:val="clear" w:pos="567"/>
        </w:tabs>
        <w:spacing w:line="240" w:lineRule="auto"/>
        <w:ind w:right="-2"/>
        <w:rPr>
          <w:bCs/>
          <w:color w:val="000000"/>
        </w:rPr>
      </w:pPr>
      <w:r w:rsidRPr="003B2C4F">
        <w:rPr>
          <w:b/>
          <w:color w:val="000000"/>
        </w:rPr>
        <w:t>Infoleht on viimati uuendatud</w:t>
      </w:r>
    </w:p>
    <w:p w14:paraId="34EAF8F6" w14:textId="77777777" w:rsidR="0055618C" w:rsidRPr="003B2C4F" w:rsidRDefault="0055618C" w:rsidP="003175D8">
      <w:pPr>
        <w:numPr>
          <w:ilvl w:val="12"/>
          <w:numId w:val="0"/>
        </w:numPr>
        <w:tabs>
          <w:tab w:val="clear" w:pos="567"/>
        </w:tabs>
        <w:spacing w:line="240" w:lineRule="auto"/>
        <w:ind w:right="-2"/>
        <w:rPr>
          <w:bCs/>
          <w:color w:val="000000"/>
        </w:rPr>
      </w:pPr>
    </w:p>
    <w:p w14:paraId="355DD5A7" w14:textId="77777777" w:rsidR="0055618C" w:rsidRPr="003B2C4F" w:rsidRDefault="0055618C" w:rsidP="003175D8">
      <w:pPr>
        <w:keepNext/>
        <w:numPr>
          <w:ilvl w:val="12"/>
          <w:numId w:val="0"/>
        </w:numPr>
        <w:tabs>
          <w:tab w:val="clear" w:pos="567"/>
        </w:tabs>
        <w:spacing w:line="240" w:lineRule="auto"/>
        <w:rPr>
          <w:bCs/>
          <w:color w:val="000000"/>
        </w:rPr>
      </w:pPr>
      <w:r w:rsidRPr="003B2C4F">
        <w:rPr>
          <w:b/>
        </w:rPr>
        <w:t>Muud teabeallikad</w:t>
      </w:r>
    </w:p>
    <w:p w14:paraId="6BDA2ACD" w14:textId="77777777" w:rsidR="0055618C" w:rsidRPr="003B2C4F" w:rsidRDefault="0055618C" w:rsidP="003175D8">
      <w:pPr>
        <w:tabs>
          <w:tab w:val="clear" w:pos="567"/>
        </w:tabs>
        <w:spacing w:line="240" w:lineRule="auto"/>
        <w:rPr>
          <w:color w:val="000000"/>
          <w:szCs w:val="22"/>
        </w:rPr>
      </w:pPr>
      <w:r w:rsidRPr="003B2C4F">
        <w:rPr>
          <w:color w:val="000000"/>
          <w:szCs w:val="22"/>
        </w:rPr>
        <w:t>Täpne teave selle ravimi kohta on Euroopa Ravimiameti kodulehel: http://www.ema.europa.eu.</w:t>
      </w:r>
    </w:p>
    <w:p w14:paraId="2BA8F116" w14:textId="77777777" w:rsidR="0055618C" w:rsidRPr="003B2C4F" w:rsidRDefault="0055618C" w:rsidP="003175D8">
      <w:pPr>
        <w:tabs>
          <w:tab w:val="clear" w:pos="567"/>
        </w:tabs>
        <w:spacing w:line="240" w:lineRule="auto"/>
        <w:ind w:right="-449"/>
        <w:rPr>
          <w:b/>
          <w:color w:val="000000"/>
        </w:rPr>
      </w:pPr>
      <w:r w:rsidRPr="003B2C4F">
        <w:rPr>
          <w:color w:val="000000"/>
        </w:rPr>
        <w:br w:type="page"/>
      </w:r>
      <w:r w:rsidR="00CB466C" w:rsidRPr="003B2C4F">
        <w:rPr>
          <w:b/>
          <w:color w:val="000000"/>
        </w:rPr>
        <w:lastRenderedPageBreak/>
        <w:t>JÄRGMINE TEAVE ON AINULT TERVISHOIUTÖÖTAJATELE:</w:t>
      </w:r>
    </w:p>
    <w:p w14:paraId="0B35A127" w14:textId="77777777" w:rsidR="0055618C" w:rsidRPr="003B2C4F" w:rsidRDefault="0055618C" w:rsidP="003175D8">
      <w:pPr>
        <w:tabs>
          <w:tab w:val="clear" w:pos="567"/>
        </w:tabs>
        <w:spacing w:line="240" w:lineRule="auto"/>
        <w:ind w:right="-449"/>
        <w:rPr>
          <w:color w:val="000000"/>
        </w:rPr>
      </w:pPr>
    </w:p>
    <w:p w14:paraId="23740593" w14:textId="77777777" w:rsidR="0055618C" w:rsidRPr="003B2C4F" w:rsidRDefault="0055618C" w:rsidP="003175D8">
      <w:pPr>
        <w:tabs>
          <w:tab w:val="clear" w:pos="567"/>
        </w:tabs>
        <w:spacing w:line="240" w:lineRule="auto"/>
        <w:ind w:right="-449"/>
        <w:rPr>
          <w:color w:val="000000"/>
          <w:szCs w:val="22"/>
        </w:rPr>
      </w:pPr>
      <w:r w:rsidRPr="003B2C4F">
        <w:rPr>
          <w:color w:val="000000"/>
        </w:rPr>
        <w:t>Palun v</w:t>
      </w:r>
      <w:r w:rsidR="00FF578A" w:rsidRPr="003B2C4F">
        <w:rPr>
          <w:color w:val="000000"/>
        </w:rPr>
        <w:t>aadake</w:t>
      </w:r>
      <w:r w:rsidRPr="003B2C4F">
        <w:rPr>
          <w:color w:val="000000"/>
        </w:rPr>
        <w:t xml:space="preserve"> ka lõi</w:t>
      </w:r>
      <w:r w:rsidR="00FF578A" w:rsidRPr="003B2C4F">
        <w:rPr>
          <w:color w:val="000000"/>
        </w:rPr>
        <w:t>ku</w:t>
      </w:r>
      <w:r w:rsidR="00AE178D" w:rsidRPr="003B2C4F">
        <w:rPr>
          <w:color w:val="000000"/>
        </w:rPr>
        <w:t> </w:t>
      </w:r>
      <w:r w:rsidRPr="003B2C4F">
        <w:rPr>
          <w:color w:val="000000"/>
        </w:rPr>
        <w:t xml:space="preserve">3 </w:t>
      </w:r>
      <w:r w:rsidRPr="003B2C4F">
        <w:rPr>
          <w:color w:val="000000"/>
          <w:szCs w:val="22"/>
        </w:rPr>
        <w:t>„</w:t>
      </w:r>
      <w:r w:rsidRPr="003B2C4F">
        <w:rPr>
          <w:color w:val="000000"/>
        </w:rPr>
        <w:t>Kuidas Lucentist manustatakse</w:t>
      </w:r>
      <w:r w:rsidRPr="003B2C4F">
        <w:rPr>
          <w:color w:val="000000"/>
          <w:szCs w:val="22"/>
        </w:rPr>
        <w:t>”.</w:t>
      </w:r>
    </w:p>
    <w:p w14:paraId="350698EB" w14:textId="77777777" w:rsidR="0055618C" w:rsidRPr="003B2C4F" w:rsidRDefault="0055618C" w:rsidP="003175D8">
      <w:pPr>
        <w:tabs>
          <w:tab w:val="clear" w:pos="567"/>
        </w:tabs>
        <w:spacing w:line="240" w:lineRule="auto"/>
        <w:ind w:right="-449"/>
        <w:rPr>
          <w:color w:val="000000"/>
        </w:rPr>
      </w:pPr>
    </w:p>
    <w:p w14:paraId="592531E8" w14:textId="77777777" w:rsidR="0055618C" w:rsidRPr="003B2C4F" w:rsidRDefault="0055618C" w:rsidP="003175D8">
      <w:pPr>
        <w:numPr>
          <w:ilvl w:val="12"/>
          <w:numId w:val="0"/>
        </w:numPr>
        <w:tabs>
          <w:tab w:val="clear" w:pos="567"/>
        </w:tabs>
        <w:spacing w:line="240" w:lineRule="auto"/>
        <w:ind w:right="-2"/>
        <w:rPr>
          <w:b/>
          <w:color w:val="FFFFFF"/>
          <w:szCs w:val="22"/>
        </w:rPr>
      </w:pPr>
      <w:r w:rsidRPr="003B2C4F">
        <w:rPr>
          <w:b/>
          <w:color w:val="FFFFFF"/>
          <w:szCs w:val="22"/>
          <w:shd w:val="solid" w:color="auto" w:fill="auto"/>
        </w:rPr>
        <w:t>Kuidas</w:t>
      </w:r>
      <w:r w:rsidR="00716D62" w:rsidRPr="003B2C4F">
        <w:rPr>
          <w:b/>
          <w:color w:val="FFFFFF"/>
          <w:szCs w:val="22"/>
          <w:shd w:val="solid" w:color="auto" w:fill="auto"/>
        </w:rPr>
        <w:t xml:space="preserve"> enneaegsetele </w:t>
      </w:r>
      <w:r w:rsidR="00681422" w:rsidRPr="003B2C4F">
        <w:rPr>
          <w:b/>
          <w:color w:val="FFFFFF"/>
          <w:szCs w:val="22"/>
          <w:shd w:val="solid" w:color="auto" w:fill="auto"/>
        </w:rPr>
        <w:t>imikutele</w:t>
      </w:r>
      <w:r w:rsidRPr="003B2C4F">
        <w:rPr>
          <w:b/>
          <w:color w:val="FFFFFF"/>
          <w:szCs w:val="22"/>
          <w:shd w:val="solid" w:color="auto" w:fill="auto"/>
        </w:rPr>
        <w:t xml:space="preserve"> Lucentist ette valmistada ja manustada</w:t>
      </w:r>
    </w:p>
    <w:p w14:paraId="02F87683" w14:textId="77777777" w:rsidR="0055618C" w:rsidRPr="003B2C4F" w:rsidRDefault="0055618C" w:rsidP="003175D8">
      <w:pPr>
        <w:tabs>
          <w:tab w:val="clear" w:pos="567"/>
        </w:tabs>
        <w:spacing w:line="240" w:lineRule="auto"/>
        <w:ind w:right="-449"/>
        <w:rPr>
          <w:color w:val="000000"/>
        </w:rPr>
      </w:pPr>
    </w:p>
    <w:p w14:paraId="10E74247" w14:textId="77777777" w:rsidR="0055618C" w:rsidRPr="003B2C4F" w:rsidRDefault="0055618C" w:rsidP="003175D8">
      <w:pPr>
        <w:tabs>
          <w:tab w:val="clear" w:pos="567"/>
        </w:tabs>
        <w:spacing w:line="240" w:lineRule="auto"/>
        <w:ind w:right="-449"/>
        <w:rPr>
          <w:color w:val="000000"/>
          <w:szCs w:val="22"/>
        </w:rPr>
      </w:pPr>
      <w:r w:rsidRPr="003B2C4F">
        <w:rPr>
          <w:color w:val="000000"/>
          <w:szCs w:val="22"/>
        </w:rPr>
        <w:t>Ühekordselt kasutatav viaal ainult klaaskehasiseseks manustamiseks</w:t>
      </w:r>
    </w:p>
    <w:p w14:paraId="12E66A9A" w14:textId="77777777" w:rsidR="0055618C" w:rsidRPr="003B2C4F" w:rsidRDefault="0055618C" w:rsidP="003175D8">
      <w:pPr>
        <w:tabs>
          <w:tab w:val="clear" w:pos="567"/>
        </w:tabs>
        <w:spacing w:line="240" w:lineRule="auto"/>
        <w:ind w:right="-449"/>
        <w:rPr>
          <w:color w:val="000000"/>
        </w:rPr>
      </w:pPr>
    </w:p>
    <w:p w14:paraId="2C944108" w14:textId="77777777" w:rsidR="0055618C" w:rsidRPr="003B2C4F" w:rsidRDefault="0055618C" w:rsidP="003175D8">
      <w:pPr>
        <w:tabs>
          <w:tab w:val="clear" w:pos="567"/>
        </w:tabs>
        <w:spacing w:line="240" w:lineRule="auto"/>
        <w:rPr>
          <w:color w:val="000000"/>
        </w:rPr>
      </w:pPr>
      <w:r w:rsidRPr="003B2C4F">
        <w:rPr>
          <w:color w:val="000000"/>
        </w:rPr>
        <w:t>Lucentist peab manustama vastava väljaõppe saanud silmaarst, kellel on klaaskehasisese süstimise kogemus</w:t>
      </w:r>
      <w:r w:rsidR="00527099" w:rsidRPr="003B2C4F">
        <w:rPr>
          <w:color w:val="000000"/>
        </w:rPr>
        <w:t xml:space="preserve"> enneaegsetel </w:t>
      </w:r>
      <w:r w:rsidR="00B11D94" w:rsidRPr="003B2C4F">
        <w:rPr>
          <w:color w:val="000000"/>
        </w:rPr>
        <w:t>imikutel</w:t>
      </w:r>
      <w:r w:rsidRPr="003B2C4F">
        <w:rPr>
          <w:color w:val="000000"/>
        </w:rPr>
        <w:t>.</w:t>
      </w:r>
    </w:p>
    <w:p w14:paraId="4E8F9464" w14:textId="77777777" w:rsidR="0055618C" w:rsidRPr="003B2C4F" w:rsidRDefault="0055618C" w:rsidP="003175D8">
      <w:pPr>
        <w:tabs>
          <w:tab w:val="clear" w:pos="567"/>
        </w:tabs>
        <w:spacing w:line="240" w:lineRule="auto"/>
        <w:rPr>
          <w:color w:val="000000"/>
        </w:rPr>
      </w:pPr>
    </w:p>
    <w:p w14:paraId="753C9AEA" w14:textId="77777777" w:rsidR="00B11D94" w:rsidRPr="003B2C4F" w:rsidRDefault="00B11D94" w:rsidP="003175D8">
      <w:pPr>
        <w:tabs>
          <w:tab w:val="clear" w:pos="567"/>
        </w:tabs>
        <w:spacing w:line="240" w:lineRule="auto"/>
        <w:rPr>
          <w:b/>
          <w:color w:val="000000"/>
          <w:szCs w:val="22"/>
        </w:rPr>
      </w:pPr>
      <w:r w:rsidRPr="003B2C4F">
        <w:rPr>
          <w:b/>
          <w:color w:val="000000"/>
          <w:szCs w:val="22"/>
        </w:rPr>
        <w:t>Enneaegsete imikute raviks kasutage madalamahulist kõrge täpsusega süstalt, mis on pakendatud koos süstenõelaga (30G x ½″) VISISURE komplekti.</w:t>
      </w:r>
    </w:p>
    <w:p w14:paraId="310FF400" w14:textId="77777777" w:rsidR="00527099" w:rsidRPr="003B2C4F" w:rsidRDefault="00527099" w:rsidP="003175D8">
      <w:pPr>
        <w:tabs>
          <w:tab w:val="clear" w:pos="567"/>
        </w:tabs>
        <w:spacing w:line="240" w:lineRule="auto"/>
        <w:rPr>
          <w:color w:val="000000"/>
        </w:rPr>
      </w:pPr>
    </w:p>
    <w:p w14:paraId="4C107A8B" w14:textId="0B29651C" w:rsidR="00615AFE" w:rsidRPr="003B2C4F" w:rsidRDefault="00B11D94" w:rsidP="003175D8">
      <w:pPr>
        <w:tabs>
          <w:tab w:val="clear" w:pos="567"/>
        </w:tabs>
        <w:spacing w:line="240" w:lineRule="auto"/>
        <w:rPr>
          <w:iCs/>
          <w:color w:val="000000"/>
        </w:rPr>
      </w:pPr>
      <w:r w:rsidRPr="003B2C4F">
        <w:rPr>
          <w:b/>
          <w:color w:val="000000"/>
          <w:szCs w:val="24"/>
        </w:rPr>
        <w:t xml:space="preserve">Lucentise soovitatav annus enneaegsetel imikutel on 0,2 mg intravitreaalse süstena. </w:t>
      </w:r>
      <w:r w:rsidR="00615AFE" w:rsidRPr="003B2C4F">
        <w:rPr>
          <w:rFonts w:cs="Sendnya"/>
          <w:color w:val="000000"/>
          <w:szCs w:val="24"/>
          <w:lang w:bidi="or-IN"/>
        </w:rPr>
        <w:t>Sellele vastab 0,02 ml süstelahust. ROP</w:t>
      </w:r>
      <w:r w:rsidR="00615AFE" w:rsidRPr="003B2C4F">
        <w:rPr>
          <w:rFonts w:cs="Sendnya"/>
          <w:color w:val="000000"/>
          <w:szCs w:val="24"/>
          <w:lang w:bidi="or-IN"/>
        </w:rPr>
        <w:noBreakHyphen/>
        <w:t xml:space="preserve">i ravi enneaegsetel </w:t>
      </w:r>
      <w:r w:rsidR="0048210A" w:rsidRPr="003B2C4F">
        <w:rPr>
          <w:rFonts w:cs="Sendnya"/>
          <w:color w:val="000000"/>
          <w:szCs w:val="24"/>
          <w:lang w:bidi="or-IN"/>
        </w:rPr>
        <w:t>imikutel</w:t>
      </w:r>
      <w:r w:rsidR="00615AFE" w:rsidRPr="003B2C4F">
        <w:rPr>
          <w:rFonts w:cs="Sendnya"/>
          <w:color w:val="000000"/>
          <w:szCs w:val="24"/>
          <w:lang w:bidi="or-IN"/>
        </w:rPr>
        <w:t xml:space="preserve"> alustatakse ühekordse süstiga silma kohta ja seda võib </w:t>
      </w:r>
      <w:r w:rsidR="00F02923" w:rsidRPr="003B2C4F">
        <w:rPr>
          <w:rFonts w:cs="Sendnya"/>
          <w:color w:val="000000"/>
          <w:szCs w:val="24"/>
          <w:lang w:bidi="or-IN"/>
        </w:rPr>
        <w:t xml:space="preserve">samal päeval </w:t>
      </w:r>
      <w:r w:rsidR="00615AFE" w:rsidRPr="003B2C4F">
        <w:rPr>
          <w:rFonts w:cs="Sendnya"/>
          <w:color w:val="000000"/>
          <w:szCs w:val="24"/>
          <w:lang w:bidi="or-IN"/>
        </w:rPr>
        <w:t xml:space="preserve">manustada bilateraalselt. Kokku võib haiguse ägenemise korral ravi alustamisest kuue kuu jooksul teha kuni kolm süsti silma kohta. </w:t>
      </w:r>
      <w:r w:rsidR="00E95F05">
        <w:rPr>
          <w:rFonts w:cs="Sendnya"/>
          <w:color w:val="000000"/>
          <w:szCs w:val="24"/>
          <w:lang w:bidi="or-IN"/>
        </w:rPr>
        <w:t>E</w:t>
      </w:r>
      <w:r w:rsidR="00E95F05" w:rsidRPr="003B2C4F">
        <w:rPr>
          <w:rFonts w:cs="Sendnya"/>
          <w:color w:val="000000"/>
          <w:szCs w:val="24"/>
          <w:lang w:bidi="or-IN"/>
        </w:rPr>
        <w:t xml:space="preserve">namik patsiente (78%) </w:t>
      </w:r>
      <w:r w:rsidR="00961B0F">
        <w:rPr>
          <w:rFonts w:cs="Sendnya"/>
          <w:color w:val="000000"/>
          <w:szCs w:val="24"/>
          <w:lang w:bidi="or-IN"/>
        </w:rPr>
        <w:t>24</w:t>
      </w:r>
      <w:r w:rsidR="00961B0F">
        <w:rPr>
          <w:rFonts w:cs="Sendnya"/>
          <w:color w:val="000000"/>
          <w:szCs w:val="24"/>
          <w:lang w:bidi="or-IN"/>
        </w:rPr>
        <w:noBreakHyphen/>
        <w:t>nädalases k</w:t>
      </w:r>
      <w:r w:rsidR="00FF578A" w:rsidRPr="003B2C4F">
        <w:rPr>
          <w:rFonts w:cs="Sendnya"/>
          <w:color w:val="000000"/>
          <w:szCs w:val="24"/>
          <w:lang w:bidi="or-IN"/>
        </w:rPr>
        <w:t>liinilises uuringus</w:t>
      </w:r>
      <w:r w:rsidR="00961B0F">
        <w:rPr>
          <w:rFonts w:cs="Sendnya"/>
          <w:color w:val="000000"/>
          <w:szCs w:val="24"/>
          <w:lang w:bidi="or-IN"/>
        </w:rPr>
        <w:t xml:space="preserve"> RAINBOW</w:t>
      </w:r>
      <w:r w:rsidR="00FF578A" w:rsidRPr="003B2C4F">
        <w:rPr>
          <w:rFonts w:cs="Sendnya"/>
          <w:color w:val="000000"/>
          <w:szCs w:val="24"/>
          <w:lang w:bidi="or-IN"/>
        </w:rPr>
        <w:t xml:space="preserve"> sai </w:t>
      </w:r>
      <w:r w:rsidR="0026360E" w:rsidRPr="003B2C4F">
        <w:rPr>
          <w:rFonts w:cs="Sendnya"/>
          <w:color w:val="000000"/>
          <w:szCs w:val="24"/>
          <w:lang w:bidi="or-IN"/>
        </w:rPr>
        <w:t xml:space="preserve">silma </w:t>
      </w:r>
      <w:r w:rsidR="00615AFE" w:rsidRPr="003B2C4F">
        <w:rPr>
          <w:rFonts w:cs="Sendnya"/>
          <w:color w:val="000000"/>
          <w:szCs w:val="24"/>
          <w:lang w:bidi="or-IN"/>
        </w:rPr>
        <w:t>ü</w:t>
      </w:r>
      <w:r w:rsidR="0026360E" w:rsidRPr="003B2C4F">
        <w:rPr>
          <w:rFonts w:cs="Sendnya"/>
          <w:color w:val="000000"/>
          <w:szCs w:val="24"/>
          <w:lang w:bidi="or-IN"/>
        </w:rPr>
        <w:t>he süsti</w:t>
      </w:r>
      <w:r w:rsidR="00615AFE" w:rsidRPr="003B2C4F">
        <w:rPr>
          <w:rFonts w:cs="Sendnya"/>
          <w:color w:val="000000"/>
          <w:szCs w:val="24"/>
          <w:lang w:bidi="or-IN"/>
        </w:rPr>
        <w:t xml:space="preserve">. </w:t>
      </w:r>
      <w:r w:rsidR="00961B0F">
        <w:rPr>
          <w:rFonts w:cs="Sendnya"/>
          <w:color w:val="000000"/>
          <w:szCs w:val="24"/>
          <w:lang w:bidi="or-IN"/>
        </w:rPr>
        <w:t xml:space="preserve">Selles uuringus </w:t>
      </w:r>
      <w:r w:rsidR="00961B0F">
        <w:rPr>
          <w:color w:val="000000"/>
        </w:rPr>
        <w:t>0,2 mg</w:t>
      </w:r>
      <w:r w:rsidR="00545C74">
        <w:rPr>
          <w:color w:val="000000"/>
        </w:rPr>
        <w:noBreakHyphen/>
        <w:t>ga</w:t>
      </w:r>
      <w:r w:rsidR="00961B0F">
        <w:rPr>
          <w:color w:val="000000"/>
        </w:rPr>
        <w:t xml:space="preserve"> ravitud patsiendid ei vajanud täiendavat ravi järgnenud pikaajalises jätku</w:t>
      </w:r>
      <w:r w:rsidR="00961B0F">
        <w:rPr>
          <w:color w:val="000000"/>
        </w:rPr>
        <w:noBreakHyphen/>
        <w:t>uuringu</w:t>
      </w:r>
      <w:r w:rsidR="00480CE3">
        <w:rPr>
          <w:color w:val="000000"/>
        </w:rPr>
        <w:t>s, milles jälgiti patsiente kuni nende 5</w:t>
      </w:r>
      <w:r w:rsidR="00480CE3">
        <w:rPr>
          <w:color w:val="000000"/>
        </w:rPr>
        <w:noBreakHyphen/>
        <w:t>aastaseks saamiseni</w:t>
      </w:r>
      <w:r w:rsidR="00961B0F">
        <w:rPr>
          <w:color w:val="000000"/>
        </w:rPr>
        <w:t>.</w:t>
      </w:r>
      <w:r w:rsidR="00480CE3">
        <w:rPr>
          <w:color w:val="000000"/>
        </w:rPr>
        <w:t xml:space="preserve"> </w:t>
      </w:r>
      <w:r w:rsidR="00615AFE" w:rsidRPr="003B2C4F">
        <w:rPr>
          <w:rFonts w:cs="Sendnya"/>
          <w:color w:val="000000"/>
          <w:szCs w:val="24"/>
          <w:lang w:bidi="or-IN"/>
        </w:rPr>
        <w:t xml:space="preserve">Rohkem kui kolme süsti manustamist silma kohta pole uuritud. Kahe süsti </w:t>
      </w:r>
      <w:r w:rsidR="00FF578A" w:rsidRPr="003B2C4F">
        <w:rPr>
          <w:rFonts w:cs="Sendnya"/>
          <w:color w:val="000000"/>
          <w:szCs w:val="24"/>
          <w:lang w:bidi="or-IN"/>
        </w:rPr>
        <w:t xml:space="preserve">samasse silma </w:t>
      </w:r>
      <w:r w:rsidR="00615AFE" w:rsidRPr="003B2C4F">
        <w:rPr>
          <w:rFonts w:cs="Sendnya"/>
          <w:color w:val="000000"/>
          <w:szCs w:val="24"/>
          <w:lang w:bidi="or-IN"/>
        </w:rPr>
        <w:t>manustamise ajaline vahe peab olema vähemalt neli nädalat.</w:t>
      </w:r>
    </w:p>
    <w:p w14:paraId="2F39F878" w14:textId="77777777" w:rsidR="0055618C" w:rsidRPr="003B2C4F" w:rsidRDefault="0055618C" w:rsidP="003175D8">
      <w:pPr>
        <w:tabs>
          <w:tab w:val="clear" w:pos="567"/>
        </w:tabs>
        <w:spacing w:line="240" w:lineRule="auto"/>
        <w:rPr>
          <w:color w:val="000000"/>
        </w:rPr>
      </w:pPr>
    </w:p>
    <w:p w14:paraId="5DFDE27E" w14:textId="77777777" w:rsidR="0055618C" w:rsidRPr="003B2C4F" w:rsidRDefault="0055618C" w:rsidP="003175D8">
      <w:pPr>
        <w:tabs>
          <w:tab w:val="clear" w:pos="567"/>
        </w:tabs>
        <w:spacing w:line="240" w:lineRule="auto"/>
        <w:rPr>
          <w:color w:val="000000"/>
        </w:rPr>
      </w:pPr>
      <w:r w:rsidRPr="003B2C4F">
        <w:rPr>
          <w:color w:val="000000"/>
        </w:rPr>
        <w:t>Lucentist tuleb enne manustamist visuaalselt kontrollida võõrosakeste esinemise või värvuse muutuse suhtes.</w:t>
      </w:r>
    </w:p>
    <w:p w14:paraId="6FE6DFE0" w14:textId="77777777" w:rsidR="0055618C" w:rsidRPr="003B2C4F" w:rsidRDefault="0055618C" w:rsidP="003175D8">
      <w:pPr>
        <w:tabs>
          <w:tab w:val="clear" w:pos="567"/>
        </w:tabs>
        <w:spacing w:line="240" w:lineRule="auto"/>
        <w:rPr>
          <w:color w:val="000000"/>
        </w:rPr>
      </w:pPr>
    </w:p>
    <w:p w14:paraId="072787FE" w14:textId="77777777" w:rsidR="0055618C" w:rsidRPr="003B2C4F" w:rsidRDefault="0055618C" w:rsidP="003175D8">
      <w:pPr>
        <w:tabs>
          <w:tab w:val="clear" w:pos="567"/>
        </w:tabs>
        <w:autoSpaceDE w:val="0"/>
        <w:autoSpaceDN w:val="0"/>
        <w:adjustRightInd w:val="0"/>
        <w:spacing w:line="240" w:lineRule="auto"/>
        <w:rPr>
          <w:color w:val="000000"/>
          <w:szCs w:val="22"/>
        </w:rPr>
      </w:pPr>
      <w:r w:rsidRPr="003B2C4F">
        <w:rPr>
          <w:color w:val="000000"/>
        </w:rPr>
        <w:t xml:space="preserve">Süstimisprotseduur tuleb läbi viia aseptilistes tingimustes, mis hõlmab kirurgilist käte desinfitseerimist, steriilsete kinnaste, steriilse lina ja steriilse silmalaupeegli (või samaväärse) kasutamist ja steriilse paratsenteesi kättesaadavust (vajadusel). </w:t>
      </w:r>
      <w:r w:rsidRPr="003B2C4F">
        <w:rPr>
          <w:color w:val="000000"/>
          <w:szCs w:val="22"/>
        </w:rPr>
        <w:t>Enne ravimi klaaskehasse süstimist tuleb hoolikalt hinnata patsiendi meditsiinilist anamneesi ülitundlikkusreaktsioonide suhtes. Enne süstimist tuleb tagada piisav anesteesia ja manustada paikselt laia toimespektriga mikrobitsiidi silmaümbruse naha, silmalau ja silma pinna desinfitseerimiseks vastavalt kohalikule praktikale.</w:t>
      </w:r>
    </w:p>
    <w:p w14:paraId="1298D93E" w14:textId="77777777" w:rsidR="00527099" w:rsidRPr="003B2C4F" w:rsidRDefault="00527099" w:rsidP="003175D8">
      <w:pPr>
        <w:tabs>
          <w:tab w:val="clear" w:pos="567"/>
        </w:tabs>
        <w:autoSpaceDE w:val="0"/>
        <w:autoSpaceDN w:val="0"/>
        <w:adjustRightInd w:val="0"/>
        <w:spacing w:line="240" w:lineRule="auto"/>
        <w:rPr>
          <w:color w:val="000000"/>
          <w:szCs w:val="22"/>
        </w:rPr>
      </w:pPr>
    </w:p>
    <w:p w14:paraId="0CD2DB52" w14:textId="77777777" w:rsidR="00527099" w:rsidRPr="003B2C4F" w:rsidRDefault="00527099" w:rsidP="003175D8">
      <w:pPr>
        <w:keepNext/>
        <w:tabs>
          <w:tab w:val="clear" w:pos="567"/>
        </w:tabs>
        <w:spacing w:line="240" w:lineRule="auto"/>
        <w:rPr>
          <w:color w:val="000000"/>
          <w:szCs w:val="22"/>
          <w:u w:val="single"/>
        </w:rPr>
      </w:pPr>
      <w:r w:rsidRPr="003B2C4F">
        <w:rPr>
          <w:color w:val="000000"/>
          <w:szCs w:val="22"/>
          <w:u w:val="single"/>
        </w:rPr>
        <w:t>Pakendis ainult viaal</w:t>
      </w:r>
    </w:p>
    <w:p w14:paraId="10348A52" w14:textId="77777777" w:rsidR="00527099" w:rsidRPr="003B2C4F" w:rsidRDefault="00527099" w:rsidP="003175D8">
      <w:pPr>
        <w:tabs>
          <w:tab w:val="clear" w:pos="567"/>
        </w:tabs>
        <w:spacing w:line="240" w:lineRule="auto"/>
        <w:rPr>
          <w:color w:val="000000"/>
        </w:rPr>
      </w:pPr>
      <w:r w:rsidRPr="003B2C4F">
        <w:rPr>
          <w:color w:val="000000"/>
        </w:rPr>
        <w:t>Viaal on ainult ühekordseks kasutamiseks. Pärast süstimist tuleb kasutamata jäänud ravim ära visata. Ühtegi kahjustuse või rikkumise tunnusega viaali ei tohi kasutada. Steriilsus on tagatud ainult juhul kui pakendi sulgur on terve.</w:t>
      </w:r>
    </w:p>
    <w:p w14:paraId="4AAB21BD" w14:textId="77777777" w:rsidR="00527099" w:rsidRPr="003B2C4F" w:rsidRDefault="00527099" w:rsidP="003175D8">
      <w:pPr>
        <w:tabs>
          <w:tab w:val="clear" w:pos="567"/>
        </w:tabs>
        <w:spacing w:line="240" w:lineRule="auto"/>
        <w:rPr>
          <w:color w:val="000000"/>
        </w:rPr>
      </w:pPr>
    </w:p>
    <w:p w14:paraId="223A211C" w14:textId="77777777" w:rsidR="00527099" w:rsidRPr="003B2C4F" w:rsidRDefault="00527099" w:rsidP="003175D8">
      <w:pPr>
        <w:keepNext/>
        <w:tabs>
          <w:tab w:val="clear" w:pos="567"/>
        </w:tabs>
        <w:spacing w:line="240" w:lineRule="auto"/>
        <w:rPr>
          <w:color w:val="000000"/>
          <w:szCs w:val="22"/>
        </w:rPr>
      </w:pPr>
      <w:r w:rsidRPr="003B2C4F">
        <w:rPr>
          <w:color w:val="000000"/>
          <w:szCs w:val="22"/>
        </w:rPr>
        <w:t>Ettevalmistamiseks ja intravitreaalse süste tegemiseks on vaja järgmisi ühekordseid meditsiinilisi seadmeid:</w:t>
      </w:r>
    </w:p>
    <w:p w14:paraId="2B14F3A8" w14:textId="77777777" w:rsidR="00527099" w:rsidRPr="003B2C4F" w:rsidRDefault="00527099"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t>5 µm filternõel (</w:t>
      </w:r>
      <w:r w:rsidRPr="003B2C4F">
        <w:rPr>
          <w:color w:val="000000"/>
        </w:rPr>
        <w:t>18G); ei ole Lucentise pakis</w:t>
      </w:r>
    </w:p>
    <w:p w14:paraId="5DD44E9E" w14:textId="77777777" w:rsidR="00527099" w:rsidRPr="003B2C4F" w:rsidRDefault="00527099"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r>
      <w:r w:rsidR="00615AFE" w:rsidRPr="003B2C4F">
        <w:rPr>
          <w:color w:val="000000"/>
          <w:szCs w:val="22"/>
        </w:rPr>
        <w:t>madala</w:t>
      </w:r>
      <w:r w:rsidRPr="003B2C4F">
        <w:rPr>
          <w:color w:val="000000"/>
          <w:szCs w:val="22"/>
        </w:rPr>
        <w:t>mahu</w:t>
      </w:r>
      <w:r w:rsidR="00615AFE" w:rsidRPr="003B2C4F">
        <w:rPr>
          <w:color w:val="000000"/>
          <w:szCs w:val="22"/>
        </w:rPr>
        <w:t>line</w:t>
      </w:r>
      <w:r w:rsidRPr="003B2C4F">
        <w:rPr>
          <w:color w:val="000000"/>
          <w:szCs w:val="22"/>
        </w:rPr>
        <w:t xml:space="preserve"> kõrge täpsusega steriilne süstal (pakendatud eraldi VISISURE komplektis)</w:t>
      </w:r>
    </w:p>
    <w:p w14:paraId="34D8F464" w14:textId="77777777" w:rsidR="00527099" w:rsidRPr="003B2C4F" w:rsidRDefault="00527099" w:rsidP="003175D8">
      <w:pPr>
        <w:tabs>
          <w:tab w:val="clear" w:pos="567"/>
        </w:tabs>
        <w:spacing w:line="240" w:lineRule="auto"/>
        <w:ind w:left="567" w:hanging="567"/>
        <w:rPr>
          <w:color w:val="000000"/>
          <w:szCs w:val="22"/>
        </w:rPr>
      </w:pPr>
      <w:r w:rsidRPr="003B2C4F">
        <w:rPr>
          <w:color w:val="000000"/>
          <w:szCs w:val="22"/>
        </w:rPr>
        <w:t>-</w:t>
      </w:r>
      <w:r w:rsidRPr="003B2C4F">
        <w:rPr>
          <w:color w:val="000000"/>
          <w:szCs w:val="22"/>
        </w:rPr>
        <w:tab/>
        <w:t>süstlanõel (30G x </w:t>
      </w:r>
      <w:r w:rsidRPr="003B2C4F">
        <w:rPr>
          <w:color w:val="000000"/>
        </w:rPr>
        <w:t>½</w:t>
      </w:r>
      <w:r w:rsidRPr="003B2C4F">
        <w:rPr>
          <w:color w:val="000000"/>
          <w:szCs w:val="22"/>
        </w:rPr>
        <w:t>"); (pakendatud eraldi VISISURE komplektis)</w:t>
      </w:r>
    </w:p>
    <w:p w14:paraId="022476E0" w14:textId="77777777" w:rsidR="00CB466C" w:rsidRPr="003B2C4F" w:rsidRDefault="00CB466C" w:rsidP="003175D8">
      <w:pPr>
        <w:tabs>
          <w:tab w:val="clear" w:pos="567"/>
        </w:tabs>
        <w:autoSpaceDE w:val="0"/>
        <w:autoSpaceDN w:val="0"/>
        <w:adjustRightInd w:val="0"/>
        <w:spacing w:line="240" w:lineRule="auto"/>
        <w:rPr>
          <w:color w:val="000000"/>
          <w:szCs w:val="22"/>
        </w:rPr>
      </w:pPr>
    </w:p>
    <w:p w14:paraId="4BF11AFC" w14:textId="77777777" w:rsidR="00527099" w:rsidRPr="003B2C4F" w:rsidRDefault="00527099" w:rsidP="003175D8">
      <w:pPr>
        <w:keepNext/>
        <w:tabs>
          <w:tab w:val="clear" w:pos="567"/>
        </w:tabs>
        <w:spacing w:line="240" w:lineRule="auto"/>
        <w:rPr>
          <w:color w:val="000000"/>
          <w:u w:val="single"/>
        </w:rPr>
      </w:pPr>
      <w:r w:rsidRPr="003B2C4F">
        <w:rPr>
          <w:color w:val="000000"/>
          <w:szCs w:val="22"/>
          <w:u w:val="single"/>
        </w:rPr>
        <w:t>Pakendis viaal + filternõel</w:t>
      </w:r>
    </w:p>
    <w:p w14:paraId="7BA50472" w14:textId="77777777" w:rsidR="00527099" w:rsidRPr="003B2C4F" w:rsidRDefault="00527099" w:rsidP="003175D8">
      <w:pPr>
        <w:tabs>
          <w:tab w:val="clear" w:pos="567"/>
        </w:tabs>
        <w:spacing w:line="240" w:lineRule="auto"/>
        <w:rPr>
          <w:color w:val="000000"/>
        </w:rPr>
      </w:pPr>
      <w:r w:rsidRPr="003B2C4F">
        <w:rPr>
          <w:color w:val="000000"/>
        </w:rPr>
        <w:t>Kõik komponendid on steriilsed ja ainult ühekordseks kasutamiseks. Ühtegi kahjustuse või rikkumise tunnusega pakendi komponenti ei tohi kasutada. Komponendi steriilsus on tagatud ainult juhul kui pakendi sulgur on terve. Korduvkasutamine võib põhjustada infektsiooni või teisi haigusi/vigastusi.</w:t>
      </w:r>
    </w:p>
    <w:p w14:paraId="04A88486" w14:textId="77777777" w:rsidR="00527099" w:rsidRPr="003B2C4F" w:rsidRDefault="00527099" w:rsidP="003175D8">
      <w:pPr>
        <w:tabs>
          <w:tab w:val="clear" w:pos="567"/>
        </w:tabs>
        <w:spacing w:line="240" w:lineRule="auto"/>
        <w:rPr>
          <w:color w:val="000000"/>
        </w:rPr>
      </w:pPr>
    </w:p>
    <w:p w14:paraId="4FF0CCF0" w14:textId="77777777" w:rsidR="00527099" w:rsidRPr="003B2C4F" w:rsidRDefault="00527099" w:rsidP="003175D8">
      <w:pPr>
        <w:keepNext/>
        <w:tabs>
          <w:tab w:val="clear" w:pos="567"/>
        </w:tabs>
        <w:spacing w:line="240" w:lineRule="auto"/>
        <w:rPr>
          <w:color w:val="000000"/>
        </w:rPr>
      </w:pPr>
      <w:r w:rsidRPr="003B2C4F">
        <w:rPr>
          <w:color w:val="000000"/>
        </w:rPr>
        <w:t>Ettevalmistamiseks ja intravitreaalse süste tegemiseks on vaja järgmisi ühekordseid meditsiinilisi seadmeid:</w:t>
      </w:r>
    </w:p>
    <w:p w14:paraId="63F2FF3B" w14:textId="77777777" w:rsidR="00527099" w:rsidRPr="003B2C4F" w:rsidRDefault="00527099" w:rsidP="003175D8">
      <w:pPr>
        <w:numPr>
          <w:ilvl w:val="0"/>
          <w:numId w:val="13"/>
        </w:numPr>
        <w:tabs>
          <w:tab w:val="clear" w:pos="567"/>
        </w:tabs>
        <w:spacing w:line="240" w:lineRule="auto"/>
        <w:ind w:left="567" w:hanging="567"/>
        <w:rPr>
          <w:color w:val="000000"/>
        </w:rPr>
      </w:pPr>
      <w:r w:rsidRPr="003B2C4F">
        <w:rPr>
          <w:color w:val="000000"/>
        </w:rPr>
        <w:t>5 µm filternõel (18G x 1½″; 1,2 mm x 40 mm, komplektis)</w:t>
      </w:r>
    </w:p>
    <w:p w14:paraId="7C3677C9" w14:textId="77777777" w:rsidR="00615AFE" w:rsidRPr="003B2C4F" w:rsidRDefault="00527099" w:rsidP="003175D8">
      <w:pPr>
        <w:tabs>
          <w:tab w:val="clear" w:pos="567"/>
        </w:tabs>
        <w:spacing w:line="240" w:lineRule="auto"/>
        <w:rPr>
          <w:color w:val="000000"/>
          <w:szCs w:val="22"/>
        </w:rPr>
      </w:pPr>
      <w:r w:rsidRPr="003B2C4F">
        <w:rPr>
          <w:color w:val="000000"/>
          <w:szCs w:val="22"/>
        </w:rPr>
        <w:t>-</w:t>
      </w:r>
      <w:r w:rsidRPr="003B2C4F">
        <w:rPr>
          <w:color w:val="000000"/>
          <w:szCs w:val="22"/>
        </w:rPr>
        <w:tab/>
      </w:r>
      <w:r w:rsidR="00615AFE" w:rsidRPr="003B2C4F">
        <w:rPr>
          <w:color w:val="000000"/>
          <w:szCs w:val="22"/>
        </w:rPr>
        <w:t>madalamahuline kõrge täpsusega steriilne süstal (pakendatud eraldi VISISURE komplektis)</w:t>
      </w:r>
    </w:p>
    <w:p w14:paraId="509E55CD" w14:textId="77777777" w:rsidR="00527099" w:rsidRPr="003B2C4F" w:rsidRDefault="00527099" w:rsidP="003175D8">
      <w:pPr>
        <w:tabs>
          <w:tab w:val="clear" w:pos="567"/>
        </w:tabs>
        <w:spacing w:line="240" w:lineRule="auto"/>
        <w:rPr>
          <w:color w:val="000000"/>
          <w:szCs w:val="22"/>
        </w:rPr>
      </w:pPr>
      <w:r w:rsidRPr="003B2C4F">
        <w:rPr>
          <w:color w:val="000000"/>
          <w:szCs w:val="22"/>
        </w:rPr>
        <w:t>-</w:t>
      </w:r>
      <w:r w:rsidRPr="003B2C4F">
        <w:rPr>
          <w:color w:val="000000"/>
          <w:szCs w:val="22"/>
        </w:rPr>
        <w:tab/>
        <w:t>süstlanõel (30G x </w:t>
      </w:r>
      <w:r w:rsidRPr="003B2C4F">
        <w:rPr>
          <w:color w:val="000000"/>
        </w:rPr>
        <w:t>½</w:t>
      </w:r>
      <w:r w:rsidRPr="003B2C4F">
        <w:rPr>
          <w:color w:val="000000"/>
          <w:szCs w:val="22"/>
        </w:rPr>
        <w:t>"); (pakendatud eraldi VISISURE komplektis)</w:t>
      </w:r>
    </w:p>
    <w:p w14:paraId="654E7602" w14:textId="77777777" w:rsidR="00527099" w:rsidRPr="003B2C4F" w:rsidRDefault="00527099" w:rsidP="003175D8">
      <w:pPr>
        <w:tabs>
          <w:tab w:val="clear" w:pos="567"/>
        </w:tabs>
        <w:autoSpaceDE w:val="0"/>
        <w:autoSpaceDN w:val="0"/>
        <w:adjustRightInd w:val="0"/>
        <w:spacing w:line="240" w:lineRule="auto"/>
        <w:rPr>
          <w:color w:val="000000"/>
          <w:szCs w:val="22"/>
        </w:rPr>
      </w:pPr>
    </w:p>
    <w:p w14:paraId="45A8509E" w14:textId="77777777" w:rsidR="00527099" w:rsidRPr="003B2C4F" w:rsidRDefault="00615AFE" w:rsidP="003175D8">
      <w:pPr>
        <w:tabs>
          <w:tab w:val="clear" w:pos="567"/>
        </w:tabs>
        <w:spacing w:line="240" w:lineRule="auto"/>
        <w:rPr>
          <w:color w:val="000000"/>
          <w:szCs w:val="22"/>
        </w:rPr>
      </w:pPr>
      <w:r w:rsidRPr="003B2C4F">
        <w:rPr>
          <w:color w:val="000000"/>
          <w:szCs w:val="22"/>
        </w:rPr>
        <w:t xml:space="preserve">Lucentise ettevalmistamisel klaaskehasiseseks manustamiseks enneaegsetele </w:t>
      </w:r>
      <w:r w:rsidR="0048210A" w:rsidRPr="003B2C4F">
        <w:rPr>
          <w:color w:val="000000"/>
          <w:szCs w:val="22"/>
        </w:rPr>
        <w:t>imikutele</w:t>
      </w:r>
      <w:r w:rsidRPr="003B2C4F">
        <w:rPr>
          <w:color w:val="000000"/>
          <w:szCs w:val="22"/>
        </w:rPr>
        <w:t xml:space="preserve"> järgige palun </w:t>
      </w:r>
      <w:r w:rsidR="00CB466C" w:rsidRPr="003B2C4F">
        <w:rPr>
          <w:color w:val="000000"/>
          <w:szCs w:val="22"/>
        </w:rPr>
        <w:t>kasutus</w:t>
      </w:r>
      <w:r w:rsidRPr="003B2C4F">
        <w:rPr>
          <w:color w:val="000000"/>
          <w:szCs w:val="22"/>
        </w:rPr>
        <w:t>juhiseid VISISURE komplektis.</w:t>
      </w:r>
    </w:p>
    <w:p w14:paraId="6529A433" w14:textId="77777777" w:rsidR="00527099" w:rsidRPr="003B2C4F" w:rsidRDefault="00527099" w:rsidP="003175D8">
      <w:pPr>
        <w:numPr>
          <w:ilvl w:val="12"/>
          <w:numId w:val="0"/>
        </w:numPr>
        <w:tabs>
          <w:tab w:val="clear" w:pos="567"/>
        </w:tabs>
        <w:spacing w:line="240" w:lineRule="auto"/>
        <w:ind w:right="-2"/>
        <w:rPr>
          <w:color w:val="000000"/>
          <w:szCs w:val="22"/>
        </w:rPr>
      </w:pPr>
    </w:p>
    <w:p w14:paraId="098D1A76" w14:textId="77777777" w:rsidR="00C30D0A" w:rsidRPr="006204AC" w:rsidRDefault="00145E10" w:rsidP="003175D8">
      <w:pPr>
        <w:tabs>
          <w:tab w:val="clear" w:pos="567"/>
        </w:tabs>
        <w:autoSpaceDE w:val="0"/>
        <w:autoSpaceDN w:val="0"/>
        <w:adjustRightInd w:val="0"/>
        <w:spacing w:line="240" w:lineRule="auto"/>
        <w:rPr>
          <w:color w:val="000000"/>
          <w:szCs w:val="22"/>
        </w:rPr>
      </w:pPr>
      <w:r w:rsidRPr="003B2C4F">
        <w:rPr>
          <w:color w:val="000000"/>
        </w:rPr>
        <w:t>S</w:t>
      </w:r>
      <w:r w:rsidR="00615AFE" w:rsidRPr="003B2C4F">
        <w:rPr>
          <w:color w:val="000000"/>
        </w:rPr>
        <w:t>üstlanõel</w:t>
      </w:r>
      <w:r w:rsidRPr="003B2C4F">
        <w:rPr>
          <w:color w:val="000000"/>
        </w:rPr>
        <w:t xml:space="preserve"> tuleb</w:t>
      </w:r>
      <w:r w:rsidR="00615AFE" w:rsidRPr="003B2C4F">
        <w:rPr>
          <w:color w:val="000000"/>
        </w:rPr>
        <w:t xml:space="preserve"> viia silma sisse 1,0...2,0 mm tagapool limbust, hoides nõelaotsa silmanärvi suunas. Seejärel süstitakse 0,02 ml lahust.</w:t>
      </w:r>
    </w:p>
    <w:sectPr w:rsidR="00C30D0A" w:rsidRPr="006204AC">
      <w:footerReference w:type="default" r:id="rId27"/>
      <w:footerReference w:type="first" r:id="rId2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4423" w14:textId="77777777" w:rsidR="00A91303" w:rsidRDefault="00A91303">
      <w:r>
        <w:separator/>
      </w:r>
    </w:p>
  </w:endnote>
  <w:endnote w:type="continuationSeparator" w:id="0">
    <w:p w14:paraId="56EED902" w14:textId="77777777" w:rsidR="00A91303" w:rsidRDefault="00A9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panose1 w:val="000004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147E" w14:textId="24CC5D5C" w:rsidR="00A91303" w:rsidRDefault="00A91303">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043FA">
      <w:rPr>
        <w:rStyle w:val="PageNumber"/>
        <w:rFonts w:ascii="Arial" w:hAnsi="Arial" w:cs="Arial"/>
        <w:noProof/>
      </w:rPr>
      <w:t>8</w:t>
    </w:r>
    <w:r w:rsidR="009043FA">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082E" w14:textId="77777777" w:rsidR="00A91303" w:rsidRDefault="00A913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FC9DA1" w14:textId="77777777" w:rsidR="00A91303" w:rsidRDefault="00A91303">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6D2D" w14:textId="77777777" w:rsidR="00A91303" w:rsidRDefault="00A91303">
      <w:r>
        <w:separator/>
      </w:r>
    </w:p>
  </w:footnote>
  <w:footnote w:type="continuationSeparator" w:id="0">
    <w:p w14:paraId="26BD02DD" w14:textId="77777777" w:rsidR="00A91303" w:rsidRDefault="00A9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84FF8"/>
    <w:multiLevelType w:val="hybridMultilevel"/>
    <w:tmpl w:val="26DE7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4" w15:restartNumberingAfterBreak="0">
    <w:nsid w:val="1181325A"/>
    <w:multiLevelType w:val="hybridMultilevel"/>
    <w:tmpl w:val="E668A6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674B9"/>
    <w:multiLevelType w:val="hybridMultilevel"/>
    <w:tmpl w:val="73D407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FDC0C35"/>
    <w:multiLevelType w:val="hybridMultilevel"/>
    <w:tmpl w:val="1CE2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77C11"/>
    <w:multiLevelType w:val="hybridMultilevel"/>
    <w:tmpl w:val="0EE0F498"/>
    <w:lvl w:ilvl="0" w:tplc="9236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F25B0"/>
    <w:multiLevelType w:val="hybridMultilevel"/>
    <w:tmpl w:val="30D0E194"/>
    <w:lvl w:ilvl="0" w:tplc="FFFFFFFF">
      <w:start w:val="1"/>
      <w:numFmt w:val="bullet"/>
      <w:lvlText w:val=""/>
      <w:legacy w:legacy="1" w:legacySpace="0" w:legacyIndent="360"/>
      <w:lvlJc w:val="left"/>
      <w:pPr>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5C6CF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0029362">
    <w:abstractNumId w:val="0"/>
    <w:lvlOverride w:ilvl="0">
      <w:lvl w:ilvl="0">
        <w:start w:val="1"/>
        <w:numFmt w:val="bullet"/>
        <w:lvlText w:val="-"/>
        <w:legacy w:legacy="1" w:legacySpace="0" w:legacyIndent="360"/>
        <w:lvlJc w:val="left"/>
        <w:pPr>
          <w:ind w:left="360" w:hanging="360"/>
        </w:pPr>
      </w:lvl>
    </w:lvlOverride>
  </w:num>
  <w:num w:numId="2" w16cid:durableId="35862114">
    <w:abstractNumId w:val="0"/>
    <w:lvlOverride w:ilvl="0">
      <w:lvl w:ilvl="0">
        <w:numFmt w:val="bullet"/>
        <w:lvlText w:val=""/>
        <w:legacy w:legacy="1" w:legacySpace="0" w:legacyIndent="0"/>
        <w:lvlJc w:val="left"/>
        <w:rPr>
          <w:rFonts w:ascii="Symbol" w:hAnsi="Symbol" w:hint="default"/>
        </w:rPr>
      </w:lvl>
    </w:lvlOverride>
  </w:num>
  <w:num w:numId="3" w16cid:durableId="543831198">
    <w:abstractNumId w:val="10"/>
  </w:num>
  <w:num w:numId="4" w16cid:durableId="1367948092">
    <w:abstractNumId w:val="9"/>
  </w:num>
  <w:num w:numId="5" w16cid:durableId="1158115728">
    <w:abstractNumId w:val="11"/>
  </w:num>
  <w:num w:numId="6" w16cid:durableId="469397445">
    <w:abstractNumId w:val="2"/>
  </w:num>
  <w:num w:numId="7" w16cid:durableId="351296878">
    <w:abstractNumId w:val="11"/>
  </w:num>
  <w:num w:numId="8" w16cid:durableId="1950744840">
    <w:abstractNumId w:val="12"/>
  </w:num>
  <w:num w:numId="9" w16cid:durableId="1876699918">
    <w:abstractNumId w:val="7"/>
  </w:num>
  <w:num w:numId="10" w16cid:durableId="247352041">
    <w:abstractNumId w:val="1"/>
  </w:num>
  <w:num w:numId="11" w16cid:durableId="263222392">
    <w:abstractNumId w:val="5"/>
  </w:num>
  <w:num w:numId="12" w16cid:durableId="728917865">
    <w:abstractNumId w:val="6"/>
  </w:num>
  <w:num w:numId="13" w16cid:durableId="562253277">
    <w:abstractNumId w:val="4"/>
  </w:num>
  <w:num w:numId="14" w16cid:durableId="2104641406">
    <w:abstractNumId w:val="3"/>
  </w:num>
  <w:num w:numId="15" w16cid:durableId="214021917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pt-PT" w:vendorID="13" w:dllVersion="513" w:checkStyle="1"/>
  <w:activeWritingStyle w:appName="MSWord" w:lang="da-DK" w:vendorID="22" w:dllVersion="513" w:checkStyle="1"/>
  <w:activeWritingStyle w:appName="MSWord" w:lang="nb-NO"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525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84160"/>
    <w:rsid w:val="00004A50"/>
    <w:rsid w:val="00014CB4"/>
    <w:rsid w:val="000167FB"/>
    <w:rsid w:val="00025176"/>
    <w:rsid w:val="00031D0B"/>
    <w:rsid w:val="00035133"/>
    <w:rsid w:val="0003589B"/>
    <w:rsid w:val="0004424C"/>
    <w:rsid w:val="00050C30"/>
    <w:rsid w:val="00060118"/>
    <w:rsid w:val="00067828"/>
    <w:rsid w:val="00071540"/>
    <w:rsid w:val="0008176D"/>
    <w:rsid w:val="000940BF"/>
    <w:rsid w:val="0009420E"/>
    <w:rsid w:val="000972CB"/>
    <w:rsid w:val="000A4BFE"/>
    <w:rsid w:val="000A56EB"/>
    <w:rsid w:val="000B63FB"/>
    <w:rsid w:val="000C127C"/>
    <w:rsid w:val="000E31C8"/>
    <w:rsid w:val="000E34ED"/>
    <w:rsid w:val="000E7C86"/>
    <w:rsid w:val="000F3DAC"/>
    <w:rsid w:val="000F4C18"/>
    <w:rsid w:val="0011201B"/>
    <w:rsid w:val="00120A4B"/>
    <w:rsid w:val="0012315C"/>
    <w:rsid w:val="00127F68"/>
    <w:rsid w:val="00140DEB"/>
    <w:rsid w:val="00142578"/>
    <w:rsid w:val="00145E10"/>
    <w:rsid w:val="00152160"/>
    <w:rsid w:val="0015679E"/>
    <w:rsid w:val="00156E72"/>
    <w:rsid w:val="00163900"/>
    <w:rsid w:val="00163B3C"/>
    <w:rsid w:val="00185E4B"/>
    <w:rsid w:val="00186B40"/>
    <w:rsid w:val="00187A05"/>
    <w:rsid w:val="00190439"/>
    <w:rsid w:val="00193E9D"/>
    <w:rsid w:val="00196891"/>
    <w:rsid w:val="001A0FE3"/>
    <w:rsid w:val="001A49FE"/>
    <w:rsid w:val="001A6420"/>
    <w:rsid w:val="001B0A62"/>
    <w:rsid w:val="001B2AE2"/>
    <w:rsid w:val="001B7E81"/>
    <w:rsid w:val="001C04B5"/>
    <w:rsid w:val="001C2D7A"/>
    <w:rsid w:val="001C37F4"/>
    <w:rsid w:val="001C5DDF"/>
    <w:rsid w:val="001E01C7"/>
    <w:rsid w:val="001E58B1"/>
    <w:rsid w:val="001E79CC"/>
    <w:rsid w:val="001F6ED6"/>
    <w:rsid w:val="00201F22"/>
    <w:rsid w:val="00203D49"/>
    <w:rsid w:val="002130A7"/>
    <w:rsid w:val="002132AA"/>
    <w:rsid w:val="00216573"/>
    <w:rsid w:val="00216F8E"/>
    <w:rsid w:val="00221CF3"/>
    <w:rsid w:val="00221F98"/>
    <w:rsid w:val="00224B15"/>
    <w:rsid w:val="00224C22"/>
    <w:rsid w:val="00240D58"/>
    <w:rsid w:val="0024529D"/>
    <w:rsid w:val="002468D0"/>
    <w:rsid w:val="00255C53"/>
    <w:rsid w:val="0026315A"/>
    <w:rsid w:val="0026360E"/>
    <w:rsid w:val="00273611"/>
    <w:rsid w:val="002773D7"/>
    <w:rsid w:val="0028605C"/>
    <w:rsid w:val="0028655F"/>
    <w:rsid w:val="00290B78"/>
    <w:rsid w:val="00292A63"/>
    <w:rsid w:val="002A1C1D"/>
    <w:rsid w:val="002B08B6"/>
    <w:rsid w:val="002B5EEE"/>
    <w:rsid w:val="002C40F8"/>
    <w:rsid w:val="002E22AE"/>
    <w:rsid w:val="002F3256"/>
    <w:rsid w:val="00303ECC"/>
    <w:rsid w:val="00306D66"/>
    <w:rsid w:val="00310A95"/>
    <w:rsid w:val="0031193D"/>
    <w:rsid w:val="00311E85"/>
    <w:rsid w:val="00312D32"/>
    <w:rsid w:val="00315362"/>
    <w:rsid w:val="00315BA7"/>
    <w:rsid w:val="003175D8"/>
    <w:rsid w:val="00320A55"/>
    <w:rsid w:val="00320C0F"/>
    <w:rsid w:val="003275A8"/>
    <w:rsid w:val="00342C9C"/>
    <w:rsid w:val="003512A7"/>
    <w:rsid w:val="003526DE"/>
    <w:rsid w:val="003645D2"/>
    <w:rsid w:val="003741EB"/>
    <w:rsid w:val="0037747E"/>
    <w:rsid w:val="0038691E"/>
    <w:rsid w:val="0038745E"/>
    <w:rsid w:val="003902FB"/>
    <w:rsid w:val="00390848"/>
    <w:rsid w:val="00392C14"/>
    <w:rsid w:val="003A160A"/>
    <w:rsid w:val="003A6E3A"/>
    <w:rsid w:val="003A7CB8"/>
    <w:rsid w:val="003B2BA7"/>
    <w:rsid w:val="003B2C4F"/>
    <w:rsid w:val="003B38A9"/>
    <w:rsid w:val="003B43DC"/>
    <w:rsid w:val="003C41D9"/>
    <w:rsid w:val="003C77F2"/>
    <w:rsid w:val="003D200C"/>
    <w:rsid w:val="003D5B73"/>
    <w:rsid w:val="003F3F31"/>
    <w:rsid w:val="004052BA"/>
    <w:rsid w:val="004065B3"/>
    <w:rsid w:val="004066F6"/>
    <w:rsid w:val="00410409"/>
    <w:rsid w:val="00422A9F"/>
    <w:rsid w:val="00423266"/>
    <w:rsid w:val="004321B1"/>
    <w:rsid w:val="00435C01"/>
    <w:rsid w:val="004423B5"/>
    <w:rsid w:val="0044519F"/>
    <w:rsid w:val="00450887"/>
    <w:rsid w:val="00453404"/>
    <w:rsid w:val="00455889"/>
    <w:rsid w:val="00457DA6"/>
    <w:rsid w:val="00460A39"/>
    <w:rsid w:val="00463E79"/>
    <w:rsid w:val="004717AA"/>
    <w:rsid w:val="004751DD"/>
    <w:rsid w:val="00480CE3"/>
    <w:rsid w:val="0048210A"/>
    <w:rsid w:val="0048456E"/>
    <w:rsid w:val="00494685"/>
    <w:rsid w:val="00495386"/>
    <w:rsid w:val="004A1E89"/>
    <w:rsid w:val="004C5BD2"/>
    <w:rsid w:val="004D5461"/>
    <w:rsid w:val="004E4697"/>
    <w:rsid w:val="004E6366"/>
    <w:rsid w:val="004E7045"/>
    <w:rsid w:val="004F0BD5"/>
    <w:rsid w:val="004F4B96"/>
    <w:rsid w:val="0051136A"/>
    <w:rsid w:val="00527099"/>
    <w:rsid w:val="00527457"/>
    <w:rsid w:val="00534F4C"/>
    <w:rsid w:val="005352D8"/>
    <w:rsid w:val="0053563F"/>
    <w:rsid w:val="00544933"/>
    <w:rsid w:val="00545C74"/>
    <w:rsid w:val="00546E8F"/>
    <w:rsid w:val="0055618C"/>
    <w:rsid w:val="00562A14"/>
    <w:rsid w:val="00563964"/>
    <w:rsid w:val="0057328B"/>
    <w:rsid w:val="005819B2"/>
    <w:rsid w:val="005836DC"/>
    <w:rsid w:val="00584160"/>
    <w:rsid w:val="00595806"/>
    <w:rsid w:val="005B29F6"/>
    <w:rsid w:val="005B2FDB"/>
    <w:rsid w:val="005B4006"/>
    <w:rsid w:val="005B7AB6"/>
    <w:rsid w:val="005C6382"/>
    <w:rsid w:val="005C7B5D"/>
    <w:rsid w:val="005D011B"/>
    <w:rsid w:val="005D11EE"/>
    <w:rsid w:val="005D6A8B"/>
    <w:rsid w:val="005E6049"/>
    <w:rsid w:val="00615AFE"/>
    <w:rsid w:val="006204AC"/>
    <w:rsid w:val="006335AF"/>
    <w:rsid w:val="0064367D"/>
    <w:rsid w:val="00645229"/>
    <w:rsid w:val="0065376F"/>
    <w:rsid w:val="00655ACA"/>
    <w:rsid w:val="006572CE"/>
    <w:rsid w:val="00661677"/>
    <w:rsid w:val="00671710"/>
    <w:rsid w:val="0067183F"/>
    <w:rsid w:val="006732EC"/>
    <w:rsid w:val="006813EA"/>
    <w:rsid w:val="00681422"/>
    <w:rsid w:val="00682796"/>
    <w:rsid w:val="00695EB8"/>
    <w:rsid w:val="006A16F9"/>
    <w:rsid w:val="006A42DE"/>
    <w:rsid w:val="006A4FA7"/>
    <w:rsid w:val="006A6909"/>
    <w:rsid w:val="006C038D"/>
    <w:rsid w:val="006C19B4"/>
    <w:rsid w:val="006C4BFF"/>
    <w:rsid w:val="006D6A01"/>
    <w:rsid w:val="006E1918"/>
    <w:rsid w:val="006E3D33"/>
    <w:rsid w:val="006F4759"/>
    <w:rsid w:val="00702314"/>
    <w:rsid w:val="00716D62"/>
    <w:rsid w:val="00721B20"/>
    <w:rsid w:val="0072401E"/>
    <w:rsid w:val="00733282"/>
    <w:rsid w:val="00740A9B"/>
    <w:rsid w:val="007477CC"/>
    <w:rsid w:val="00757073"/>
    <w:rsid w:val="007608F7"/>
    <w:rsid w:val="00765B0F"/>
    <w:rsid w:val="00767F44"/>
    <w:rsid w:val="00770726"/>
    <w:rsid w:val="007707C9"/>
    <w:rsid w:val="00770F00"/>
    <w:rsid w:val="007759CA"/>
    <w:rsid w:val="0077784C"/>
    <w:rsid w:val="00793A15"/>
    <w:rsid w:val="007951C8"/>
    <w:rsid w:val="00795B4D"/>
    <w:rsid w:val="007B3273"/>
    <w:rsid w:val="007B4C22"/>
    <w:rsid w:val="007D42A3"/>
    <w:rsid w:val="007F2489"/>
    <w:rsid w:val="007F3BDD"/>
    <w:rsid w:val="007F5BB3"/>
    <w:rsid w:val="00806C66"/>
    <w:rsid w:val="00820C66"/>
    <w:rsid w:val="0082260A"/>
    <w:rsid w:val="00822814"/>
    <w:rsid w:val="00825167"/>
    <w:rsid w:val="00830125"/>
    <w:rsid w:val="00830EAF"/>
    <w:rsid w:val="00832C23"/>
    <w:rsid w:val="00833564"/>
    <w:rsid w:val="00842CCF"/>
    <w:rsid w:val="00850B37"/>
    <w:rsid w:val="00856758"/>
    <w:rsid w:val="008602C1"/>
    <w:rsid w:val="00873A00"/>
    <w:rsid w:val="00880FF7"/>
    <w:rsid w:val="008946B3"/>
    <w:rsid w:val="00894775"/>
    <w:rsid w:val="008B0184"/>
    <w:rsid w:val="008B30C8"/>
    <w:rsid w:val="008B5562"/>
    <w:rsid w:val="008B6A47"/>
    <w:rsid w:val="008C1876"/>
    <w:rsid w:val="008C69AE"/>
    <w:rsid w:val="008D3057"/>
    <w:rsid w:val="008F6C6A"/>
    <w:rsid w:val="009043FA"/>
    <w:rsid w:val="00906F4C"/>
    <w:rsid w:val="00913820"/>
    <w:rsid w:val="00914853"/>
    <w:rsid w:val="0092569D"/>
    <w:rsid w:val="009422B5"/>
    <w:rsid w:val="009447F2"/>
    <w:rsid w:val="00946C79"/>
    <w:rsid w:val="009554BB"/>
    <w:rsid w:val="00961B0F"/>
    <w:rsid w:val="00977EBD"/>
    <w:rsid w:val="00993A04"/>
    <w:rsid w:val="00996F44"/>
    <w:rsid w:val="00996FA2"/>
    <w:rsid w:val="009A396A"/>
    <w:rsid w:val="009B3728"/>
    <w:rsid w:val="009C20C2"/>
    <w:rsid w:val="009D1A3E"/>
    <w:rsid w:val="009D2E97"/>
    <w:rsid w:val="009E54FD"/>
    <w:rsid w:val="009E6F66"/>
    <w:rsid w:val="009F19EF"/>
    <w:rsid w:val="009F1FEA"/>
    <w:rsid w:val="009F30B2"/>
    <w:rsid w:val="009F49D1"/>
    <w:rsid w:val="009F6D94"/>
    <w:rsid w:val="009F7939"/>
    <w:rsid w:val="00A028CC"/>
    <w:rsid w:val="00A07274"/>
    <w:rsid w:val="00A072BB"/>
    <w:rsid w:val="00A10556"/>
    <w:rsid w:val="00A14A5B"/>
    <w:rsid w:val="00A2146A"/>
    <w:rsid w:val="00A21EF9"/>
    <w:rsid w:val="00A2599C"/>
    <w:rsid w:val="00A37B81"/>
    <w:rsid w:val="00A42EFE"/>
    <w:rsid w:val="00A46CFE"/>
    <w:rsid w:val="00A5794C"/>
    <w:rsid w:val="00A65E16"/>
    <w:rsid w:val="00A86503"/>
    <w:rsid w:val="00A91303"/>
    <w:rsid w:val="00AA46E3"/>
    <w:rsid w:val="00AB5689"/>
    <w:rsid w:val="00AC0E1E"/>
    <w:rsid w:val="00AC2A44"/>
    <w:rsid w:val="00AC4432"/>
    <w:rsid w:val="00AC4AFB"/>
    <w:rsid w:val="00AC63F0"/>
    <w:rsid w:val="00AD4CF6"/>
    <w:rsid w:val="00AD5101"/>
    <w:rsid w:val="00AE178D"/>
    <w:rsid w:val="00AE7E5F"/>
    <w:rsid w:val="00AF484F"/>
    <w:rsid w:val="00B05428"/>
    <w:rsid w:val="00B11D94"/>
    <w:rsid w:val="00B139BB"/>
    <w:rsid w:val="00B17D95"/>
    <w:rsid w:val="00B21A34"/>
    <w:rsid w:val="00B21FDE"/>
    <w:rsid w:val="00B25533"/>
    <w:rsid w:val="00B36FD3"/>
    <w:rsid w:val="00B43B5B"/>
    <w:rsid w:val="00B44A6E"/>
    <w:rsid w:val="00B50312"/>
    <w:rsid w:val="00B51470"/>
    <w:rsid w:val="00B51EDC"/>
    <w:rsid w:val="00B51F93"/>
    <w:rsid w:val="00B5281B"/>
    <w:rsid w:val="00B572D1"/>
    <w:rsid w:val="00B72E79"/>
    <w:rsid w:val="00B811CB"/>
    <w:rsid w:val="00B9038E"/>
    <w:rsid w:val="00B91925"/>
    <w:rsid w:val="00B92216"/>
    <w:rsid w:val="00B9309E"/>
    <w:rsid w:val="00B94690"/>
    <w:rsid w:val="00BA3930"/>
    <w:rsid w:val="00BA51D5"/>
    <w:rsid w:val="00BB5BD9"/>
    <w:rsid w:val="00BB5C22"/>
    <w:rsid w:val="00BC2910"/>
    <w:rsid w:val="00BC46E6"/>
    <w:rsid w:val="00BD0858"/>
    <w:rsid w:val="00BD1950"/>
    <w:rsid w:val="00BD376D"/>
    <w:rsid w:val="00BE4751"/>
    <w:rsid w:val="00BE7222"/>
    <w:rsid w:val="00BF178D"/>
    <w:rsid w:val="00BF2262"/>
    <w:rsid w:val="00BF3CEB"/>
    <w:rsid w:val="00C0022C"/>
    <w:rsid w:val="00C27E88"/>
    <w:rsid w:val="00C30D0A"/>
    <w:rsid w:val="00C36788"/>
    <w:rsid w:val="00C57C19"/>
    <w:rsid w:val="00C60FBA"/>
    <w:rsid w:val="00C656CD"/>
    <w:rsid w:val="00C70CB0"/>
    <w:rsid w:val="00CA70A8"/>
    <w:rsid w:val="00CB2FAC"/>
    <w:rsid w:val="00CB4663"/>
    <w:rsid w:val="00CB466C"/>
    <w:rsid w:val="00CC4514"/>
    <w:rsid w:val="00CD1548"/>
    <w:rsid w:val="00CE0D34"/>
    <w:rsid w:val="00CE2B96"/>
    <w:rsid w:val="00CF3EAC"/>
    <w:rsid w:val="00D01892"/>
    <w:rsid w:val="00D1264B"/>
    <w:rsid w:val="00D222B5"/>
    <w:rsid w:val="00D3252F"/>
    <w:rsid w:val="00D34522"/>
    <w:rsid w:val="00D44929"/>
    <w:rsid w:val="00D45121"/>
    <w:rsid w:val="00D45B74"/>
    <w:rsid w:val="00D46FAF"/>
    <w:rsid w:val="00D600E0"/>
    <w:rsid w:val="00D60FCB"/>
    <w:rsid w:val="00D616C9"/>
    <w:rsid w:val="00D6306D"/>
    <w:rsid w:val="00D66F93"/>
    <w:rsid w:val="00D732EE"/>
    <w:rsid w:val="00D767E5"/>
    <w:rsid w:val="00D76A2C"/>
    <w:rsid w:val="00D77EB1"/>
    <w:rsid w:val="00D93ABC"/>
    <w:rsid w:val="00DA7257"/>
    <w:rsid w:val="00DB356C"/>
    <w:rsid w:val="00DC331F"/>
    <w:rsid w:val="00DE3D63"/>
    <w:rsid w:val="00DF14E4"/>
    <w:rsid w:val="00DF505C"/>
    <w:rsid w:val="00E407B6"/>
    <w:rsid w:val="00E608B4"/>
    <w:rsid w:val="00E625DA"/>
    <w:rsid w:val="00E656B9"/>
    <w:rsid w:val="00E67BA1"/>
    <w:rsid w:val="00E72799"/>
    <w:rsid w:val="00E770CC"/>
    <w:rsid w:val="00E87CD3"/>
    <w:rsid w:val="00E94060"/>
    <w:rsid w:val="00E95F05"/>
    <w:rsid w:val="00E9623D"/>
    <w:rsid w:val="00EB3374"/>
    <w:rsid w:val="00EB7ECF"/>
    <w:rsid w:val="00ED4816"/>
    <w:rsid w:val="00EE4DCE"/>
    <w:rsid w:val="00EF0F08"/>
    <w:rsid w:val="00F02923"/>
    <w:rsid w:val="00F066AC"/>
    <w:rsid w:val="00F1248D"/>
    <w:rsid w:val="00F2339F"/>
    <w:rsid w:val="00F312A4"/>
    <w:rsid w:val="00F3251A"/>
    <w:rsid w:val="00F3728E"/>
    <w:rsid w:val="00F566A6"/>
    <w:rsid w:val="00F60E9A"/>
    <w:rsid w:val="00F63530"/>
    <w:rsid w:val="00F656E6"/>
    <w:rsid w:val="00F7003E"/>
    <w:rsid w:val="00F74F7E"/>
    <w:rsid w:val="00F82E75"/>
    <w:rsid w:val="00F835A7"/>
    <w:rsid w:val="00F91F8B"/>
    <w:rsid w:val="00F93DCF"/>
    <w:rsid w:val="00F97D43"/>
    <w:rsid w:val="00FA41FE"/>
    <w:rsid w:val="00FA4D09"/>
    <w:rsid w:val="00FA5676"/>
    <w:rsid w:val="00FB562C"/>
    <w:rsid w:val="00FC4C92"/>
    <w:rsid w:val="00FD479C"/>
    <w:rsid w:val="00FD64BC"/>
    <w:rsid w:val="00FE14B2"/>
    <w:rsid w:val="00FE62E7"/>
    <w:rsid w:val="00FE7892"/>
    <w:rsid w:val="00FF1E69"/>
    <w:rsid w:val="00FF578A"/>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2577"/>
    <o:shapelayout v:ext="edit">
      <o:idmap v:ext="edit" data="1"/>
    </o:shapelayout>
  </w:shapeDefaults>
  <w:decimalSymbol w:val="."/>
  <w:listSeparator w:val=","/>
  <w14:docId w14:val="7B34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t-EE"/>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
    <w:name w:val="Body Text"/>
    <w:basedOn w:val="Normal"/>
    <w:pPr>
      <w:tabs>
        <w:tab w:val="clear" w:pos="567"/>
      </w:tabs>
      <w:spacing w:line="240" w:lineRule="auto"/>
      <w:ind w:right="-449"/>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pPr>
      <w:tabs>
        <w:tab w:val="clear" w:pos="567"/>
      </w:tabs>
      <w:spacing w:before="120" w:line="240" w:lineRule="auto"/>
      <w:jc w:val="both"/>
    </w:pPr>
    <w:rPr>
      <w:sz w:val="24"/>
      <w:lang w:val="en-US"/>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styleId="CommentSubject">
    <w:name w:val="annotation subject"/>
    <w:basedOn w:val="CommentText"/>
    <w:next w:val="CommentText"/>
    <w:semiHidden/>
    <w:rPr>
      <w:b/>
      <w:bCs/>
    </w:rPr>
  </w:style>
  <w:style w:type="paragraph" w:styleId="Date">
    <w:name w:val="Date"/>
    <w:basedOn w:val="Normal"/>
    <w:next w:val="Normal"/>
    <w:pPr>
      <w:tabs>
        <w:tab w:val="clear" w:pos="567"/>
      </w:tabs>
      <w:spacing w:line="240" w:lineRule="auto"/>
    </w:pPr>
    <w:rPr>
      <w:lang w:val="en-GB"/>
    </w:rPr>
  </w:style>
  <w:style w:type="paragraph" w:styleId="BodyTextIndent">
    <w:name w:val="Body Text Indent"/>
    <w:basedOn w:val="Normal"/>
    <w:pPr>
      <w:spacing w:after="120"/>
      <w:ind w:left="283"/>
    </w:p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pPr>
      <w:tabs>
        <w:tab w:val="clear" w:pos="567"/>
      </w:tabs>
      <w:spacing w:after="160" w:line="240" w:lineRule="exact"/>
    </w:pPr>
    <w:rPr>
      <w:rFonts w:ascii="Verdana" w:hAnsi="Verdana" w:cs="Verdana"/>
      <w:sz w:val="20"/>
      <w:lang w:val="en-GB"/>
    </w:rPr>
  </w:style>
  <w:style w:type="paragraph" w:customStyle="1" w:styleId="Style">
    <w:name w:val="Style"/>
    <w:basedOn w:val="Normal"/>
    <w:pPr>
      <w:tabs>
        <w:tab w:val="clear" w:pos="567"/>
      </w:tabs>
      <w:spacing w:after="160" w:line="240" w:lineRule="exact"/>
    </w:pPr>
    <w:rPr>
      <w:rFonts w:ascii="Verdana" w:hAnsi="Verdana" w:cs="Verdana"/>
      <w:sz w:val="20"/>
      <w:lang w:val="en-GB"/>
    </w:rPr>
  </w:style>
  <w:style w:type="paragraph" w:customStyle="1" w:styleId="Nottoc-headings">
    <w:name w:val="Not toc-headings"/>
    <w:basedOn w:val="Normal"/>
    <w:next w:val="Normal"/>
    <w:pPr>
      <w:keepNext/>
      <w:keepLines/>
      <w:tabs>
        <w:tab w:val="clear" w:pos="567"/>
      </w:tabs>
      <w:spacing w:before="240" w:after="60" w:line="240" w:lineRule="auto"/>
    </w:pPr>
    <w:rPr>
      <w:rFonts w:ascii="Arial" w:eastAsia="MS Gothic" w:hAnsi="Arial"/>
      <w:b/>
      <w:snapToGrid w:val="0"/>
      <w:sz w:val="24"/>
      <w:szCs w:val="24"/>
      <w:lang w:val="en-US" w:eastAsia="ja-JP"/>
    </w:rPr>
  </w:style>
  <w:style w:type="character" w:customStyle="1" w:styleId="tw4winMark">
    <w:name w:val="tw4winMark"/>
    <w:rPr>
      <w:rFonts w:ascii="Courier New" w:hAnsi="Courier New"/>
      <w:vanish/>
      <w:color w:val="800080"/>
      <w:sz w:val="24"/>
      <w:vertAlign w:val="subscript"/>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Auto"/>
    <w:basedOn w:val="Nottoc-headings"/>
    <w:link w:val="TableChar"/>
    <w:qFormat/>
    <w:pPr>
      <w:keepNext w:val="0"/>
      <w:tabs>
        <w:tab w:val="left" w:pos="284"/>
      </w:tabs>
      <w:spacing w:before="40" w:after="20"/>
    </w:pPr>
    <w:rPr>
      <w:rFonts w:eastAsia="MS Mincho"/>
      <w:b w:val="0"/>
      <w:sz w:val="20"/>
    </w:rPr>
  </w:style>
  <w:style w:type="character" w:customStyle="1" w:styleId="TextChar1">
    <w:name w:val="Text Char1"/>
    <w:link w:val="Text"/>
    <w:rPr>
      <w:sz w:val="24"/>
      <w:lang w:val="en-US" w:eastAsia="en-US" w:bidi="ar-SA"/>
    </w:rPr>
  </w:style>
  <w:style w:type="character" w:customStyle="1" w:styleId="CommentTextChar">
    <w:name w:val="Comment Text Char"/>
    <w:aliases w:val="Comment Text Char1 Char Char,Comment Text Char Char Char Char,Comment Text Char1 Char1,Annotationtext Char"/>
    <w:link w:val="CommentText"/>
    <w:rPr>
      <w:lang w:val="et-EE"/>
    </w:rPr>
  </w:style>
  <w:style w:type="paragraph" w:styleId="Revision">
    <w:name w:val="Revision"/>
    <w:hidden/>
    <w:uiPriority w:val="99"/>
    <w:semiHidden/>
    <w:rPr>
      <w:sz w:val="22"/>
      <w:lang w:val="et-EE"/>
    </w:rPr>
  </w:style>
  <w:style w:type="paragraph" w:customStyle="1" w:styleId="No-numheading3Agency">
    <w:name w:val="No-num heading 3 (Agency)"/>
    <w:basedOn w:val="Normal"/>
    <w:next w:val="Normal"/>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lang w:val="en-GB"/>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Emphasis">
    <w:name w:val="Emphasis"/>
    <w:uiPriority w:val="20"/>
    <w:qFormat/>
    <w:rsid w:val="003D5B73"/>
    <w:rPr>
      <w:b/>
      <w:bCs/>
      <w:i w:val="0"/>
      <w:iCs w:val="0"/>
    </w:rPr>
  </w:style>
  <w:style w:type="character" w:customStyle="1" w:styleId="st1">
    <w:name w:val="st1"/>
    <w:rsid w:val="003D5B73"/>
  </w:style>
  <w:style w:type="paragraph" w:styleId="ListParagraph">
    <w:name w:val="List Paragraph"/>
    <w:basedOn w:val="Normal"/>
    <w:uiPriority w:val="34"/>
    <w:qFormat/>
    <w:rsid w:val="00240D58"/>
    <w:pPr>
      <w:ind w:left="720"/>
    </w:pPr>
    <w:rPr>
      <w:lang w:val="en-GB"/>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894775"/>
    <w:rPr>
      <w:rFonts w:ascii="Arial" w:eastAsia="MS Mincho" w:hAnsi="Arial"/>
      <w:snapToGrid w:val="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304">
      <w:bodyDiv w:val="1"/>
      <w:marLeft w:val="0"/>
      <w:marRight w:val="0"/>
      <w:marTop w:val="0"/>
      <w:marBottom w:val="0"/>
      <w:divBdr>
        <w:top w:val="none" w:sz="0" w:space="0" w:color="auto"/>
        <w:left w:val="none" w:sz="0" w:space="0" w:color="auto"/>
        <w:bottom w:val="none" w:sz="0" w:space="0" w:color="auto"/>
        <w:right w:val="none" w:sz="0" w:space="0" w:color="auto"/>
      </w:divBdr>
    </w:div>
    <w:div w:id="953445945">
      <w:bodyDiv w:val="1"/>
      <w:marLeft w:val="0"/>
      <w:marRight w:val="0"/>
      <w:marTop w:val="0"/>
      <w:marBottom w:val="0"/>
      <w:divBdr>
        <w:top w:val="none" w:sz="0" w:space="0" w:color="auto"/>
        <w:left w:val="none" w:sz="0" w:space="0" w:color="auto"/>
        <w:bottom w:val="none" w:sz="0" w:space="0" w:color="auto"/>
        <w:right w:val="none" w:sz="0" w:space="0" w:color="auto"/>
      </w:divBdr>
    </w:div>
    <w:div w:id="1168059929">
      <w:bodyDiv w:val="1"/>
      <w:marLeft w:val="0"/>
      <w:marRight w:val="0"/>
      <w:marTop w:val="0"/>
      <w:marBottom w:val="0"/>
      <w:divBdr>
        <w:top w:val="none" w:sz="0" w:space="0" w:color="auto"/>
        <w:left w:val="none" w:sz="0" w:space="0" w:color="auto"/>
        <w:bottom w:val="none" w:sz="0" w:space="0" w:color="auto"/>
        <w:right w:val="none" w:sz="0" w:space="0" w:color="auto"/>
      </w:divBdr>
    </w:div>
    <w:div w:id="1319530307">
      <w:bodyDiv w:val="1"/>
      <w:marLeft w:val="0"/>
      <w:marRight w:val="0"/>
      <w:marTop w:val="0"/>
      <w:marBottom w:val="0"/>
      <w:divBdr>
        <w:top w:val="none" w:sz="0" w:space="0" w:color="auto"/>
        <w:left w:val="none" w:sz="0" w:space="0" w:color="auto"/>
        <w:bottom w:val="none" w:sz="0" w:space="0" w:color="auto"/>
        <w:right w:val="none" w:sz="0" w:space="0" w:color="auto"/>
      </w:divBdr>
    </w:div>
    <w:div w:id="1464735374">
      <w:bodyDiv w:val="1"/>
      <w:marLeft w:val="0"/>
      <w:marRight w:val="0"/>
      <w:marTop w:val="0"/>
      <w:marBottom w:val="0"/>
      <w:divBdr>
        <w:top w:val="none" w:sz="0" w:space="0" w:color="auto"/>
        <w:left w:val="none" w:sz="0" w:space="0" w:color="auto"/>
        <w:bottom w:val="none" w:sz="0" w:space="0" w:color="auto"/>
        <w:right w:val="none" w:sz="0" w:space="0" w:color="auto"/>
      </w:divBdr>
    </w:div>
    <w:div w:id="1787429077">
      <w:bodyDiv w:val="1"/>
      <w:marLeft w:val="0"/>
      <w:marRight w:val="0"/>
      <w:marTop w:val="0"/>
      <w:marBottom w:val="0"/>
      <w:divBdr>
        <w:top w:val="none" w:sz="0" w:space="0" w:color="auto"/>
        <w:left w:val="none" w:sz="0" w:space="0" w:color="auto"/>
        <w:bottom w:val="none" w:sz="0" w:space="0" w:color="auto"/>
        <w:right w:val="none" w:sz="0" w:space="0" w:color="auto"/>
      </w:divBdr>
    </w:div>
    <w:div w:id="20585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image" Target="media/image16.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EMADOC-1700519818-2767378</_dlc_DocId>
    <_dlc_DocIdUrl xmlns="a034c160-bfb7-45f5-8632-2eb7e0508071">
      <Url>https://euema.sharepoint.com/sites/CRM/_layouts/15/DocIdRedir.aspx?ID=EMADOC-1700519818-2767378</Url>
      <Description>EMADOC-1700519818-2767378</Description>
    </_dlc_DocIdUrl>
  </documentManagement>
</p:properties>
</file>

<file path=customXml/itemProps1.xml><?xml version="1.0" encoding="utf-8"?>
<ds:datastoreItem xmlns:ds="http://schemas.openxmlformats.org/officeDocument/2006/customXml" ds:itemID="{A94D89BB-A951-4EFB-9BB7-F23EDA85F626}">
  <ds:schemaRefs>
    <ds:schemaRef ds:uri="http://schemas.openxmlformats.org/officeDocument/2006/bibliography"/>
  </ds:schemaRefs>
</ds:datastoreItem>
</file>

<file path=customXml/itemProps2.xml><?xml version="1.0" encoding="utf-8"?>
<ds:datastoreItem xmlns:ds="http://schemas.openxmlformats.org/officeDocument/2006/customXml" ds:itemID="{A82673B8-D385-4FF1-A68F-AA35CC3402C7}"/>
</file>

<file path=customXml/itemProps3.xml><?xml version="1.0" encoding="utf-8"?>
<ds:datastoreItem xmlns:ds="http://schemas.openxmlformats.org/officeDocument/2006/customXml" ds:itemID="{D744C0AE-0E43-4FD1-B765-8CB541501D9E}"/>
</file>

<file path=customXml/itemProps4.xml><?xml version="1.0" encoding="utf-8"?>
<ds:datastoreItem xmlns:ds="http://schemas.openxmlformats.org/officeDocument/2006/customXml" ds:itemID="{4E8F46F5-3DE0-4F1F-A127-D0FCAB0C6CBB}"/>
</file>

<file path=customXml/itemProps5.xml><?xml version="1.0" encoding="utf-8"?>
<ds:datastoreItem xmlns:ds="http://schemas.openxmlformats.org/officeDocument/2006/customXml" ds:itemID="{C66E99D3-5C07-4C2B-831F-BCBD407DE4BD}"/>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99</Pages>
  <Words>22084</Words>
  <Characters>157551</Characters>
  <Application>Microsoft Office Word</Application>
  <DocSecurity>0</DocSecurity>
  <Lines>1312</Lines>
  <Paragraphs>358</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179277</CharactersWithSpaces>
  <SharedDoc>false</SharedDoc>
  <HLinks>
    <vt:vector size="6" baseType="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2025-09-12T09:19:00Z</dcterms:created>
  <dcterms:modified xsi:type="dcterms:W3CDTF">2025-09-12T09:19:00Z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2023-03-14T14:52:19Z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a184d97d-5393-4fbc-a4d3-ef30def4f299</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c92f1402-8aa3-49a3-a016-1cd5f03cf8ab</vt:lpwstr>
  </property>
</Properties>
</file>